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drawings/drawing1.xml" ContentType="application/vnd.openxmlformats-officedocument.drawingml.chartshapes+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drawings/drawing2.xml" ContentType="application/vnd.openxmlformats-officedocument.drawingml.chartshapes+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77FC88" w14:textId="35BFA5C5" w:rsidR="00D00ED8" w:rsidRPr="002A1952" w:rsidRDefault="00D00ED8" w:rsidP="002A1952">
      <w:pPr>
        <w:pStyle w:val="Paantrat"/>
        <w:spacing w:after="0" w:line="400" w:lineRule="atLeast"/>
        <w:jc w:val="right"/>
        <w:rPr>
          <w:rFonts w:ascii="Times New Roman" w:hAnsi="Times New Roman"/>
          <w:bCs/>
          <w:color w:val="FF0000"/>
          <w:sz w:val="24"/>
        </w:rPr>
      </w:pPr>
    </w:p>
    <w:p w14:paraId="39FE42C3" w14:textId="2C2979AA" w:rsidR="00944B1E" w:rsidRPr="00944B1E" w:rsidRDefault="00944B1E" w:rsidP="00944B1E">
      <w:pPr>
        <w:ind w:left="5184"/>
        <w:rPr>
          <w:sz w:val="22"/>
          <w:szCs w:val="22"/>
        </w:rPr>
      </w:pPr>
      <w:r w:rsidRPr="00944B1E">
        <w:rPr>
          <w:sz w:val="22"/>
          <w:szCs w:val="22"/>
        </w:rPr>
        <w:t>PATVIRTINTA</w:t>
      </w:r>
    </w:p>
    <w:p w14:paraId="6A53FE37" w14:textId="77777777" w:rsidR="00944B1E" w:rsidRPr="00944B1E" w:rsidRDefault="00944B1E" w:rsidP="00944B1E">
      <w:pPr>
        <w:ind w:left="5184"/>
        <w:rPr>
          <w:sz w:val="22"/>
          <w:szCs w:val="22"/>
        </w:rPr>
      </w:pPr>
      <w:r w:rsidRPr="00944B1E">
        <w:rPr>
          <w:sz w:val="22"/>
          <w:szCs w:val="22"/>
        </w:rPr>
        <w:t>Šilutės  rajono savivaldybės tarybos</w:t>
      </w:r>
    </w:p>
    <w:p w14:paraId="334C79D8" w14:textId="77777777" w:rsidR="00944B1E" w:rsidRPr="00944B1E" w:rsidRDefault="00944B1E" w:rsidP="00944B1E">
      <w:pPr>
        <w:ind w:left="5184"/>
        <w:rPr>
          <w:sz w:val="22"/>
          <w:szCs w:val="22"/>
        </w:rPr>
      </w:pPr>
      <w:r w:rsidRPr="00944B1E">
        <w:rPr>
          <w:sz w:val="22"/>
          <w:szCs w:val="22"/>
        </w:rPr>
        <w:t>2024 m. gegužės 30 d. sprendimu Nr. T1-</w:t>
      </w:r>
    </w:p>
    <w:p w14:paraId="2F483F59" w14:textId="17EB2299" w:rsidR="005A3C6E" w:rsidRDefault="005A3C6E" w:rsidP="00944B1E">
      <w:pPr>
        <w:jc w:val="center"/>
        <w:rPr>
          <w:b/>
        </w:rPr>
      </w:pPr>
    </w:p>
    <w:p w14:paraId="3EDAD3CB" w14:textId="77777777" w:rsidR="00944B1E" w:rsidRDefault="00944B1E" w:rsidP="00944B1E">
      <w:pPr>
        <w:jc w:val="center"/>
        <w:rPr>
          <w:b/>
        </w:rPr>
      </w:pPr>
    </w:p>
    <w:p w14:paraId="387CA183" w14:textId="77777777" w:rsidR="00944B1E" w:rsidRDefault="00944B1E" w:rsidP="00944B1E">
      <w:pPr>
        <w:jc w:val="center"/>
        <w:rPr>
          <w:b/>
        </w:rPr>
      </w:pPr>
    </w:p>
    <w:p w14:paraId="5B1FB1D1" w14:textId="40023216" w:rsidR="0055694D" w:rsidRPr="001A7012" w:rsidRDefault="001B4A30" w:rsidP="00050739">
      <w:pPr>
        <w:pStyle w:val="Paantrat"/>
        <w:spacing w:after="0" w:line="400" w:lineRule="atLeast"/>
        <w:rPr>
          <w:rFonts w:ascii="Times New Roman" w:hAnsi="Times New Roman"/>
          <w:b/>
          <w:bCs/>
          <w:sz w:val="24"/>
        </w:rPr>
      </w:pPr>
      <w:r w:rsidRPr="001A7012">
        <w:rPr>
          <w:rFonts w:ascii="Times New Roman" w:hAnsi="Times New Roman"/>
          <w:b/>
          <w:sz w:val="24"/>
        </w:rPr>
        <w:t>ŠILUTĖS KULTŪROS IR PRAMOGŲ CENTRO</w:t>
      </w:r>
      <w:r w:rsidR="00E57C4C" w:rsidRPr="001A7012">
        <w:rPr>
          <w:rFonts w:ascii="Times New Roman" w:hAnsi="Times New Roman"/>
          <w:b/>
          <w:sz w:val="24"/>
        </w:rPr>
        <w:t xml:space="preserve"> </w:t>
      </w:r>
      <w:r w:rsidR="00C860BB">
        <w:rPr>
          <w:rFonts w:ascii="Times New Roman" w:hAnsi="Times New Roman"/>
          <w:b/>
          <w:bCs/>
          <w:sz w:val="24"/>
        </w:rPr>
        <w:t>202</w:t>
      </w:r>
      <w:r w:rsidR="00820E0E">
        <w:rPr>
          <w:rFonts w:ascii="Times New Roman" w:hAnsi="Times New Roman"/>
          <w:b/>
          <w:bCs/>
          <w:sz w:val="24"/>
        </w:rPr>
        <w:t>3</w:t>
      </w:r>
      <w:r w:rsidR="00E57C4C" w:rsidRPr="001A7012">
        <w:rPr>
          <w:rFonts w:ascii="Times New Roman" w:hAnsi="Times New Roman"/>
          <w:b/>
          <w:bCs/>
          <w:sz w:val="24"/>
        </w:rPr>
        <w:t xml:space="preserve"> METŲ </w:t>
      </w:r>
      <w:r w:rsidRPr="001A7012">
        <w:rPr>
          <w:rFonts w:ascii="Times New Roman" w:hAnsi="Times New Roman"/>
          <w:b/>
          <w:bCs/>
          <w:sz w:val="24"/>
        </w:rPr>
        <w:t>VEIKLOS ATASKAITA</w:t>
      </w:r>
    </w:p>
    <w:p w14:paraId="0838339D" w14:textId="77777777" w:rsidR="00776446" w:rsidRPr="001A7012" w:rsidRDefault="00232DF1" w:rsidP="00050739">
      <w:pPr>
        <w:numPr>
          <w:ilvl w:val="0"/>
          <w:numId w:val="1"/>
        </w:numPr>
        <w:spacing w:line="400" w:lineRule="atLeast"/>
        <w:jc w:val="center"/>
        <w:rPr>
          <w:b/>
        </w:rPr>
      </w:pPr>
      <w:r w:rsidRPr="001A7012">
        <w:rPr>
          <w:b/>
        </w:rPr>
        <w:t>SUDARYTI SĄLYGAS KOKYBIŠKAM KULTŪROS IR MENO SEKTORIAUS PASLAUGŲ TEIKIMUI BĮ ŠILUTĖS KULTŪROS IR PRAMOGŲ CENTRE</w:t>
      </w:r>
    </w:p>
    <w:p w14:paraId="63B0DE59" w14:textId="77777777" w:rsidR="008D6BC7" w:rsidRDefault="008D6BC7" w:rsidP="008D6BC7">
      <w:pPr>
        <w:pStyle w:val="Default"/>
        <w:spacing w:line="360" w:lineRule="auto"/>
        <w:ind w:firstLine="709"/>
        <w:jc w:val="both"/>
      </w:pPr>
    </w:p>
    <w:p w14:paraId="6F20BDD6" w14:textId="2BF308A5" w:rsidR="00776446" w:rsidRPr="001A7012" w:rsidRDefault="00BB2B10" w:rsidP="008D6BC7">
      <w:pPr>
        <w:pStyle w:val="Default"/>
        <w:spacing w:line="360" w:lineRule="auto"/>
        <w:ind w:firstLine="709"/>
        <w:jc w:val="both"/>
      </w:pPr>
      <w:r w:rsidRPr="001A7012">
        <w:t>Šilutės kultūros ir pramogų  centras (toliau</w:t>
      </w:r>
      <w:ins w:id="0" w:author="Gerda Belokopytova" w:date="2024-05-08T14:48:00Z" w16du:dateUtc="2024-05-08T11:48:00Z">
        <w:r w:rsidR="00574A23">
          <w:t xml:space="preserve"> –</w:t>
        </w:r>
      </w:ins>
      <w:del w:id="1" w:author="Gerda Belokopytova" w:date="2024-05-08T14:48:00Z" w16du:dateUtc="2024-05-08T11:48:00Z">
        <w:r w:rsidRPr="001A7012" w:rsidDel="00574A23">
          <w:delText>-</w:delText>
        </w:r>
      </w:del>
      <w:r w:rsidRPr="001A7012">
        <w:t xml:space="preserve"> Kultūros centras) yra Šilutės rajono savivaldybės  biudžetinė įstaiga. Kultūros centro savininko teises ir pareigas įgyvendinanti institucija – Savivaldybės </w:t>
      </w:r>
      <w:ins w:id="2" w:author="Gerda Belokopytova" w:date="2024-05-08T14:48:00Z" w16du:dateUtc="2024-05-08T11:48:00Z">
        <w:r w:rsidR="00574A23">
          <w:t>t</w:t>
        </w:r>
      </w:ins>
      <w:del w:id="3" w:author="Gerda Belokopytova" w:date="2024-05-08T14:48:00Z" w16du:dateUtc="2024-05-08T11:48:00Z">
        <w:r w:rsidRPr="001A7012" w:rsidDel="00574A23">
          <w:delText>T</w:delText>
        </w:r>
      </w:del>
      <w:r w:rsidRPr="001A7012">
        <w:t>aryba. Šilutės kultūros ir pramogų centrui suteikta aukščiausia kategorija (</w:t>
      </w:r>
      <w:r w:rsidR="00EE3961" w:rsidRPr="001A7012">
        <w:t>Šilutės rajono savivaldy</w:t>
      </w:r>
      <w:r w:rsidRPr="001A7012">
        <w:t>bės tarybos sprendimas 2016,</w:t>
      </w:r>
      <w:r w:rsidR="00EE3961" w:rsidRPr="001A7012">
        <w:t xml:space="preserve"> Nr. T1-363</w:t>
      </w:r>
      <w:r w:rsidRPr="001A7012">
        <w:t>).</w:t>
      </w:r>
    </w:p>
    <w:p w14:paraId="561FB699" w14:textId="77777777" w:rsidR="001D7A06" w:rsidRPr="001A7012" w:rsidRDefault="001D7A06" w:rsidP="008D6BC7">
      <w:pPr>
        <w:pStyle w:val="Betarp"/>
        <w:spacing w:line="360" w:lineRule="auto"/>
        <w:ind w:firstLine="709"/>
        <w:jc w:val="both"/>
        <w:rPr>
          <w:rFonts w:ascii="Times New Roman" w:hAnsi="Times New Roman"/>
          <w:sz w:val="24"/>
          <w:szCs w:val="24"/>
        </w:rPr>
      </w:pPr>
      <w:r w:rsidRPr="001A7012">
        <w:rPr>
          <w:rFonts w:ascii="Times New Roman" w:hAnsi="Times New Roman"/>
          <w:sz w:val="24"/>
          <w:szCs w:val="24"/>
          <w:lang w:eastAsia="lt-LT"/>
        </w:rPr>
        <w:t xml:space="preserve">Kultūros centras – ribotos civilinės atsakomybės viešasis juridinis asmuo, įgyvendinantis Šilutės rajono savivaldybės funkcijas, išlaikomas iš Šilutės rajono savivaldybės biudžeto asignavimų, turintis sąskaitas bankuose ir antspaudą su savo pavadinimu. </w:t>
      </w:r>
      <w:r w:rsidRPr="001A7012">
        <w:rPr>
          <w:rFonts w:ascii="Times New Roman" w:hAnsi="Times New Roman"/>
          <w:sz w:val="24"/>
          <w:szCs w:val="24"/>
        </w:rPr>
        <w:t>Kultūros centras yra paramos gavėjas.</w:t>
      </w:r>
    </w:p>
    <w:p w14:paraId="19ACEF2A" w14:textId="024C3B22" w:rsidR="001D7A06" w:rsidRPr="001A7012" w:rsidRDefault="001D7A06" w:rsidP="008D6BC7">
      <w:pPr>
        <w:spacing w:line="360" w:lineRule="auto"/>
        <w:ind w:firstLine="709"/>
        <w:jc w:val="both"/>
      </w:pPr>
      <w:r w:rsidRPr="001A7012">
        <w:rPr>
          <w:lang w:eastAsia="lt-LT"/>
        </w:rPr>
        <w:t>Kultūros centras savo veikloje vadovaujasi Lietuvos Respublikos Konstitucija, Lietuvos Respublikos civiliniu kodeksu, Lietuvos Respublikos darbo kodeksu, Lietuvos Respublikos biudžetinių įstaigų įstatymu, Lietuvos Respublikos kultūros centrų įstatymu, kitais aktais ir</w:t>
      </w:r>
      <w:r w:rsidR="008C668E">
        <w:rPr>
          <w:lang w:eastAsia="lt-LT"/>
        </w:rPr>
        <w:t xml:space="preserve"> įstaigos n</w:t>
      </w:r>
      <w:r w:rsidRPr="001A7012">
        <w:rPr>
          <w:lang w:eastAsia="lt-LT"/>
        </w:rPr>
        <w:t xml:space="preserve">uostatais. </w:t>
      </w:r>
      <w:r w:rsidRPr="001A7012">
        <w:t>Kultūros centro veiklos priežiūrą vykdo Šilutės rajono savivaldybės administracijos Kultūros skyrius.</w:t>
      </w:r>
    </w:p>
    <w:p w14:paraId="1A5FE119" w14:textId="134EE649" w:rsidR="00BF663D" w:rsidRPr="00734E55" w:rsidRDefault="00820E0E" w:rsidP="008D6BC7">
      <w:pPr>
        <w:spacing w:line="360" w:lineRule="auto"/>
        <w:ind w:firstLine="709"/>
        <w:jc w:val="both"/>
      </w:pPr>
      <w:r w:rsidRPr="00734E55">
        <w:t xml:space="preserve">Nuo 2022 m. birželio mėn. Kultūros centras organizuoja kultūrinę veiklą Šilutėje ir Švėkšnos seniūnijoje </w:t>
      </w:r>
      <w:commentRangeStart w:id="4"/>
      <w:r w:rsidRPr="00734E55">
        <w:t xml:space="preserve">2023 m. </w:t>
      </w:r>
      <w:commentRangeEnd w:id="4"/>
      <w:r w:rsidR="00574A23">
        <w:rPr>
          <w:rStyle w:val="Komentaronuoroda"/>
        </w:rPr>
        <w:commentReference w:id="4"/>
      </w:r>
    </w:p>
    <w:p w14:paraId="45D59952" w14:textId="708D2BC3" w:rsidR="00504812" w:rsidRPr="00734E55" w:rsidRDefault="00504812" w:rsidP="008D6BC7">
      <w:pPr>
        <w:spacing w:line="360" w:lineRule="auto"/>
        <w:ind w:firstLine="709"/>
        <w:jc w:val="both"/>
      </w:pPr>
      <w:r w:rsidRPr="00734E55">
        <w:t>2023 m. parengti nauji įkainiai, kurie buvo patvirtinti 2023 m. gegužės 25 d. Šilutės rajono tarybos sprendimu Nr. T1-17. Nauji įkainiai ir kitos teikiamos paslaugos skelbiami įstaigos internetinėje svetainėje www.silutekpc.lt</w:t>
      </w:r>
    </w:p>
    <w:p w14:paraId="536431C1" w14:textId="689488F9" w:rsidR="00504812" w:rsidRPr="00504812" w:rsidRDefault="00504812" w:rsidP="008D6BC7">
      <w:pPr>
        <w:spacing w:line="360" w:lineRule="auto"/>
        <w:ind w:firstLine="709"/>
        <w:jc w:val="both"/>
      </w:pPr>
      <w:r w:rsidRPr="00734E55">
        <w:t>2023 m. patvirtinus naują Lietuvos kultūros centrų įstatymą, 2023 m. lapkričio mėn. buvo parengti nauji Kultūros centro nuostatai. Dėl prasidėjusios Šilutės rajono kultūros centrų reorganizacijos, nuostatų   tvirtinimas buvo atidėtas (n</w:t>
      </w:r>
      <w:r w:rsidRPr="00734E55">
        <w:rPr>
          <w:lang w:eastAsia="lt-LT"/>
        </w:rPr>
        <w:t>uostatų  projektas pateiktas Šilutės rajono tarybai 2024 m. sausio mėn.).</w:t>
      </w:r>
    </w:p>
    <w:p w14:paraId="3E8ED112" w14:textId="77777777" w:rsidR="00A24DA4" w:rsidRPr="00050739" w:rsidRDefault="001D7A06" w:rsidP="008D6BC7">
      <w:pPr>
        <w:spacing w:line="360" w:lineRule="auto"/>
        <w:ind w:firstLine="709"/>
        <w:jc w:val="both"/>
      </w:pPr>
      <w:r w:rsidRPr="00050739">
        <w:rPr>
          <w:lang w:eastAsia="lt-LT"/>
        </w:rPr>
        <w:t>Kultūros centro f</w:t>
      </w:r>
      <w:r w:rsidRPr="00050739">
        <w:t>inansiniai metai sutampa su kalendoriniais metais.</w:t>
      </w:r>
      <w:r w:rsidR="00413F42" w:rsidRPr="00050739">
        <w:t xml:space="preserve"> </w:t>
      </w:r>
    </w:p>
    <w:p w14:paraId="07F76DFE" w14:textId="4297C506" w:rsidR="001D7A06" w:rsidRDefault="00413F42" w:rsidP="008D6BC7">
      <w:pPr>
        <w:spacing w:line="360" w:lineRule="auto"/>
        <w:ind w:firstLine="709"/>
        <w:jc w:val="both"/>
      </w:pPr>
      <w:r w:rsidRPr="00050739">
        <w:t>Informacija apie Kultūros centro veiklą</w:t>
      </w:r>
      <w:r w:rsidR="009C335E" w:rsidRPr="00050739">
        <w:t xml:space="preserve"> skelbiama</w:t>
      </w:r>
      <w:r w:rsidRPr="00050739">
        <w:t xml:space="preserve"> </w:t>
      </w:r>
      <w:r w:rsidR="001D7A06" w:rsidRPr="00050739">
        <w:t xml:space="preserve">interneto svetainėje www.silutekpc.lt </w:t>
      </w:r>
      <w:r w:rsidR="003D72E9" w:rsidRPr="00050739">
        <w:t xml:space="preserve"> </w:t>
      </w:r>
      <w:r w:rsidR="00A24DA4" w:rsidRPr="00050739">
        <w:t>bei socialini</w:t>
      </w:r>
      <w:r w:rsidR="0039012B" w:rsidRPr="00050739">
        <w:t>ų</w:t>
      </w:r>
      <w:r w:rsidR="00A24DA4" w:rsidRPr="00050739">
        <w:t xml:space="preserve"> tinkl</w:t>
      </w:r>
      <w:r w:rsidR="0039012B" w:rsidRPr="00050739">
        <w:t>ų</w:t>
      </w:r>
      <w:r w:rsidR="00A24DA4" w:rsidRPr="00050739">
        <w:t xml:space="preserve"> Facebook</w:t>
      </w:r>
      <w:r w:rsidR="0039012B" w:rsidRPr="00050739">
        <w:t xml:space="preserve"> ir Instagram</w:t>
      </w:r>
      <w:r w:rsidR="00A24DA4" w:rsidRPr="00050739">
        <w:t xml:space="preserve"> Šilutės kultūros ir pramogų centro paskyro</w:t>
      </w:r>
      <w:r w:rsidR="0039012B" w:rsidRPr="00050739">
        <w:t>s</w:t>
      </w:r>
      <w:r w:rsidR="00A24DA4" w:rsidRPr="00050739">
        <w:t>e.</w:t>
      </w:r>
    </w:p>
    <w:p w14:paraId="3A436391" w14:textId="57CABECA" w:rsidR="008D7848" w:rsidRDefault="008D7848" w:rsidP="008D6BC7">
      <w:pPr>
        <w:jc w:val="both"/>
        <w:rPr>
          <w:b/>
          <w:bCs/>
        </w:rPr>
      </w:pPr>
    </w:p>
    <w:p w14:paraId="44286287" w14:textId="77777777" w:rsidR="00944B1E" w:rsidRDefault="00944B1E" w:rsidP="008D6BC7">
      <w:pPr>
        <w:jc w:val="both"/>
        <w:rPr>
          <w:b/>
          <w:bCs/>
        </w:rPr>
      </w:pPr>
    </w:p>
    <w:p w14:paraId="53958A9D" w14:textId="77777777" w:rsidR="00944B1E" w:rsidRDefault="00944B1E" w:rsidP="008D6BC7">
      <w:pPr>
        <w:jc w:val="both"/>
        <w:rPr>
          <w:b/>
          <w:bCs/>
        </w:rPr>
      </w:pPr>
    </w:p>
    <w:p w14:paraId="5D690098" w14:textId="77777777" w:rsidR="00944B1E" w:rsidRPr="00050739" w:rsidRDefault="00944B1E" w:rsidP="008D6BC7">
      <w:pPr>
        <w:jc w:val="both"/>
        <w:rPr>
          <w:b/>
          <w:bCs/>
        </w:rPr>
      </w:pPr>
    </w:p>
    <w:p w14:paraId="464F97A7" w14:textId="303E0ECE" w:rsidR="000D60E6" w:rsidRPr="00050739" w:rsidRDefault="00083F53" w:rsidP="00050739">
      <w:pPr>
        <w:numPr>
          <w:ilvl w:val="1"/>
          <w:numId w:val="2"/>
        </w:numPr>
        <w:spacing w:line="400" w:lineRule="atLeast"/>
        <w:jc w:val="center"/>
        <w:rPr>
          <w:b/>
          <w:bCs/>
        </w:rPr>
      </w:pPr>
      <w:r w:rsidRPr="00050739">
        <w:rPr>
          <w:b/>
          <w:bCs/>
        </w:rPr>
        <w:lastRenderedPageBreak/>
        <w:t xml:space="preserve">KULTŪROS </w:t>
      </w:r>
      <w:r w:rsidR="009E3EF1" w:rsidRPr="00050739">
        <w:rPr>
          <w:b/>
          <w:bCs/>
        </w:rPr>
        <w:t>CENTRO VEIKLOS ĮGYVENDINIMAS</w:t>
      </w:r>
    </w:p>
    <w:p w14:paraId="7679C3AC" w14:textId="50C18FC5" w:rsidR="0053738F" w:rsidRDefault="001E7076" w:rsidP="00050739">
      <w:pPr>
        <w:spacing w:line="400" w:lineRule="atLeast"/>
        <w:ind w:left="1140"/>
        <w:rPr>
          <w:b/>
          <w:bCs/>
        </w:rPr>
      </w:pPr>
      <w:r w:rsidRPr="00050739">
        <w:rPr>
          <w:b/>
          <w:bCs/>
        </w:rPr>
        <w:t xml:space="preserve">                                     1.1.</w:t>
      </w:r>
      <w:r w:rsidR="00013FCD" w:rsidRPr="00050739">
        <w:rPr>
          <w:b/>
          <w:bCs/>
        </w:rPr>
        <w:t>1</w:t>
      </w:r>
      <w:r w:rsidRPr="00050739">
        <w:rPr>
          <w:b/>
          <w:bCs/>
        </w:rPr>
        <w:t>.</w:t>
      </w:r>
      <w:r w:rsidR="0039012B" w:rsidRPr="00050739">
        <w:rPr>
          <w:b/>
          <w:bCs/>
        </w:rPr>
        <w:t xml:space="preserve"> </w:t>
      </w:r>
      <w:r w:rsidR="00797772" w:rsidRPr="00050739">
        <w:rPr>
          <w:b/>
          <w:bCs/>
        </w:rPr>
        <w:t>Finansavimas</w:t>
      </w:r>
    </w:p>
    <w:p w14:paraId="6E7E10E1" w14:textId="6325646D" w:rsidR="00734E55" w:rsidRPr="00275C29" w:rsidRDefault="0053738F" w:rsidP="008D6BC7">
      <w:pPr>
        <w:autoSpaceDE w:val="0"/>
        <w:autoSpaceDN w:val="0"/>
        <w:adjustRightInd w:val="0"/>
        <w:spacing w:line="360" w:lineRule="auto"/>
        <w:ind w:firstLine="709"/>
        <w:jc w:val="both"/>
      </w:pPr>
      <w:r w:rsidRPr="00275C29">
        <w:t xml:space="preserve">Pagal patvirtintą </w:t>
      </w:r>
      <w:bookmarkStart w:id="5" w:name="_Hlk126521156"/>
      <w:r w:rsidRPr="00275C29">
        <w:t>20</w:t>
      </w:r>
      <w:r w:rsidR="008316F1" w:rsidRPr="00275C29">
        <w:t>2</w:t>
      </w:r>
      <w:r w:rsidR="00734E55" w:rsidRPr="00275C29">
        <w:t>3</w:t>
      </w:r>
      <w:r w:rsidRPr="00275C29">
        <w:t xml:space="preserve"> m. as</w:t>
      </w:r>
      <w:r w:rsidR="008F5D57" w:rsidRPr="00275C29">
        <w:t>ignavimų planą Kultūros centro</w:t>
      </w:r>
      <w:r w:rsidRPr="00275C29">
        <w:t xml:space="preserve"> </w:t>
      </w:r>
      <w:r w:rsidR="009A6D1D" w:rsidRPr="00275C29">
        <w:t xml:space="preserve">savarankiškoms </w:t>
      </w:r>
      <w:r w:rsidRPr="00275C29">
        <w:t>funkcijo</w:t>
      </w:r>
      <w:r w:rsidR="00096C45" w:rsidRPr="00275C29">
        <w:t>m</w:t>
      </w:r>
      <w:r w:rsidRPr="00275C29">
        <w:t xml:space="preserve">s </w:t>
      </w:r>
      <w:r w:rsidR="00A24DA4" w:rsidRPr="00275C29">
        <w:t xml:space="preserve">atlikti </w:t>
      </w:r>
      <w:r w:rsidRPr="00275C29">
        <w:t>skirta</w:t>
      </w:r>
      <w:r w:rsidR="001D3765" w:rsidRPr="00275C29">
        <w:t xml:space="preserve"> </w:t>
      </w:r>
      <w:r w:rsidR="00206132" w:rsidRPr="00275C29">
        <w:t xml:space="preserve"> </w:t>
      </w:r>
      <w:r w:rsidR="00734E55" w:rsidRPr="00275C29">
        <w:t xml:space="preserve"> 519900,00 eurų.  Iš jų darbo užmokesčiui  skirta 408673,00 eurų, iš jų kultūros darbuotojų darbo užmokesčiui  359387,00 eurų. </w:t>
      </w:r>
    </w:p>
    <w:p w14:paraId="644669D5" w14:textId="31B878BB" w:rsidR="00734E55" w:rsidRPr="00275C29" w:rsidRDefault="009A4495" w:rsidP="008D6BC7">
      <w:pPr>
        <w:spacing w:line="360" w:lineRule="auto"/>
        <w:ind w:firstLine="709"/>
        <w:jc w:val="both"/>
      </w:pPr>
      <w:r w:rsidRPr="00275C29">
        <w:t>Specialiosios</w:t>
      </w:r>
      <w:r w:rsidR="00A24DA4" w:rsidRPr="00275C29">
        <w:t xml:space="preserve"> programos funkcijom</w:t>
      </w:r>
      <w:r w:rsidR="00E05675" w:rsidRPr="00275C29">
        <w:t>s</w:t>
      </w:r>
      <w:r w:rsidRPr="00275C29">
        <w:t xml:space="preserve"> </w:t>
      </w:r>
      <w:r w:rsidR="009A6D1D" w:rsidRPr="00275C29">
        <w:t xml:space="preserve">vykdyti </w:t>
      </w:r>
      <w:r w:rsidR="0039012B" w:rsidRPr="00275C29">
        <w:t>202</w:t>
      </w:r>
      <w:r w:rsidR="00734E55" w:rsidRPr="00275C29">
        <w:t>3</w:t>
      </w:r>
      <w:r w:rsidR="0039012B" w:rsidRPr="00275C29">
        <w:t xml:space="preserve"> m. </w:t>
      </w:r>
      <w:r w:rsidRPr="00275C29">
        <w:t>skirta</w:t>
      </w:r>
      <w:r w:rsidR="00ED34DE" w:rsidRPr="00275C29">
        <w:t xml:space="preserve"> </w:t>
      </w:r>
      <w:r w:rsidR="00734E55" w:rsidRPr="00275C29">
        <w:t>22000,0</w:t>
      </w:r>
      <w:r w:rsidR="008D6BC7">
        <w:t>0</w:t>
      </w:r>
      <w:r w:rsidR="00734E55" w:rsidRPr="00275C29">
        <w:t xml:space="preserve"> eurų. Iš  specialiųjų lėšų</w:t>
      </w:r>
      <w:r w:rsidR="008D6BC7">
        <w:t xml:space="preserve"> </w:t>
      </w:r>
      <w:r w:rsidR="00734E55" w:rsidRPr="00275C29">
        <w:t xml:space="preserve"> mokamas ir darbo užmokestis </w:t>
      </w:r>
      <w:r w:rsidR="00734E55" w:rsidRPr="00315618">
        <w:t>kasininkei-</w:t>
      </w:r>
      <w:r w:rsidR="008D6BC7" w:rsidRPr="00315618">
        <w:t>reklamų platintojai</w:t>
      </w:r>
      <w:r w:rsidR="008D6BC7">
        <w:t>.</w:t>
      </w:r>
      <w:r w:rsidR="00734E55" w:rsidRPr="00275C29">
        <w:t xml:space="preserve"> </w:t>
      </w:r>
      <w:bookmarkEnd w:id="5"/>
      <w:r w:rsidR="00734E55" w:rsidRPr="00275C29">
        <w:t xml:space="preserve"> Faktiškai 2023 m. buvo gauta </w:t>
      </w:r>
      <w:bookmarkStart w:id="6" w:name="_Hlk126787600"/>
      <w:r w:rsidR="00734E55" w:rsidRPr="00275C29">
        <w:t xml:space="preserve">43500,00 </w:t>
      </w:r>
      <w:bookmarkEnd w:id="6"/>
      <w:r w:rsidR="00734E55" w:rsidRPr="00275C29">
        <w:t>eurų spec. lėšų.</w:t>
      </w:r>
      <w:r w:rsidR="00275C29" w:rsidRPr="00275C29">
        <w:t xml:space="preserve"> Iš jų  </w:t>
      </w:r>
      <w:r w:rsidR="00734E55" w:rsidRPr="00275C29">
        <w:t xml:space="preserve">už patalpų nuomą </w:t>
      </w:r>
      <w:r w:rsidR="00275C29">
        <w:t xml:space="preserve">gauta </w:t>
      </w:r>
      <w:r w:rsidR="00734E55" w:rsidRPr="00275C29">
        <w:t>14500,00 eurų</w:t>
      </w:r>
      <w:r w:rsidR="00275C29" w:rsidRPr="00275C29">
        <w:t xml:space="preserve">, </w:t>
      </w:r>
      <w:r w:rsidR="00734E55" w:rsidRPr="00275C29">
        <w:t xml:space="preserve"> už </w:t>
      </w:r>
      <w:proofErr w:type="spellStart"/>
      <w:r w:rsidR="00734E55" w:rsidRPr="00275C29">
        <w:t>bilietinius</w:t>
      </w:r>
      <w:proofErr w:type="spellEnd"/>
      <w:r w:rsidR="00734E55" w:rsidRPr="00275C29">
        <w:t xml:space="preserve"> renginius </w:t>
      </w:r>
      <w:ins w:id="7" w:author="Gerda Belokopytova" w:date="2024-05-08T14:50:00Z" w16du:dateUtc="2024-05-08T11:50:00Z">
        <w:r w:rsidR="00574A23">
          <w:t>–</w:t>
        </w:r>
      </w:ins>
      <w:del w:id="8" w:author="Gerda Belokopytova" w:date="2024-05-08T14:50:00Z" w16du:dateUtc="2024-05-08T11:50:00Z">
        <w:r w:rsidR="00275C29" w:rsidDel="00574A23">
          <w:delText xml:space="preserve">- </w:delText>
        </w:r>
      </w:del>
      <w:r w:rsidR="00734E55" w:rsidRPr="00275C29">
        <w:t xml:space="preserve"> 29000,00 eurų</w:t>
      </w:r>
      <w:r w:rsidR="00275C29">
        <w:t>.</w:t>
      </w:r>
    </w:p>
    <w:p w14:paraId="4CB27B1C" w14:textId="77777777" w:rsidR="00750698" w:rsidRPr="00050739" w:rsidRDefault="001A173F" w:rsidP="00050739">
      <w:pPr>
        <w:pStyle w:val="Pagrindinistekstas"/>
        <w:tabs>
          <w:tab w:val="left" w:pos="600"/>
        </w:tabs>
        <w:spacing w:after="0" w:line="400" w:lineRule="atLeast"/>
        <w:jc w:val="both"/>
      </w:pPr>
      <w:bookmarkStart w:id="9" w:name="_Hlk126522220"/>
      <w:bookmarkStart w:id="10" w:name="_Hlk63780925"/>
      <w:r w:rsidRPr="00050739">
        <w:rPr>
          <w:b/>
        </w:rPr>
        <w:t>1.</w:t>
      </w:r>
      <w:r w:rsidR="00750698" w:rsidRPr="00050739">
        <w:rPr>
          <w:b/>
        </w:rPr>
        <w:t xml:space="preserve">Lentelė. </w:t>
      </w:r>
      <w:r w:rsidR="00750698" w:rsidRPr="00050739">
        <w:t>Šilutės kultūros ir pramogų centro lėšos.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6"/>
        <w:gridCol w:w="5803"/>
        <w:gridCol w:w="1359"/>
        <w:gridCol w:w="1782"/>
      </w:tblGrid>
      <w:tr w:rsidR="00750698" w:rsidRPr="001A7012" w14:paraId="73DC9097" w14:textId="77777777" w:rsidTr="00BD6A94">
        <w:tc>
          <w:tcPr>
            <w:tcW w:w="576" w:type="dxa"/>
          </w:tcPr>
          <w:p w14:paraId="7629CEF0" w14:textId="77777777" w:rsidR="00750698" w:rsidRPr="001A7012" w:rsidRDefault="00750698" w:rsidP="00050739">
            <w:pPr>
              <w:jc w:val="both"/>
            </w:pPr>
            <w:r w:rsidRPr="001A7012">
              <w:t>Eil. Nr.</w:t>
            </w:r>
          </w:p>
        </w:tc>
        <w:tc>
          <w:tcPr>
            <w:tcW w:w="5803" w:type="dxa"/>
          </w:tcPr>
          <w:p w14:paraId="3CF4D15D" w14:textId="77777777" w:rsidR="00750698" w:rsidRPr="00275C29" w:rsidRDefault="00750698" w:rsidP="00050739">
            <w:pPr>
              <w:jc w:val="both"/>
              <w:rPr>
                <w:b/>
                <w:bCs/>
                <w:sz w:val="22"/>
                <w:szCs w:val="22"/>
              </w:rPr>
            </w:pPr>
            <w:r w:rsidRPr="00275C29">
              <w:rPr>
                <w:b/>
                <w:bCs/>
                <w:sz w:val="22"/>
                <w:szCs w:val="22"/>
              </w:rPr>
              <w:t>Gautų lėšų šaltiniai</w:t>
            </w:r>
          </w:p>
        </w:tc>
        <w:tc>
          <w:tcPr>
            <w:tcW w:w="3141" w:type="dxa"/>
            <w:gridSpan w:val="2"/>
          </w:tcPr>
          <w:p w14:paraId="1710A026" w14:textId="77777777" w:rsidR="00750698" w:rsidRPr="00275C29" w:rsidRDefault="00750698" w:rsidP="00050739">
            <w:pPr>
              <w:jc w:val="both"/>
              <w:rPr>
                <w:b/>
                <w:bCs/>
                <w:sz w:val="22"/>
                <w:szCs w:val="22"/>
              </w:rPr>
            </w:pPr>
            <w:r w:rsidRPr="00275C29">
              <w:rPr>
                <w:b/>
                <w:bCs/>
                <w:sz w:val="22"/>
                <w:szCs w:val="22"/>
              </w:rPr>
              <w:t xml:space="preserve">Kasinės išlaidos </w:t>
            </w:r>
          </w:p>
        </w:tc>
      </w:tr>
      <w:tr w:rsidR="00ED34DE" w:rsidRPr="001A7012" w14:paraId="17387522" w14:textId="77777777" w:rsidTr="00BD6A94">
        <w:tc>
          <w:tcPr>
            <w:tcW w:w="576" w:type="dxa"/>
          </w:tcPr>
          <w:p w14:paraId="6FA3F94C" w14:textId="77777777" w:rsidR="00ED34DE" w:rsidRPr="001A7012" w:rsidRDefault="00ED34DE" w:rsidP="00050739">
            <w:pPr>
              <w:jc w:val="both"/>
              <w:rPr>
                <w:b/>
              </w:rPr>
            </w:pPr>
            <w:r w:rsidRPr="001A7012">
              <w:rPr>
                <w:b/>
              </w:rPr>
              <w:t>1.</w:t>
            </w:r>
          </w:p>
        </w:tc>
        <w:tc>
          <w:tcPr>
            <w:tcW w:w="5803" w:type="dxa"/>
          </w:tcPr>
          <w:p w14:paraId="009FCFF9" w14:textId="77777777" w:rsidR="00ED34DE" w:rsidRPr="00275C29" w:rsidRDefault="00ED34DE" w:rsidP="00050739">
            <w:pPr>
              <w:jc w:val="both"/>
              <w:rPr>
                <w:b/>
                <w:bCs/>
                <w:sz w:val="22"/>
                <w:szCs w:val="22"/>
              </w:rPr>
            </w:pPr>
            <w:r w:rsidRPr="00275C29">
              <w:rPr>
                <w:b/>
                <w:bCs/>
                <w:sz w:val="22"/>
                <w:szCs w:val="22"/>
              </w:rPr>
              <w:t>Steigėjo tiksliniai asignavimai, iš jų:</w:t>
            </w:r>
          </w:p>
        </w:tc>
        <w:tc>
          <w:tcPr>
            <w:tcW w:w="1359" w:type="dxa"/>
            <w:tcBorders>
              <w:right w:val="single" w:sz="4" w:space="0" w:color="auto"/>
            </w:tcBorders>
            <w:shd w:val="clear" w:color="auto" w:fill="F2F2F2"/>
          </w:tcPr>
          <w:p w14:paraId="0DFA4493" w14:textId="5A282BB2" w:rsidR="00ED34DE" w:rsidRPr="00275C29" w:rsidRDefault="00ED34DE" w:rsidP="00050739">
            <w:pPr>
              <w:jc w:val="both"/>
              <w:rPr>
                <w:b/>
                <w:bCs/>
                <w:sz w:val="22"/>
                <w:szCs w:val="22"/>
              </w:rPr>
            </w:pPr>
            <w:r w:rsidRPr="00275C29">
              <w:rPr>
                <w:b/>
                <w:bCs/>
                <w:sz w:val="22"/>
                <w:szCs w:val="22"/>
              </w:rPr>
              <w:t>202</w:t>
            </w:r>
            <w:r w:rsidR="002470BA" w:rsidRPr="00275C29">
              <w:rPr>
                <w:b/>
                <w:bCs/>
                <w:sz w:val="22"/>
                <w:szCs w:val="22"/>
              </w:rPr>
              <w:t>2</w:t>
            </w:r>
          </w:p>
        </w:tc>
        <w:tc>
          <w:tcPr>
            <w:tcW w:w="1782" w:type="dxa"/>
            <w:tcBorders>
              <w:left w:val="single" w:sz="4" w:space="0" w:color="auto"/>
            </w:tcBorders>
          </w:tcPr>
          <w:p w14:paraId="552568F5" w14:textId="5E520465" w:rsidR="00ED34DE" w:rsidRPr="00275C29" w:rsidRDefault="00ED34DE" w:rsidP="00050739">
            <w:pPr>
              <w:jc w:val="both"/>
              <w:rPr>
                <w:b/>
                <w:bCs/>
                <w:sz w:val="22"/>
                <w:szCs w:val="22"/>
              </w:rPr>
            </w:pPr>
            <w:r w:rsidRPr="00275C29">
              <w:rPr>
                <w:b/>
                <w:bCs/>
                <w:sz w:val="22"/>
                <w:szCs w:val="22"/>
              </w:rPr>
              <w:t>202</w:t>
            </w:r>
            <w:r w:rsidR="002470BA" w:rsidRPr="00275C29">
              <w:rPr>
                <w:b/>
                <w:bCs/>
                <w:sz w:val="22"/>
                <w:szCs w:val="22"/>
              </w:rPr>
              <w:t>3</w:t>
            </w:r>
          </w:p>
        </w:tc>
      </w:tr>
      <w:tr w:rsidR="002470BA" w:rsidRPr="001A7012" w14:paraId="2CF753BB" w14:textId="77777777" w:rsidTr="00BD6A94">
        <w:tc>
          <w:tcPr>
            <w:tcW w:w="576" w:type="dxa"/>
          </w:tcPr>
          <w:p w14:paraId="6BF2475B" w14:textId="75625ACF" w:rsidR="002470BA" w:rsidRPr="001A7012" w:rsidRDefault="002470BA" w:rsidP="002470BA">
            <w:pPr>
              <w:jc w:val="both"/>
            </w:pPr>
            <w:r w:rsidRPr="001A7012">
              <w:t>1.1.</w:t>
            </w:r>
          </w:p>
        </w:tc>
        <w:tc>
          <w:tcPr>
            <w:tcW w:w="5803" w:type="dxa"/>
          </w:tcPr>
          <w:p w14:paraId="48A85C21" w14:textId="5942B680" w:rsidR="002470BA" w:rsidRPr="00275C29" w:rsidRDefault="002470BA" w:rsidP="002470BA">
            <w:pPr>
              <w:jc w:val="both"/>
              <w:rPr>
                <w:sz w:val="22"/>
                <w:szCs w:val="22"/>
              </w:rPr>
            </w:pPr>
            <w:r w:rsidRPr="00275C29">
              <w:rPr>
                <w:sz w:val="22"/>
                <w:szCs w:val="22"/>
              </w:rPr>
              <w:t>Iš viso darbo užmokesčiui (neatskaičiavus mokesčių)</w:t>
            </w:r>
          </w:p>
        </w:tc>
        <w:tc>
          <w:tcPr>
            <w:tcW w:w="1359" w:type="dxa"/>
            <w:tcBorders>
              <w:right w:val="single" w:sz="4" w:space="0" w:color="auto"/>
            </w:tcBorders>
            <w:shd w:val="clear" w:color="auto" w:fill="F2F2F2"/>
          </w:tcPr>
          <w:p w14:paraId="7DE33161" w14:textId="6F603DB7" w:rsidR="002470BA" w:rsidRPr="00275C29" w:rsidRDefault="002470BA" w:rsidP="002470BA">
            <w:pPr>
              <w:jc w:val="both"/>
              <w:rPr>
                <w:sz w:val="22"/>
                <w:szCs w:val="22"/>
              </w:rPr>
            </w:pPr>
            <w:r w:rsidRPr="00275C29">
              <w:rPr>
                <w:sz w:val="22"/>
                <w:szCs w:val="22"/>
              </w:rPr>
              <w:t>217191,0</w:t>
            </w:r>
          </w:p>
        </w:tc>
        <w:tc>
          <w:tcPr>
            <w:tcW w:w="1782" w:type="dxa"/>
            <w:tcBorders>
              <w:left w:val="single" w:sz="4" w:space="0" w:color="auto"/>
            </w:tcBorders>
          </w:tcPr>
          <w:p w14:paraId="0FEA5CD0" w14:textId="5A2C80ED" w:rsidR="002470BA" w:rsidRPr="00275C29" w:rsidRDefault="002470BA" w:rsidP="002470BA">
            <w:pPr>
              <w:jc w:val="both"/>
              <w:rPr>
                <w:sz w:val="22"/>
                <w:szCs w:val="22"/>
              </w:rPr>
            </w:pPr>
            <w:r w:rsidRPr="00275C29">
              <w:rPr>
                <w:sz w:val="22"/>
                <w:szCs w:val="22"/>
              </w:rPr>
              <w:t>408673,00</w:t>
            </w:r>
          </w:p>
        </w:tc>
      </w:tr>
      <w:tr w:rsidR="002470BA" w:rsidRPr="001A7012" w14:paraId="728A1668" w14:textId="77777777" w:rsidTr="00BD6A94">
        <w:tc>
          <w:tcPr>
            <w:tcW w:w="576" w:type="dxa"/>
          </w:tcPr>
          <w:p w14:paraId="2754014E" w14:textId="785AF037" w:rsidR="002470BA" w:rsidRPr="001A7012" w:rsidRDefault="002470BA" w:rsidP="002470BA">
            <w:pPr>
              <w:jc w:val="both"/>
            </w:pPr>
            <w:r>
              <w:t>1.2.</w:t>
            </w:r>
          </w:p>
        </w:tc>
        <w:tc>
          <w:tcPr>
            <w:tcW w:w="5803" w:type="dxa"/>
          </w:tcPr>
          <w:p w14:paraId="5CC2D50A" w14:textId="53BE724E" w:rsidR="002470BA" w:rsidRPr="00275C29" w:rsidRDefault="002470BA" w:rsidP="002470BA">
            <w:pPr>
              <w:jc w:val="both"/>
              <w:rPr>
                <w:sz w:val="22"/>
                <w:szCs w:val="22"/>
              </w:rPr>
            </w:pPr>
            <w:r w:rsidRPr="00275C29">
              <w:t xml:space="preserve">Iš jų kultūros darbuotojų darbo užmokesčiui  </w:t>
            </w:r>
          </w:p>
        </w:tc>
        <w:tc>
          <w:tcPr>
            <w:tcW w:w="1359" w:type="dxa"/>
            <w:tcBorders>
              <w:right w:val="single" w:sz="4" w:space="0" w:color="auto"/>
            </w:tcBorders>
            <w:shd w:val="clear" w:color="auto" w:fill="F2F2F2"/>
          </w:tcPr>
          <w:p w14:paraId="3973DA51" w14:textId="4C33EBC8" w:rsidR="002470BA" w:rsidRPr="00275C29" w:rsidRDefault="002470BA" w:rsidP="002470BA">
            <w:pPr>
              <w:jc w:val="both"/>
              <w:rPr>
                <w:sz w:val="22"/>
                <w:szCs w:val="22"/>
              </w:rPr>
            </w:pPr>
            <w:r w:rsidRPr="00275C29">
              <w:rPr>
                <w:sz w:val="22"/>
                <w:szCs w:val="22"/>
              </w:rPr>
              <w:t>182812,0</w:t>
            </w:r>
          </w:p>
        </w:tc>
        <w:tc>
          <w:tcPr>
            <w:tcW w:w="1782" w:type="dxa"/>
            <w:tcBorders>
              <w:left w:val="single" w:sz="4" w:space="0" w:color="auto"/>
            </w:tcBorders>
          </w:tcPr>
          <w:p w14:paraId="2C8B2EAB" w14:textId="7EE94280" w:rsidR="002470BA" w:rsidRPr="00275C29" w:rsidRDefault="002470BA" w:rsidP="002470BA">
            <w:pPr>
              <w:jc w:val="both"/>
              <w:rPr>
                <w:sz w:val="22"/>
                <w:szCs w:val="22"/>
              </w:rPr>
            </w:pPr>
            <w:r w:rsidRPr="00275C29">
              <w:rPr>
                <w:sz w:val="22"/>
                <w:szCs w:val="22"/>
              </w:rPr>
              <w:t>359387,00</w:t>
            </w:r>
          </w:p>
        </w:tc>
      </w:tr>
      <w:tr w:rsidR="002470BA" w:rsidRPr="001A7012" w14:paraId="04CC34DB" w14:textId="77777777" w:rsidTr="00BD6A94">
        <w:tc>
          <w:tcPr>
            <w:tcW w:w="576" w:type="dxa"/>
          </w:tcPr>
          <w:p w14:paraId="368A8E24" w14:textId="55A92973" w:rsidR="002470BA" w:rsidRPr="001A7012" w:rsidRDefault="002470BA" w:rsidP="002470BA">
            <w:pPr>
              <w:jc w:val="both"/>
            </w:pPr>
            <w:r>
              <w:t>1.3</w:t>
            </w:r>
            <w:r w:rsidRPr="001A7012">
              <w:t>.</w:t>
            </w:r>
          </w:p>
        </w:tc>
        <w:tc>
          <w:tcPr>
            <w:tcW w:w="5803" w:type="dxa"/>
          </w:tcPr>
          <w:p w14:paraId="7C7BC661" w14:textId="55A811D8" w:rsidR="002470BA" w:rsidRPr="00275C29" w:rsidRDefault="002470BA" w:rsidP="002470BA">
            <w:pPr>
              <w:jc w:val="both"/>
              <w:rPr>
                <w:sz w:val="22"/>
                <w:szCs w:val="22"/>
              </w:rPr>
            </w:pPr>
            <w:r w:rsidRPr="00275C29">
              <w:rPr>
                <w:sz w:val="22"/>
                <w:szCs w:val="22"/>
              </w:rPr>
              <w:t>Infrastruktūrai išlaikyti ir kitos išlaidos</w:t>
            </w:r>
          </w:p>
        </w:tc>
        <w:tc>
          <w:tcPr>
            <w:tcW w:w="1359" w:type="dxa"/>
            <w:tcBorders>
              <w:right w:val="single" w:sz="4" w:space="0" w:color="auto"/>
            </w:tcBorders>
            <w:shd w:val="clear" w:color="auto" w:fill="F2F2F2"/>
          </w:tcPr>
          <w:p w14:paraId="33766622" w14:textId="2BC168FB" w:rsidR="002470BA" w:rsidRPr="00275C29" w:rsidRDefault="002470BA" w:rsidP="002470BA">
            <w:pPr>
              <w:jc w:val="both"/>
              <w:rPr>
                <w:sz w:val="22"/>
                <w:szCs w:val="22"/>
              </w:rPr>
            </w:pPr>
            <w:r w:rsidRPr="00275C29">
              <w:rPr>
                <w:sz w:val="22"/>
                <w:szCs w:val="22"/>
              </w:rPr>
              <w:t>10100,0</w:t>
            </w:r>
          </w:p>
        </w:tc>
        <w:tc>
          <w:tcPr>
            <w:tcW w:w="1782" w:type="dxa"/>
            <w:tcBorders>
              <w:left w:val="single" w:sz="4" w:space="0" w:color="auto"/>
            </w:tcBorders>
          </w:tcPr>
          <w:p w14:paraId="6038F998" w14:textId="35E53309" w:rsidR="002470BA" w:rsidRPr="00275C29" w:rsidRDefault="002470BA" w:rsidP="002470BA">
            <w:pPr>
              <w:jc w:val="both"/>
              <w:rPr>
                <w:sz w:val="22"/>
                <w:szCs w:val="22"/>
              </w:rPr>
            </w:pPr>
            <w:r w:rsidRPr="00275C29">
              <w:rPr>
                <w:sz w:val="22"/>
                <w:szCs w:val="22"/>
              </w:rPr>
              <w:t>56700,00</w:t>
            </w:r>
          </w:p>
        </w:tc>
      </w:tr>
      <w:tr w:rsidR="002470BA" w:rsidRPr="001A7012" w14:paraId="37DECF70" w14:textId="77777777" w:rsidTr="00BD6A94">
        <w:tc>
          <w:tcPr>
            <w:tcW w:w="576" w:type="dxa"/>
          </w:tcPr>
          <w:p w14:paraId="291479F8" w14:textId="34E3AF8B" w:rsidR="002470BA" w:rsidRPr="001A7012" w:rsidRDefault="002470BA" w:rsidP="002470BA">
            <w:pPr>
              <w:jc w:val="both"/>
            </w:pPr>
            <w:r>
              <w:t>1.4</w:t>
            </w:r>
            <w:r w:rsidRPr="001A7012">
              <w:t>.</w:t>
            </w:r>
          </w:p>
        </w:tc>
        <w:tc>
          <w:tcPr>
            <w:tcW w:w="5803" w:type="dxa"/>
          </w:tcPr>
          <w:p w14:paraId="1197F2B8" w14:textId="1DD24815" w:rsidR="002470BA" w:rsidRPr="00275C29" w:rsidRDefault="002470BA" w:rsidP="002470BA">
            <w:pPr>
              <w:jc w:val="both"/>
              <w:rPr>
                <w:sz w:val="22"/>
                <w:szCs w:val="22"/>
              </w:rPr>
            </w:pPr>
            <w:r w:rsidRPr="00275C29">
              <w:rPr>
                <w:sz w:val="22"/>
                <w:szCs w:val="22"/>
              </w:rPr>
              <w:t>Veiklai</w:t>
            </w:r>
          </w:p>
        </w:tc>
        <w:tc>
          <w:tcPr>
            <w:tcW w:w="1359" w:type="dxa"/>
            <w:tcBorders>
              <w:right w:val="single" w:sz="4" w:space="0" w:color="auto"/>
            </w:tcBorders>
            <w:shd w:val="clear" w:color="auto" w:fill="F2F2F2"/>
          </w:tcPr>
          <w:p w14:paraId="0D47253C" w14:textId="27240647" w:rsidR="002470BA" w:rsidRPr="00275C29" w:rsidRDefault="002470BA" w:rsidP="002470BA">
            <w:pPr>
              <w:jc w:val="both"/>
              <w:rPr>
                <w:sz w:val="22"/>
                <w:szCs w:val="22"/>
              </w:rPr>
            </w:pPr>
            <w:r w:rsidRPr="00275C29">
              <w:rPr>
                <w:sz w:val="22"/>
                <w:szCs w:val="22"/>
              </w:rPr>
              <w:t>34462,0</w:t>
            </w:r>
          </w:p>
        </w:tc>
        <w:tc>
          <w:tcPr>
            <w:tcW w:w="1782" w:type="dxa"/>
            <w:tcBorders>
              <w:left w:val="single" w:sz="4" w:space="0" w:color="auto"/>
            </w:tcBorders>
          </w:tcPr>
          <w:p w14:paraId="7D6C1E99" w14:textId="2C11918F" w:rsidR="002470BA" w:rsidRPr="00275C29" w:rsidRDefault="002470BA" w:rsidP="002470BA">
            <w:pPr>
              <w:jc w:val="both"/>
              <w:rPr>
                <w:sz w:val="22"/>
                <w:szCs w:val="22"/>
              </w:rPr>
            </w:pPr>
            <w:r w:rsidRPr="00275C29">
              <w:rPr>
                <w:sz w:val="22"/>
                <w:szCs w:val="22"/>
              </w:rPr>
              <w:t>42724,00</w:t>
            </w:r>
          </w:p>
        </w:tc>
      </w:tr>
      <w:tr w:rsidR="002470BA" w:rsidRPr="001A7012" w14:paraId="554150E2" w14:textId="77777777" w:rsidTr="00BD6A94">
        <w:tc>
          <w:tcPr>
            <w:tcW w:w="576" w:type="dxa"/>
          </w:tcPr>
          <w:p w14:paraId="79C8DF44" w14:textId="3909E488" w:rsidR="002470BA" w:rsidRPr="001A7012" w:rsidRDefault="002470BA" w:rsidP="002470BA">
            <w:pPr>
              <w:jc w:val="both"/>
            </w:pPr>
            <w:r w:rsidRPr="001A7012">
              <w:t>1.</w:t>
            </w:r>
            <w:r>
              <w:t>5</w:t>
            </w:r>
            <w:r w:rsidRPr="001A7012">
              <w:t>.</w:t>
            </w:r>
          </w:p>
        </w:tc>
        <w:tc>
          <w:tcPr>
            <w:tcW w:w="5803" w:type="dxa"/>
          </w:tcPr>
          <w:p w14:paraId="2A2A1CE7" w14:textId="4B90F71E" w:rsidR="002470BA" w:rsidRPr="00275C29" w:rsidRDefault="002470BA" w:rsidP="002470BA">
            <w:pPr>
              <w:jc w:val="both"/>
              <w:rPr>
                <w:sz w:val="22"/>
                <w:szCs w:val="22"/>
              </w:rPr>
            </w:pPr>
            <w:r w:rsidRPr="00275C29">
              <w:rPr>
                <w:sz w:val="22"/>
                <w:szCs w:val="22"/>
              </w:rPr>
              <w:t>Ilgalaikiam materialiajam turtui įsigyti</w:t>
            </w:r>
          </w:p>
        </w:tc>
        <w:tc>
          <w:tcPr>
            <w:tcW w:w="1359" w:type="dxa"/>
            <w:tcBorders>
              <w:right w:val="single" w:sz="4" w:space="0" w:color="auto"/>
            </w:tcBorders>
            <w:shd w:val="clear" w:color="auto" w:fill="F2F2F2"/>
          </w:tcPr>
          <w:p w14:paraId="2CA3A4A8" w14:textId="13651F34" w:rsidR="002470BA" w:rsidRPr="00275C29" w:rsidRDefault="002470BA" w:rsidP="002470BA">
            <w:pPr>
              <w:jc w:val="both"/>
              <w:rPr>
                <w:sz w:val="22"/>
                <w:szCs w:val="22"/>
              </w:rPr>
            </w:pPr>
            <w:r w:rsidRPr="00275C29">
              <w:rPr>
                <w:sz w:val="22"/>
                <w:szCs w:val="22"/>
              </w:rPr>
              <w:t>20000,0</w:t>
            </w:r>
          </w:p>
        </w:tc>
        <w:tc>
          <w:tcPr>
            <w:tcW w:w="1782" w:type="dxa"/>
            <w:tcBorders>
              <w:left w:val="single" w:sz="4" w:space="0" w:color="auto"/>
            </w:tcBorders>
          </w:tcPr>
          <w:p w14:paraId="1CF09999" w14:textId="296AD78C" w:rsidR="002470BA" w:rsidRPr="00275C29" w:rsidRDefault="002470BA" w:rsidP="002470BA">
            <w:pPr>
              <w:jc w:val="both"/>
              <w:rPr>
                <w:sz w:val="22"/>
                <w:szCs w:val="22"/>
              </w:rPr>
            </w:pPr>
            <w:r w:rsidRPr="00275C29">
              <w:rPr>
                <w:sz w:val="22"/>
                <w:szCs w:val="22"/>
              </w:rPr>
              <w:t>10503,00</w:t>
            </w:r>
          </w:p>
        </w:tc>
      </w:tr>
      <w:tr w:rsidR="002470BA" w:rsidRPr="001A7012" w14:paraId="7AA19565" w14:textId="77777777" w:rsidTr="00BD6A94">
        <w:tc>
          <w:tcPr>
            <w:tcW w:w="576" w:type="dxa"/>
            <w:shd w:val="clear" w:color="auto" w:fill="BFBFBF"/>
          </w:tcPr>
          <w:p w14:paraId="45C8C0D3" w14:textId="77777777" w:rsidR="002470BA" w:rsidRPr="001A7012" w:rsidRDefault="002470BA" w:rsidP="002470BA">
            <w:pPr>
              <w:jc w:val="both"/>
            </w:pPr>
          </w:p>
        </w:tc>
        <w:tc>
          <w:tcPr>
            <w:tcW w:w="5803" w:type="dxa"/>
            <w:shd w:val="clear" w:color="auto" w:fill="BFBFBF"/>
          </w:tcPr>
          <w:p w14:paraId="419A2682" w14:textId="02DBDE8B" w:rsidR="002470BA" w:rsidRPr="00275C29" w:rsidRDefault="002470BA" w:rsidP="002470BA">
            <w:pPr>
              <w:jc w:val="right"/>
              <w:rPr>
                <w:sz w:val="22"/>
                <w:szCs w:val="22"/>
              </w:rPr>
            </w:pPr>
            <w:r w:rsidRPr="00275C29">
              <w:rPr>
                <w:b/>
                <w:bCs/>
                <w:sz w:val="22"/>
                <w:szCs w:val="22"/>
              </w:rPr>
              <w:t>Iš viso</w:t>
            </w:r>
          </w:p>
        </w:tc>
        <w:tc>
          <w:tcPr>
            <w:tcW w:w="1359" w:type="dxa"/>
            <w:tcBorders>
              <w:bottom w:val="single" w:sz="4" w:space="0" w:color="auto"/>
              <w:right w:val="single" w:sz="4" w:space="0" w:color="auto"/>
            </w:tcBorders>
            <w:shd w:val="clear" w:color="auto" w:fill="BFBFBF"/>
          </w:tcPr>
          <w:p w14:paraId="51C42A7C" w14:textId="47F53551" w:rsidR="002470BA" w:rsidRPr="00275C29" w:rsidRDefault="002470BA" w:rsidP="002470BA">
            <w:pPr>
              <w:jc w:val="both"/>
              <w:rPr>
                <w:b/>
                <w:sz w:val="22"/>
                <w:szCs w:val="22"/>
              </w:rPr>
            </w:pPr>
            <w:r w:rsidRPr="00275C29">
              <w:rPr>
                <w:b/>
                <w:sz w:val="22"/>
                <w:szCs w:val="22"/>
              </w:rPr>
              <w:t>281753,0</w:t>
            </w:r>
          </w:p>
        </w:tc>
        <w:tc>
          <w:tcPr>
            <w:tcW w:w="1782" w:type="dxa"/>
            <w:tcBorders>
              <w:left w:val="single" w:sz="4" w:space="0" w:color="auto"/>
              <w:bottom w:val="single" w:sz="4" w:space="0" w:color="auto"/>
            </w:tcBorders>
            <w:shd w:val="clear" w:color="auto" w:fill="BFBFBF"/>
          </w:tcPr>
          <w:p w14:paraId="6D9EA80B" w14:textId="250B2E76" w:rsidR="002470BA" w:rsidRPr="00275C29" w:rsidRDefault="002470BA" w:rsidP="002470BA">
            <w:pPr>
              <w:jc w:val="both"/>
              <w:rPr>
                <w:b/>
                <w:sz w:val="22"/>
                <w:szCs w:val="22"/>
              </w:rPr>
            </w:pPr>
            <w:r w:rsidRPr="00275C29">
              <w:rPr>
                <w:b/>
                <w:sz w:val="22"/>
                <w:szCs w:val="22"/>
              </w:rPr>
              <w:t>518600,00</w:t>
            </w:r>
          </w:p>
        </w:tc>
      </w:tr>
      <w:tr w:rsidR="002470BA" w:rsidRPr="001A7012" w14:paraId="61B57C63" w14:textId="77777777" w:rsidTr="00BD6A94">
        <w:tc>
          <w:tcPr>
            <w:tcW w:w="576" w:type="dxa"/>
          </w:tcPr>
          <w:p w14:paraId="23ED3702" w14:textId="39021AAB" w:rsidR="002470BA" w:rsidRPr="001A7012" w:rsidRDefault="002470BA" w:rsidP="002470BA">
            <w:pPr>
              <w:jc w:val="both"/>
              <w:rPr>
                <w:b/>
                <w:bCs/>
              </w:rPr>
            </w:pPr>
            <w:r w:rsidRPr="001A7012">
              <w:rPr>
                <w:b/>
                <w:bCs/>
              </w:rPr>
              <w:t>2.</w:t>
            </w:r>
          </w:p>
        </w:tc>
        <w:tc>
          <w:tcPr>
            <w:tcW w:w="5803" w:type="dxa"/>
          </w:tcPr>
          <w:p w14:paraId="5E64102E" w14:textId="20C5D5A2" w:rsidR="002470BA" w:rsidRPr="00275C29" w:rsidRDefault="002470BA" w:rsidP="002470BA">
            <w:pPr>
              <w:jc w:val="both"/>
              <w:rPr>
                <w:b/>
                <w:bCs/>
                <w:sz w:val="22"/>
                <w:szCs w:val="22"/>
              </w:rPr>
            </w:pPr>
            <w:r w:rsidRPr="00275C29">
              <w:rPr>
                <w:b/>
                <w:bCs/>
                <w:sz w:val="22"/>
                <w:szCs w:val="22"/>
              </w:rPr>
              <w:t>Įstaigos specialiosios lėšos, iš jų:</w:t>
            </w:r>
          </w:p>
        </w:tc>
        <w:tc>
          <w:tcPr>
            <w:tcW w:w="1359" w:type="dxa"/>
            <w:tcBorders>
              <w:top w:val="single" w:sz="4" w:space="0" w:color="auto"/>
              <w:right w:val="single" w:sz="4" w:space="0" w:color="auto"/>
            </w:tcBorders>
            <w:shd w:val="clear" w:color="auto" w:fill="F2F2F2"/>
          </w:tcPr>
          <w:p w14:paraId="3FCDA75A" w14:textId="77777777" w:rsidR="002470BA" w:rsidRPr="00275C29" w:rsidRDefault="002470BA" w:rsidP="002470BA">
            <w:pPr>
              <w:jc w:val="both"/>
              <w:rPr>
                <w:sz w:val="22"/>
                <w:szCs w:val="22"/>
              </w:rPr>
            </w:pPr>
          </w:p>
        </w:tc>
        <w:tc>
          <w:tcPr>
            <w:tcW w:w="1782" w:type="dxa"/>
            <w:tcBorders>
              <w:top w:val="single" w:sz="4" w:space="0" w:color="auto"/>
              <w:left w:val="single" w:sz="4" w:space="0" w:color="auto"/>
            </w:tcBorders>
          </w:tcPr>
          <w:p w14:paraId="4F99FE16" w14:textId="77777777" w:rsidR="002470BA" w:rsidRPr="00275C29" w:rsidRDefault="002470BA" w:rsidP="002470BA">
            <w:pPr>
              <w:jc w:val="both"/>
              <w:rPr>
                <w:sz w:val="22"/>
                <w:szCs w:val="22"/>
              </w:rPr>
            </w:pPr>
          </w:p>
        </w:tc>
      </w:tr>
      <w:tr w:rsidR="002470BA" w:rsidRPr="001A7012" w14:paraId="6D8EF784" w14:textId="77777777" w:rsidTr="00BD6A94">
        <w:tc>
          <w:tcPr>
            <w:tcW w:w="576" w:type="dxa"/>
          </w:tcPr>
          <w:p w14:paraId="0A71DF79" w14:textId="60A17494" w:rsidR="002470BA" w:rsidRPr="001A7012" w:rsidRDefault="002470BA" w:rsidP="002470BA">
            <w:pPr>
              <w:jc w:val="both"/>
              <w:rPr>
                <w:bCs/>
              </w:rPr>
            </w:pPr>
            <w:r w:rsidRPr="001A7012">
              <w:rPr>
                <w:bCs/>
              </w:rPr>
              <w:t>2.1.</w:t>
            </w:r>
          </w:p>
        </w:tc>
        <w:tc>
          <w:tcPr>
            <w:tcW w:w="5803" w:type="dxa"/>
          </w:tcPr>
          <w:p w14:paraId="4D96E1F3" w14:textId="2D022B9B" w:rsidR="002470BA" w:rsidRPr="00275C29" w:rsidRDefault="002470BA" w:rsidP="002470BA">
            <w:pPr>
              <w:jc w:val="both"/>
              <w:rPr>
                <w:sz w:val="22"/>
                <w:szCs w:val="22"/>
              </w:rPr>
            </w:pPr>
            <w:r w:rsidRPr="00275C29">
              <w:rPr>
                <w:sz w:val="22"/>
                <w:szCs w:val="22"/>
              </w:rPr>
              <w:t>Iš viso darbo užmokesčiui (neatskaičiavus mokesčių)</w:t>
            </w:r>
          </w:p>
        </w:tc>
        <w:tc>
          <w:tcPr>
            <w:tcW w:w="1359" w:type="dxa"/>
            <w:tcBorders>
              <w:right w:val="single" w:sz="4" w:space="0" w:color="auto"/>
            </w:tcBorders>
            <w:shd w:val="clear" w:color="auto" w:fill="F2F2F2"/>
          </w:tcPr>
          <w:p w14:paraId="3066FB93" w14:textId="474FAAFB" w:rsidR="002470BA" w:rsidRPr="00275C29" w:rsidRDefault="002470BA" w:rsidP="002470BA">
            <w:pPr>
              <w:jc w:val="both"/>
              <w:rPr>
                <w:sz w:val="22"/>
                <w:szCs w:val="22"/>
              </w:rPr>
            </w:pPr>
            <w:r w:rsidRPr="00275C29">
              <w:rPr>
                <w:sz w:val="22"/>
                <w:szCs w:val="22"/>
              </w:rPr>
              <w:t>2003,0</w:t>
            </w:r>
          </w:p>
        </w:tc>
        <w:tc>
          <w:tcPr>
            <w:tcW w:w="1782" w:type="dxa"/>
            <w:tcBorders>
              <w:left w:val="single" w:sz="4" w:space="0" w:color="auto"/>
            </w:tcBorders>
          </w:tcPr>
          <w:p w14:paraId="79CDF723" w14:textId="565F3892" w:rsidR="002470BA" w:rsidRPr="00275C29" w:rsidRDefault="002470BA" w:rsidP="002470BA">
            <w:pPr>
              <w:jc w:val="both"/>
              <w:rPr>
                <w:sz w:val="22"/>
                <w:szCs w:val="22"/>
              </w:rPr>
            </w:pPr>
            <w:r w:rsidRPr="00275C29">
              <w:rPr>
                <w:sz w:val="22"/>
                <w:szCs w:val="22"/>
              </w:rPr>
              <w:t>17944,00</w:t>
            </w:r>
          </w:p>
        </w:tc>
      </w:tr>
      <w:tr w:rsidR="002470BA" w:rsidRPr="001A7012" w14:paraId="5020B221" w14:textId="77777777" w:rsidTr="00BD6A94">
        <w:tc>
          <w:tcPr>
            <w:tcW w:w="576" w:type="dxa"/>
          </w:tcPr>
          <w:p w14:paraId="20BA8242" w14:textId="1E0A2DA1" w:rsidR="002470BA" w:rsidRPr="001A7012" w:rsidRDefault="002470BA" w:rsidP="002470BA">
            <w:pPr>
              <w:jc w:val="both"/>
            </w:pPr>
            <w:r w:rsidRPr="001A7012">
              <w:t>2.</w:t>
            </w:r>
            <w:r>
              <w:t>2</w:t>
            </w:r>
            <w:r w:rsidRPr="001A7012">
              <w:t>.</w:t>
            </w:r>
          </w:p>
        </w:tc>
        <w:tc>
          <w:tcPr>
            <w:tcW w:w="5803" w:type="dxa"/>
          </w:tcPr>
          <w:p w14:paraId="2E23E8D5" w14:textId="0785453F" w:rsidR="002470BA" w:rsidRPr="00275C29" w:rsidRDefault="002470BA" w:rsidP="002470BA">
            <w:pPr>
              <w:jc w:val="both"/>
              <w:rPr>
                <w:sz w:val="22"/>
                <w:szCs w:val="22"/>
              </w:rPr>
            </w:pPr>
            <w:r w:rsidRPr="00275C29">
              <w:rPr>
                <w:sz w:val="22"/>
                <w:szCs w:val="22"/>
              </w:rPr>
              <w:t>Veiklai</w:t>
            </w:r>
          </w:p>
        </w:tc>
        <w:tc>
          <w:tcPr>
            <w:tcW w:w="1359" w:type="dxa"/>
            <w:tcBorders>
              <w:right w:val="single" w:sz="4" w:space="0" w:color="auto"/>
            </w:tcBorders>
            <w:shd w:val="clear" w:color="auto" w:fill="F2F2F2"/>
          </w:tcPr>
          <w:p w14:paraId="32A7F877" w14:textId="1EBE2781" w:rsidR="002470BA" w:rsidRPr="00275C29" w:rsidRDefault="002470BA" w:rsidP="002470BA">
            <w:pPr>
              <w:jc w:val="both"/>
              <w:rPr>
                <w:bCs/>
                <w:sz w:val="22"/>
                <w:szCs w:val="22"/>
              </w:rPr>
            </w:pPr>
            <w:r w:rsidRPr="00275C29">
              <w:rPr>
                <w:bCs/>
                <w:sz w:val="22"/>
                <w:szCs w:val="22"/>
              </w:rPr>
              <w:t>4383,0</w:t>
            </w:r>
          </w:p>
        </w:tc>
        <w:tc>
          <w:tcPr>
            <w:tcW w:w="1782" w:type="dxa"/>
            <w:tcBorders>
              <w:left w:val="single" w:sz="4" w:space="0" w:color="auto"/>
            </w:tcBorders>
          </w:tcPr>
          <w:p w14:paraId="70F3B2D6" w14:textId="7FFE3A61" w:rsidR="002470BA" w:rsidRPr="00275C29" w:rsidRDefault="002470BA" w:rsidP="002470BA">
            <w:pPr>
              <w:jc w:val="both"/>
              <w:rPr>
                <w:bCs/>
                <w:sz w:val="22"/>
                <w:szCs w:val="22"/>
              </w:rPr>
            </w:pPr>
            <w:r w:rsidRPr="00275C29">
              <w:rPr>
                <w:bCs/>
                <w:sz w:val="22"/>
                <w:szCs w:val="22"/>
              </w:rPr>
              <w:t>25556,00</w:t>
            </w:r>
          </w:p>
        </w:tc>
      </w:tr>
      <w:tr w:rsidR="002470BA" w:rsidRPr="001A7012" w14:paraId="39DA4F2C" w14:textId="77777777" w:rsidTr="00BD6A94">
        <w:tc>
          <w:tcPr>
            <w:tcW w:w="576" w:type="dxa"/>
            <w:shd w:val="clear" w:color="auto" w:fill="BFBFBF"/>
          </w:tcPr>
          <w:p w14:paraId="115E7588" w14:textId="77777777" w:rsidR="002470BA" w:rsidRPr="001A7012" w:rsidRDefault="002470BA" w:rsidP="002470BA">
            <w:pPr>
              <w:jc w:val="both"/>
            </w:pPr>
          </w:p>
        </w:tc>
        <w:tc>
          <w:tcPr>
            <w:tcW w:w="5803" w:type="dxa"/>
            <w:shd w:val="clear" w:color="auto" w:fill="BFBFBF"/>
          </w:tcPr>
          <w:p w14:paraId="6FCF9834" w14:textId="5712961F" w:rsidR="002470BA" w:rsidRPr="00275C29" w:rsidRDefault="002470BA" w:rsidP="002470BA">
            <w:pPr>
              <w:jc w:val="right"/>
              <w:rPr>
                <w:sz w:val="22"/>
                <w:szCs w:val="22"/>
              </w:rPr>
            </w:pPr>
            <w:r w:rsidRPr="00275C29">
              <w:rPr>
                <w:b/>
                <w:sz w:val="22"/>
                <w:szCs w:val="22"/>
              </w:rPr>
              <w:t>Iš viso:</w:t>
            </w:r>
          </w:p>
        </w:tc>
        <w:tc>
          <w:tcPr>
            <w:tcW w:w="1359" w:type="dxa"/>
            <w:tcBorders>
              <w:right w:val="single" w:sz="4" w:space="0" w:color="auto"/>
            </w:tcBorders>
            <w:shd w:val="clear" w:color="auto" w:fill="BFBFBF"/>
          </w:tcPr>
          <w:p w14:paraId="0A0EECC5" w14:textId="7F15F8E7" w:rsidR="002470BA" w:rsidRPr="00275C29" w:rsidRDefault="002470BA" w:rsidP="002470BA">
            <w:pPr>
              <w:jc w:val="both"/>
              <w:rPr>
                <w:bCs/>
                <w:sz w:val="22"/>
                <w:szCs w:val="22"/>
              </w:rPr>
            </w:pPr>
            <w:r w:rsidRPr="00275C29">
              <w:rPr>
                <w:b/>
                <w:sz w:val="22"/>
                <w:szCs w:val="22"/>
              </w:rPr>
              <w:t>6386,0</w:t>
            </w:r>
          </w:p>
        </w:tc>
        <w:tc>
          <w:tcPr>
            <w:tcW w:w="1782" w:type="dxa"/>
            <w:tcBorders>
              <w:left w:val="single" w:sz="4" w:space="0" w:color="auto"/>
            </w:tcBorders>
            <w:shd w:val="clear" w:color="auto" w:fill="BFBFBF"/>
          </w:tcPr>
          <w:p w14:paraId="799DE800" w14:textId="08FAA75D" w:rsidR="002470BA" w:rsidRPr="00275C29" w:rsidRDefault="002470BA" w:rsidP="002470BA">
            <w:pPr>
              <w:jc w:val="both"/>
              <w:rPr>
                <w:bCs/>
                <w:sz w:val="22"/>
                <w:szCs w:val="22"/>
              </w:rPr>
            </w:pPr>
            <w:r w:rsidRPr="00275C29">
              <w:rPr>
                <w:b/>
                <w:sz w:val="22"/>
                <w:szCs w:val="22"/>
              </w:rPr>
              <w:t>43500,00</w:t>
            </w:r>
          </w:p>
        </w:tc>
      </w:tr>
    </w:tbl>
    <w:bookmarkEnd w:id="9"/>
    <w:p w14:paraId="1385A960" w14:textId="77777777" w:rsidR="00766083" w:rsidRDefault="00766083" w:rsidP="00050739">
      <w:pPr>
        <w:pStyle w:val="Pagrindinistekstas"/>
        <w:tabs>
          <w:tab w:val="left" w:pos="600"/>
        </w:tabs>
        <w:spacing w:after="0" w:line="400" w:lineRule="atLeast"/>
        <w:jc w:val="both"/>
        <w:rPr>
          <w:szCs w:val="20"/>
        </w:rPr>
      </w:pPr>
      <w:r w:rsidRPr="001A7012">
        <w:rPr>
          <w:szCs w:val="20"/>
        </w:rPr>
        <w:t>Šaltinis: Šilutės kultūros ir pramogų centro renginių registracijos žurnalas Nr. 6.2.</w:t>
      </w:r>
    </w:p>
    <w:bookmarkEnd w:id="10"/>
    <w:p w14:paraId="13A3C995" w14:textId="357C1E5B" w:rsidR="00E314FF" w:rsidRPr="00275C29" w:rsidRDefault="008028A6" w:rsidP="00050739">
      <w:pPr>
        <w:spacing w:line="400" w:lineRule="atLeast"/>
        <w:ind w:firstLine="567"/>
        <w:jc w:val="both"/>
        <w:rPr>
          <w:bCs/>
          <w:color w:val="FF0000"/>
        </w:rPr>
      </w:pPr>
      <w:r w:rsidRPr="00050739">
        <w:rPr>
          <w:bCs/>
        </w:rPr>
        <w:t>Pagal Šilutės rajono s</w:t>
      </w:r>
      <w:r w:rsidR="00496E0B" w:rsidRPr="00050739">
        <w:rPr>
          <w:bCs/>
        </w:rPr>
        <w:t>avivaldy</w:t>
      </w:r>
      <w:r w:rsidRPr="00050739">
        <w:rPr>
          <w:bCs/>
        </w:rPr>
        <w:t>bės Kultūrinės veiklos programą</w:t>
      </w:r>
      <w:r w:rsidR="00727E87" w:rsidRPr="00050739">
        <w:rPr>
          <w:bCs/>
        </w:rPr>
        <w:t>,</w:t>
      </w:r>
      <w:r w:rsidRPr="00050739">
        <w:rPr>
          <w:bCs/>
        </w:rPr>
        <w:t xml:space="preserve"> skiriama  lėšų k</w:t>
      </w:r>
      <w:r w:rsidR="00E314FF" w:rsidRPr="00050739">
        <w:rPr>
          <w:bCs/>
        </w:rPr>
        <w:t>ultūrinės veikos įgyvendinimui</w:t>
      </w:r>
      <w:r w:rsidR="00BD2D6C" w:rsidRPr="00050739">
        <w:rPr>
          <w:bCs/>
        </w:rPr>
        <w:t>.</w:t>
      </w:r>
      <w:r w:rsidR="00E314FF" w:rsidRPr="00050739">
        <w:rPr>
          <w:bCs/>
        </w:rPr>
        <w:t xml:space="preserve"> </w:t>
      </w:r>
      <w:r w:rsidR="00275C29">
        <w:rPr>
          <w:bCs/>
        </w:rPr>
        <w:t xml:space="preserve"> </w:t>
      </w:r>
      <w:r w:rsidR="0001236D">
        <w:rPr>
          <w:bCs/>
        </w:rPr>
        <w:t>Iš rezervo programos 2023 m. skira 12 990,0 eurų (2022 m.</w:t>
      </w:r>
      <w:r w:rsidR="00BC113C" w:rsidRPr="00BC113C">
        <w:rPr>
          <w:b/>
          <w:bCs/>
          <w:sz w:val="22"/>
          <w:szCs w:val="22"/>
        </w:rPr>
        <w:t xml:space="preserve"> </w:t>
      </w:r>
      <w:ins w:id="11" w:author="Gerda Belokopytova" w:date="2024-05-08T14:50:00Z" w16du:dateUtc="2024-05-08T11:50:00Z">
        <w:r w:rsidR="00574A23">
          <w:t>–</w:t>
        </w:r>
      </w:ins>
      <w:del w:id="12" w:author="Gerda Belokopytova" w:date="2024-05-08T14:50:00Z" w16du:dateUtc="2024-05-08T11:50:00Z">
        <w:r w:rsidR="00BC113C" w:rsidRPr="00BC113C" w:rsidDel="00574A23">
          <w:delText>-</w:delText>
        </w:r>
      </w:del>
      <w:r w:rsidR="00BC113C" w:rsidRPr="00BC113C">
        <w:t xml:space="preserve"> 13 015,0 eurų</w:t>
      </w:r>
      <w:r w:rsidR="0001236D">
        <w:rPr>
          <w:bCs/>
        </w:rPr>
        <w:t xml:space="preserve"> )</w:t>
      </w:r>
      <w:r w:rsidR="00275C29" w:rsidRPr="00BC113C">
        <w:rPr>
          <w:bCs/>
        </w:rPr>
        <w:t xml:space="preserve">. </w:t>
      </w:r>
    </w:p>
    <w:p w14:paraId="0D7921D0" w14:textId="04AD8E37" w:rsidR="00DF4214" w:rsidRPr="00BC113C" w:rsidRDefault="00401DA3" w:rsidP="00050739">
      <w:pPr>
        <w:spacing w:line="400" w:lineRule="atLeast"/>
        <w:ind w:firstLine="567"/>
        <w:jc w:val="both"/>
        <w:rPr>
          <w:bCs/>
        </w:rPr>
      </w:pPr>
      <w:r w:rsidRPr="00BC113C">
        <w:rPr>
          <w:bCs/>
        </w:rPr>
        <w:t xml:space="preserve">Strateginiams renginiams </w:t>
      </w:r>
      <w:r w:rsidR="00275C29" w:rsidRPr="00BC113C">
        <w:rPr>
          <w:bCs/>
        </w:rPr>
        <w:t xml:space="preserve"> 2023 m. skirta </w:t>
      </w:r>
      <w:ins w:id="13" w:author="Gerda Belokopytova" w:date="2024-05-08T14:50:00Z" w16du:dateUtc="2024-05-08T11:50:00Z">
        <w:r w:rsidR="00574A23">
          <w:rPr>
            <w:bCs/>
          </w:rPr>
          <w:t>–</w:t>
        </w:r>
      </w:ins>
      <w:del w:id="14" w:author="Gerda Belokopytova" w:date="2024-05-08T14:50:00Z" w16du:dateUtc="2024-05-08T11:50:00Z">
        <w:r w:rsidR="00275C29" w:rsidRPr="00BC113C" w:rsidDel="00574A23">
          <w:rPr>
            <w:bCs/>
          </w:rPr>
          <w:delText>-</w:delText>
        </w:r>
      </w:del>
      <w:r w:rsidR="00275C29" w:rsidRPr="00BC113C">
        <w:rPr>
          <w:bCs/>
        </w:rPr>
        <w:t xml:space="preserve"> </w:t>
      </w:r>
      <w:r w:rsidR="00BC113C" w:rsidRPr="00BC113C">
        <w:rPr>
          <w:bCs/>
        </w:rPr>
        <w:t>51 900,0 eurų</w:t>
      </w:r>
      <w:r w:rsidR="00275C29" w:rsidRPr="00BC113C">
        <w:rPr>
          <w:bCs/>
        </w:rPr>
        <w:t xml:space="preserve"> (</w:t>
      </w:r>
      <w:r w:rsidRPr="00BC113C">
        <w:rPr>
          <w:bCs/>
        </w:rPr>
        <w:t>202</w:t>
      </w:r>
      <w:r w:rsidR="00237E5E" w:rsidRPr="00BC113C">
        <w:rPr>
          <w:bCs/>
        </w:rPr>
        <w:t>2</w:t>
      </w:r>
      <w:r w:rsidRPr="00BC113C">
        <w:rPr>
          <w:bCs/>
        </w:rPr>
        <w:t xml:space="preserve"> m.</w:t>
      </w:r>
      <w:r w:rsidR="00275C29" w:rsidRPr="00BC113C">
        <w:rPr>
          <w:bCs/>
        </w:rPr>
        <w:t xml:space="preserve"> </w:t>
      </w:r>
      <w:ins w:id="15" w:author="Gerda Belokopytova" w:date="2024-05-08T14:50:00Z" w16du:dateUtc="2024-05-08T11:50:00Z">
        <w:r w:rsidR="00574A23">
          <w:rPr>
            <w:bCs/>
          </w:rPr>
          <w:t>–</w:t>
        </w:r>
      </w:ins>
      <w:del w:id="16" w:author="Gerda Belokopytova" w:date="2024-05-08T14:50:00Z" w16du:dateUtc="2024-05-08T11:50:00Z">
        <w:r w:rsidR="00275C29" w:rsidRPr="00BC113C" w:rsidDel="00574A23">
          <w:rPr>
            <w:bCs/>
          </w:rPr>
          <w:delText xml:space="preserve">- </w:delText>
        </w:r>
      </w:del>
      <w:r w:rsidRPr="00BC113C">
        <w:rPr>
          <w:bCs/>
        </w:rPr>
        <w:t xml:space="preserve"> </w:t>
      </w:r>
      <w:r w:rsidR="001F7251" w:rsidRPr="00BC113C">
        <w:rPr>
          <w:bCs/>
        </w:rPr>
        <w:t>26</w:t>
      </w:r>
      <w:r w:rsidR="003878BD" w:rsidRPr="00BC113C">
        <w:rPr>
          <w:bCs/>
        </w:rPr>
        <w:t> </w:t>
      </w:r>
      <w:r w:rsidR="001F7251" w:rsidRPr="00BC113C">
        <w:rPr>
          <w:bCs/>
        </w:rPr>
        <w:t>870</w:t>
      </w:r>
      <w:r w:rsidR="003878BD" w:rsidRPr="00BC113C">
        <w:rPr>
          <w:bCs/>
        </w:rPr>
        <w:t>,0</w:t>
      </w:r>
      <w:r w:rsidR="001F7251" w:rsidRPr="00BC113C">
        <w:rPr>
          <w:bCs/>
        </w:rPr>
        <w:t xml:space="preserve"> </w:t>
      </w:r>
      <w:r w:rsidR="00237E5E" w:rsidRPr="00BC113C">
        <w:rPr>
          <w:bCs/>
        </w:rPr>
        <w:t>eurų</w:t>
      </w:r>
      <w:r w:rsidR="00275C29" w:rsidRPr="00BC113C">
        <w:rPr>
          <w:bCs/>
        </w:rPr>
        <w:t>)</w:t>
      </w:r>
      <w:r w:rsidR="00BC113C">
        <w:rPr>
          <w:bCs/>
        </w:rPr>
        <w:t xml:space="preserve">. Palyginus su 2022 m. </w:t>
      </w:r>
      <w:r w:rsidR="00866DCD">
        <w:rPr>
          <w:bCs/>
        </w:rPr>
        <w:t>s</w:t>
      </w:r>
      <w:r w:rsidR="00866DCD" w:rsidRPr="00BC113C">
        <w:rPr>
          <w:bCs/>
        </w:rPr>
        <w:t xml:space="preserve">trateginiams renginiams  </w:t>
      </w:r>
      <w:r w:rsidR="00866DCD">
        <w:rPr>
          <w:bCs/>
        </w:rPr>
        <w:t>skirta +</w:t>
      </w:r>
      <w:r w:rsidR="00BC113C">
        <w:rPr>
          <w:bCs/>
        </w:rPr>
        <w:t>25</w:t>
      </w:r>
      <w:r w:rsidR="00866DCD">
        <w:rPr>
          <w:bCs/>
        </w:rPr>
        <w:t> </w:t>
      </w:r>
      <w:r w:rsidR="00BC113C">
        <w:rPr>
          <w:bCs/>
        </w:rPr>
        <w:t>000</w:t>
      </w:r>
      <w:r w:rsidR="00866DCD">
        <w:rPr>
          <w:bCs/>
        </w:rPr>
        <w:t>, 0 eurų daugiau. 2023 m. daugiau lėšų skirta Šilutės miesto šventės renginiams (+12000,0 daugiau) ir seniūnijų strateginiams renginiams (+6000,0 daugiau)</w:t>
      </w:r>
    </w:p>
    <w:p w14:paraId="7B12E361" w14:textId="7FB1AC8D" w:rsidR="00696EB4" w:rsidRPr="00050739" w:rsidRDefault="00275C29" w:rsidP="00050739">
      <w:pPr>
        <w:spacing w:line="400" w:lineRule="atLeast"/>
        <w:ind w:firstLine="567"/>
        <w:jc w:val="both"/>
        <w:rPr>
          <w:bCs/>
        </w:rPr>
      </w:pPr>
      <w:r w:rsidRPr="00FA2D16">
        <w:rPr>
          <w:bCs/>
        </w:rPr>
        <w:t>K</w:t>
      </w:r>
      <w:r w:rsidR="00696EB4" w:rsidRPr="00FA2D16">
        <w:rPr>
          <w:bCs/>
        </w:rPr>
        <w:t>ultūrinės veiklos projektams</w:t>
      </w:r>
      <w:r w:rsidR="00696EB4" w:rsidRPr="00FA2D16">
        <w:t xml:space="preserve"> kofinansuoti</w:t>
      </w:r>
      <w:r w:rsidR="00EA3D5B" w:rsidRPr="00FA2D16">
        <w:t xml:space="preserve"> </w:t>
      </w:r>
      <w:r w:rsidRPr="00FA2D16">
        <w:t xml:space="preserve"> skirta</w:t>
      </w:r>
      <w:r w:rsidR="00FA2D16">
        <w:t xml:space="preserve"> </w:t>
      </w:r>
      <w:r w:rsidR="00FA2D16" w:rsidRPr="00FA2D16">
        <w:t>1000,0</w:t>
      </w:r>
      <w:r w:rsidR="00FA2D16">
        <w:t xml:space="preserve"> erų, t.y.</w:t>
      </w:r>
      <w:r w:rsidR="00FA2D16" w:rsidRPr="00FA2D16">
        <w:t xml:space="preserve"> </w:t>
      </w:r>
      <w:r w:rsidR="00FA2D16">
        <w:t>-6700,0 eurų mažiau</w:t>
      </w:r>
      <w:r w:rsidRPr="00FA2D16">
        <w:t xml:space="preserve"> </w:t>
      </w:r>
      <w:r>
        <w:t xml:space="preserve">(2022 m. </w:t>
      </w:r>
      <w:r w:rsidR="00FA2D16">
        <w:t xml:space="preserve">skirta </w:t>
      </w:r>
      <w:r w:rsidR="00481EE4" w:rsidRPr="00050739">
        <w:t>7715</w:t>
      </w:r>
      <w:r w:rsidR="003878BD" w:rsidRPr="00050739">
        <w:t>,0</w:t>
      </w:r>
      <w:r w:rsidR="00237E5E" w:rsidRPr="00050739">
        <w:t xml:space="preserve"> </w:t>
      </w:r>
      <w:r>
        <w:t>eurų)</w:t>
      </w:r>
      <w:r w:rsidR="00FA2D16">
        <w:t xml:space="preserve">. 2023 m. iš Šilutės rajono savivaldybės </w:t>
      </w:r>
      <w:r w:rsidR="00FA2D16" w:rsidRPr="00FA2D16">
        <w:t>kultūros plėtros ir paveldo puoselėjimo programos rezervo</w:t>
      </w:r>
      <w:r w:rsidR="00FA2D16">
        <w:rPr>
          <w:b/>
        </w:rPr>
        <w:t xml:space="preserve"> </w:t>
      </w:r>
      <w:r w:rsidR="00FA2D16">
        <w:t>11990,0 eurų skirta mėgėjų meno kolektyvų kelionėms (+6090,0</w:t>
      </w:r>
      <w:r w:rsidR="00FA2D16" w:rsidRPr="00FA2D16">
        <w:t>), tautinių kostiumų detalių ir muzikos instrumento įsigyjimui (4900</w:t>
      </w:r>
      <w:r w:rsidR="00FA2D16">
        <w:t>,0), mėgėjų meno kolektyvų jubiliejinėms sukaktims pažymėti (1200,0).</w:t>
      </w:r>
    </w:p>
    <w:p w14:paraId="1EA9F0A2" w14:textId="4B1F222B" w:rsidR="00B16745" w:rsidRPr="00BD6A94" w:rsidRDefault="00750698" w:rsidP="00050739">
      <w:pPr>
        <w:spacing w:line="400" w:lineRule="atLeast"/>
        <w:ind w:firstLine="567"/>
        <w:jc w:val="both"/>
        <w:rPr>
          <w:bCs/>
          <w:sz w:val="22"/>
          <w:szCs w:val="22"/>
        </w:rPr>
      </w:pPr>
      <w:r w:rsidRPr="00050739">
        <w:rPr>
          <w:bCs/>
        </w:rPr>
        <w:t>Šilutės kultūros ir pramogų centras kiekvienais metai</w:t>
      </w:r>
      <w:r w:rsidR="00096C45" w:rsidRPr="00050739">
        <w:rPr>
          <w:bCs/>
        </w:rPr>
        <w:t>s</w:t>
      </w:r>
      <w:r w:rsidRPr="00050739">
        <w:rPr>
          <w:bCs/>
        </w:rPr>
        <w:t xml:space="preserve"> </w:t>
      </w:r>
      <w:r w:rsidR="00DF6283" w:rsidRPr="00050739">
        <w:rPr>
          <w:bCs/>
        </w:rPr>
        <w:t xml:space="preserve">teikia projektų paraiškas ir </w:t>
      </w:r>
      <w:r w:rsidRPr="00050739">
        <w:rPr>
          <w:bCs/>
        </w:rPr>
        <w:t xml:space="preserve">dalyvauja konkursuose bei gauna lėšų veiklai iš </w:t>
      </w:r>
      <w:r w:rsidR="009E3EF1" w:rsidRPr="00050739">
        <w:rPr>
          <w:bCs/>
        </w:rPr>
        <w:t xml:space="preserve">fondų ir kitų finansavimo </w:t>
      </w:r>
      <w:r w:rsidR="0048765E" w:rsidRPr="00050739">
        <w:rPr>
          <w:bCs/>
        </w:rPr>
        <w:t xml:space="preserve">šaltinių. </w:t>
      </w:r>
      <w:r w:rsidR="00275C29">
        <w:rPr>
          <w:bCs/>
        </w:rPr>
        <w:t xml:space="preserve"> 2023 m. </w:t>
      </w:r>
      <w:r w:rsidR="00012D8F" w:rsidRPr="00050739">
        <w:rPr>
          <w:bCs/>
        </w:rPr>
        <w:t xml:space="preserve">iš </w:t>
      </w:r>
      <w:r w:rsidR="00012D8F" w:rsidRPr="00232867">
        <w:rPr>
          <w:bCs/>
        </w:rPr>
        <w:t xml:space="preserve">kitų fondų gautas </w:t>
      </w:r>
      <w:r w:rsidR="00232867" w:rsidRPr="00232867">
        <w:rPr>
          <w:rFonts w:asciiTheme="majorBidi" w:hAnsiTheme="majorBidi" w:cstheme="majorBidi"/>
          <w:bCs/>
        </w:rPr>
        <w:t>28500</w:t>
      </w:r>
      <w:r w:rsidR="00232867">
        <w:rPr>
          <w:rFonts w:asciiTheme="majorBidi" w:hAnsiTheme="majorBidi" w:cstheme="majorBidi"/>
          <w:bCs/>
        </w:rPr>
        <w:t>,0</w:t>
      </w:r>
      <w:r w:rsidR="00275C29" w:rsidRPr="00232867">
        <w:rPr>
          <w:bCs/>
        </w:rPr>
        <w:t xml:space="preserve"> eurų</w:t>
      </w:r>
      <w:r w:rsidR="00237E5E" w:rsidRPr="00232867">
        <w:rPr>
          <w:bCs/>
        </w:rPr>
        <w:t xml:space="preserve">  </w:t>
      </w:r>
      <w:r w:rsidR="00275C29" w:rsidRPr="00232867">
        <w:rPr>
          <w:bCs/>
        </w:rPr>
        <w:t>dalinis finansavimas kultūrinei veikl</w:t>
      </w:r>
      <w:r w:rsidR="00275C29" w:rsidRPr="00275C29">
        <w:t>ai</w:t>
      </w:r>
      <w:r w:rsidR="00275C29" w:rsidRPr="00275C29">
        <w:rPr>
          <w:bCs/>
        </w:rPr>
        <w:t xml:space="preserve"> (2022 m. </w:t>
      </w:r>
      <w:del w:id="17" w:author="Gerda Belokopytova" w:date="2024-05-08T14:50:00Z" w16du:dateUtc="2024-05-08T11:50:00Z">
        <w:r w:rsidR="00275C29" w:rsidRPr="00275C29" w:rsidDel="00574A23">
          <w:rPr>
            <w:bCs/>
          </w:rPr>
          <w:delText>-</w:delText>
        </w:r>
      </w:del>
      <w:ins w:id="18" w:author="Gerda Belokopytova" w:date="2024-05-08T14:50:00Z" w16du:dateUtc="2024-05-08T11:50:00Z">
        <w:r w:rsidR="00574A23">
          <w:rPr>
            <w:bCs/>
          </w:rPr>
          <w:t>–</w:t>
        </w:r>
      </w:ins>
      <w:r w:rsidR="00275C29" w:rsidRPr="00275C29">
        <w:rPr>
          <w:bCs/>
        </w:rPr>
        <w:t xml:space="preserve"> </w:t>
      </w:r>
      <w:r w:rsidR="002863B0" w:rsidRPr="00275C29">
        <w:rPr>
          <w:bCs/>
        </w:rPr>
        <w:t>38 820,0</w:t>
      </w:r>
      <w:r w:rsidR="00275C29" w:rsidRPr="00275C29">
        <w:rPr>
          <w:bCs/>
        </w:rPr>
        <w:t xml:space="preserve"> eurų)</w:t>
      </w:r>
      <w:r w:rsidR="003878BD" w:rsidRPr="00275C29">
        <w:t xml:space="preserve">. </w:t>
      </w:r>
      <w:r w:rsidR="00B16745" w:rsidRPr="00BD6A94">
        <w:rPr>
          <w:bCs/>
          <w:sz w:val="22"/>
          <w:szCs w:val="22"/>
        </w:rPr>
        <w:t>(žr. 2.</w:t>
      </w:r>
      <w:r w:rsidR="008F5D57" w:rsidRPr="00BD6A94">
        <w:rPr>
          <w:bCs/>
          <w:sz w:val="22"/>
          <w:szCs w:val="22"/>
        </w:rPr>
        <w:t xml:space="preserve"> </w:t>
      </w:r>
      <w:r w:rsidR="00B16745" w:rsidRPr="00BD6A94">
        <w:rPr>
          <w:bCs/>
          <w:sz w:val="22"/>
          <w:szCs w:val="22"/>
        </w:rPr>
        <w:t>Lentelė. Kiti finansavimo šaltiniai, 2 pav. Šilutės kultūros ir pramogų centro detalizuota 20</w:t>
      </w:r>
      <w:r w:rsidR="00E84820" w:rsidRPr="00BD6A94">
        <w:rPr>
          <w:bCs/>
          <w:sz w:val="22"/>
          <w:szCs w:val="22"/>
        </w:rPr>
        <w:t>2</w:t>
      </w:r>
      <w:r w:rsidR="00275C29" w:rsidRPr="00BD6A94">
        <w:rPr>
          <w:bCs/>
          <w:sz w:val="22"/>
          <w:szCs w:val="22"/>
        </w:rPr>
        <w:t>2</w:t>
      </w:r>
      <w:ins w:id="19" w:author="Gerda Belokopytova" w:date="2024-05-08T14:51:00Z" w16du:dateUtc="2024-05-08T11:51:00Z">
        <w:r w:rsidR="00574A23">
          <w:rPr>
            <w:bCs/>
            <w:sz w:val="22"/>
            <w:szCs w:val="22"/>
          </w:rPr>
          <w:t>–</w:t>
        </w:r>
      </w:ins>
      <w:del w:id="20" w:author="Gerda Belokopytova" w:date="2024-05-08T14:51:00Z" w16du:dateUtc="2024-05-08T11:51:00Z">
        <w:r w:rsidR="00B16745" w:rsidRPr="00BD6A94" w:rsidDel="00574A23">
          <w:rPr>
            <w:bCs/>
            <w:sz w:val="22"/>
            <w:szCs w:val="22"/>
          </w:rPr>
          <w:delText xml:space="preserve"> -</w:delText>
        </w:r>
      </w:del>
      <w:r w:rsidR="00B16745" w:rsidRPr="00BD6A94">
        <w:rPr>
          <w:bCs/>
          <w:sz w:val="22"/>
          <w:szCs w:val="22"/>
        </w:rPr>
        <w:t>202</w:t>
      </w:r>
      <w:r w:rsidR="00275C29" w:rsidRPr="00BD6A94">
        <w:rPr>
          <w:bCs/>
          <w:sz w:val="22"/>
          <w:szCs w:val="22"/>
        </w:rPr>
        <w:t>3</w:t>
      </w:r>
      <w:r w:rsidR="00B16745" w:rsidRPr="00BD6A94">
        <w:rPr>
          <w:bCs/>
          <w:sz w:val="22"/>
          <w:szCs w:val="22"/>
        </w:rPr>
        <w:t xml:space="preserve"> metų  kitų finansavimo šaltinių suvestinė).</w:t>
      </w:r>
    </w:p>
    <w:p w14:paraId="77605ED5" w14:textId="6E0128D6" w:rsidR="00C31DB2" w:rsidRDefault="00B16745" w:rsidP="009A3857">
      <w:pPr>
        <w:spacing w:line="400" w:lineRule="atLeast"/>
        <w:ind w:firstLine="567"/>
        <w:jc w:val="both"/>
      </w:pPr>
      <w:r w:rsidRPr="00275C29">
        <w:lastRenderedPageBreak/>
        <w:t>202</w:t>
      </w:r>
      <w:r w:rsidR="00275C29" w:rsidRPr="00275C29">
        <w:t xml:space="preserve">3 </w:t>
      </w:r>
      <w:r w:rsidRPr="00275C29">
        <w:t xml:space="preserve"> metais Kultūros centras įgyvendino </w:t>
      </w:r>
      <w:r w:rsidR="00275C29" w:rsidRPr="00275C29">
        <w:t>5</w:t>
      </w:r>
      <w:r w:rsidR="0002384E" w:rsidRPr="00275C29">
        <w:t xml:space="preserve"> </w:t>
      </w:r>
      <w:r w:rsidR="00EC694B" w:rsidRPr="00275C29">
        <w:rPr>
          <w:bCs/>
        </w:rPr>
        <w:t>kultūrinės veiklos projektus</w:t>
      </w:r>
      <w:r w:rsidR="003878BD" w:rsidRPr="00275C29">
        <w:rPr>
          <w:bCs/>
        </w:rPr>
        <w:t>. I</w:t>
      </w:r>
      <w:r w:rsidR="00EC694B" w:rsidRPr="00275C29">
        <w:rPr>
          <w:bCs/>
        </w:rPr>
        <w:t>š jų: 3 Tolygios kultūrinės raidos projektus, 1 – Kultūros paveldo departamento, 1 – Kultūros ministerijos programa</w:t>
      </w:r>
      <w:r w:rsidR="00EC694B" w:rsidRPr="00275C29">
        <w:t xml:space="preserve">, </w:t>
      </w:r>
      <w:r w:rsidRPr="00275C29">
        <w:t xml:space="preserve"> </w:t>
      </w:r>
      <w:r w:rsidR="0002384E" w:rsidRPr="00275C29">
        <w:t xml:space="preserve">1 </w:t>
      </w:r>
      <w:r w:rsidR="005D2CB7" w:rsidRPr="00275C29">
        <w:t>neformaliojo švietimo program</w:t>
      </w:r>
      <w:r w:rsidR="00F15EC3">
        <w:t>a</w:t>
      </w:r>
      <w:r w:rsidR="00EC694B" w:rsidRPr="00275C29">
        <w:t xml:space="preserve"> (NVŠ)</w:t>
      </w:r>
      <w:r w:rsidR="005D2CB7" w:rsidRPr="00275C29">
        <w:t xml:space="preserve"> ir </w:t>
      </w:r>
      <w:r w:rsidR="00EC694B" w:rsidRPr="00275C29">
        <w:t xml:space="preserve">2 </w:t>
      </w:r>
      <w:r w:rsidRPr="00275C29">
        <w:t xml:space="preserve"> Kultūros </w:t>
      </w:r>
      <w:r w:rsidR="005D2CB7" w:rsidRPr="00275C29">
        <w:t xml:space="preserve">paso </w:t>
      </w:r>
      <w:r w:rsidRPr="00275C29">
        <w:t>program</w:t>
      </w:r>
      <w:r w:rsidR="00EC694B" w:rsidRPr="00275C29">
        <w:t>as.</w:t>
      </w:r>
      <w:r w:rsidR="009A3857">
        <w:t xml:space="preserve"> </w:t>
      </w:r>
      <w:r w:rsidR="00C31DB2" w:rsidRPr="00275C29">
        <w:t>N</w:t>
      </w:r>
      <w:r w:rsidR="0002384E" w:rsidRPr="00275C29">
        <w:t>eformalaus vaikų švietimo programa (toliau – N</w:t>
      </w:r>
      <w:r w:rsidR="00C31DB2" w:rsidRPr="00275C29">
        <w:t>VŠ</w:t>
      </w:r>
      <w:r w:rsidR="0002384E" w:rsidRPr="00275C29">
        <w:t>) 202</w:t>
      </w:r>
      <w:r w:rsidR="00FD7AB8" w:rsidRPr="00275C29">
        <w:t>3</w:t>
      </w:r>
      <w:r w:rsidR="0002384E" w:rsidRPr="00275C29">
        <w:t xml:space="preserve"> metais buvo</w:t>
      </w:r>
      <w:r w:rsidR="00C31DB2" w:rsidRPr="00275C29">
        <w:t xml:space="preserve"> tęsi</w:t>
      </w:r>
      <w:r w:rsidR="0002384E" w:rsidRPr="00275C29">
        <w:t>a</w:t>
      </w:r>
      <w:r w:rsidR="00C31DB2" w:rsidRPr="00275C29">
        <w:t>ma</w:t>
      </w:r>
      <w:r w:rsidR="0002384E" w:rsidRPr="00275C29">
        <w:t xml:space="preserve">. Programoje </w:t>
      </w:r>
      <w:r w:rsidR="00C31DB2" w:rsidRPr="00275C29">
        <w:t xml:space="preserve"> dalyvauja </w:t>
      </w:r>
      <w:r w:rsidR="00FD7AB8" w:rsidRPr="00275C29">
        <w:t>10</w:t>
      </w:r>
      <w:r w:rsidR="00C31DB2" w:rsidRPr="00275C29">
        <w:t xml:space="preserve"> </w:t>
      </w:r>
      <w:r w:rsidR="00C31DB2" w:rsidRPr="00315618">
        <w:t>mokini</w:t>
      </w:r>
      <w:r w:rsidR="00F15EC3" w:rsidRPr="00315618">
        <w:t>ų.</w:t>
      </w:r>
      <w:r w:rsidR="00C31DB2" w:rsidRPr="00275C29">
        <w:t xml:space="preserve"> </w:t>
      </w:r>
      <w:r w:rsidR="00FD7AB8" w:rsidRPr="00275C29">
        <w:t xml:space="preserve">2023 m. buvo akredituotos </w:t>
      </w:r>
      <w:del w:id="21" w:author="Gerda Belokopytova" w:date="2024-05-08T14:51:00Z" w16du:dateUtc="2024-05-08T11:51:00Z">
        <w:r w:rsidR="0002384E" w:rsidRPr="00275C29" w:rsidDel="00574A23">
          <w:delText xml:space="preserve"> </w:delText>
        </w:r>
      </w:del>
      <w:r w:rsidR="00FD7AB8" w:rsidRPr="00275C29">
        <w:t>3</w:t>
      </w:r>
      <w:r w:rsidR="0002384E" w:rsidRPr="00275C29">
        <w:t xml:space="preserve"> </w:t>
      </w:r>
      <w:r w:rsidR="00FD7AB8" w:rsidRPr="00275C29">
        <w:t xml:space="preserve">naujos </w:t>
      </w:r>
      <w:r w:rsidR="0002384E" w:rsidRPr="00275C29">
        <w:t xml:space="preserve">Kultūros paso </w:t>
      </w:r>
      <w:r w:rsidR="005B76D5" w:rsidRPr="00275C29">
        <w:t>program</w:t>
      </w:r>
      <w:r w:rsidR="00FD7AB8" w:rsidRPr="00275C29">
        <w:t>o</w:t>
      </w:r>
      <w:r w:rsidR="005B76D5" w:rsidRPr="00275C29">
        <w:t xml:space="preserve">s: </w:t>
      </w:r>
      <w:r w:rsidR="00FD7AB8" w:rsidRPr="00275C29">
        <w:t xml:space="preserve">„Komunikacija ir kultūra“, „Užkulisių herojai“, „Mėlyni saulės atspindžiai gėlių darželiuose“. 2023 m. Kultūros paso programų dalyvių skaičius 162 dalyviai (gauta spec. lėšų 666 </w:t>
      </w:r>
      <w:ins w:id="22" w:author="Gerda Belokopytova" w:date="2024-05-08T14:51:00Z" w16du:dateUtc="2024-05-08T11:51:00Z">
        <w:r w:rsidR="00574A23">
          <w:t>E</w:t>
        </w:r>
      </w:ins>
      <w:del w:id="23" w:author="Gerda Belokopytova" w:date="2024-05-08T14:51:00Z" w16du:dateUtc="2024-05-08T11:51:00Z">
        <w:r w:rsidR="00FD7AB8" w:rsidRPr="00275C29" w:rsidDel="00574A23">
          <w:delText>e</w:delText>
        </w:r>
      </w:del>
      <w:r w:rsidR="00FD7AB8" w:rsidRPr="00275C29">
        <w:t>ur</w:t>
      </w:r>
      <w:del w:id="24" w:author="Gerda Belokopytova" w:date="2024-05-08T14:51:00Z" w16du:dateUtc="2024-05-08T11:51:00Z">
        <w:r w:rsidR="00FD7AB8" w:rsidRPr="00275C29" w:rsidDel="00574A23">
          <w:delText>.</w:delText>
        </w:r>
      </w:del>
      <w:r w:rsidR="00FD7AB8" w:rsidRPr="00275C29">
        <w:t>)</w:t>
      </w:r>
      <w:r w:rsidR="00275C29" w:rsidRPr="00275C29">
        <w:t xml:space="preserve"> </w:t>
      </w:r>
      <w:r w:rsidR="00FD7AB8" w:rsidRPr="00275C29">
        <w:t xml:space="preserve"> Šiuo metu Kultūros centras </w:t>
      </w:r>
      <w:r w:rsidR="00FD7AB8" w:rsidRPr="00232867">
        <w:t xml:space="preserve">vykdo </w:t>
      </w:r>
      <w:r w:rsidR="00232867" w:rsidRPr="00232867">
        <w:t>10</w:t>
      </w:r>
      <w:r w:rsidR="00FD7AB8" w:rsidRPr="00232867">
        <w:t xml:space="preserve"> Kultūros </w:t>
      </w:r>
      <w:r w:rsidR="00FD7AB8" w:rsidRPr="00275C29">
        <w:t>paso program</w:t>
      </w:r>
      <w:r w:rsidR="00232867">
        <w:t>ų</w:t>
      </w:r>
      <w:r w:rsidR="00FD7AB8" w:rsidRPr="00275C29">
        <w:t>.</w:t>
      </w:r>
    </w:p>
    <w:p w14:paraId="25FC232C" w14:textId="77777777" w:rsidR="00D111B3" w:rsidRPr="009A3857" w:rsidRDefault="002B4BB8" w:rsidP="00FD7AB8">
      <w:pPr>
        <w:spacing w:line="360" w:lineRule="auto"/>
        <w:jc w:val="both"/>
        <w:rPr>
          <w:sz w:val="20"/>
          <w:szCs w:val="20"/>
        </w:rPr>
      </w:pPr>
      <w:bookmarkStart w:id="25" w:name="_Hlk63780952"/>
      <w:r w:rsidRPr="009A3857">
        <w:rPr>
          <w:b/>
          <w:bCs/>
          <w:sz w:val="20"/>
          <w:szCs w:val="20"/>
        </w:rPr>
        <w:t>2.</w:t>
      </w:r>
      <w:r w:rsidR="00750698" w:rsidRPr="009A3857">
        <w:rPr>
          <w:b/>
          <w:bCs/>
          <w:sz w:val="20"/>
          <w:szCs w:val="20"/>
        </w:rPr>
        <w:t>Lentelė</w:t>
      </w:r>
      <w:r w:rsidR="00D111B3" w:rsidRPr="009A3857">
        <w:rPr>
          <w:sz w:val="20"/>
          <w:szCs w:val="20"/>
        </w:rPr>
        <w:t>.</w:t>
      </w:r>
      <w:r w:rsidR="00750698" w:rsidRPr="009A3857">
        <w:rPr>
          <w:sz w:val="20"/>
          <w:szCs w:val="20"/>
        </w:rPr>
        <w:t xml:space="preserve"> Kiti finansavimo š</w:t>
      </w:r>
      <w:r w:rsidR="00D111B3" w:rsidRPr="009A3857">
        <w:rPr>
          <w:sz w:val="20"/>
          <w:szCs w:val="20"/>
        </w:rPr>
        <w:t>altiniai.</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5982"/>
        <w:gridCol w:w="1531"/>
        <w:gridCol w:w="1276"/>
      </w:tblGrid>
      <w:tr w:rsidR="00237E5E" w:rsidRPr="00275C29" w14:paraId="2F217F3E" w14:textId="77777777" w:rsidTr="009A3857">
        <w:tc>
          <w:tcPr>
            <w:tcW w:w="709" w:type="dxa"/>
          </w:tcPr>
          <w:p w14:paraId="54DE1D82" w14:textId="77777777" w:rsidR="00237E5E" w:rsidRPr="009A3857" w:rsidRDefault="00237E5E" w:rsidP="009A3857">
            <w:pPr>
              <w:jc w:val="both"/>
              <w:rPr>
                <w:bCs/>
                <w:sz w:val="22"/>
                <w:szCs w:val="22"/>
              </w:rPr>
            </w:pPr>
            <w:r w:rsidRPr="009A3857">
              <w:rPr>
                <w:bCs/>
                <w:sz w:val="22"/>
                <w:szCs w:val="22"/>
              </w:rPr>
              <w:t>1.</w:t>
            </w:r>
          </w:p>
        </w:tc>
        <w:tc>
          <w:tcPr>
            <w:tcW w:w="5982" w:type="dxa"/>
            <w:tcBorders>
              <w:right w:val="single" w:sz="4" w:space="0" w:color="auto"/>
            </w:tcBorders>
          </w:tcPr>
          <w:p w14:paraId="681EEBDA" w14:textId="77777777" w:rsidR="00237E5E" w:rsidRPr="009A3857" w:rsidRDefault="00237E5E" w:rsidP="009A3857">
            <w:pPr>
              <w:jc w:val="both"/>
              <w:rPr>
                <w:b/>
                <w:bCs/>
                <w:sz w:val="22"/>
                <w:szCs w:val="22"/>
              </w:rPr>
            </w:pPr>
            <w:r w:rsidRPr="009A3857">
              <w:rPr>
                <w:b/>
                <w:bCs/>
                <w:sz w:val="22"/>
                <w:szCs w:val="22"/>
              </w:rPr>
              <w:t>Savivaldybės Kultūrinės veiklos programos lėšos, iš jų:</w:t>
            </w:r>
          </w:p>
        </w:tc>
        <w:tc>
          <w:tcPr>
            <w:tcW w:w="1531" w:type="dxa"/>
            <w:shd w:val="clear" w:color="auto" w:fill="F2F2F2"/>
          </w:tcPr>
          <w:p w14:paraId="1FE046DF" w14:textId="1AAF57A1" w:rsidR="00237E5E" w:rsidRPr="009A3857" w:rsidRDefault="00237E5E" w:rsidP="009A3857">
            <w:pPr>
              <w:jc w:val="both"/>
              <w:rPr>
                <w:b/>
                <w:bCs/>
                <w:sz w:val="22"/>
                <w:szCs w:val="22"/>
              </w:rPr>
            </w:pPr>
            <w:r w:rsidRPr="009A3857">
              <w:rPr>
                <w:b/>
                <w:bCs/>
                <w:sz w:val="22"/>
                <w:szCs w:val="22"/>
              </w:rPr>
              <w:t>202</w:t>
            </w:r>
            <w:r w:rsidR="002470BA" w:rsidRPr="009A3857">
              <w:rPr>
                <w:b/>
                <w:bCs/>
                <w:sz w:val="22"/>
                <w:szCs w:val="22"/>
              </w:rPr>
              <w:t>2</w:t>
            </w:r>
          </w:p>
        </w:tc>
        <w:tc>
          <w:tcPr>
            <w:tcW w:w="1276" w:type="dxa"/>
            <w:shd w:val="clear" w:color="auto" w:fill="F2F2F2"/>
          </w:tcPr>
          <w:p w14:paraId="054AEC0E" w14:textId="40183C67" w:rsidR="00237E5E" w:rsidRPr="009A3857" w:rsidRDefault="00237E5E" w:rsidP="009A3857">
            <w:pPr>
              <w:jc w:val="both"/>
              <w:rPr>
                <w:b/>
                <w:bCs/>
                <w:sz w:val="22"/>
                <w:szCs w:val="22"/>
              </w:rPr>
            </w:pPr>
            <w:r w:rsidRPr="009A3857">
              <w:rPr>
                <w:b/>
                <w:bCs/>
                <w:sz w:val="22"/>
                <w:szCs w:val="22"/>
              </w:rPr>
              <w:t>202</w:t>
            </w:r>
            <w:r w:rsidR="002470BA" w:rsidRPr="009A3857">
              <w:rPr>
                <w:b/>
                <w:bCs/>
                <w:sz w:val="22"/>
                <w:szCs w:val="22"/>
              </w:rPr>
              <w:t>3</w:t>
            </w:r>
          </w:p>
        </w:tc>
      </w:tr>
      <w:tr w:rsidR="002470BA" w:rsidRPr="00275C29" w14:paraId="3A80EFEB" w14:textId="77777777" w:rsidTr="009A3857">
        <w:trPr>
          <w:trHeight w:val="70"/>
        </w:trPr>
        <w:tc>
          <w:tcPr>
            <w:tcW w:w="709" w:type="dxa"/>
          </w:tcPr>
          <w:p w14:paraId="331B3D79" w14:textId="471AF9C5" w:rsidR="002470BA" w:rsidRPr="009A3857" w:rsidRDefault="002470BA" w:rsidP="009A3857">
            <w:pPr>
              <w:jc w:val="both"/>
              <w:rPr>
                <w:bCs/>
                <w:sz w:val="22"/>
                <w:szCs w:val="22"/>
              </w:rPr>
            </w:pPr>
            <w:r w:rsidRPr="009A3857">
              <w:rPr>
                <w:bCs/>
                <w:sz w:val="22"/>
                <w:szCs w:val="22"/>
              </w:rPr>
              <w:t>1.1.</w:t>
            </w:r>
          </w:p>
        </w:tc>
        <w:tc>
          <w:tcPr>
            <w:tcW w:w="5982" w:type="dxa"/>
            <w:tcBorders>
              <w:right w:val="single" w:sz="4" w:space="0" w:color="auto"/>
            </w:tcBorders>
          </w:tcPr>
          <w:p w14:paraId="37121D87" w14:textId="70ECE3B0" w:rsidR="002470BA" w:rsidRPr="009A3857" w:rsidRDefault="002470BA" w:rsidP="009A3857">
            <w:pPr>
              <w:jc w:val="both"/>
              <w:rPr>
                <w:sz w:val="22"/>
                <w:szCs w:val="22"/>
              </w:rPr>
            </w:pPr>
            <w:r w:rsidRPr="009A3857">
              <w:rPr>
                <w:sz w:val="22"/>
                <w:szCs w:val="22"/>
              </w:rPr>
              <w:t>Lėšos mėgėjų meno kolektyvams</w:t>
            </w:r>
          </w:p>
        </w:tc>
        <w:tc>
          <w:tcPr>
            <w:tcW w:w="1531" w:type="dxa"/>
            <w:shd w:val="clear" w:color="auto" w:fill="F2F2F2"/>
          </w:tcPr>
          <w:p w14:paraId="2855C65E" w14:textId="4AE7D112" w:rsidR="002470BA" w:rsidRPr="009A3857" w:rsidRDefault="002470BA" w:rsidP="009A3857">
            <w:pPr>
              <w:jc w:val="both"/>
              <w:rPr>
                <w:bCs/>
                <w:sz w:val="22"/>
                <w:szCs w:val="22"/>
              </w:rPr>
            </w:pPr>
            <w:r w:rsidRPr="009A3857">
              <w:rPr>
                <w:bCs/>
                <w:sz w:val="22"/>
                <w:szCs w:val="22"/>
              </w:rPr>
              <w:t>35000,0</w:t>
            </w:r>
          </w:p>
        </w:tc>
        <w:tc>
          <w:tcPr>
            <w:tcW w:w="1276" w:type="dxa"/>
            <w:shd w:val="clear" w:color="auto" w:fill="F2F2F2"/>
          </w:tcPr>
          <w:p w14:paraId="4D03A453" w14:textId="012FC25A" w:rsidR="002470BA" w:rsidRPr="009A3857" w:rsidRDefault="002470BA" w:rsidP="009A3857">
            <w:pPr>
              <w:jc w:val="both"/>
              <w:rPr>
                <w:bCs/>
                <w:sz w:val="22"/>
                <w:szCs w:val="22"/>
              </w:rPr>
            </w:pPr>
            <w:r w:rsidRPr="009A3857">
              <w:rPr>
                <w:bCs/>
                <w:sz w:val="22"/>
                <w:szCs w:val="22"/>
              </w:rPr>
              <w:t>42970,0</w:t>
            </w:r>
          </w:p>
        </w:tc>
      </w:tr>
      <w:tr w:rsidR="002470BA" w:rsidRPr="00275C29" w14:paraId="117F603A" w14:textId="77777777" w:rsidTr="009A3857">
        <w:tc>
          <w:tcPr>
            <w:tcW w:w="709" w:type="dxa"/>
          </w:tcPr>
          <w:p w14:paraId="7F80D273" w14:textId="234C4ABD" w:rsidR="002470BA" w:rsidRPr="009A3857" w:rsidRDefault="002470BA" w:rsidP="009A3857">
            <w:pPr>
              <w:jc w:val="both"/>
              <w:rPr>
                <w:bCs/>
                <w:sz w:val="22"/>
                <w:szCs w:val="22"/>
              </w:rPr>
            </w:pPr>
            <w:r w:rsidRPr="009A3857">
              <w:rPr>
                <w:bCs/>
                <w:sz w:val="22"/>
                <w:szCs w:val="22"/>
              </w:rPr>
              <w:t>1.2.</w:t>
            </w:r>
          </w:p>
        </w:tc>
        <w:tc>
          <w:tcPr>
            <w:tcW w:w="5982" w:type="dxa"/>
            <w:tcBorders>
              <w:right w:val="single" w:sz="4" w:space="0" w:color="auto"/>
            </w:tcBorders>
          </w:tcPr>
          <w:p w14:paraId="0C167BF1" w14:textId="40DC02A9" w:rsidR="002470BA" w:rsidRPr="009A3857" w:rsidRDefault="002470BA" w:rsidP="009A3857">
            <w:pPr>
              <w:jc w:val="both"/>
              <w:rPr>
                <w:sz w:val="22"/>
                <w:szCs w:val="22"/>
              </w:rPr>
            </w:pPr>
            <w:r w:rsidRPr="009A3857">
              <w:rPr>
                <w:sz w:val="22"/>
                <w:szCs w:val="22"/>
              </w:rPr>
              <w:t>Lėšos vykdyti kultūrinės veiklos projektams kofinansuoti</w:t>
            </w:r>
          </w:p>
        </w:tc>
        <w:tc>
          <w:tcPr>
            <w:tcW w:w="1531" w:type="dxa"/>
            <w:shd w:val="clear" w:color="auto" w:fill="F2F2F2"/>
          </w:tcPr>
          <w:p w14:paraId="2A75162C" w14:textId="535EEA9B" w:rsidR="002470BA" w:rsidRPr="009A3857" w:rsidRDefault="002470BA" w:rsidP="009A3857">
            <w:pPr>
              <w:jc w:val="both"/>
              <w:rPr>
                <w:sz w:val="22"/>
                <w:szCs w:val="22"/>
              </w:rPr>
            </w:pPr>
            <w:r w:rsidRPr="009A3857">
              <w:rPr>
                <w:bCs/>
                <w:sz w:val="22"/>
                <w:szCs w:val="22"/>
              </w:rPr>
              <w:t>7715,0</w:t>
            </w:r>
          </w:p>
        </w:tc>
        <w:tc>
          <w:tcPr>
            <w:tcW w:w="1276" w:type="dxa"/>
            <w:shd w:val="clear" w:color="auto" w:fill="F2F2F2"/>
          </w:tcPr>
          <w:p w14:paraId="559D9142" w14:textId="203F974B" w:rsidR="002470BA" w:rsidRPr="009A3857" w:rsidRDefault="002470BA" w:rsidP="009A3857">
            <w:pPr>
              <w:jc w:val="both"/>
              <w:rPr>
                <w:bCs/>
                <w:sz w:val="22"/>
                <w:szCs w:val="22"/>
              </w:rPr>
            </w:pPr>
            <w:r w:rsidRPr="009A3857">
              <w:rPr>
                <w:bCs/>
                <w:sz w:val="22"/>
                <w:szCs w:val="22"/>
              </w:rPr>
              <w:t>2899,0</w:t>
            </w:r>
          </w:p>
        </w:tc>
      </w:tr>
      <w:tr w:rsidR="002470BA" w:rsidRPr="00275C29" w14:paraId="0CF3334C" w14:textId="77777777" w:rsidTr="009A3857">
        <w:tc>
          <w:tcPr>
            <w:tcW w:w="709" w:type="dxa"/>
          </w:tcPr>
          <w:p w14:paraId="5E9B425F" w14:textId="7034040F" w:rsidR="002470BA" w:rsidRPr="009A3857" w:rsidRDefault="002470BA" w:rsidP="009A3857">
            <w:pPr>
              <w:jc w:val="both"/>
              <w:rPr>
                <w:bCs/>
                <w:sz w:val="22"/>
                <w:szCs w:val="22"/>
              </w:rPr>
            </w:pPr>
            <w:r w:rsidRPr="009A3857">
              <w:rPr>
                <w:bCs/>
                <w:sz w:val="22"/>
                <w:szCs w:val="22"/>
              </w:rPr>
              <w:t>1.3.</w:t>
            </w:r>
          </w:p>
        </w:tc>
        <w:tc>
          <w:tcPr>
            <w:tcW w:w="5982" w:type="dxa"/>
            <w:tcBorders>
              <w:right w:val="single" w:sz="4" w:space="0" w:color="auto"/>
            </w:tcBorders>
          </w:tcPr>
          <w:p w14:paraId="054E2449" w14:textId="168CB90D" w:rsidR="002470BA" w:rsidRPr="009A3857" w:rsidRDefault="002470BA" w:rsidP="009A3857">
            <w:pPr>
              <w:jc w:val="both"/>
              <w:rPr>
                <w:bCs/>
                <w:sz w:val="22"/>
                <w:szCs w:val="22"/>
              </w:rPr>
            </w:pPr>
            <w:r w:rsidRPr="009A3857">
              <w:rPr>
                <w:bCs/>
                <w:sz w:val="22"/>
                <w:szCs w:val="22"/>
              </w:rPr>
              <w:t>Jaunimo programos lėšos</w:t>
            </w:r>
          </w:p>
        </w:tc>
        <w:tc>
          <w:tcPr>
            <w:tcW w:w="1531" w:type="dxa"/>
            <w:shd w:val="clear" w:color="auto" w:fill="F2F2F2"/>
          </w:tcPr>
          <w:p w14:paraId="02E45DB6" w14:textId="2FA3D61B" w:rsidR="002470BA" w:rsidRPr="009A3857" w:rsidRDefault="002470BA" w:rsidP="009A3857">
            <w:pPr>
              <w:jc w:val="both"/>
              <w:rPr>
                <w:sz w:val="22"/>
                <w:szCs w:val="22"/>
              </w:rPr>
            </w:pPr>
            <w:r w:rsidRPr="009A3857">
              <w:rPr>
                <w:bCs/>
                <w:sz w:val="22"/>
                <w:szCs w:val="22"/>
              </w:rPr>
              <w:t>1620,0</w:t>
            </w:r>
          </w:p>
        </w:tc>
        <w:tc>
          <w:tcPr>
            <w:tcW w:w="1276" w:type="dxa"/>
            <w:shd w:val="clear" w:color="auto" w:fill="F2F2F2"/>
          </w:tcPr>
          <w:p w14:paraId="21D2BBF8" w14:textId="429BCC3F" w:rsidR="002470BA" w:rsidRPr="009A3857" w:rsidRDefault="002470BA" w:rsidP="009A3857">
            <w:pPr>
              <w:jc w:val="both"/>
              <w:rPr>
                <w:bCs/>
                <w:sz w:val="22"/>
                <w:szCs w:val="22"/>
              </w:rPr>
            </w:pPr>
            <w:r w:rsidRPr="009A3857">
              <w:rPr>
                <w:bCs/>
                <w:sz w:val="22"/>
                <w:szCs w:val="22"/>
              </w:rPr>
              <w:t>200,0</w:t>
            </w:r>
          </w:p>
        </w:tc>
      </w:tr>
      <w:tr w:rsidR="002470BA" w:rsidRPr="00275C29" w14:paraId="07BFC341" w14:textId="77777777" w:rsidTr="009A3857">
        <w:tc>
          <w:tcPr>
            <w:tcW w:w="709" w:type="dxa"/>
          </w:tcPr>
          <w:p w14:paraId="6903A653" w14:textId="75A92E59" w:rsidR="002470BA" w:rsidRPr="009A3857" w:rsidRDefault="002470BA" w:rsidP="009A3857">
            <w:pPr>
              <w:jc w:val="both"/>
              <w:rPr>
                <w:bCs/>
                <w:sz w:val="22"/>
                <w:szCs w:val="22"/>
              </w:rPr>
            </w:pPr>
            <w:r w:rsidRPr="009A3857">
              <w:rPr>
                <w:bCs/>
                <w:sz w:val="22"/>
                <w:szCs w:val="22"/>
              </w:rPr>
              <w:t>1.4.</w:t>
            </w:r>
          </w:p>
        </w:tc>
        <w:tc>
          <w:tcPr>
            <w:tcW w:w="5982" w:type="dxa"/>
            <w:tcBorders>
              <w:right w:val="single" w:sz="4" w:space="0" w:color="auto"/>
            </w:tcBorders>
          </w:tcPr>
          <w:p w14:paraId="4C10B570" w14:textId="76640DCE" w:rsidR="002470BA" w:rsidRPr="009A3857" w:rsidRDefault="002470BA" w:rsidP="009A3857">
            <w:pPr>
              <w:jc w:val="both"/>
              <w:rPr>
                <w:bCs/>
                <w:sz w:val="22"/>
                <w:szCs w:val="22"/>
              </w:rPr>
            </w:pPr>
            <w:r w:rsidRPr="009A3857">
              <w:rPr>
                <w:bCs/>
                <w:sz w:val="22"/>
                <w:szCs w:val="22"/>
              </w:rPr>
              <w:t>Kultūrinės veiklos programos lėšos iš rezervo</w:t>
            </w:r>
          </w:p>
        </w:tc>
        <w:tc>
          <w:tcPr>
            <w:tcW w:w="1531" w:type="dxa"/>
            <w:shd w:val="clear" w:color="auto" w:fill="F2F2F2"/>
          </w:tcPr>
          <w:p w14:paraId="2805595C" w14:textId="7772933D" w:rsidR="002470BA" w:rsidRPr="009A3857" w:rsidRDefault="002470BA" w:rsidP="009A3857">
            <w:pPr>
              <w:jc w:val="both"/>
              <w:rPr>
                <w:bCs/>
                <w:sz w:val="22"/>
                <w:szCs w:val="22"/>
              </w:rPr>
            </w:pPr>
            <w:r w:rsidRPr="009A3857">
              <w:rPr>
                <w:bCs/>
                <w:sz w:val="22"/>
                <w:szCs w:val="22"/>
              </w:rPr>
              <w:t>5300,0</w:t>
            </w:r>
          </w:p>
        </w:tc>
        <w:tc>
          <w:tcPr>
            <w:tcW w:w="1276" w:type="dxa"/>
            <w:shd w:val="clear" w:color="auto" w:fill="F2F2F2"/>
          </w:tcPr>
          <w:p w14:paraId="380D6A1F" w14:textId="77A1470D" w:rsidR="002470BA" w:rsidRPr="009A3857" w:rsidRDefault="002470BA" w:rsidP="009A3857">
            <w:pPr>
              <w:jc w:val="both"/>
              <w:rPr>
                <w:bCs/>
                <w:sz w:val="22"/>
                <w:szCs w:val="22"/>
              </w:rPr>
            </w:pPr>
            <w:r w:rsidRPr="009A3857">
              <w:rPr>
                <w:bCs/>
                <w:sz w:val="22"/>
                <w:szCs w:val="22"/>
              </w:rPr>
              <w:t>12927,0</w:t>
            </w:r>
          </w:p>
        </w:tc>
      </w:tr>
      <w:tr w:rsidR="002470BA" w:rsidRPr="00275C29" w14:paraId="4B444915" w14:textId="77777777" w:rsidTr="009A3857">
        <w:tc>
          <w:tcPr>
            <w:tcW w:w="709" w:type="dxa"/>
          </w:tcPr>
          <w:p w14:paraId="62B23727" w14:textId="48EBB5AB" w:rsidR="002470BA" w:rsidRPr="009A3857" w:rsidRDefault="002470BA" w:rsidP="009A3857">
            <w:pPr>
              <w:jc w:val="both"/>
              <w:rPr>
                <w:bCs/>
                <w:sz w:val="22"/>
                <w:szCs w:val="22"/>
              </w:rPr>
            </w:pPr>
            <w:r w:rsidRPr="009A3857">
              <w:rPr>
                <w:bCs/>
                <w:sz w:val="22"/>
                <w:szCs w:val="22"/>
              </w:rPr>
              <w:t>1.5.</w:t>
            </w:r>
          </w:p>
        </w:tc>
        <w:tc>
          <w:tcPr>
            <w:tcW w:w="5982" w:type="dxa"/>
            <w:tcBorders>
              <w:right w:val="single" w:sz="4" w:space="0" w:color="auto"/>
            </w:tcBorders>
          </w:tcPr>
          <w:p w14:paraId="69FAC941" w14:textId="15A54095" w:rsidR="002470BA" w:rsidRPr="009A3857" w:rsidRDefault="002470BA" w:rsidP="009A3857">
            <w:pPr>
              <w:jc w:val="both"/>
              <w:rPr>
                <w:bCs/>
                <w:sz w:val="22"/>
                <w:szCs w:val="22"/>
              </w:rPr>
            </w:pPr>
            <w:r w:rsidRPr="009A3857">
              <w:rPr>
                <w:bCs/>
                <w:sz w:val="22"/>
                <w:szCs w:val="22"/>
              </w:rPr>
              <w:t>Lėšos strateginiams renginiams</w:t>
            </w:r>
          </w:p>
        </w:tc>
        <w:tc>
          <w:tcPr>
            <w:tcW w:w="1531" w:type="dxa"/>
            <w:shd w:val="clear" w:color="auto" w:fill="F2F2F2"/>
          </w:tcPr>
          <w:p w14:paraId="2DA196BB" w14:textId="7FAB62CD" w:rsidR="002470BA" w:rsidRPr="009A3857" w:rsidRDefault="002470BA" w:rsidP="009A3857">
            <w:pPr>
              <w:jc w:val="both"/>
              <w:rPr>
                <w:bCs/>
                <w:sz w:val="22"/>
                <w:szCs w:val="22"/>
              </w:rPr>
            </w:pPr>
            <w:r w:rsidRPr="009A3857">
              <w:rPr>
                <w:bCs/>
                <w:sz w:val="22"/>
                <w:szCs w:val="22"/>
              </w:rPr>
              <w:t>26 870,0</w:t>
            </w:r>
          </w:p>
        </w:tc>
        <w:tc>
          <w:tcPr>
            <w:tcW w:w="1276" w:type="dxa"/>
            <w:shd w:val="clear" w:color="auto" w:fill="F2F2F2"/>
          </w:tcPr>
          <w:p w14:paraId="5507A6A4" w14:textId="22321D78" w:rsidR="002470BA" w:rsidRPr="009A3857" w:rsidRDefault="002470BA" w:rsidP="009A3857">
            <w:pPr>
              <w:jc w:val="both"/>
              <w:rPr>
                <w:bCs/>
                <w:sz w:val="22"/>
                <w:szCs w:val="22"/>
              </w:rPr>
            </w:pPr>
            <w:r w:rsidRPr="009A3857">
              <w:rPr>
                <w:bCs/>
                <w:sz w:val="22"/>
                <w:szCs w:val="22"/>
              </w:rPr>
              <w:t>53876,0</w:t>
            </w:r>
          </w:p>
        </w:tc>
      </w:tr>
      <w:tr w:rsidR="002470BA" w:rsidRPr="00275C29" w14:paraId="5B2BAC89" w14:textId="77777777" w:rsidTr="009A3857">
        <w:tc>
          <w:tcPr>
            <w:tcW w:w="709" w:type="dxa"/>
            <w:shd w:val="clear" w:color="auto" w:fill="F2F2F2"/>
          </w:tcPr>
          <w:p w14:paraId="15B48572" w14:textId="77777777" w:rsidR="002470BA" w:rsidRPr="009A3857" w:rsidRDefault="002470BA" w:rsidP="009A3857">
            <w:pPr>
              <w:jc w:val="both"/>
              <w:rPr>
                <w:bCs/>
                <w:sz w:val="22"/>
                <w:szCs w:val="22"/>
              </w:rPr>
            </w:pPr>
          </w:p>
        </w:tc>
        <w:tc>
          <w:tcPr>
            <w:tcW w:w="5982" w:type="dxa"/>
            <w:tcBorders>
              <w:right w:val="single" w:sz="4" w:space="0" w:color="auto"/>
            </w:tcBorders>
            <w:shd w:val="clear" w:color="auto" w:fill="F2F2F2"/>
          </w:tcPr>
          <w:p w14:paraId="49701F96" w14:textId="58AA5AF5" w:rsidR="002470BA" w:rsidRPr="009A3857" w:rsidRDefault="002470BA" w:rsidP="009A3857">
            <w:pPr>
              <w:jc w:val="both"/>
              <w:rPr>
                <w:bCs/>
                <w:sz w:val="22"/>
                <w:szCs w:val="22"/>
              </w:rPr>
            </w:pPr>
            <w:r w:rsidRPr="009A3857">
              <w:rPr>
                <w:b/>
                <w:bCs/>
                <w:sz w:val="22"/>
                <w:szCs w:val="22"/>
              </w:rPr>
              <w:t>Iš viso:</w:t>
            </w:r>
          </w:p>
        </w:tc>
        <w:tc>
          <w:tcPr>
            <w:tcW w:w="1531" w:type="dxa"/>
            <w:shd w:val="clear" w:color="auto" w:fill="F2F2F2"/>
          </w:tcPr>
          <w:p w14:paraId="0F64B886" w14:textId="1A70532E" w:rsidR="002470BA" w:rsidRPr="009A3857" w:rsidRDefault="002470BA" w:rsidP="009A3857">
            <w:pPr>
              <w:jc w:val="both"/>
              <w:rPr>
                <w:b/>
                <w:bCs/>
                <w:sz w:val="22"/>
                <w:szCs w:val="22"/>
              </w:rPr>
            </w:pPr>
            <w:r w:rsidRPr="009A3857">
              <w:rPr>
                <w:b/>
                <w:bCs/>
                <w:sz w:val="22"/>
                <w:szCs w:val="22"/>
              </w:rPr>
              <w:t>76 505.0</w:t>
            </w:r>
          </w:p>
        </w:tc>
        <w:tc>
          <w:tcPr>
            <w:tcW w:w="1276" w:type="dxa"/>
            <w:shd w:val="clear" w:color="auto" w:fill="F2F2F2"/>
          </w:tcPr>
          <w:p w14:paraId="6D7887AB" w14:textId="434AA894" w:rsidR="002470BA" w:rsidRPr="009A3857" w:rsidRDefault="002470BA" w:rsidP="009A3857">
            <w:pPr>
              <w:jc w:val="both"/>
              <w:rPr>
                <w:b/>
                <w:bCs/>
                <w:sz w:val="22"/>
                <w:szCs w:val="22"/>
              </w:rPr>
            </w:pPr>
            <w:r w:rsidRPr="009A3857">
              <w:rPr>
                <w:b/>
                <w:bCs/>
                <w:sz w:val="22"/>
                <w:szCs w:val="22"/>
              </w:rPr>
              <w:t>112872,0</w:t>
            </w:r>
          </w:p>
        </w:tc>
      </w:tr>
      <w:tr w:rsidR="002470BA" w:rsidRPr="00275C29" w14:paraId="53A1E85B" w14:textId="77777777" w:rsidTr="009A3857">
        <w:trPr>
          <w:trHeight w:val="357"/>
        </w:trPr>
        <w:tc>
          <w:tcPr>
            <w:tcW w:w="709" w:type="dxa"/>
          </w:tcPr>
          <w:p w14:paraId="3586FDC1" w14:textId="159B9606" w:rsidR="002470BA" w:rsidRPr="009A3857" w:rsidRDefault="002470BA" w:rsidP="009A3857">
            <w:pPr>
              <w:jc w:val="both"/>
              <w:rPr>
                <w:bCs/>
                <w:sz w:val="22"/>
                <w:szCs w:val="22"/>
              </w:rPr>
            </w:pPr>
            <w:r w:rsidRPr="009A3857">
              <w:rPr>
                <w:bCs/>
                <w:sz w:val="22"/>
                <w:szCs w:val="22"/>
              </w:rPr>
              <w:t>2.</w:t>
            </w:r>
          </w:p>
        </w:tc>
        <w:tc>
          <w:tcPr>
            <w:tcW w:w="5982" w:type="dxa"/>
            <w:tcBorders>
              <w:right w:val="single" w:sz="4" w:space="0" w:color="auto"/>
            </w:tcBorders>
          </w:tcPr>
          <w:p w14:paraId="16C1A3DE" w14:textId="364B3052" w:rsidR="002470BA" w:rsidRPr="009A3857" w:rsidRDefault="002470BA" w:rsidP="009A3857">
            <w:pPr>
              <w:jc w:val="both"/>
              <w:rPr>
                <w:b/>
                <w:bCs/>
                <w:sz w:val="22"/>
                <w:szCs w:val="22"/>
              </w:rPr>
            </w:pPr>
            <w:r w:rsidRPr="009A3857">
              <w:rPr>
                <w:b/>
                <w:bCs/>
                <w:sz w:val="22"/>
                <w:szCs w:val="22"/>
              </w:rPr>
              <w:t>Kiti finansavimo šaltiniai:</w:t>
            </w:r>
          </w:p>
        </w:tc>
        <w:tc>
          <w:tcPr>
            <w:tcW w:w="1531" w:type="dxa"/>
            <w:shd w:val="clear" w:color="auto" w:fill="F2F2F2"/>
          </w:tcPr>
          <w:p w14:paraId="1032D234" w14:textId="1FB832C5" w:rsidR="002470BA" w:rsidRPr="009A3857" w:rsidRDefault="002470BA" w:rsidP="009A3857">
            <w:pPr>
              <w:jc w:val="both"/>
              <w:rPr>
                <w:b/>
                <w:bCs/>
                <w:sz w:val="22"/>
                <w:szCs w:val="22"/>
              </w:rPr>
            </w:pPr>
            <w:r w:rsidRPr="009A3857">
              <w:rPr>
                <w:b/>
                <w:bCs/>
                <w:sz w:val="22"/>
                <w:szCs w:val="22"/>
              </w:rPr>
              <w:t>2022</w:t>
            </w:r>
          </w:p>
        </w:tc>
        <w:tc>
          <w:tcPr>
            <w:tcW w:w="1276" w:type="dxa"/>
            <w:shd w:val="clear" w:color="auto" w:fill="F2F2F2"/>
          </w:tcPr>
          <w:p w14:paraId="1DB82B75" w14:textId="78806CEE" w:rsidR="002470BA" w:rsidRPr="009A3857" w:rsidRDefault="002470BA" w:rsidP="009A3857">
            <w:pPr>
              <w:jc w:val="both"/>
              <w:rPr>
                <w:b/>
                <w:bCs/>
                <w:sz w:val="22"/>
                <w:szCs w:val="22"/>
              </w:rPr>
            </w:pPr>
            <w:r w:rsidRPr="009A3857">
              <w:rPr>
                <w:b/>
                <w:bCs/>
                <w:sz w:val="22"/>
                <w:szCs w:val="22"/>
              </w:rPr>
              <w:t>2023</w:t>
            </w:r>
          </w:p>
        </w:tc>
      </w:tr>
      <w:tr w:rsidR="002470BA" w:rsidRPr="00275C29" w14:paraId="7296D1CC" w14:textId="77777777" w:rsidTr="009A3857">
        <w:trPr>
          <w:trHeight w:val="289"/>
        </w:trPr>
        <w:tc>
          <w:tcPr>
            <w:tcW w:w="709" w:type="dxa"/>
          </w:tcPr>
          <w:p w14:paraId="055BCD4B" w14:textId="71DFDD98" w:rsidR="002470BA" w:rsidRPr="009A3857" w:rsidRDefault="002470BA" w:rsidP="009A3857">
            <w:pPr>
              <w:jc w:val="both"/>
              <w:rPr>
                <w:bCs/>
                <w:sz w:val="22"/>
                <w:szCs w:val="22"/>
              </w:rPr>
            </w:pPr>
            <w:r w:rsidRPr="009A3857">
              <w:rPr>
                <w:bCs/>
                <w:sz w:val="22"/>
                <w:szCs w:val="22"/>
              </w:rPr>
              <w:t>2.1.</w:t>
            </w:r>
          </w:p>
        </w:tc>
        <w:tc>
          <w:tcPr>
            <w:tcW w:w="5982" w:type="dxa"/>
            <w:tcBorders>
              <w:right w:val="single" w:sz="4" w:space="0" w:color="auto"/>
            </w:tcBorders>
          </w:tcPr>
          <w:p w14:paraId="2DDF6EBE" w14:textId="3445093B" w:rsidR="002470BA" w:rsidRPr="009A3857" w:rsidRDefault="002470BA" w:rsidP="009A3857">
            <w:pPr>
              <w:rPr>
                <w:sz w:val="22"/>
                <w:szCs w:val="22"/>
              </w:rPr>
            </w:pPr>
            <w:r w:rsidRPr="009A3857">
              <w:rPr>
                <w:bCs/>
                <w:sz w:val="22"/>
                <w:szCs w:val="22"/>
              </w:rPr>
              <w:t>Lietuvos Respublikos Vyriausybės programos</w:t>
            </w:r>
          </w:p>
        </w:tc>
        <w:tc>
          <w:tcPr>
            <w:tcW w:w="1531" w:type="dxa"/>
            <w:shd w:val="clear" w:color="auto" w:fill="F2F2F2"/>
          </w:tcPr>
          <w:p w14:paraId="67934B6C" w14:textId="577FDD65" w:rsidR="002470BA" w:rsidRPr="009A3857" w:rsidRDefault="002470BA" w:rsidP="009A3857">
            <w:pPr>
              <w:jc w:val="both"/>
              <w:rPr>
                <w:bCs/>
                <w:sz w:val="22"/>
                <w:szCs w:val="22"/>
              </w:rPr>
            </w:pPr>
            <w:r w:rsidRPr="009A3857">
              <w:rPr>
                <w:bCs/>
                <w:sz w:val="22"/>
                <w:szCs w:val="22"/>
              </w:rPr>
              <w:t>1900,0</w:t>
            </w:r>
          </w:p>
        </w:tc>
        <w:tc>
          <w:tcPr>
            <w:tcW w:w="1276" w:type="dxa"/>
            <w:shd w:val="clear" w:color="auto" w:fill="F2F2F2"/>
          </w:tcPr>
          <w:p w14:paraId="6FA84736" w14:textId="6DF77479" w:rsidR="002470BA" w:rsidRPr="009A3857" w:rsidRDefault="002470BA" w:rsidP="009A3857">
            <w:pPr>
              <w:jc w:val="both"/>
              <w:rPr>
                <w:bCs/>
                <w:sz w:val="22"/>
                <w:szCs w:val="22"/>
              </w:rPr>
            </w:pPr>
            <w:r w:rsidRPr="009A3857">
              <w:rPr>
                <w:bCs/>
                <w:sz w:val="22"/>
                <w:szCs w:val="22"/>
              </w:rPr>
              <w:t>25000,0</w:t>
            </w:r>
          </w:p>
        </w:tc>
      </w:tr>
      <w:tr w:rsidR="002470BA" w:rsidRPr="00275C29" w14:paraId="57FA1EA2" w14:textId="77777777" w:rsidTr="009A3857">
        <w:tc>
          <w:tcPr>
            <w:tcW w:w="709" w:type="dxa"/>
          </w:tcPr>
          <w:p w14:paraId="1EFB6B75" w14:textId="1B074423" w:rsidR="002470BA" w:rsidRPr="009A3857" w:rsidRDefault="002470BA" w:rsidP="009A3857">
            <w:pPr>
              <w:jc w:val="both"/>
              <w:rPr>
                <w:bCs/>
                <w:sz w:val="22"/>
                <w:szCs w:val="22"/>
              </w:rPr>
            </w:pPr>
            <w:r w:rsidRPr="009A3857">
              <w:rPr>
                <w:bCs/>
                <w:sz w:val="22"/>
                <w:szCs w:val="22"/>
              </w:rPr>
              <w:t>2.2.</w:t>
            </w:r>
          </w:p>
        </w:tc>
        <w:tc>
          <w:tcPr>
            <w:tcW w:w="5982" w:type="dxa"/>
            <w:tcBorders>
              <w:right w:val="single" w:sz="4" w:space="0" w:color="auto"/>
            </w:tcBorders>
          </w:tcPr>
          <w:p w14:paraId="2E563428" w14:textId="00CDB7A7" w:rsidR="002470BA" w:rsidRPr="009A3857" w:rsidRDefault="002470BA" w:rsidP="009A3857">
            <w:pPr>
              <w:pStyle w:val="Pavadinimas"/>
              <w:jc w:val="left"/>
              <w:rPr>
                <w:sz w:val="22"/>
                <w:szCs w:val="22"/>
                <w:lang w:eastAsia="lt-LT"/>
              </w:rPr>
            </w:pPr>
            <w:r w:rsidRPr="009A3857">
              <w:rPr>
                <w:sz w:val="22"/>
                <w:szCs w:val="22"/>
              </w:rPr>
              <w:t xml:space="preserve">Lietuvos kultūros tarybos programos </w:t>
            </w:r>
          </w:p>
        </w:tc>
        <w:tc>
          <w:tcPr>
            <w:tcW w:w="1531" w:type="dxa"/>
            <w:shd w:val="clear" w:color="auto" w:fill="F2F2F2"/>
          </w:tcPr>
          <w:p w14:paraId="4BE53C54" w14:textId="6F0B3956" w:rsidR="002470BA" w:rsidRPr="009A3857" w:rsidRDefault="002470BA" w:rsidP="009A3857">
            <w:pPr>
              <w:jc w:val="both"/>
              <w:rPr>
                <w:bCs/>
                <w:sz w:val="22"/>
                <w:szCs w:val="22"/>
              </w:rPr>
            </w:pPr>
            <w:r w:rsidRPr="009A3857">
              <w:rPr>
                <w:bCs/>
                <w:sz w:val="22"/>
                <w:szCs w:val="22"/>
              </w:rPr>
              <w:t>36920,0</w:t>
            </w:r>
          </w:p>
        </w:tc>
        <w:tc>
          <w:tcPr>
            <w:tcW w:w="1276" w:type="dxa"/>
            <w:shd w:val="clear" w:color="auto" w:fill="F2F2F2"/>
          </w:tcPr>
          <w:p w14:paraId="3C1BB567" w14:textId="493C378C" w:rsidR="002470BA" w:rsidRPr="009A3857" w:rsidRDefault="002470BA" w:rsidP="009A3857">
            <w:pPr>
              <w:jc w:val="both"/>
              <w:rPr>
                <w:bCs/>
                <w:sz w:val="22"/>
                <w:szCs w:val="22"/>
              </w:rPr>
            </w:pPr>
            <w:r w:rsidRPr="009A3857">
              <w:rPr>
                <w:bCs/>
                <w:sz w:val="22"/>
                <w:szCs w:val="22"/>
              </w:rPr>
              <w:t>3500,0</w:t>
            </w:r>
          </w:p>
        </w:tc>
      </w:tr>
      <w:tr w:rsidR="002470BA" w:rsidRPr="00275C29" w14:paraId="79262059" w14:textId="77777777" w:rsidTr="009A3857">
        <w:tc>
          <w:tcPr>
            <w:tcW w:w="709" w:type="dxa"/>
          </w:tcPr>
          <w:p w14:paraId="3175FE99" w14:textId="4ADFCD57" w:rsidR="002470BA" w:rsidRPr="009A3857" w:rsidRDefault="002470BA" w:rsidP="009A3857">
            <w:pPr>
              <w:jc w:val="both"/>
              <w:rPr>
                <w:bCs/>
                <w:sz w:val="22"/>
                <w:szCs w:val="22"/>
              </w:rPr>
            </w:pPr>
            <w:r w:rsidRPr="009A3857">
              <w:rPr>
                <w:bCs/>
                <w:sz w:val="22"/>
                <w:szCs w:val="22"/>
              </w:rPr>
              <w:t>2.3</w:t>
            </w:r>
          </w:p>
        </w:tc>
        <w:tc>
          <w:tcPr>
            <w:tcW w:w="5982" w:type="dxa"/>
            <w:tcBorders>
              <w:right w:val="single" w:sz="4" w:space="0" w:color="auto"/>
            </w:tcBorders>
          </w:tcPr>
          <w:p w14:paraId="16B513F1" w14:textId="06D564C4" w:rsidR="002470BA" w:rsidRPr="009A3857" w:rsidRDefault="002470BA" w:rsidP="009A3857">
            <w:pPr>
              <w:pStyle w:val="Pavadinimas"/>
              <w:jc w:val="left"/>
              <w:rPr>
                <w:b w:val="0"/>
                <w:bCs/>
                <w:sz w:val="22"/>
                <w:szCs w:val="22"/>
                <w:lang w:eastAsia="lt-LT"/>
              </w:rPr>
            </w:pPr>
            <w:r w:rsidRPr="009A3857">
              <w:rPr>
                <w:b w:val="0"/>
                <w:sz w:val="22"/>
                <w:szCs w:val="22"/>
                <w:lang w:eastAsia="lt-LT"/>
              </w:rPr>
              <w:t>Nacionalinis kultūros centras</w:t>
            </w:r>
          </w:p>
        </w:tc>
        <w:tc>
          <w:tcPr>
            <w:tcW w:w="1531" w:type="dxa"/>
            <w:shd w:val="clear" w:color="auto" w:fill="F2F2F2"/>
          </w:tcPr>
          <w:p w14:paraId="55315ED9" w14:textId="438764BB" w:rsidR="002470BA" w:rsidRPr="009A3857" w:rsidRDefault="002470BA" w:rsidP="009A3857">
            <w:pPr>
              <w:jc w:val="both"/>
              <w:rPr>
                <w:bCs/>
                <w:sz w:val="22"/>
                <w:szCs w:val="22"/>
              </w:rPr>
            </w:pPr>
            <w:r w:rsidRPr="009A3857">
              <w:rPr>
                <w:bCs/>
                <w:sz w:val="22"/>
                <w:szCs w:val="22"/>
              </w:rPr>
              <w:t>0</w:t>
            </w:r>
          </w:p>
        </w:tc>
        <w:tc>
          <w:tcPr>
            <w:tcW w:w="1276" w:type="dxa"/>
            <w:shd w:val="clear" w:color="auto" w:fill="F2F2F2"/>
          </w:tcPr>
          <w:p w14:paraId="3BCACEA8" w14:textId="262BDDC9" w:rsidR="002470BA" w:rsidRPr="009A3857" w:rsidRDefault="002470BA" w:rsidP="009A3857">
            <w:pPr>
              <w:jc w:val="both"/>
              <w:rPr>
                <w:bCs/>
                <w:sz w:val="22"/>
                <w:szCs w:val="22"/>
              </w:rPr>
            </w:pPr>
            <w:r w:rsidRPr="009A3857">
              <w:rPr>
                <w:bCs/>
                <w:sz w:val="22"/>
                <w:szCs w:val="22"/>
              </w:rPr>
              <w:t>1200,0</w:t>
            </w:r>
          </w:p>
        </w:tc>
      </w:tr>
      <w:tr w:rsidR="002470BA" w:rsidRPr="00275C29" w14:paraId="094C5513" w14:textId="77777777" w:rsidTr="009A3857">
        <w:tc>
          <w:tcPr>
            <w:tcW w:w="709" w:type="dxa"/>
          </w:tcPr>
          <w:p w14:paraId="46B3E90C" w14:textId="209DE056" w:rsidR="002470BA" w:rsidRPr="009A3857" w:rsidRDefault="002470BA" w:rsidP="009A3857">
            <w:pPr>
              <w:jc w:val="both"/>
              <w:rPr>
                <w:bCs/>
                <w:sz w:val="22"/>
                <w:szCs w:val="22"/>
              </w:rPr>
            </w:pPr>
            <w:r w:rsidRPr="009A3857">
              <w:rPr>
                <w:bCs/>
                <w:sz w:val="22"/>
                <w:szCs w:val="22"/>
              </w:rPr>
              <w:t>2.4.</w:t>
            </w:r>
          </w:p>
        </w:tc>
        <w:tc>
          <w:tcPr>
            <w:tcW w:w="5982" w:type="dxa"/>
            <w:tcBorders>
              <w:right w:val="single" w:sz="4" w:space="0" w:color="auto"/>
            </w:tcBorders>
          </w:tcPr>
          <w:p w14:paraId="7F004ECB" w14:textId="63B407BA" w:rsidR="002470BA" w:rsidRPr="009A3857" w:rsidRDefault="002470BA" w:rsidP="009A3857">
            <w:pPr>
              <w:jc w:val="both"/>
              <w:rPr>
                <w:bCs/>
                <w:sz w:val="22"/>
                <w:szCs w:val="22"/>
              </w:rPr>
            </w:pPr>
            <w:r w:rsidRPr="009A3857">
              <w:rPr>
                <w:sz w:val="22"/>
                <w:szCs w:val="22"/>
              </w:rPr>
              <w:t>Neformalaus vaikų švietimo (toliau-NVŠ) programa</w:t>
            </w:r>
          </w:p>
        </w:tc>
        <w:tc>
          <w:tcPr>
            <w:tcW w:w="1531" w:type="dxa"/>
            <w:shd w:val="clear" w:color="auto" w:fill="F2F2F2"/>
          </w:tcPr>
          <w:p w14:paraId="2DD89681" w14:textId="0C994529" w:rsidR="002470BA" w:rsidRPr="009A3857" w:rsidRDefault="002470BA" w:rsidP="009A3857">
            <w:pPr>
              <w:jc w:val="both"/>
              <w:rPr>
                <w:bCs/>
                <w:sz w:val="22"/>
                <w:szCs w:val="22"/>
              </w:rPr>
            </w:pPr>
            <w:r w:rsidRPr="009A3857">
              <w:rPr>
                <w:bCs/>
                <w:sz w:val="22"/>
                <w:szCs w:val="22"/>
              </w:rPr>
              <w:t>3500,0</w:t>
            </w:r>
          </w:p>
        </w:tc>
        <w:tc>
          <w:tcPr>
            <w:tcW w:w="1276" w:type="dxa"/>
            <w:shd w:val="clear" w:color="auto" w:fill="F2F2F2"/>
          </w:tcPr>
          <w:p w14:paraId="49DBAEFE" w14:textId="7BE83F62" w:rsidR="002470BA" w:rsidRPr="009A3857" w:rsidRDefault="002470BA" w:rsidP="009A3857">
            <w:pPr>
              <w:jc w:val="both"/>
              <w:rPr>
                <w:bCs/>
                <w:sz w:val="22"/>
                <w:szCs w:val="22"/>
              </w:rPr>
            </w:pPr>
            <w:r w:rsidRPr="009A3857">
              <w:rPr>
                <w:bCs/>
                <w:sz w:val="22"/>
                <w:szCs w:val="22"/>
              </w:rPr>
              <w:t>3300,0</w:t>
            </w:r>
          </w:p>
        </w:tc>
      </w:tr>
      <w:tr w:rsidR="002470BA" w:rsidRPr="00275C29" w14:paraId="65FCAE1A" w14:textId="77777777" w:rsidTr="009A3857">
        <w:tc>
          <w:tcPr>
            <w:tcW w:w="709" w:type="dxa"/>
          </w:tcPr>
          <w:p w14:paraId="50686DD4" w14:textId="47C3EB39" w:rsidR="002470BA" w:rsidRPr="009A3857" w:rsidRDefault="002470BA" w:rsidP="009A3857">
            <w:pPr>
              <w:jc w:val="both"/>
              <w:rPr>
                <w:bCs/>
                <w:sz w:val="22"/>
                <w:szCs w:val="22"/>
              </w:rPr>
            </w:pPr>
            <w:r w:rsidRPr="009A3857">
              <w:rPr>
                <w:bCs/>
                <w:sz w:val="22"/>
                <w:szCs w:val="22"/>
              </w:rPr>
              <w:t>2.5.</w:t>
            </w:r>
          </w:p>
        </w:tc>
        <w:tc>
          <w:tcPr>
            <w:tcW w:w="5982" w:type="dxa"/>
            <w:tcBorders>
              <w:right w:val="single" w:sz="4" w:space="0" w:color="auto"/>
            </w:tcBorders>
          </w:tcPr>
          <w:p w14:paraId="514A3322" w14:textId="4223BBC1" w:rsidR="002470BA" w:rsidRPr="009A3857" w:rsidRDefault="002470BA" w:rsidP="009A3857">
            <w:pPr>
              <w:pStyle w:val="Pavadinimas"/>
              <w:jc w:val="left"/>
              <w:rPr>
                <w:sz w:val="22"/>
                <w:szCs w:val="22"/>
                <w:lang w:eastAsia="lt-LT"/>
              </w:rPr>
            </w:pPr>
            <w:r w:rsidRPr="009A3857">
              <w:rPr>
                <w:sz w:val="22"/>
                <w:szCs w:val="22"/>
              </w:rPr>
              <w:t>Lėšos iš kitų šaltinių (rėmėjų)</w:t>
            </w:r>
          </w:p>
        </w:tc>
        <w:tc>
          <w:tcPr>
            <w:tcW w:w="1531" w:type="dxa"/>
            <w:shd w:val="clear" w:color="auto" w:fill="F2F2F2"/>
          </w:tcPr>
          <w:p w14:paraId="0A1122BE" w14:textId="6FE6B0FA" w:rsidR="002470BA" w:rsidRPr="009A3857" w:rsidRDefault="002470BA" w:rsidP="009A3857">
            <w:pPr>
              <w:jc w:val="both"/>
              <w:rPr>
                <w:bCs/>
                <w:sz w:val="22"/>
                <w:szCs w:val="22"/>
              </w:rPr>
            </w:pPr>
            <w:r w:rsidRPr="009A3857">
              <w:rPr>
                <w:bCs/>
                <w:sz w:val="22"/>
                <w:szCs w:val="22"/>
              </w:rPr>
              <w:t>1170,0</w:t>
            </w:r>
          </w:p>
        </w:tc>
        <w:tc>
          <w:tcPr>
            <w:tcW w:w="1276" w:type="dxa"/>
            <w:shd w:val="clear" w:color="auto" w:fill="F2F2F2"/>
          </w:tcPr>
          <w:p w14:paraId="26988661" w14:textId="17D48ADD" w:rsidR="002470BA" w:rsidRPr="009A3857" w:rsidRDefault="002470BA" w:rsidP="009A3857">
            <w:pPr>
              <w:jc w:val="both"/>
              <w:rPr>
                <w:bCs/>
                <w:sz w:val="22"/>
                <w:szCs w:val="22"/>
              </w:rPr>
            </w:pPr>
            <w:r w:rsidRPr="009A3857">
              <w:rPr>
                <w:bCs/>
                <w:sz w:val="22"/>
                <w:szCs w:val="22"/>
              </w:rPr>
              <w:t>2424,0</w:t>
            </w:r>
          </w:p>
        </w:tc>
      </w:tr>
      <w:tr w:rsidR="002470BA" w:rsidRPr="00275C29" w14:paraId="63A1B068" w14:textId="77777777" w:rsidTr="009A3857">
        <w:tc>
          <w:tcPr>
            <w:tcW w:w="709" w:type="dxa"/>
            <w:shd w:val="clear" w:color="auto" w:fill="BFBFBF"/>
          </w:tcPr>
          <w:p w14:paraId="0A1606EB" w14:textId="77777777" w:rsidR="002470BA" w:rsidRPr="009A3857" w:rsidRDefault="002470BA" w:rsidP="009A3857">
            <w:pPr>
              <w:jc w:val="both"/>
              <w:rPr>
                <w:bCs/>
                <w:sz w:val="22"/>
                <w:szCs w:val="22"/>
              </w:rPr>
            </w:pPr>
          </w:p>
        </w:tc>
        <w:tc>
          <w:tcPr>
            <w:tcW w:w="5982" w:type="dxa"/>
            <w:tcBorders>
              <w:right w:val="single" w:sz="4" w:space="0" w:color="auto"/>
            </w:tcBorders>
            <w:shd w:val="clear" w:color="auto" w:fill="BFBFBF"/>
          </w:tcPr>
          <w:p w14:paraId="0A140D3D" w14:textId="295FA97E" w:rsidR="002470BA" w:rsidRPr="009A3857" w:rsidRDefault="002470BA" w:rsidP="009A3857">
            <w:pPr>
              <w:jc w:val="both"/>
              <w:rPr>
                <w:b/>
                <w:bCs/>
                <w:sz w:val="22"/>
                <w:szCs w:val="22"/>
              </w:rPr>
            </w:pPr>
            <w:r w:rsidRPr="009A3857">
              <w:rPr>
                <w:b/>
                <w:bCs/>
                <w:sz w:val="22"/>
                <w:szCs w:val="22"/>
              </w:rPr>
              <w:t>Iš viso:</w:t>
            </w:r>
          </w:p>
        </w:tc>
        <w:tc>
          <w:tcPr>
            <w:tcW w:w="1531" w:type="dxa"/>
            <w:shd w:val="clear" w:color="auto" w:fill="BFBFBF"/>
          </w:tcPr>
          <w:p w14:paraId="7F7250C9" w14:textId="5CF5083A" w:rsidR="002470BA" w:rsidRPr="009A3857" w:rsidRDefault="002470BA" w:rsidP="009A3857">
            <w:pPr>
              <w:jc w:val="both"/>
              <w:rPr>
                <w:b/>
                <w:bCs/>
                <w:sz w:val="22"/>
                <w:szCs w:val="22"/>
              </w:rPr>
            </w:pPr>
            <w:r w:rsidRPr="009A3857">
              <w:rPr>
                <w:b/>
                <w:bCs/>
                <w:sz w:val="22"/>
                <w:szCs w:val="22"/>
              </w:rPr>
              <w:t>10 262,0</w:t>
            </w:r>
          </w:p>
        </w:tc>
        <w:tc>
          <w:tcPr>
            <w:tcW w:w="1276" w:type="dxa"/>
            <w:shd w:val="clear" w:color="auto" w:fill="BFBFBF"/>
          </w:tcPr>
          <w:p w14:paraId="3E4C828D" w14:textId="4FE0084A" w:rsidR="002470BA" w:rsidRPr="009A3857" w:rsidRDefault="002470BA" w:rsidP="009A3857">
            <w:pPr>
              <w:jc w:val="both"/>
              <w:rPr>
                <w:b/>
                <w:bCs/>
                <w:sz w:val="22"/>
                <w:szCs w:val="22"/>
              </w:rPr>
            </w:pPr>
            <w:r w:rsidRPr="009A3857">
              <w:rPr>
                <w:b/>
                <w:bCs/>
                <w:sz w:val="22"/>
                <w:szCs w:val="22"/>
              </w:rPr>
              <w:t>35424,0</w:t>
            </w:r>
          </w:p>
        </w:tc>
      </w:tr>
    </w:tbl>
    <w:bookmarkEnd w:id="25"/>
    <w:p w14:paraId="4CF980AA" w14:textId="77777777" w:rsidR="00766083" w:rsidRDefault="00766083" w:rsidP="00050739">
      <w:pPr>
        <w:pStyle w:val="Pagrindinistekstas"/>
        <w:tabs>
          <w:tab w:val="left" w:pos="600"/>
        </w:tabs>
        <w:spacing w:after="0" w:line="400" w:lineRule="atLeast"/>
        <w:jc w:val="both"/>
        <w:rPr>
          <w:szCs w:val="20"/>
        </w:rPr>
      </w:pPr>
      <w:r w:rsidRPr="00275C29">
        <w:rPr>
          <w:szCs w:val="20"/>
        </w:rPr>
        <w:t>Šaltinis: Šilutės kultūros ir pramogų centro renginių registracijos žurnalas Nr. 6.2.</w:t>
      </w:r>
    </w:p>
    <w:p w14:paraId="6643957D" w14:textId="77777777" w:rsidR="00944B1E" w:rsidRDefault="00DF3176" w:rsidP="00050739">
      <w:pPr>
        <w:spacing w:line="400" w:lineRule="atLeast"/>
        <w:jc w:val="both"/>
        <w:rPr>
          <w:sz w:val="20"/>
          <w:szCs w:val="20"/>
        </w:rPr>
      </w:pPr>
      <w:r w:rsidRPr="00766083">
        <w:rPr>
          <w:b/>
          <w:sz w:val="20"/>
          <w:szCs w:val="20"/>
        </w:rPr>
        <w:t>1pav.</w:t>
      </w:r>
      <w:r w:rsidRPr="00766083">
        <w:rPr>
          <w:sz w:val="20"/>
          <w:szCs w:val="20"/>
        </w:rPr>
        <w:t xml:space="preserve"> Šilutės kultūros ir pramogų centro f</w:t>
      </w:r>
      <w:r w:rsidRPr="00766083">
        <w:rPr>
          <w:bCs/>
          <w:sz w:val="20"/>
          <w:szCs w:val="20"/>
        </w:rPr>
        <w:t>inansavimo šaltini</w:t>
      </w:r>
      <w:r w:rsidR="00ED714D" w:rsidRPr="00766083">
        <w:rPr>
          <w:bCs/>
          <w:sz w:val="20"/>
          <w:szCs w:val="20"/>
        </w:rPr>
        <w:t>ai</w:t>
      </w:r>
      <w:r w:rsidRPr="00766083">
        <w:rPr>
          <w:sz w:val="20"/>
          <w:szCs w:val="20"/>
        </w:rPr>
        <w:t>.</w:t>
      </w:r>
    </w:p>
    <w:p w14:paraId="049B5A70" w14:textId="77777777" w:rsidR="00944B1E" w:rsidRDefault="00944B1E" w:rsidP="00050739">
      <w:pPr>
        <w:spacing w:line="400" w:lineRule="atLeast"/>
        <w:jc w:val="both"/>
        <w:rPr>
          <w:sz w:val="20"/>
          <w:szCs w:val="20"/>
        </w:rPr>
      </w:pPr>
    </w:p>
    <w:p w14:paraId="4B266D7F" w14:textId="6D2958E1" w:rsidR="0053738F" w:rsidRDefault="0065539B" w:rsidP="00944B1E">
      <w:pPr>
        <w:spacing w:line="400" w:lineRule="atLeast"/>
        <w:ind w:firstLine="993"/>
        <w:jc w:val="both"/>
        <w:rPr>
          <w:bCs/>
          <w:sz w:val="20"/>
          <w:szCs w:val="20"/>
        </w:rPr>
      </w:pPr>
      <w:r w:rsidRPr="00766083">
        <w:rPr>
          <w:sz w:val="20"/>
          <w:szCs w:val="20"/>
        </w:rPr>
        <w:t xml:space="preserve"> </w:t>
      </w:r>
      <w:r w:rsidR="00944B1E">
        <w:rPr>
          <w:bCs/>
          <w:noProof/>
          <w:sz w:val="20"/>
          <w:szCs w:val="20"/>
          <w:lang w:eastAsia="lt-LT"/>
        </w:rPr>
        <w:drawing>
          <wp:inline distT="0" distB="0" distL="0" distR="0" wp14:anchorId="0BF6140F" wp14:editId="7A6C4BC0">
            <wp:extent cx="4667250" cy="2762250"/>
            <wp:effectExtent l="0" t="0" r="0" b="0"/>
            <wp:docPr id="1029538209" name="Objektas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00797772" w:rsidRPr="00766083">
        <w:rPr>
          <w:bCs/>
          <w:sz w:val="20"/>
          <w:szCs w:val="20"/>
        </w:rPr>
        <w:t xml:space="preserve"> </w:t>
      </w:r>
    </w:p>
    <w:p w14:paraId="1C437B21" w14:textId="7BE1E056" w:rsidR="009845F1" w:rsidRPr="00766083" w:rsidRDefault="009A3857" w:rsidP="00050739">
      <w:pPr>
        <w:spacing w:line="400" w:lineRule="atLeast"/>
        <w:jc w:val="center"/>
        <w:rPr>
          <w:bCs/>
          <w:sz w:val="20"/>
          <w:szCs w:val="20"/>
        </w:rPr>
      </w:pPr>
      <w:r>
        <w:rPr>
          <w:bCs/>
          <w:noProof/>
          <w:sz w:val="20"/>
          <w:szCs w:val="20"/>
          <w:lang w:eastAsia="lt-LT"/>
        </w:rPr>
        <w:lastRenderedPageBreak/>
        <w:drawing>
          <wp:inline distT="0" distB="0" distL="0" distR="0" wp14:anchorId="60C782FF" wp14:editId="7EAEFC82">
            <wp:extent cx="4667250" cy="2762250"/>
            <wp:effectExtent l="0" t="0" r="0" b="0"/>
            <wp:docPr id="1344111228" name="Objektas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3D75A3B" w14:textId="21F93B06" w:rsidR="00DF3176" w:rsidRDefault="00DF3176" w:rsidP="00050739">
      <w:pPr>
        <w:spacing w:line="400" w:lineRule="atLeast"/>
        <w:jc w:val="both"/>
        <w:rPr>
          <w:sz w:val="20"/>
          <w:szCs w:val="20"/>
        </w:rPr>
      </w:pPr>
      <w:r w:rsidRPr="00766083">
        <w:rPr>
          <w:b/>
          <w:sz w:val="20"/>
          <w:szCs w:val="20"/>
        </w:rPr>
        <w:t>2 pav</w:t>
      </w:r>
      <w:r w:rsidRPr="00766083">
        <w:rPr>
          <w:sz w:val="20"/>
          <w:szCs w:val="20"/>
        </w:rPr>
        <w:t xml:space="preserve">. Šilutės kultūros centro detalizuota </w:t>
      </w:r>
      <w:r w:rsidRPr="00766083">
        <w:rPr>
          <w:bCs/>
          <w:sz w:val="20"/>
          <w:szCs w:val="20"/>
        </w:rPr>
        <w:t>20</w:t>
      </w:r>
      <w:r w:rsidR="0065371B">
        <w:rPr>
          <w:bCs/>
          <w:sz w:val="20"/>
          <w:szCs w:val="20"/>
        </w:rPr>
        <w:t>2</w:t>
      </w:r>
      <w:r w:rsidR="0068649D">
        <w:rPr>
          <w:bCs/>
          <w:sz w:val="20"/>
          <w:szCs w:val="20"/>
        </w:rPr>
        <w:t>2</w:t>
      </w:r>
      <w:r w:rsidRPr="00766083">
        <w:rPr>
          <w:bCs/>
          <w:sz w:val="20"/>
          <w:szCs w:val="20"/>
        </w:rPr>
        <w:t xml:space="preserve"> -20</w:t>
      </w:r>
      <w:r w:rsidR="0065371B">
        <w:rPr>
          <w:bCs/>
          <w:sz w:val="20"/>
          <w:szCs w:val="20"/>
        </w:rPr>
        <w:t>2</w:t>
      </w:r>
      <w:r w:rsidR="0068649D">
        <w:rPr>
          <w:bCs/>
          <w:sz w:val="20"/>
          <w:szCs w:val="20"/>
        </w:rPr>
        <w:t>3</w:t>
      </w:r>
      <w:r w:rsidRPr="00766083">
        <w:rPr>
          <w:bCs/>
          <w:sz w:val="20"/>
          <w:szCs w:val="20"/>
        </w:rPr>
        <w:t xml:space="preserve"> metų </w:t>
      </w:r>
      <w:r w:rsidR="00ED714D" w:rsidRPr="00766083">
        <w:rPr>
          <w:bCs/>
          <w:sz w:val="20"/>
          <w:szCs w:val="20"/>
        </w:rPr>
        <w:t xml:space="preserve">kitų </w:t>
      </w:r>
      <w:r w:rsidRPr="00766083">
        <w:rPr>
          <w:sz w:val="20"/>
          <w:szCs w:val="20"/>
        </w:rPr>
        <w:t>f</w:t>
      </w:r>
      <w:r w:rsidRPr="00766083">
        <w:rPr>
          <w:bCs/>
          <w:sz w:val="20"/>
          <w:szCs w:val="20"/>
        </w:rPr>
        <w:t xml:space="preserve">inansavimo šaltinių </w:t>
      </w:r>
      <w:r w:rsidRPr="00766083">
        <w:rPr>
          <w:sz w:val="20"/>
          <w:szCs w:val="20"/>
        </w:rPr>
        <w:t>suvestinė.</w:t>
      </w:r>
    </w:p>
    <w:p w14:paraId="57AD80F1" w14:textId="1226F8E4" w:rsidR="0079289E" w:rsidRDefault="009845F1" w:rsidP="00050739">
      <w:pPr>
        <w:spacing w:line="400" w:lineRule="atLeast"/>
        <w:jc w:val="center"/>
        <w:rPr>
          <w:b/>
          <w:bCs/>
        </w:rPr>
      </w:pPr>
      <w:r>
        <w:rPr>
          <w:b/>
          <w:noProof/>
          <w:lang w:eastAsia="lt-LT"/>
        </w:rPr>
        <w:drawing>
          <wp:inline distT="0" distB="0" distL="0" distR="0" wp14:anchorId="69E5E8EA" wp14:editId="613C21DA">
            <wp:extent cx="2898775" cy="3863946"/>
            <wp:effectExtent l="0" t="0" r="15875" b="3810"/>
            <wp:docPr id="6" name="Objektas 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0068649D">
        <w:rPr>
          <w:b/>
          <w:bCs/>
        </w:rPr>
        <w:t xml:space="preserve">    </w:t>
      </w:r>
      <w:r w:rsidR="00594C15">
        <w:rPr>
          <w:b/>
          <w:bCs/>
        </w:rPr>
        <w:t xml:space="preserve">   </w:t>
      </w:r>
      <w:r w:rsidR="0068649D">
        <w:rPr>
          <w:b/>
          <w:bCs/>
        </w:rPr>
        <w:t xml:space="preserve"> </w:t>
      </w:r>
      <w:r w:rsidR="0068649D">
        <w:rPr>
          <w:b/>
          <w:noProof/>
          <w:lang w:eastAsia="lt-LT"/>
        </w:rPr>
        <w:drawing>
          <wp:inline distT="0" distB="0" distL="0" distR="0" wp14:anchorId="10A26C52" wp14:editId="78A60ACC">
            <wp:extent cx="2880775" cy="3838575"/>
            <wp:effectExtent l="0" t="0" r="15240" b="9525"/>
            <wp:docPr id="1149088429" name="Objektas 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B8BC3C3" w14:textId="623F7D3B" w:rsidR="0053738F" w:rsidRDefault="00660009" w:rsidP="00BA7B2C">
      <w:pPr>
        <w:spacing w:line="400" w:lineRule="atLeast"/>
        <w:ind w:left="1140"/>
        <w:rPr>
          <w:b/>
          <w:bCs/>
        </w:rPr>
      </w:pPr>
      <w:r w:rsidRPr="00050739">
        <w:rPr>
          <w:b/>
          <w:bCs/>
        </w:rPr>
        <w:t xml:space="preserve">                                               1.1.3.</w:t>
      </w:r>
      <w:r w:rsidR="000334BC" w:rsidRPr="00050739">
        <w:rPr>
          <w:b/>
          <w:bCs/>
        </w:rPr>
        <w:t>Darbuotojai</w:t>
      </w:r>
    </w:p>
    <w:p w14:paraId="4C76F69F" w14:textId="77777777" w:rsidR="00275C29" w:rsidRDefault="00275C29" w:rsidP="00C42FC6">
      <w:pPr>
        <w:spacing w:line="400" w:lineRule="atLeast"/>
        <w:ind w:left="1140"/>
        <w:jc w:val="center"/>
        <w:rPr>
          <w:b/>
          <w:bCs/>
        </w:rPr>
      </w:pPr>
    </w:p>
    <w:p w14:paraId="227B63BA" w14:textId="2ED8730E" w:rsidR="00093FC3" w:rsidRPr="0006213B" w:rsidRDefault="00093FC3" w:rsidP="00093FC3">
      <w:pPr>
        <w:pStyle w:val="prastasis2"/>
        <w:spacing w:after="0" w:line="276" w:lineRule="auto"/>
        <w:jc w:val="both"/>
      </w:pPr>
      <w:r>
        <w:rPr>
          <w:rStyle w:val="Numatytasispastraiposriftas1"/>
          <w:rFonts w:ascii="Times New Roman" w:hAnsi="Times New Roman"/>
          <w:b/>
          <w:bCs/>
          <w:sz w:val="24"/>
          <w:szCs w:val="24"/>
        </w:rPr>
        <w:t xml:space="preserve">          </w:t>
      </w:r>
      <w:r w:rsidRPr="0006213B">
        <w:rPr>
          <w:rStyle w:val="Numatytasispastraiposriftas1"/>
          <w:rFonts w:ascii="Times New Roman" w:hAnsi="Times New Roman"/>
          <w:sz w:val="24"/>
          <w:szCs w:val="24"/>
        </w:rPr>
        <w:t xml:space="preserve">2023 m.  Šilutės kultūros ir pramogų centre buvo </w:t>
      </w:r>
      <w:r w:rsidR="0006213B" w:rsidRPr="0006213B">
        <w:rPr>
          <w:rStyle w:val="Numatytasispastraiposriftas1"/>
          <w:rFonts w:ascii="Times New Roman" w:hAnsi="Times New Roman"/>
          <w:sz w:val="24"/>
          <w:szCs w:val="24"/>
        </w:rPr>
        <w:t>24,5</w:t>
      </w:r>
      <w:r w:rsidRPr="0006213B">
        <w:rPr>
          <w:rStyle w:val="Numatytasispastraiposriftas1"/>
          <w:rFonts w:ascii="Times New Roman" w:hAnsi="Times New Roman"/>
          <w:sz w:val="24"/>
          <w:szCs w:val="24"/>
        </w:rPr>
        <w:t xml:space="preserve"> </w:t>
      </w:r>
      <w:r w:rsidR="0006213B" w:rsidRPr="0006213B">
        <w:rPr>
          <w:rStyle w:val="Numatytasispastraiposriftas1"/>
          <w:rFonts w:ascii="Times New Roman" w:hAnsi="Times New Roman"/>
          <w:sz w:val="24"/>
          <w:szCs w:val="24"/>
        </w:rPr>
        <w:t>etatų/</w:t>
      </w:r>
      <w:r w:rsidRPr="0006213B">
        <w:rPr>
          <w:rStyle w:val="Numatytasispastraiposriftas1"/>
          <w:rFonts w:ascii="Times New Roman" w:hAnsi="Times New Roman"/>
          <w:sz w:val="24"/>
          <w:szCs w:val="24"/>
        </w:rPr>
        <w:t>pareigybių</w:t>
      </w:r>
      <w:r w:rsidR="0006213B" w:rsidRPr="0006213B">
        <w:rPr>
          <w:rStyle w:val="Numatytasispastraiposriftas1"/>
          <w:rFonts w:ascii="Times New Roman" w:hAnsi="Times New Roman"/>
          <w:sz w:val="24"/>
          <w:szCs w:val="24"/>
        </w:rPr>
        <w:t xml:space="preserve">. </w:t>
      </w:r>
      <w:r w:rsidRPr="0006213B">
        <w:rPr>
          <w:rStyle w:val="Numatytasispastraiposriftas1"/>
          <w:rFonts w:ascii="Times New Roman" w:hAnsi="Times New Roman"/>
          <w:sz w:val="24"/>
          <w:szCs w:val="24"/>
        </w:rPr>
        <w:t xml:space="preserve"> </w:t>
      </w:r>
      <w:r w:rsidR="0006213B" w:rsidRPr="0006213B">
        <w:rPr>
          <w:rStyle w:val="Numatytasispastraiposriftas1"/>
          <w:rFonts w:ascii="Times New Roman" w:hAnsi="Times New Roman"/>
          <w:sz w:val="24"/>
          <w:szCs w:val="24"/>
        </w:rPr>
        <w:t xml:space="preserve">Kultūros centre  </w:t>
      </w:r>
      <w:r w:rsidRPr="0006213B">
        <w:rPr>
          <w:rStyle w:val="Numatytasispastraiposriftas1"/>
          <w:rFonts w:ascii="Times New Roman" w:hAnsi="Times New Roman"/>
          <w:sz w:val="24"/>
          <w:szCs w:val="24"/>
        </w:rPr>
        <w:t xml:space="preserve">20,5 etato, mokslo pažinimo ir laisvalaikio centro skyriuje </w:t>
      </w:r>
      <w:r w:rsidR="0006213B" w:rsidRPr="0006213B">
        <w:rPr>
          <w:rStyle w:val="Numatytasispastraiposriftas1"/>
          <w:rFonts w:ascii="Times New Roman" w:hAnsi="Times New Roman"/>
          <w:sz w:val="24"/>
          <w:szCs w:val="24"/>
        </w:rPr>
        <w:t>-</w:t>
      </w:r>
      <w:r w:rsidRPr="0006213B">
        <w:rPr>
          <w:rStyle w:val="Numatytasispastraiposriftas1"/>
          <w:rFonts w:ascii="Times New Roman" w:hAnsi="Times New Roman"/>
          <w:sz w:val="24"/>
          <w:szCs w:val="24"/>
        </w:rPr>
        <w:t xml:space="preserve"> 4 </w:t>
      </w:r>
      <w:r w:rsidR="0006213B" w:rsidRPr="0006213B">
        <w:rPr>
          <w:rStyle w:val="Numatytasispastraiposriftas1"/>
          <w:rFonts w:ascii="Times New Roman" w:hAnsi="Times New Roman"/>
          <w:sz w:val="24"/>
          <w:szCs w:val="24"/>
        </w:rPr>
        <w:t xml:space="preserve"> etatai/</w:t>
      </w:r>
      <w:r w:rsidRPr="0006213B">
        <w:rPr>
          <w:rStyle w:val="Numatytasispastraiposriftas1"/>
          <w:rFonts w:ascii="Times New Roman" w:hAnsi="Times New Roman"/>
          <w:sz w:val="24"/>
          <w:szCs w:val="24"/>
        </w:rPr>
        <w:t>pareigybės</w:t>
      </w:r>
      <w:r w:rsidR="0006213B" w:rsidRPr="0006213B">
        <w:rPr>
          <w:rStyle w:val="Numatytasispastraiposriftas1"/>
          <w:rFonts w:ascii="Times New Roman" w:hAnsi="Times New Roman"/>
          <w:sz w:val="24"/>
          <w:szCs w:val="24"/>
        </w:rPr>
        <w:t xml:space="preserve">. </w:t>
      </w:r>
    </w:p>
    <w:p w14:paraId="72AD956F" w14:textId="1B166E7C" w:rsidR="00093FC3" w:rsidRPr="0006213B" w:rsidRDefault="00093FC3" w:rsidP="00093FC3">
      <w:pPr>
        <w:pStyle w:val="prastasis2"/>
        <w:spacing w:after="0" w:line="276" w:lineRule="auto"/>
        <w:jc w:val="both"/>
      </w:pPr>
      <w:r w:rsidRPr="0006213B">
        <w:rPr>
          <w:rStyle w:val="Numatytasispastraiposriftas1"/>
          <w:rFonts w:ascii="Times New Roman" w:hAnsi="Times New Roman"/>
          <w:sz w:val="24"/>
          <w:szCs w:val="24"/>
        </w:rPr>
        <w:t xml:space="preserve">         1</w:t>
      </w:r>
      <w:r w:rsidR="0006213B" w:rsidRPr="0006213B">
        <w:rPr>
          <w:rStyle w:val="Numatytasispastraiposriftas1"/>
          <w:rFonts w:ascii="Times New Roman" w:hAnsi="Times New Roman"/>
          <w:sz w:val="24"/>
          <w:szCs w:val="24"/>
        </w:rPr>
        <w:t xml:space="preserve">2 </w:t>
      </w:r>
      <w:r w:rsidRPr="0006213B">
        <w:rPr>
          <w:rStyle w:val="Numatytasispastraiposriftas1"/>
          <w:rFonts w:ascii="Times New Roman" w:hAnsi="Times New Roman"/>
          <w:sz w:val="24"/>
          <w:szCs w:val="24"/>
        </w:rPr>
        <w:t xml:space="preserve">pareigybių (11,5 etato) – priskiriamos kultūros darbuotojams: direktorius (1), direktoriaus pavaduotojas bendriesiems reikalams ir kultūrinei veiklai (1), edukacinių programų vadovas (1), renginių režisierius (1), komunikacijos specialistas (1), kultūrinės veiklos organizatorius (1), mėgėjų meno veiklos ir renginių organizatorius (1), scenografas (0,5), dailininkas maketuotojas (1), informacinių technologijų specialistas kompiuterinių sistemų inžinierius (1), garso inžinierius (1), elektrikas scenos apšvietėjas (1) ir 7 pareigybės (9 etatai) – kiti darbuotojai: direktoriaus pavaduotojas ūkio reikalams (1), administratorius personalo specialistas (1), vairuotojas (1), pastato prižiūrėtojas </w:t>
      </w:r>
      <w:r w:rsidRPr="0006213B">
        <w:rPr>
          <w:rStyle w:val="Numatytasispastraiposriftas1"/>
          <w:rFonts w:ascii="Times New Roman" w:hAnsi="Times New Roman"/>
          <w:sz w:val="24"/>
          <w:szCs w:val="24"/>
        </w:rPr>
        <w:lastRenderedPageBreak/>
        <w:t>ir dekoracijų statytojas (1), bilietų skenuotojas budintis (1), valytojas budintis (3), kasininkas reklamų platintojas (1) (iš įstaigos spec. lėšų).</w:t>
      </w:r>
    </w:p>
    <w:p w14:paraId="084AAC61" w14:textId="26672386" w:rsidR="00093FC3" w:rsidRPr="0006213B" w:rsidRDefault="00093FC3" w:rsidP="00093FC3">
      <w:pPr>
        <w:pStyle w:val="prastasis2"/>
        <w:spacing w:after="0" w:line="276" w:lineRule="auto"/>
        <w:jc w:val="both"/>
      </w:pPr>
      <w:r w:rsidRPr="0006213B">
        <w:rPr>
          <w:rStyle w:val="Numatytasispastraiposriftas1"/>
          <w:rFonts w:ascii="Times New Roman" w:hAnsi="Times New Roman"/>
          <w:sz w:val="24"/>
          <w:szCs w:val="24"/>
        </w:rPr>
        <w:t xml:space="preserve">         Mokslo pažinimo laisvalaikio skyri</w:t>
      </w:r>
      <w:r w:rsidR="0006213B" w:rsidRPr="0006213B">
        <w:rPr>
          <w:rStyle w:val="Numatytasispastraiposriftas1"/>
          <w:rFonts w:ascii="Times New Roman" w:hAnsi="Times New Roman"/>
          <w:sz w:val="24"/>
          <w:szCs w:val="24"/>
        </w:rPr>
        <w:t>aus pareigybės</w:t>
      </w:r>
      <w:r w:rsidRPr="0006213B">
        <w:rPr>
          <w:rStyle w:val="Numatytasispastraiposriftas1"/>
          <w:rFonts w:ascii="Times New Roman" w:hAnsi="Times New Roman"/>
          <w:sz w:val="24"/>
          <w:szCs w:val="24"/>
        </w:rPr>
        <w:t xml:space="preserve">: jaunesnysis inžinierius laborantas (1), administratorius (1), rinkodaros ir komunikacijos specialistas (1), tyrėjas (1). </w:t>
      </w:r>
    </w:p>
    <w:p w14:paraId="3FE27B53" w14:textId="2CCD6C73" w:rsidR="00D6688F" w:rsidRDefault="00D6688F" w:rsidP="00050739">
      <w:pPr>
        <w:spacing w:line="400" w:lineRule="atLeast"/>
        <w:ind w:firstLine="420"/>
        <w:jc w:val="both"/>
      </w:pPr>
      <w:r w:rsidRPr="0006213B">
        <w:t xml:space="preserve">Nustačius didžiausią pareigybių skaičių Kultūros centre </w:t>
      </w:r>
      <w:r w:rsidRPr="00232867">
        <w:t>202</w:t>
      </w:r>
      <w:r w:rsidR="00093FC3" w:rsidRPr="00232867">
        <w:t>3</w:t>
      </w:r>
      <w:r w:rsidRPr="00232867">
        <w:t xml:space="preserve"> m. gruodžio mėn. buvo 2</w:t>
      </w:r>
      <w:r w:rsidR="00093FC3" w:rsidRPr="00232867">
        <w:t>5</w:t>
      </w:r>
      <w:r w:rsidRPr="00232867">
        <w:t xml:space="preserve"> pareigyb</w:t>
      </w:r>
      <w:r w:rsidR="00093FC3" w:rsidRPr="00232867">
        <w:t>ės</w:t>
      </w:r>
      <w:r w:rsidRPr="00232867">
        <w:t>, iš kurių 1</w:t>
      </w:r>
      <w:r w:rsidR="00093FC3" w:rsidRPr="00232867">
        <w:t>3</w:t>
      </w:r>
      <w:r w:rsidRPr="00232867">
        <w:t xml:space="preserve"> kultūros ir meno darbuotojų pareigybių  ir </w:t>
      </w:r>
      <w:r w:rsidR="00093FC3" w:rsidRPr="00232867">
        <w:t>12</w:t>
      </w:r>
      <w:r w:rsidRPr="00232867">
        <w:t xml:space="preserve"> pareigy</w:t>
      </w:r>
      <w:r w:rsidRPr="00315618">
        <w:t>b</w:t>
      </w:r>
      <w:r w:rsidR="00F15EC3" w:rsidRPr="00315618">
        <w:t>ių</w:t>
      </w:r>
      <w:r w:rsidRPr="00232867">
        <w:t xml:space="preserve"> </w:t>
      </w:r>
      <w:r w:rsidRPr="00050739">
        <w:t>kitų darbuotojų.</w:t>
      </w:r>
    </w:p>
    <w:p w14:paraId="74EFCC98" w14:textId="77777777" w:rsidR="00BA7B2C" w:rsidRPr="00050739" w:rsidRDefault="00BA7B2C" w:rsidP="00050739">
      <w:pPr>
        <w:spacing w:line="400" w:lineRule="atLeast"/>
        <w:ind w:firstLine="420"/>
        <w:jc w:val="both"/>
      </w:pPr>
    </w:p>
    <w:p w14:paraId="488EE464" w14:textId="77777777" w:rsidR="009E3EF1" w:rsidRDefault="009E3EF1" w:rsidP="00050739">
      <w:pPr>
        <w:numPr>
          <w:ilvl w:val="2"/>
          <w:numId w:val="4"/>
        </w:numPr>
        <w:spacing w:line="400" w:lineRule="atLeast"/>
        <w:jc w:val="center"/>
        <w:rPr>
          <w:b/>
          <w:bCs/>
        </w:rPr>
      </w:pPr>
      <w:r w:rsidRPr="00050739">
        <w:rPr>
          <w:b/>
        </w:rPr>
        <w:t>Ku</w:t>
      </w:r>
      <w:r w:rsidRPr="00050739">
        <w:rPr>
          <w:b/>
          <w:bCs/>
        </w:rPr>
        <w:t>ltūros ir pramogų centro infrastruktūra</w:t>
      </w:r>
    </w:p>
    <w:p w14:paraId="795E00C1" w14:textId="77777777" w:rsidR="00944B1E" w:rsidRPr="00050739" w:rsidRDefault="00944B1E" w:rsidP="00944B1E">
      <w:pPr>
        <w:spacing w:line="400" w:lineRule="atLeast"/>
        <w:ind w:left="1140"/>
        <w:rPr>
          <w:b/>
          <w:bCs/>
        </w:rPr>
      </w:pPr>
    </w:p>
    <w:p w14:paraId="37B5CFAD" w14:textId="4644AB5B" w:rsidR="00EA1ED7" w:rsidRDefault="00093FC3" w:rsidP="003C03CA">
      <w:pPr>
        <w:spacing w:line="400" w:lineRule="atLeast"/>
        <w:ind w:firstLine="420"/>
        <w:jc w:val="both"/>
        <w:rPr>
          <w:lang w:eastAsia="lt-LT"/>
        </w:rPr>
      </w:pPr>
      <w:r w:rsidRPr="00DB4B12">
        <w:rPr>
          <w:lang w:eastAsia="lt-LT"/>
        </w:rPr>
        <w:t>2022 m. spalio mėn. Šilutės kultūros pramogų centras (toliau – Kultūros centras) pradėjo vykdyti veiklą renovuotose patalpose. Pradėjus eksploatuoti  pastatą ir vykdant pastato stebėseną, nustatyta  defektų</w:t>
      </w:r>
      <w:r w:rsidR="003C03CA">
        <w:rPr>
          <w:lang w:eastAsia="lt-LT"/>
        </w:rPr>
        <w:t>. Buvo imtasi priemonių jiem</w:t>
      </w:r>
      <w:r w:rsidR="00F15EC3" w:rsidRPr="00315618">
        <w:rPr>
          <w:lang w:eastAsia="lt-LT"/>
        </w:rPr>
        <w:t>s</w:t>
      </w:r>
      <w:r w:rsidR="003C03CA">
        <w:rPr>
          <w:lang w:eastAsia="lt-LT"/>
        </w:rPr>
        <w:t xml:space="preserve"> pašalinti. </w:t>
      </w:r>
      <w:r w:rsidRPr="00722623">
        <w:rPr>
          <w:lang w:eastAsia="lt-LT"/>
        </w:rPr>
        <w:t>2023 met</w:t>
      </w:r>
      <w:r w:rsidR="00722623">
        <w:rPr>
          <w:lang w:eastAsia="lt-LT"/>
        </w:rPr>
        <w:t>ais</w:t>
      </w:r>
      <w:r w:rsidR="003C03CA">
        <w:rPr>
          <w:lang w:eastAsia="lt-LT"/>
        </w:rPr>
        <w:t xml:space="preserve"> </w:t>
      </w:r>
      <w:r w:rsidRPr="00722623">
        <w:rPr>
          <w:lang w:eastAsia="lt-LT"/>
        </w:rPr>
        <w:t>atlikti dekoracijų keltuvo „Serapid“ taisymo darbai</w:t>
      </w:r>
      <w:r w:rsidR="003C03CA">
        <w:rPr>
          <w:lang w:eastAsia="lt-LT"/>
        </w:rPr>
        <w:t xml:space="preserve"> (</w:t>
      </w:r>
      <w:r w:rsidR="00870CCC">
        <w:rPr>
          <w:lang w:eastAsia="lt-LT"/>
        </w:rPr>
        <w:t>įreng</w:t>
      </w:r>
      <w:r w:rsidR="003C03CA">
        <w:rPr>
          <w:lang w:eastAsia="lt-LT"/>
        </w:rPr>
        <w:t>tos</w:t>
      </w:r>
      <w:r w:rsidR="00870CCC">
        <w:rPr>
          <w:lang w:eastAsia="lt-LT"/>
        </w:rPr>
        <w:t xml:space="preserve"> apsaugin</w:t>
      </w:r>
      <w:r w:rsidR="003C03CA">
        <w:rPr>
          <w:lang w:eastAsia="lt-LT"/>
        </w:rPr>
        <w:t>ė</w:t>
      </w:r>
      <w:r w:rsidR="00870CCC">
        <w:rPr>
          <w:lang w:eastAsia="lt-LT"/>
        </w:rPr>
        <w:t>s tvorel</w:t>
      </w:r>
      <w:r w:rsidR="003C03CA">
        <w:rPr>
          <w:lang w:eastAsia="lt-LT"/>
        </w:rPr>
        <w:t>ės)</w:t>
      </w:r>
      <w:r w:rsidR="00870CCC">
        <w:rPr>
          <w:lang w:eastAsia="lt-LT"/>
        </w:rPr>
        <w:t xml:space="preserve">, </w:t>
      </w:r>
      <w:r w:rsidRPr="00722623">
        <w:rPr>
          <w:lang w:eastAsia="lt-LT"/>
        </w:rPr>
        <w:t>atlikti ventiliacijos sistemos valdymo darbai</w:t>
      </w:r>
      <w:r w:rsidR="003C03CA">
        <w:rPr>
          <w:lang w:eastAsia="lt-LT"/>
        </w:rPr>
        <w:t xml:space="preserve">, papildomai įrengta </w:t>
      </w:r>
      <w:r w:rsidRPr="00722623">
        <w:rPr>
          <w:lang w:eastAsia="lt-LT"/>
        </w:rPr>
        <w:t>pastato rūsio ventiliacij</w:t>
      </w:r>
      <w:r w:rsidR="003C03CA">
        <w:rPr>
          <w:lang w:eastAsia="lt-LT"/>
        </w:rPr>
        <w:t>a</w:t>
      </w:r>
      <w:r w:rsidRPr="00722623">
        <w:rPr>
          <w:lang w:eastAsia="lt-LT"/>
        </w:rPr>
        <w:t>, kuri apsaugo nuo kondensacijos ir pelėsi</w:t>
      </w:r>
      <w:r w:rsidR="00870CCC">
        <w:rPr>
          <w:lang w:eastAsia="lt-LT"/>
        </w:rPr>
        <w:t xml:space="preserve">o, </w:t>
      </w:r>
      <w:r w:rsidRPr="00722623">
        <w:rPr>
          <w:lang w:eastAsia="lt-LT"/>
        </w:rPr>
        <w:t xml:space="preserve"> žiūrovų salėje atlikti</w:t>
      </w:r>
      <w:r w:rsidR="00870CCC">
        <w:rPr>
          <w:lang w:eastAsia="lt-LT"/>
        </w:rPr>
        <w:t xml:space="preserve"> </w:t>
      </w:r>
      <w:r w:rsidRPr="00722623">
        <w:rPr>
          <w:lang w:eastAsia="lt-LT"/>
        </w:rPr>
        <w:t xml:space="preserve"> apdailos darbai. </w:t>
      </w:r>
      <w:r w:rsidR="00722623" w:rsidRPr="00722623">
        <w:rPr>
          <w:lang w:eastAsia="lt-LT"/>
        </w:rPr>
        <w:t>2023</w:t>
      </w:r>
      <w:r w:rsidR="00722623">
        <w:rPr>
          <w:lang w:eastAsia="lt-LT"/>
        </w:rPr>
        <w:t xml:space="preserve"> m. </w:t>
      </w:r>
      <w:r w:rsidR="00870CCC">
        <w:rPr>
          <w:lang w:eastAsia="lt-LT"/>
        </w:rPr>
        <w:t xml:space="preserve">prie Kultūros centro </w:t>
      </w:r>
      <w:r w:rsidR="00722623">
        <w:rPr>
          <w:lang w:eastAsia="lt-LT"/>
        </w:rPr>
        <w:t xml:space="preserve">įrengtas interaktyvus </w:t>
      </w:r>
      <w:r w:rsidR="00870CCC">
        <w:rPr>
          <w:lang w:eastAsia="lt-LT"/>
        </w:rPr>
        <w:t xml:space="preserve">informacinis  lauko </w:t>
      </w:r>
      <w:r w:rsidR="00722623">
        <w:rPr>
          <w:lang w:eastAsia="lt-LT"/>
        </w:rPr>
        <w:t xml:space="preserve">stendas. </w:t>
      </w:r>
    </w:p>
    <w:p w14:paraId="6A77FA1B" w14:textId="77777777" w:rsidR="00BD6A94" w:rsidRPr="00232867" w:rsidRDefault="00BD6A94" w:rsidP="00BD6A94">
      <w:pPr>
        <w:spacing w:line="400" w:lineRule="atLeast"/>
        <w:ind w:firstLine="709"/>
        <w:jc w:val="both"/>
        <w:rPr>
          <w:lang w:eastAsia="lt-LT"/>
        </w:rPr>
      </w:pPr>
      <w:r w:rsidRPr="00232867">
        <w:t xml:space="preserve">2023 m. Kultūros centre  vyko </w:t>
      </w:r>
      <w:r w:rsidRPr="00232867">
        <w:rPr>
          <w:shd w:val="clear" w:color="auto" w:fill="FFFFFF"/>
        </w:rPr>
        <w:t>Valstybinė darbo inspekcijos prie Socialinės apsaugos ir darbo ministerijos patikrinimas. Darbo teisės ir darbo saugos taisyklių pažeidimų nenustatyta.</w:t>
      </w:r>
      <w:r>
        <w:rPr>
          <w:shd w:val="clear" w:color="auto" w:fill="FFFFFF"/>
        </w:rPr>
        <w:t xml:space="preserve"> </w:t>
      </w:r>
      <w:r w:rsidRPr="00232867">
        <w:rPr>
          <w:lang w:eastAsia="lt-LT"/>
        </w:rPr>
        <w:t xml:space="preserve">2023 m. </w:t>
      </w:r>
      <w:r>
        <w:rPr>
          <w:lang w:eastAsia="lt-LT"/>
        </w:rPr>
        <w:t>Priešgaisrinės apsaugos ir gelbėjimo departamento prie Vidaus reikalų ministerijos</w:t>
      </w:r>
      <w:r>
        <w:t xml:space="preserve"> specialistai atliko </w:t>
      </w:r>
      <w:r w:rsidRPr="003C03CA">
        <w:rPr>
          <w:lang w:eastAsia="lt-LT"/>
        </w:rPr>
        <w:t>priešgaisrinį techninį patikrinimą</w:t>
      </w:r>
      <w:r>
        <w:rPr>
          <w:lang w:eastAsia="lt-LT"/>
        </w:rPr>
        <w:t xml:space="preserve">, kurio metu buvo tikrinama, kaip laikomasi teisės aktų, nustatančių eksploatuojamo objekto priešgaisrinės saugos </w:t>
      </w:r>
      <w:r w:rsidRPr="00315618">
        <w:rPr>
          <w:lang w:eastAsia="lt-LT"/>
        </w:rPr>
        <w:t>reikalavimų,</w:t>
      </w:r>
      <w:r>
        <w:rPr>
          <w:lang w:eastAsia="lt-LT"/>
        </w:rPr>
        <w:t xml:space="preserve"> ir atsižvelgiama į kitus veiksnius, turinčius įtakos žmonių ir turto priešgaisrinei saugai. 2023 m. taip pat </w:t>
      </w:r>
      <w:r w:rsidRPr="00232867">
        <w:rPr>
          <w:lang w:eastAsia="lt-LT"/>
        </w:rPr>
        <w:t xml:space="preserve">vyko scenos, liftų ir </w:t>
      </w:r>
      <w:r>
        <w:rPr>
          <w:lang w:eastAsia="lt-LT"/>
        </w:rPr>
        <w:t xml:space="preserve">dekoracijų </w:t>
      </w:r>
      <w:r w:rsidRPr="00232867">
        <w:rPr>
          <w:lang w:eastAsia="lt-LT"/>
        </w:rPr>
        <w:t xml:space="preserve">keltuvo mechanizmų patikra. </w:t>
      </w:r>
    </w:p>
    <w:p w14:paraId="6A1618F2" w14:textId="77777777" w:rsidR="003C03CA" w:rsidRPr="00050739" w:rsidRDefault="003C03CA" w:rsidP="003C03CA">
      <w:pPr>
        <w:spacing w:line="400" w:lineRule="atLeast"/>
        <w:ind w:firstLine="420"/>
        <w:jc w:val="both"/>
      </w:pPr>
    </w:p>
    <w:p w14:paraId="6C82D917" w14:textId="77777777" w:rsidR="00DF6283" w:rsidRDefault="00143350" w:rsidP="00050739">
      <w:pPr>
        <w:suppressAutoHyphens/>
        <w:spacing w:line="400" w:lineRule="atLeast"/>
        <w:ind w:left="720"/>
        <w:jc w:val="center"/>
        <w:rPr>
          <w:b/>
          <w:bCs/>
          <w:szCs w:val="22"/>
        </w:rPr>
      </w:pPr>
      <w:r>
        <w:rPr>
          <w:b/>
          <w:bCs/>
          <w:szCs w:val="22"/>
        </w:rPr>
        <w:t>1.</w:t>
      </w:r>
      <w:r w:rsidR="00DC7BC6" w:rsidRPr="001A7012">
        <w:rPr>
          <w:b/>
          <w:bCs/>
          <w:szCs w:val="22"/>
        </w:rPr>
        <w:t>2</w:t>
      </w:r>
      <w:r w:rsidR="00DF6283" w:rsidRPr="001A7012">
        <w:rPr>
          <w:b/>
          <w:bCs/>
          <w:szCs w:val="22"/>
        </w:rPr>
        <w:t>. ŠILUTĖS RAJONO SAVIVALDYBĖS KULTŪROS PLĖTROS IR PAVELDO PUOSELĖJIMO PROGRAMOS ĮGYVENDINIMAS</w:t>
      </w:r>
    </w:p>
    <w:p w14:paraId="72CF48AE" w14:textId="77777777" w:rsidR="001C0CBD" w:rsidRPr="001A7012" w:rsidRDefault="001C0CBD" w:rsidP="00050739">
      <w:pPr>
        <w:suppressAutoHyphens/>
        <w:spacing w:line="400" w:lineRule="atLeast"/>
        <w:ind w:left="720"/>
        <w:jc w:val="center"/>
        <w:rPr>
          <w:b/>
          <w:bCs/>
          <w:szCs w:val="22"/>
        </w:rPr>
      </w:pPr>
    </w:p>
    <w:p w14:paraId="152428D5" w14:textId="23F41AC0" w:rsidR="00DF6283" w:rsidRPr="001A7012" w:rsidRDefault="00195D0D" w:rsidP="00050739">
      <w:pPr>
        <w:spacing w:line="400" w:lineRule="atLeast"/>
        <w:ind w:firstLine="709"/>
        <w:jc w:val="both"/>
      </w:pPr>
      <w:r>
        <w:t>202</w:t>
      </w:r>
      <w:r w:rsidR="00870CCC">
        <w:t>3</w:t>
      </w:r>
      <w:r w:rsidR="00DF6283" w:rsidRPr="001A7012">
        <w:t xml:space="preserve"> metais Šilutės kultūros centras</w:t>
      </w:r>
      <w:r w:rsidR="00315618">
        <w:t>,</w:t>
      </w:r>
      <w:r w:rsidR="00DF6283" w:rsidRPr="001A7012">
        <w:t xml:space="preserve"> įgyvendindamas Šilutės rajono savivaldybės kultūros plėtros ir paveldo puoselėjimo programą</w:t>
      </w:r>
      <w:r w:rsidR="00315618">
        <w:t>,</w:t>
      </w:r>
      <w:r w:rsidR="00DF6283" w:rsidRPr="001A7012">
        <w:t xml:space="preserve"> vykdo šias priemones:</w:t>
      </w:r>
    </w:p>
    <w:p w14:paraId="273F4354" w14:textId="78834245" w:rsidR="00C42D29" w:rsidRPr="001A7012" w:rsidRDefault="00C42D29" w:rsidP="00050739">
      <w:pPr>
        <w:spacing w:line="400" w:lineRule="atLeast"/>
        <w:ind w:firstLine="709"/>
        <w:jc w:val="both"/>
      </w:pPr>
      <w:r w:rsidRPr="001A7012">
        <w:t>1.2.</w:t>
      </w:r>
      <w:r>
        <w:t>1</w:t>
      </w:r>
      <w:r w:rsidRPr="001A7012">
        <w:t>.</w:t>
      </w:r>
      <w:r w:rsidRPr="001A7012">
        <w:rPr>
          <w:bCs/>
        </w:rPr>
        <w:t xml:space="preserve"> Etninės kultūros saugos ir pritaikymo turizmui  </w:t>
      </w:r>
      <w:r w:rsidRPr="001A7012">
        <w:t>įgyvendinimo priemonės;</w:t>
      </w:r>
    </w:p>
    <w:p w14:paraId="4106C016" w14:textId="77777777" w:rsidR="00DF6283" w:rsidRPr="001A7012" w:rsidRDefault="00611646" w:rsidP="00050739">
      <w:pPr>
        <w:spacing w:line="400" w:lineRule="atLeast"/>
        <w:ind w:firstLine="709"/>
        <w:jc w:val="both"/>
        <w:rPr>
          <w:b/>
          <w:bCs/>
        </w:rPr>
      </w:pPr>
      <w:r w:rsidRPr="001A7012">
        <w:rPr>
          <w:bCs/>
        </w:rPr>
        <w:t>1.2.</w:t>
      </w:r>
      <w:r w:rsidR="00C42D29">
        <w:rPr>
          <w:bCs/>
        </w:rPr>
        <w:t>2</w:t>
      </w:r>
      <w:r w:rsidR="00DF6283" w:rsidRPr="001A7012">
        <w:rPr>
          <w:bCs/>
        </w:rPr>
        <w:t xml:space="preserve">. </w:t>
      </w:r>
      <w:r w:rsidRPr="001A7012">
        <w:t>Strateginiai  renginiai;</w:t>
      </w:r>
      <w:r w:rsidRPr="001A7012">
        <w:rPr>
          <w:bCs/>
        </w:rPr>
        <w:t xml:space="preserve"> </w:t>
      </w:r>
    </w:p>
    <w:p w14:paraId="3B03EC47" w14:textId="1C88FC14" w:rsidR="00DF6283" w:rsidRDefault="00611646" w:rsidP="00050739">
      <w:pPr>
        <w:spacing w:line="400" w:lineRule="atLeast"/>
        <w:ind w:firstLine="709"/>
        <w:jc w:val="both"/>
        <w:rPr>
          <w:bCs/>
        </w:rPr>
      </w:pPr>
      <w:r w:rsidRPr="001A7012">
        <w:rPr>
          <w:bCs/>
        </w:rPr>
        <w:t>1.2.</w:t>
      </w:r>
      <w:r w:rsidR="00DF6283" w:rsidRPr="001A7012">
        <w:rPr>
          <w:bCs/>
        </w:rPr>
        <w:t>3. Nacionalinio Kultūros kelio „Vėtrungių kelias“ įgyvendinimas, panaudojant regiono turimus kultūrinius, turistinius išteklius ir suburiant partnerių tinklą;</w:t>
      </w:r>
    </w:p>
    <w:p w14:paraId="4E3B4F60" w14:textId="35C9833C" w:rsidR="00AB7BB6" w:rsidRPr="001A7012" w:rsidRDefault="00AB7BB6" w:rsidP="00050739">
      <w:pPr>
        <w:spacing w:line="400" w:lineRule="atLeast"/>
        <w:ind w:firstLine="709"/>
        <w:jc w:val="both"/>
        <w:rPr>
          <w:bCs/>
        </w:rPr>
      </w:pPr>
      <w:r>
        <w:rPr>
          <w:bCs/>
        </w:rPr>
        <w:t xml:space="preserve">1.2.4. </w:t>
      </w:r>
      <w:r w:rsidR="00CB2560">
        <w:rPr>
          <w:sz w:val="22"/>
          <w:szCs w:val="22"/>
        </w:rPr>
        <w:t>K</w:t>
      </w:r>
      <w:r w:rsidR="00CB2560" w:rsidRPr="00CB2560">
        <w:rPr>
          <w:sz w:val="22"/>
          <w:szCs w:val="22"/>
        </w:rPr>
        <w:t>laipėdos krašto metų programos priemonių įgyvendinimas</w:t>
      </w:r>
      <w:r w:rsidR="00CB2560">
        <w:rPr>
          <w:sz w:val="22"/>
          <w:szCs w:val="22"/>
        </w:rPr>
        <w:t>;</w:t>
      </w:r>
    </w:p>
    <w:p w14:paraId="208C22EE" w14:textId="6D4C3C20" w:rsidR="00DF6283" w:rsidRPr="001A7012" w:rsidRDefault="00611646" w:rsidP="00050739">
      <w:pPr>
        <w:snapToGrid w:val="0"/>
        <w:spacing w:line="400" w:lineRule="atLeast"/>
        <w:ind w:firstLine="709"/>
        <w:jc w:val="both"/>
      </w:pPr>
      <w:r w:rsidRPr="001A7012">
        <w:t>1.2.</w:t>
      </w:r>
      <w:r w:rsidR="00AB7BB6">
        <w:t>5</w:t>
      </w:r>
      <w:r w:rsidR="00DF6283" w:rsidRPr="001A7012">
        <w:t>. Mėgėjų meno kolektyvų veikla,  naujų programų pristatymas</w:t>
      </w:r>
      <w:r w:rsidR="00CB2560">
        <w:t>.</w:t>
      </w:r>
    </w:p>
    <w:p w14:paraId="3723FE54" w14:textId="77777777" w:rsidR="00B1205A" w:rsidRDefault="00B1205A" w:rsidP="00050739">
      <w:pPr>
        <w:snapToGrid w:val="0"/>
        <w:spacing w:line="400" w:lineRule="atLeast"/>
        <w:jc w:val="both"/>
        <w:rPr>
          <w:b/>
        </w:rPr>
      </w:pPr>
    </w:p>
    <w:p w14:paraId="64ECFCCB" w14:textId="77777777" w:rsidR="00944B1E" w:rsidRPr="0021713A" w:rsidRDefault="00944B1E" w:rsidP="00050739">
      <w:pPr>
        <w:snapToGrid w:val="0"/>
        <w:spacing w:line="400" w:lineRule="atLeast"/>
        <w:jc w:val="both"/>
        <w:rPr>
          <w:b/>
        </w:rPr>
      </w:pPr>
    </w:p>
    <w:p w14:paraId="7AE0A126" w14:textId="77777777" w:rsidR="00C42D29" w:rsidRDefault="00C42D29" w:rsidP="00050739">
      <w:pPr>
        <w:snapToGrid w:val="0"/>
        <w:spacing w:line="400" w:lineRule="atLeast"/>
        <w:jc w:val="center"/>
        <w:rPr>
          <w:b/>
        </w:rPr>
      </w:pPr>
      <w:r w:rsidRPr="001A7012">
        <w:rPr>
          <w:b/>
        </w:rPr>
        <w:lastRenderedPageBreak/>
        <w:t>1.2.</w:t>
      </w:r>
      <w:r>
        <w:rPr>
          <w:b/>
        </w:rPr>
        <w:t>1</w:t>
      </w:r>
      <w:r w:rsidRPr="001A7012">
        <w:rPr>
          <w:b/>
        </w:rPr>
        <w:t>.</w:t>
      </w:r>
      <w:r w:rsidRPr="001A7012">
        <w:rPr>
          <w:bCs/>
        </w:rPr>
        <w:t xml:space="preserve"> </w:t>
      </w:r>
      <w:r w:rsidR="00C9576A" w:rsidRPr="001A7012">
        <w:rPr>
          <w:b/>
          <w:bCs/>
        </w:rPr>
        <w:t>ETNINĖS KULTŪROS SAUGOS IR PRITAIKYMO TURIZMUI  2015-2020 M.</w:t>
      </w:r>
      <w:r w:rsidR="00C9576A" w:rsidRPr="001A7012">
        <w:rPr>
          <w:b/>
        </w:rPr>
        <w:t xml:space="preserve"> ĮGYVENDINIMO PRIEMONĖS</w:t>
      </w:r>
    </w:p>
    <w:p w14:paraId="1EEC5105" w14:textId="77777777" w:rsidR="00944B1E" w:rsidRPr="001A7012" w:rsidRDefault="00944B1E" w:rsidP="00050739">
      <w:pPr>
        <w:snapToGrid w:val="0"/>
        <w:spacing w:line="400" w:lineRule="atLeast"/>
        <w:jc w:val="center"/>
        <w:rPr>
          <w:b/>
          <w:bCs/>
          <w:color w:val="000000"/>
        </w:rPr>
      </w:pPr>
    </w:p>
    <w:p w14:paraId="1AC49C1D" w14:textId="57452CC6" w:rsidR="009A1431" w:rsidRPr="00050739" w:rsidRDefault="00C42D29" w:rsidP="00050739">
      <w:pPr>
        <w:spacing w:line="400" w:lineRule="atLeast"/>
        <w:ind w:firstLine="709"/>
        <w:jc w:val="both"/>
      </w:pPr>
      <w:r w:rsidRPr="00050739">
        <w:rPr>
          <w:bCs/>
        </w:rPr>
        <w:t>202</w:t>
      </w:r>
      <w:r w:rsidR="00870CCC">
        <w:rPr>
          <w:bCs/>
        </w:rPr>
        <w:t>3</w:t>
      </w:r>
      <w:r w:rsidR="008D41EA" w:rsidRPr="00050739">
        <w:rPr>
          <w:bCs/>
        </w:rPr>
        <w:t xml:space="preserve"> </w:t>
      </w:r>
      <w:r w:rsidRPr="00050739">
        <w:rPr>
          <w:bCs/>
        </w:rPr>
        <w:t xml:space="preserve">metais </w:t>
      </w:r>
      <w:r w:rsidRPr="00050739">
        <w:t xml:space="preserve">Šilutės kultūros ir pramogų centras </w:t>
      </w:r>
      <w:r w:rsidR="008D41EA" w:rsidRPr="00050739">
        <w:t xml:space="preserve">parengė </w:t>
      </w:r>
      <w:r w:rsidR="009A1431" w:rsidRPr="00050739">
        <w:t>dvi</w:t>
      </w:r>
      <w:r w:rsidR="008D41EA" w:rsidRPr="00050739">
        <w:t xml:space="preserve"> </w:t>
      </w:r>
      <w:r w:rsidR="00B71967" w:rsidRPr="00050739">
        <w:t xml:space="preserve">šios programos priemones:  </w:t>
      </w:r>
      <w:r w:rsidRPr="00050739">
        <w:rPr>
          <w:bCs/>
        </w:rPr>
        <w:t>etnokultūr</w:t>
      </w:r>
      <w:r w:rsidR="00B71967" w:rsidRPr="00050739">
        <w:rPr>
          <w:bCs/>
        </w:rPr>
        <w:t>inį</w:t>
      </w:r>
      <w:r w:rsidRPr="00050739">
        <w:rPr>
          <w:bCs/>
        </w:rPr>
        <w:t xml:space="preserve"> rengin</w:t>
      </w:r>
      <w:r w:rsidR="00B71967" w:rsidRPr="00050739">
        <w:rPr>
          <w:bCs/>
        </w:rPr>
        <w:t>į</w:t>
      </w:r>
      <w:r w:rsidR="008D41EA" w:rsidRPr="00050739">
        <w:rPr>
          <w:bCs/>
        </w:rPr>
        <w:t xml:space="preserve"> </w:t>
      </w:r>
      <w:r w:rsidRPr="00050739">
        <w:rPr>
          <w:bCs/>
        </w:rPr>
        <w:t>„</w:t>
      </w:r>
      <w:r w:rsidRPr="00050739">
        <w:t>Lietuvininkų Šiupinio šventė“</w:t>
      </w:r>
      <w:r w:rsidR="009A1431" w:rsidRPr="00050739">
        <w:t xml:space="preserve"> ir</w:t>
      </w:r>
      <w:r w:rsidR="00870CCC">
        <w:t xml:space="preserve"> „Kafijos dieną</w:t>
      </w:r>
      <w:r w:rsidR="009A1431" w:rsidRPr="00050739">
        <w:t xml:space="preserve">“. </w:t>
      </w:r>
    </w:p>
    <w:p w14:paraId="3B38064E" w14:textId="0935B5B1" w:rsidR="00D45C06" w:rsidRPr="00050739" w:rsidRDefault="009A1431" w:rsidP="00870CCC">
      <w:pPr>
        <w:spacing w:line="400" w:lineRule="atLeast"/>
        <w:ind w:firstLine="709"/>
        <w:jc w:val="both"/>
        <w:rPr>
          <w:iCs/>
        </w:rPr>
      </w:pPr>
      <w:r w:rsidRPr="00050739">
        <w:t xml:space="preserve">„Lietuvininkų Šiupinio šventės“  tikslas – populiarinti </w:t>
      </w:r>
      <w:r w:rsidR="00B71967" w:rsidRPr="00050739">
        <w:t>išskirtin</w:t>
      </w:r>
      <w:r w:rsidRPr="00050739">
        <w:t>es</w:t>
      </w:r>
      <w:r w:rsidR="00B71967" w:rsidRPr="00050739">
        <w:t xml:space="preserve"> </w:t>
      </w:r>
      <w:r w:rsidRPr="00050739">
        <w:t xml:space="preserve">etnografinio </w:t>
      </w:r>
      <w:r w:rsidR="00B71967" w:rsidRPr="00050739">
        <w:t>Mažosios Lietuvos region</w:t>
      </w:r>
      <w:r w:rsidRPr="00050739">
        <w:t>o</w:t>
      </w:r>
      <w:r w:rsidR="00B71967" w:rsidRPr="00050739">
        <w:t xml:space="preserve"> tradicij</w:t>
      </w:r>
      <w:r w:rsidRPr="00050739">
        <w:t xml:space="preserve">as. </w:t>
      </w:r>
      <w:r w:rsidR="00870CCC">
        <w:t xml:space="preserve"> </w:t>
      </w:r>
      <w:r w:rsidR="00D45C06" w:rsidRPr="00050739">
        <w:t>202</w:t>
      </w:r>
      <w:r w:rsidR="00870CCC">
        <w:t>3</w:t>
      </w:r>
      <w:r w:rsidR="00D45C06" w:rsidRPr="00050739">
        <w:t xml:space="preserve"> m. užpildyta</w:t>
      </w:r>
      <w:r w:rsidR="00870CCC">
        <w:t xml:space="preserve"> ir pateikta </w:t>
      </w:r>
      <w:r w:rsidR="00D45C06" w:rsidRPr="00050739">
        <w:t>L</w:t>
      </w:r>
      <w:r w:rsidR="00870CCC">
        <w:t xml:space="preserve">ietuvos </w:t>
      </w:r>
      <w:r w:rsidR="00870CCC" w:rsidRPr="00870CCC">
        <w:t xml:space="preserve">nacionalinio kultūros centro komisijai vertinti  Nematerialaus kultūros vertybių </w:t>
      </w:r>
      <w:r w:rsidR="00870CCC" w:rsidRPr="00870CCC">
        <w:rPr>
          <w:iCs/>
        </w:rPr>
        <w:t>sertifikavimo paraiška</w:t>
      </w:r>
      <w:r w:rsidR="00870CCC" w:rsidRPr="00870CCC">
        <w:t xml:space="preserve"> „ </w:t>
      </w:r>
      <w:bookmarkStart w:id="26" w:name="_Hlk150192723"/>
      <w:r w:rsidR="00870CCC" w:rsidRPr="00870CCC">
        <w:t>Kafijos gėrimo kultūra Mažojoje Lietuvoje</w:t>
      </w:r>
      <w:bookmarkEnd w:id="26"/>
      <w:r w:rsidR="00870CCC" w:rsidRPr="00870CCC">
        <w:t>“.</w:t>
      </w:r>
      <w:r w:rsidR="00870CCC">
        <w:rPr>
          <w:b/>
          <w:bCs/>
        </w:rPr>
        <w:t xml:space="preserve"> </w:t>
      </w:r>
    </w:p>
    <w:p w14:paraId="5CAC1D16" w14:textId="77777777" w:rsidR="00050739" w:rsidRDefault="00050739" w:rsidP="00050739">
      <w:pPr>
        <w:snapToGrid w:val="0"/>
        <w:spacing w:line="400" w:lineRule="atLeast"/>
        <w:jc w:val="center"/>
        <w:rPr>
          <w:b/>
          <w:bCs/>
        </w:rPr>
      </w:pPr>
    </w:p>
    <w:p w14:paraId="36AF19DE" w14:textId="7912AE0D" w:rsidR="00E10440" w:rsidRPr="00050739" w:rsidRDefault="00611646" w:rsidP="00050739">
      <w:pPr>
        <w:snapToGrid w:val="0"/>
        <w:spacing w:line="400" w:lineRule="atLeast"/>
        <w:jc w:val="center"/>
        <w:rPr>
          <w:b/>
        </w:rPr>
      </w:pPr>
      <w:r w:rsidRPr="00050739">
        <w:rPr>
          <w:b/>
          <w:bCs/>
        </w:rPr>
        <w:t>1.2.</w:t>
      </w:r>
      <w:r w:rsidR="00C42D29" w:rsidRPr="00050739">
        <w:rPr>
          <w:b/>
          <w:bCs/>
        </w:rPr>
        <w:t>2</w:t>
      </w:r>
      <w:r w:rsidRPr="00050739">
        <w:rPr>
          <w:b/>
          <w:bCs/>
        </w:rPr>
        <w:t>.</w:t>
      </w:r>
      <w:r w:rsidRPr="00050739">
        <w:rPr>
          <w:bCs/>
        </w:rPr>
        <w:t xml:space="preserve"> </w:t>
      </w:r>
      <w:r w:rsidR="00C9576A" w:rsidRPr="00050739">
        <w:rPr>
          <w:b/>
        </w:rPr>
        <w:t>STRATEGINIAI  RENGINIAI</w:t>
      </w:r>
    </w:p>
    <w:p w14:paraId="76802074" w14:textId="4B9B523E" w:rsidR="00CD47D0" w:rsidRDefault="00281751" w:rsidP="00050739">
      <w:pPr>
        <w:spacing w:line="400" w:lineRule="atLeast"/>
        <w:ind w:firstLine="709"/>
        <w:jc w:val="both"/>
      </w:pPr>
      <w:r w:rsidRPr="00050739">
        <w:t>202</w:t>
      </w:r>
      <w:r w:rsidR="00870CCC">
        <w:t>3</w:t>
      </w:r>
      <w:r w:rsidRPr="00050739">
        <w:t xml:space="preserve"> m. </w:t>
      </w:r>
      <w:r w:rsidR="00186D65" w:rsidRPr="00050739">
        <w:t>Šilutės kultūros ir pramogų centras įgyvendin</w:t>
      </w:r>
      <w:r w:rsidR="005B656A" w:rsidRPr="00050739">
        <w:t>o</w:t>
      </w:r>
      <w:r w:rsidR="00D55652">
        <w:t xml:space="preserve"> </w:t>
      </w:r>
      <w:r w:rsidR="009C2FC2" w:rsidRPr="00050739">
        <w:rPr>
          <w:bCs/>
        </w:rPr>
        <w:t xml:space="preserve">11 strateginių renginių Šilutės ir Švėkšnos seniūnijose: </w:t>
      </w:r>
      <w:r w:rsidR="00CD47D0" w:rsidRPr="00050739">
        <w:t xml:space="preserve">Laisvės gynėjų diena (01.13), </w:t>
      </w:r>
      <w:r w:rsidR="005054A1" w:rsidRPr="00870CCC">
        <w:t>Klaipėdos krašto metus (01.15),</w:t>
      </w:r>
      <w:r w:rsidR="005054A1">
        <w:rPr>
          <w:b/>
          <w:bCs/>
        </w:rPr>
        <w:t xml:space="preserve"> </w:t>
      </w:r>
      <w:r w:rsidR="00CD47D0" w:rsidRPr="00050739">
        <w:t>Valstybės atkūrimo diena (02.16), Nepriklausomybės atkūrimo diena (03.11), Šilutės miesto šventė</w:t>
      </w:r>
      <w:r w:rsidR="00CD47D0" w:rsidRPr="00050739">
        <w:rPr>
          <w:bCs/>
        </w:rPr>
        <w:t xml:space="preserve"> (05.29), </w:t>
      </w:r>
      <w:r w:rsidR="00CD47D0" w:rsidRPr="00050739">
        <w:t>Lietuvos kultūros kelias „Vėtrungių kelias“ (06.26</w:t>
      </w:r>
      <w:ins w:id="27" w:author="Gerda Belokopytova" w:date="2024-05-08T14:52:00Z" w16du:dateUtc="2024-05-08T11:52:00Z">
        <w:r w:rsidR="00574A23">
          <w:t>–</w:t>
        </w:r>
      </w:ins>
      <w:del w:id="28" w:author="Gerda Belokopytova" w:date="2024-05-08T14:52:00Z" w16du:dateUtc="2024-05-08T11:52:00Z">
        <w:r w:rsidR="00CD47D0" w:rsidRPr="00050739" w:rsidDel="00574A23">
          <w:delText>-</w:delText>
        </w:r>
      </w:del>
      <w:r w:rsidR="00CD47D0" w:rsidRPr="00050739">
        <w:t xml:space="preserve">09.27),  Valstybės diena (07.06), </w:t>
      </w:r>
      <w:r w:rsidR="009C2FC2" w:rsidRPr="00050739">
        <w:t xml:space="preserve">Dvaro šventė (07.22-24), </w:t>
      </w:r>
      <w:r w:rsidR="00CD47D0" w:rsidRPr="00050739">
        <w:t xml:space="preserve">Žolinė (08.15), </w:t>
      </w:r>
      <w:r w:rsidR="0021713A" w:rsidRPr="00050739">
        <w:t xml:space="preserve">Hermano Zudermano gimimo diena – </w:t>
      </w:r>
      <w:r w:rsidR="00CD47D0" w:rsidRPr="00050739">
        <w:t xml:space="preserve">Vokiečių kultūros diena  (09.30), </w:t>
      </w:r>
      <w:r w:rsidR="009C2FC2" w:rsidRPr="00050739">
        <w:t>moliūgų festivalis „Mes už šviesą“ (10.14</w:t>
      </w:r>
      <w:ins w:id="29" w:author="Gerda Belokopytova" w:date="2024-05-08T14:52:00Z" w16du:dateUtc="2024-05-08T11:52:00Z">
        <w:r w:rsidR="00574A23">
          <w:t>–</w:t>
        </w:r>
      </w:ins>
      <w:del w:id="30" w:author="Gerda Belokopytova" w:date="2024-05-08T14:52:00Z" w16du:dateUtc="2024-05-08T11:52:00Z">
        <w:r w:rsidR="009C2FC2" w:rsidRPr="00050739" w:rsidDel="00574A23">
          <w:delText>-</w:delText>
        </w:r>
      </w:del>
      <w:r w:rsidR="009C2FC2" w:rsidRPr="00050739">
        <w:t xml:space="preserve">15), </w:t>
      </w:r>
      <w:r w:rsidR="00CD47D0" w:rsidRPr="00050739">
        <w:t>Kalėdinių renginių ciklas</w:t>
      </w:r>
      <w:r w:rsidR="005E6DDC" w:rsidRPr="00050739">
        <w:t xml:space="preserve"> </w:t>
      </w:r>
      <w:r w:rsidR="00CD47D0" w:rsidRPr="00050739">
        <w:t xml:space="preserve">(12 mėn.)  ir Šilutės miesto kalėdinės eglutės įžiebimas (12.10).  </w:t>
      </w:r>
    </w:p>
    <w:p w14:paraId="434B5F0A" w14:textId="77777777" w:rsidR="006F5560" w:rsidRDefault="006F5560" w:rsidP="00C91024">
      <w:pPr>
        <w:spacing w:line="400" w:lineRule="atLeast"/>
        <w:jc w:val="center"/>
        <w:rPr>
          <w:b/>
          <w:bCs/>
        </w:rPr>
      </w:pPr>
    </w:p>
    <w:p w14:paraId="35A109C8" w14:textId="74357EB8" w:rsidR="00C91024" w:rsidRDefault="00504812" w:rsidP="00C91024">
      <w:pPr>
        <w:spacing w:line="400" w:lineRule="atLeast"/>
        <w:jc w:val="center"/>
        <w:rPr>
          <w:rStyle w:val="Grietas"/>
          <w:shd w:val="clear" w:color="auto" w:fill="FFFFFF"/>
        </w:rPr>
      </w:pPr>
      <w:r w:rsidRPr="00050739">
        <w:rPr>
          <w:b/>
          <w:bCs/>
        </w:rPr>
        <w:t xml:space="preserve">Klaipėdos krašto </w:t>
      </w:r>
      <w:r>
        <w:rPr>
          <w:b/>
          <w:bCs/>
        </w:rPr>
        <w:t>100-mečio renginiai</w:t>
      </w:r>
      <w:r w:rsidR="00C91024">
        <w:rPr>
          <w:b/>
          <w:bCs/>
        </w:rPr>
        <w:t xml:space="preserve"> ir </w:t>
      </w:r>
      <w:r w:rsidR="00C91024" w:rsidRPr="00050739">
        <w:rPr>
          <w:rStyle w:val="Grietas"/>
          <w:shd w:val="clear" w:color="auto" w:fill="FFFFFF"/>
        </w:rPr>
        <w:t>Lietuvos Nepriklausomybės atkūrimo dien</w:t>
      </w:r>
      <w:r w:rsidR="00C91024">
        <w:rPr>
          <w:rStyle w:val="Grietas"/>
          <w:shd w:val="clear" w:color="auto" w:fill="FFFFFF"/>
        </w:rPr>
        <w:t>a</w:t>
      </w:r>
    </w:p>
    <w:p w14:paraId="5726D428" w14:textId="77777777" w:rsidR="00BD6A94" w:rsidRPr="00050739" w:rsidRDefault="00BD6A94" w:rsidP="00C91024">
      <w:pPr>
        <w:spacing w:line="400" w:lineRule="atLeast"/>
        <w:jc w:val="center"/>
        <w:rPr>
          <w:b/>
          <w:bCs/>
          <w:caps/>
        </w:rPr>
      </w:pPr>
    </w:p>
    <w:p w14:paraId="5D69F65B" w14:textId="74B1FE9B" w:rsidR="00504812" w:rsidRPr="003C03CA" w:rsidRDefault="00504812" w:rsidP="00504812">
      <w:pPr>
        <w:spacing w:line="360" w:lineRule="auto"/>
        <w:ind w:firstLine="709"/>
        <w:jc w:val="both"/>
      </w:pPr>
      <w:r w:rsidRPr="003C03CA">
        <w:t xml:space="preserve">Įgyvendintos Klaipėdos krašto metų programos priemonės. 2023 metų sausio 15–ąją Šilutės kultūros įstaigos šilutiškius ir miesto svečius kvietė į įvairius kultūros renginius, pristatė menines programas: meniniais ženklais pažymėtas  pastatas, kuriame buvo pasirašyta Šilutės seimo deklaracija. Sausio 15 d. renginius Šilutėje vainikavo koncertas Šilutės kultūros ir pramogų centre. Čia pirmą kartą suskambėjo naujas kompozitoriaus Kazio Daugėlos sukurtas muzikinis kūrinys maršas „Mažoji Lietuva“, skirtas Klaipėdos krašto 100-mečiui. Muzikinio kūrinio sukūrimą ir koncertinės programos įgyvendinimą koordinavo Kultūros centras. Lietuvos kultūros ministerijos </w:t>
      </w:r>
      <w:r w:rsidR="00315618">
        <w:t>I</w:t>
      </w:r>
      <w:r w:rsidRPr="003C03CA">
        <w:t>storinės atminties išsaugojimo iniciatyvas įgyvendinančio projekto paraiška „Sukurti muzikinį kūrinį pučiamųjų instrumentų orkestrui, skirtą Klaipėdos krašto 100-mečiui".</w:t>
      </w:r>
    </w:p>
    <w:p w14:paraId="451CDA4C" w14:textId="5B9CAC94" w:rsidR="00504812" w:rsidRPr="003C03CA" w:rsidRDefault="00504812" w:rsidP="00504812">
      <w:pPr>
        <w:spacing w:line="360" w:lineRule="auto"/>
        <w:ind w:firstLine="709"/>
        <w:jc w:val="both"/>
      </w:pPr>
      <w:r w:rsidRPr="003C03CA">
        <w:t>Švenčiant Lietuvos nepriklausomybės atkūrimo dieną</w:t>
      </w:r>
      <w:r w:rsidR="003C03CA">
        <w:t xml:space="preserve"> (kovo 11 d.)</w:t>
      </w:r>
      <w:r w:rsidRPr="003C03CA">
        <w:t xml:space="preserve"> bu</w:t>
      </w:r>
      <w:r w:rsidR="003C03CA">
        <w:t xml:space="preserve">vo </w:t>
      </w:r>
      <w:r w:rsidRPr="003C03CA">
        <w:t xml:space="preserve">surengtas renginys, kuriuo siekiama pažymėti Lietuvos vienybę. Klaipėdos kraštas švenčiantis 100-metį, </w:t>
      </w:r>
      <w:r w:rsidR="003C03CA" w:rsidRPr="003C03CA">
        <w:t>kovo 11-ąją</w:t>
      </w:r>
      <w:r w:rsidR="003C03CA">
        <w:t xml:space="preserve"> </w:t>
      </w:r>
      <w:r w:rsidRPr="003C03CA">
        <w:t>pasveikin</w:t>
      </w:r>
      <w:r w:rsidR="003C03CA">
        <w:t>o</w:t>
      </w:r>
      <w:r w:rsidRPr="003C03CA">
        <w:t xml:space="preserve"> Lietuvą</w:t>
      </w:r>
      <w:r w:rsidR="003C03CA">
        <w:t xml:space="preserve"> </w:t>
      </w:r>
      <w:r w:rsidR="006A70CF">
        <w:t xml:space="preserve">su </w:t>
      </w:r>
      <w:r w:rsidRPr="003C03CA">
        <w:t>Lietuvos nepriklausomybės atkūrimo dien</w:t>
      </w:r>
      <w:r w:rsidR="006A70CF">
        <w:t xml:space="preserve">a. Šilutės kultūros centre vyko renginys </w:t>
      </w:r>
      <w:r w:rsidRPr="003C03CA">
        <w:t xml:space="preserve"> „Klaipėdos kraštas </w:t>
      </w:r>
      <w:ins w:id="31" w:author="Gerda Belokopytova" w:date="2024-05-08T14:52:00Z" w16du:dateUtc="2024-05-08T11:52:00Z">
        <w:r w:rsidR="00574A23">
          <w:t>–</w:t>
        </w:r>
      </w:ins>
      <w:del w:id="32" w:author="Gerda Belokopytova" w:date="2024-05-08T14:52:00Z" w16du:dateUtc="2024-05-08T11:52:00Z">
        <w:r w:rsidRPr="003C03CA" w:rsidDel="00574A23">
          <w:delText>-</w:delText>
        </w:r>
      </w:del>
      <w:r w:rsidRPr="003C03CA">
        <w:t xml:space="preserve"> Lietuvai“. </w:t>
      </w:r>
      <w:r w:rsidR="006A70CF">
        <w:t xml:space="preserve">Šių </w:t>
      </w:r>
      <w:r w:rsidRPr="003C03CA">
        <w:t>Šilutės kultūros ir pramogų centro renginių įgyvendinimui skirtas Kultūros ministerijos Istorinės atminties išsaugojimo iniciatyvas įgyvendinančių projektų programos 10 000 eurų dalinis finansavima</w:t>
      </w:r>
      <w:r w:rsidR="006A70CF">
        <w:t>s,</w:t>
      </w:r>
      <w:r w:rsidRPr="003C03CA">
        <w:t xml:space="preserve"> Šilutės savivaldybė skyrė lėšų projekto kofinansavimui</w:t>
      </w:r>
      <w:r w:rsidR="006A70CF">
        <w:t>.</w:t>
      </w:r>
    </w:p>
    <w:p w14:paraId="204A4C9D" w14:textId="7051AF7D" w:rsidR="00504812" w:rsidRDefault="00504812" w:rsidP="00504812">
      <w:pPr>
        <w:spacing w:line="360" w:lineRule="auto"/>
        <w:ind w:firstLine="709"/>
        <w:jc w:val="both"/>
      </w:pPr>
      <w:r w:rsidRPr="003C03CA">
        <w:lastRenderedPageBreak/>
        <w:t xml:space="preserve">Šventinių renginių akimirkos užfiksuotos (įamžintos) filmuotoje medžiagoje, kuri skelbiama </w:t>
      </w:r>
      <w:r w:rsidR="00077B03">
        <w:t>„</w:t>
      </w:r>
      <w:r w:rsidR="00315618">
        <w:t>Y</w:t>
      </w:r>
      <w:r w:rsidRPr="003C03CA">
        <w:t>ou</w:t>
      </w:r>
      <w:r w:rsidR="00077B03">
        <w:t>t</w:t>
      </w:r>
      <w:r w:rsidRPr="003C03CA">
        <w:t>ube</w:t>
      </w:r>
      <w:r w:rsidR="00077B03">
        <w:t>“</w:t>
      </w:r>
      <w:r w:rsidRPr="003C03CA">
        <w:t xml:space="preserve"> kanale ir įstaigos socialiniuose tinkluose (</w:t>
      </w:r>
      <w:ins w:id="33" w:author="Gerda Belokopytova" w:date="2024-05-08T14:52:00Z" w16du:dateUtc="2024-05-08T11:52:00Z">
        <w:r w:rsidR="00574A23">
          <w:t>F</w:t>
        </w:r>
      </w:ins>
      <w:del w:id="34" w:author="Gerda Belokopytova" w:date="2024-05-08T14:52:00Z" w16du:dateUtc="2024-05-08T11:52:00Z">
        <w:r w:rsidRPr="003C03CA" w:rsidDel="00574A23">
          <w:delText>f</w:delText>
        </w:r>
      </w:del>
      <w:r w:rsidRPr="003C03CA">
        <w:t xml:space="preserve">acebook, </w:t>
      </w:r>
      <w:ins w:id="35" w:author="Gerda Belokopytova" w:date="2024-05-08T14:52:00Z" w16du:dateUtc="2024-05-08T11:52:00Z">
        <w:r w:rsidR="00574A23">
          <w:t>I</w:t>
        </w:r>
      </w:ins>
      <w:del w:id="36" w:author="Gerda Belokopytova" w:date="2024-05-08T14:52:00Z" w16du:dateUtc="2024-05-08T11:52:00Z">
        <w:r w:rsidRPr="003C03CA" w:rsidDel="00574A23">
          <w:delText>i</w:delText>
        </w:r>
      </w:del>
      <w:r w:rsidRPr="003C03CA">
        <w:t>nstagram)</w:t>
      </w:r>
      <w:r w:rsidR="00C91024">
        <w:t>.</w:t>
      </w:r>
    </w:p>
    <w:p w14:paraId="7116DD02" w14:textId="3C3D2912" w:rsidR="00CD1382" w:rsidRDefault="00CD1382" w:rsidP="00C91024">
      <w:pPr>
        <w:spacing w:line="360" w:lineRule="auto"/>
        <w:ind w:firstLine="709"/>
        <w:jc w:val="both"/>
      </w:pPr>
      <w:r w:rsidRPr="006A70CF">
        <w:t>2023 m. Lietuvos šaulių sąjungos</w:t>
      </w:r>
      <w:r w:rsidR="006A70CF">
        <w:t xml:space="preserve"> iniciatyva</w:t>
      </w:r>
      <w:r w:rsidR="00C91024">
        <w:t xml:space="preserve"> Vakarų Lietuvos regione</w:t>
      </w:r>
      <w:r w:rsidR="006A70CF">
        <w:t xml:space="preserve"> vyko </w:t>
      </w:r>
      <w:r w:rsidRPr="006A70CF">
        <w:t xml:space="preserve"> „Šimtmečio vėliavų žygis“ </w:t>
      </w:r>
      <w:r w:rsidR="00C91024">
        <w:t>. Ž</w:t>
      </w:r>
      <w:r w:rsidRPr="006A70CF">
        <w:t xml:space="preserve">ygeivių sutikimo </w:t>
      </w:r>
      <w:r w:rsidR="006A70CF" w:rsidRPr="006A70CF">
        <w:t>ceremonija</w:t>
      </w:r>
      <w:r w:rsidR="006A70CF">
        <w:t xml:space="preserve"> </w:t>
      </w:r>
      <w:r w:rsidRPr="006A70CF">
        <w:t xml:space="preserve">Šilutėje </w:t>
      </w:r>
      <w:r w:rsidR="006A70CF">
        <w:t xml:space="preserve">surengta </w:t>
      </w:r>
      <w:r w:rsidR="006A70CF" w:rsidRPr="006A70CF">
        <w:t>birželio 17 d.</w:t>
      </w:r>
      <w:r w:rsidR="00C91024">
        <w:t xml:space="preserve"> (koordinatorius Šilutės kultūros ir pramogų centras).  D</w:t>
      </w:r>
      <w:r w:rsidRPr="006A70CF">
        <w:t>alyvavo Šilutės meno mokyklos fanfarinis orkestras „Pamarys“, Lietuvos šaulių sąjungos šauliai, Savivaldybės vadovai, dvasininkai. Žygio dalyviams profesorius Valdas Rakutis priminė mūsų šimtmečio istoriją, pasakojo įdomias istorines detales ir akcentavo šio susijungimo svarbą</w:t>
      </w:r>
      <w:r w:rsidR="00C91024">
        <w:t>. Šilutės</w:t>
      </w:r>
      <w:r w:rsidRPr="006A70CF">
        <w:t xml:space="preserve"> Šv. Kryžiaus bažnyčioje vyko Vėliavų palaiminimo ceremonija</w:t>
      </w:r>
      <w:r w:rsidR="006A70CF">
        <w:t xml:space="preserve">. </w:t>
      </w:r>
      <w:r w:rsidRPr="006A70CF">
        <w:t>Žygis vyko 9 etapais: Smalininkai, Vilkdaubė, Bardinai, Usėnai, Šilutė, Priekulė, Gargždai, Kretingalė, Nemirseta, Klaipėda. Po žygio vėliava buvo perduota Klaipėd</w:t>
      </w:r>
      <w:r w:rsidR="00077B03">
        <w:t>os</w:t>
      </w:r>
      <w:r w:rsidRPr="006A70CF">
        <w:t xml:space="preserve"> Mažosios Lietuvos istorijos muziej</w:t>
      </w:r>
      <w:r w:rsidR="00C91024">
        <w:t xml:space="preserve">ui. </w:t>
      </w:r>
      <w:r w:rsidRPr="006A70CF">
        <w:t xml:space="preserve"> </w:t>
      </w:r>
    </w:p>
    <w:p w14:paraId="74EB7D0F" w14:textId="0929A4AF" w:rsidR="006F5560" w:rsidRPr="006F5560" w:rsidRDefault="00C9576A" w:rsidP="006F5560">
      <w:pPr>
        <w:spacing w:line="360" w:lineRule="auto"/>
        <w:ind w:firstLine="851"/>
        <w:jc w:val="center"/>
        <w:rPr>
          <w:rFonts w:asciiTheme="majorBidi" w:hAnsiTheme="majorBidi" w:cstheme="majorBidi"/>
          <w:b/>
          <w:bCs/>
          <w:color w:val="151515"/>
          <w:shd w:val="clear" w:color="auto" w:fill="FFFFFF"/>
        </w:rPr>
      </w:pPr>
      <w:r w:rsidRPr="00887735">
        <w:rPr>
          <w:b/>
        </w:rPr>
        <w:t>Šilutės miesto šventė</w:t>
      </w:r>
      <w:r w:rsidR="00887735" w:rsidRPr="00887735">
        <w:rPr>
          <w:b/>
        </w:rPr>
        <w:t xml:space="preserve"> </w:t>
      </w:r>
      <w:r w:rsidR="00ED76D6" w:rsidRPr="00887735">
        <w:rPr>
          <w:b/>
        </w:rPr>
        <w:t xml:space="preserve"> </w:t>
      </w:r>
      <w:r w:rsidR="00887735">
        <w:rPr>
          <w:rStyle w:val="Grietas"/>
          <w:rFonts w:ascii="PT Sans" w:hAnsi="PT Sans"/>
          <w:color w:val="151515"/>
          <w:sz w:val="20"/>
          <w:szCs w:val="20"/>
          <w:shd w:val="clear" w:color="auto" w:fill="FFFFFF"/>
        </w:rPr>
        <w:t>„</w:t>
      </w:r>
      <w:r w:rsidR="00887735">
        <w:rPr>
          <w:rStyle w:val="Grietas"/>
          <w:rFonts w:asciiTheme="majorBidi" w:hAnsiTheme="majorBidi" w:cstheme="majorBidi"/>
          <w:color w:val="151515"/>
          <w:shd w:val="clear" w:color="auto" w:fill="FFFFFF"/>
        </w:rPr>
        <w:t>Š</w:t>
      </w:r>
      <w:r w:rsidR="00887735" w:rsidRPr="00887735">
        <w:rPr>
          <w:rStyle w:val="Grietas"/>
          <w:rFonts w:asciiTheme="majorBidi" w:hAnsiTheme="majorBidi" w:cstheme="majorBidi"/>
          <w:color w:val="151515"/>
          <w:shd w:val="clear" w:color="auto" w:fill="FFFFFF"/>
        </w:rPr>
        <w:t>ilutė švenčia 512“</w:t>
      </w:r>
    </w:p>
    <w:p w14:paraId="2BB6EEF6" w14:textId="60F527BB" w:rsidR="00C91024" w:rsidRDefault="00887735" w:rsidP="006F5560">
      <w:pPr>
        <w:spacing w:line="360" w:lineRule="auto"/>
        <w:ind w:firstLine="851"/>
        <w:jc w:val="both"/>
      </w:pPr>
      <w:r w:rsidRPr="00887735">
        <w:t>Gegužės 26–27 dienomis Šilutė šventė 512–ąjį gimtadienį  ir minėjo Klaipėdos krašto metus! Šia proga, šventės dalyviai buvo kviečiami pasipuošti etnografinio Mažosios Lietuvos regiono vėliavos</w:t>
      </w:r>
      <w:r w:rsidR="00077B03">
        <w:t xml:space="preserve"> </w:t>
      </w:r>
      <w:r w:rsidRPr="00887735">
        <w:t>–</w:t>
      </w:r>
      <w:r w:rsidR="00077B03">
        <w:t xml:space="preserve"> </w:t>
      </w:r>
      <w:r w:rsidRPr="00887735">
        <w:t>žalios, baltos ir raudonos</w:t>
      </w:r>
      <w:r w:rsidR="00077B03">
        <w:t xml:space="preserve"> </w:t>
      </w:r>
      <w:r w:rsidRPr="00887735">
        <w:t>–</w:t>
      </w:r>
      <w:r w:rsidR="00077B03">
        <w:t xml:space="preserve"> </w:t>
      </w:r>
      <w:r w:rsidRPr="00887735">
        <w:t xml:space="preserve">spalvų akcentais. </w:t>
      </w:r>
    </w:p>
    <w:p w14:paraId="20C8A575" w14:textId="0060A43C" w:rsidR="00887735" w:rsidRDefault="00887735" w:rsidP="00077B03">
      <w:pPr>
        <w:pStyle w:val="prastasiniatinklio"/>
        <w:shd w:val="clear" w:color="auto" w:fill="FFFFFF"/>
        <w:spacing w:before="225" w:beforeAutospacing="0" w:after="0" w:afterAutospacing="0" w:line="360" w:lineRule="auto"/>
        <w:ind w:firstLine="851"/>
        <w:jc w:val="both"/>
        <w:rPr>
          <w:rFonts w:asciiTheme="majorBidi" w:hAnsiTheme="majorBidi" w:cstheme="majorBidi"/>
          <w:color w:val="151515"/>
          <w:shd w:val="clear" w:color="auto" w:fill="FFFFFF"/>
        </w:rPr>
      </w:pPr>
      <w:r>
        <w:t xml:space="preserve">Šventinių renginių </w:t>
      </w:r>
      <w:r w:rsidRPr="00887735">
        <w:rPr>
          <w:rFonts w:asciiTheme="majorBidi" w:hAnsiTheme="majorBidi" w:cstheme="majorBidi"/>
        </w:rPr>
        <w:t xml:space="preserve">programoje </w:t>
      </w:r>
      <w:r w:rsidRPr="00887735">
        <w:rPr>
          <w:rFonts w:asciiTheme="majorBidi" w:hAnsiTheme="majorBidi" w:cstheme="majorBidi"/>
          <w:color w:val="151515"/>
          <w:shd w:val="clear" w:color="auto" w:fill="FFFFFF"/>
        </w:rPr>
        <w:t xml:space="preserve"> persipynė pramogos</w:t>
      </w:r>
      <w:r w:rsidR="00077B03">
        <w:rPr>
          <w:rFonts w:asciiTheme="majorBidi" w:hAnsiTheme="majorBidi" w:cstheme="majorBidi"/>
          <w:color w:val="151515"/>
          <w:shd w:val="clear" w:color="auto" w:fill="FFFFFF"/>
        </w:rPr>
        <w:t>,</w:t>
      </w:r>
      <w:r w:rsidRPr="00887735">
        <w:rPr>
          <w:rFonts w:asciiTheme="majorBidi" w:hAnsiTheme="majorBidi" w:cstheme="majorBidi"/>
          <w:color w:val="151515"/>
          <w:shd w:val="clear" w:color="auto" w:fill="FFFFFF"/>
        </w:rPr>
        <w:t xml:space="preserve"> edukacijos, judesys ir sportas. Miestas sukosi praeities, dabarties ir ateities ratu. </w:t>
      </w:r>
      <w:r>
        <w:rPr>
          <w:rFonts w:asciiTheme="majorBidi" w:hAnsiTheme="majorBidi" w:cstheme="majorBidi"/>
          <w:color w:val="151515"/>
          <w:shd w:val="clear" w:color="auto" w:fill="FFFFFF"/>
        </w:rPr>
        <w:t xml:space="preserve"> Šventės išvakarėse Šilutės turizmo centras </w:t>
      </w:r>
      <w:r w:rsidR="00144369">
        <w:rPr>
          <w:rFonts w:asciiTheme="majorBidi" w:hAnsiTheme="majorBidi" w:cstheme="majorBidi"/>
          <w:color w:val="151515"/>
          <w:shd w:val="clear" w:color="auto" w:fill="FFFFFF"/>
        </w:rPr>
        <w:t xml:space="preserve">pakvietė į pažintinę ekskursiją su gidu  po Šilutės miestą. </w:t>
      </w:r>
    </w:p>
    <w:p w14:paraId="70525C6D" w14:textId="325BFBCF" w:rsidR="00887735" w:rsidRPr="00144369" w:rsidRDefault="00144369" w:rsidP="00077B03">
      <w:pPr>
        <w:pStyle w:val="prastasiniatinklio"/>
        <w:shd w:val="clear" w:color="auto" w:fill="FFFFFF"/>
        <w:spacing w:before="225" w:beforeAutospacing="0" w:after="0" w:afterAutospacing="0" w:line="360" w:lineRule="auto"/>
        <w:ind w:firstLine="851"/>
        <w:jc w:val="both"/>
        <w:rPr>
          <w:rFonts w:asciiTheme="majorBidi" w:hAnsiTheme="majorBidi" w:cstheme="majorBidi"/>
          <w:color w:val="151515"/>
        </w:rPr>
      </w:pPr>
      <w:r w:rsidRPr="00144369">
        <w:rPr>
          <w:rFonts w:asciiTheme="majorBidi" w:hAnsiTheme="majorBidi" w:cstheme="majorBidi"/>
          <w:color w:val="151515"/>
          <w:shd w:val="clear" w:color="auto" w:fill="FFFFFF"/>
        </w:rPr>
        <w:t>Šventės atidarymo koncertinė</w:t>
      </w:r>
      <w:r w:rsidR="00077B03">
        <w:rPr>
          <w:rFonts w:asciiTheme="majorBidi" w:hAnsiTheme="majorBidi" w:cstheme="majorBidi"/>
          <w:color w:val="151515"/>
          <w:shd w:val="clear" w:color="auto" w:fill="FFFFFF"/>
        </w:rPr>
        <w:t xml:space="preserve">je </w:t>
      </w:r>
      <w:r w:rsidRPr="00144369">
        <w:rPr>
          <w:rFonts w:asciiTheme="majorBidi" w:hAnsiTheme="majorBidi" w:cstheme="majorBidi"/>
          <w:color w:val="151515"/>
          <w:shd w:val="clear" w:color="auto" w:fill="FFFFFF"/>
        </w:rPr>
        <w:t xml:space="preserve">programoje </w:t>
      </w:r>
      <w:r w:rsidR="00077B03">
        <w:rPr>
          <w:rFonts w:asciiTheme="majorBidi" w:hAnsiTheme="majorBidi" w:cstheme="majorBidi"/>
          <w:color w:val="151515"/>
          <w:shd w:val="clear" w:color="auto" w:fill="FFFFFF"/>
        </w:rPr>
        <w:t>s</w:t>
      </w:r>
      <w:r w:rsidRPr="00144369">
        <w:rPr>
          <w:rFonts w:asciiTheme="majorBidi" w:hAnsiTheme="majorBidi" w:cstheme="majorBidi"/>
          <w:color w:val="151515"/>
          <w:shd w:val="clear" w:color="auto" w:fill="FFFFFF"/>
        </w:rPr>
        <w:t>ka</w:t>
      </w:r>
      <w:r w:rsidR="00077B03">
        <w:rPr>
          <w:rFonts w:asciiTheme="majorBidi" w:hAnsiTheme="majorBidi" w:cstheme="majorBidi"/>
          <w:color w:val="151515"/>
          <w:shd w:val="clear" w:color="auto" w:fill="FFFFFF"/>
        </w:rPr>
        <w:t>m</w:t>
      </w:r>
      <w:r w:rsidRPr="00144369">
        <w:rPr>
          <w:rFonts w:asciiTheme="majorBidi" w:hAnsiTheme="majorBidi" w:cstheme="majorBidi"/>
          <w:color w:val="151515"/>
          <w:shd w:val="clear" w:color="auto" w:fill="FFFFFF"/>
        </w:rPr>
        <w:t xml:space="preserve">bėjo </w:t>
      </w:r>
      <w:r w:rsidR="00887735" w:rsidRPr="00144369">
        <w:rPr>
          <w:rFonts w:asciiTheme="majorBidi" w:hAnsiTheme="majorBidi" w:cstheme="majorBidi"/>
          <w:color w:val="151515"/>
        </w:rPr>
        <w:t>Naujų idėjų kamerinis orkestras NIKO ir solistė</w:t>
      </w:r>
      <w:r w:rsidRPr="00144369">
        <w:rPr>
          <w:rFonts w:asciiTheme="majorBidi" w:hAnsiTheme="majorBidi" w:cstheme="majorBidi"/>
          <w:color w:val="151515"/>
        </w:rPr>
        <w:t>s</w:t>
      </w:r>
      <w:r w:rsidR="00887735" w:rsidRPr="00144369">
        <w:rPr>
          <w:rFonts w:asciiTheme="majorBidi" w:hAnsiTheme="majorBidi" w:cstheme="majorBidi"/>
          <w:color w:val="151515"/>
        </w:rPr>
        <w:t xml:space="preserve"> On</w:t>
      </w:r>
      <w:r w:rsidRPr="00144369">
        <w:rPr>
          <w:rFonts w:asciiTheme="majorBidi" w:hAnsiTheme="majorBidi" w:cstheme="majorBidi"/>
          <w:color w:val="151515"/>
        </w:rPr>
        <w:t>os</w:t>
      </w:r>
      <w:r w:rsidR="00887735" w:rsidRPr="00144369">
        <w:rPr>
          <w:rFonts w:asciiTheme="majorBidi" w:hAnsiTheme="majorBidi" w:cstheme="majorBidi"/>
          <w:color w:val="151515"/>
        </w:rPr>
        <w:t xml:space="preserve"> Kolobovaitė</w:t>
      </w:r>
      <w:r w:rsidRPr="00144369">
        <w:rPr>
          <w:rFonts w:asciiTheme="majorBidi" w:hAnsiTheme="majorBidi" w:cstheme="majorBidi"/>
          <w:color w:val="151515"/>
        </w:rPr>
        <w:t>s at</w:t>
      </w:r>
      <w:r w:rsidR="00077B03">
        <w:rPr>
          <w:rFonts w:asciiTheme="majorBidi" w:hAnsiTheme="majorBidi" w:cstheme="majorBidi"/>
          <w:color w:val="151515"/>
        </w:rPr>
        <w:t>l</w:t>
      </w:r>
      <w:r w:rsidRPr="00144369">
        <w:rPr>
          <w:rFonts w:asciiTheme="majorBidi" w:hAnsiTheme="majorBidi" w:cstheme="majorBidi"/>
          <w:color w:val="151515"/>
        </w:rPr>
        <w:t>ie</w:t>
      </w:r>
      <w:r w:rsidR="00077B03">
        <w:rPr>
          <w:rFonts w:asciiTheme="majorBidi" w:hAnsiTheme="majorBidi" w:cstheme="majorBidi"/>
          <w:color w:val="151515"/>
        </w:rPr>
        <w:t>ka</w:t>
      </w:r>
      <w:r w:rsidRPr="00144369">
        <w:rPr>
          <w:rFonts w:asciiTheme="majorBidi" w:hAnsiTheme="majorBidi" w:cstheme="majorBidi"/>
          <w:color w:val="151515"/>
        </w:rPr>
        <w:t>ma programa. Dalyvavo svečių delegacijos. Atidarymo koncertą vainikavo šviečiančių vandens fontanų šou „</w:t>
      </w:r>
      <w:r>
        <w:rPr>
          <w:rFonts w:asciiTheme="majorBidi" w:hAnsiTheme="majorBidi" w:cstheme="majorBidi"/>
          <w:color w:val="151515"/>
        </w:rPr>
        <w:t>Š</w:t>
      </w:r>
      <w:r w:rsidRPr="00144369">
        <w:rPr>
          <w:rFonts w:asciiTheme="majorBidi" w:hAnsiTheme="majorBidi" w:cstheme="majorBidi"/>
          <w:color w:val="151515"/>
        </w:rPr>
        <w:t>viesa naktyje</w:t>
      </w:r>
      <w:r w:rsidR="00887735" w:rsidRPr="00144369">
        <w:rPr>
          <w:rFonts w:asciiTheme="majorBidi" w:hAnsiTheme="majorBidi" w:cstheme="majorBidi"/>
          <w:color w:val="151515"/>
        </w:rPr>
        <w:t xml:space="preserve">“. </w:t>
      </w:r>
    </w:p>
    <w:p w14:paraId="3770019D" w14:textId="755889E6" w:rsidR="003D2F01" w:rsidRPr="00050739" w:rsidRDefault="003D2F01" w:rsidP="00077B03">
      <w:pPr>
        <w:spacing w:line="360" w:lineRule="auto"/>
        <w:ind w:firstLine="851"/>
        <w:jc w:val="both"/>
      </w:pPr>
      <w:r w:rsidRPr="00050739">
        <w:t>Gegužės 2</w:t>
      </w:r>
      <w:r w:rsidR="00144369">
        <w:t>7</w:t>
      </w:r>
      <w:r w:rsidRPr="00050739">
        <w:t xml:space="preserve"> d. (šeštadienį) visą dieną mieste vyko įvair</w:t>
      </w:r>
      <w:r w:rsidR="00077B03">
        <w:t>ūs</w:t>
      </w:r>
      <w:r w:rsidRPr="00050739">
        <w:t xml:space="preserve"> rengini</w:t>
      </w:r>
      <w:r w:rsidR="00077B03">
        <w:t>ai</w:t>
      </w:r>
      <w:r w:rsidRPr="00050739">
        <w:t xml:space="preserve">. Šeštadienio renginiai prasidėjo įspūdinga šventine eisena  ir motorizuotos technikos pasirodymu. </w:t>
      </w:r>
    </w:p>
    <w:p w14:paraId="29F9B927" w14:textId="3E2DAB0D" w:rsidR="00C9576A" w:rsidRDefault="00C9576A" w:rsidP="00077B03">
      <w:pPr>
        <w:spacing w:line="360" w:lineRule="auto"/>
        <w:ind w:firstLine="851"/>
        <w:jc w:val="both"/>
      </w:pPr>
      <w:r w:rsidRPr="00050739">
        <w:t>Šilutės kultūros centras šilutiškius pakvietė  į</w:t>
      </w:r>
      <w:r w:rsidR="003D2F01" w:rsidRPr="00050739">
        <w:t xml:space="preserve"> jau </w:t>
      </w:r>
      <w:r w:rsidR="00D55652" w:rsidRPr="00050739">
        <w:t xml:space="preserve">tradicine </w:t>
      </w:r>
      <w:r w:rsidR="003D2F01" w:rsidRPr="00050739">
        <w:t xml:space="preserve">tampančia </w:t>
      </w:r>
      <w:r w:rsidRPr="00050739">
        <w:t>kelion</w:t>
      </w:r>
      <w:r w:rsidR="00077B03">
        <w:t>e</w:t>
      </w:r>
      <w:r w:rsidRPr="00050739">
        <w:t xml:space="preserve"> dviračiais su </w:t>
      </w:r>
      <w:r w:rsidR="00144369">
        <w:t xml:space="preserve">gamtos </w:t>
      </w:r>
      <w:r w:rsidR="00144369" w:rsidRPr="00144369">
        <w:t>gidu „M</w:t>
      </w:r>
      <w:r w:rsidR="00144369" w:rsidRPr="00144369">
        <w:rPr>
          <w:rFonts w:asciiTheme="majorBidi" w:hAnsiTheme="majorBidi" w:cstheme="majorBidi"/>
          <w:color w:val="151515"/>
          <w:shd w:val="clear" w:color="auto" w:fill="FFFFFF"/>
        </w:rPr>
        <w:t>ažosios Lietuvos ženklai šiandien. Šilokarčemos pasakojimai“.</w:t>
      </w:r>
      <w:r w:rsidR="00144369">
        <w:rPr>
          <w:rFonts w:ascii="PT Sans" w:hAnsi="PT Sans"/>
          <w:color w:val="151515"/>
          <w:sz w:val="20"/>
          <w:szCs w:val="20"/>
          <w:shd w:val="clear" w:color="auto" w:fill="FFFFFF"/>
        </w:rPr>
        <w:t xml:space="preserve"> </w:t>
      </w:r>
      <w:r w:rsidR="003D2F01" w:rsidRPr="00050739">
        <w:t>Šilutiškiai jau pamėgo šias keliones dviračiai</w:t>
      </w:r>
      <w:r w:rsidR="00D55652">
        <w:t>s</w:t>
      </w:r>
      <w:r w:rsidR="003D2F01" w:rsidRPr="00050739">
        <w:t>.</w:t>
      </w:r>
      <w:r w:rsidRPr="00050739">
        <w:t xml:space="preserve"> Džiugu, kad </w:t>
      </w:r>
      <w:r w:rsidR="003D2F01" w:rsidRPr="00050739">
        <w:t xml:space="preserve">kasmet kelionėje dalyvauja gausus būrys įvairaus amžiaus dalyvių (šeimos su vaikais, senjorai, jaunuoliai).  </w:t>
      </w:r>
    </w:p>
    <w:p w14:paraId="59F81F4D" w14:textId="3F29ED64" w:rsidR="00144369" w:rsidRPr="00932941" w:rsidRDefault="00144369" w:rsidP="00077B03">
      <w:pPr>
        <w:spacing w:line="360" w:lineRule="auto"/>
        <w:ind w:firstLine="851"/>
        <w:jc w:val="both"/>
      </w:pPr>
      <w:r w:rsidRPr="00932941">
        <w:t>Po eisenos</w:t>
      </w:r>
      <w:r w:rsidRPr="00932941">
        <w:rPr>
          <w:rFonts w:asciiTheme="majorBidi" w:hAnsiTheme="majorBidi" w:cstheme="majorBidi"/>
        </w:rPr>
        <w:t xml:space="preserve">, </w:t>
      </w:r>
      <w:r w:rsidR="00932941" w:rsidRPr="00932941">
        <w:rPr>
          <w:rFonts w:asciiTheme="majorBidi" w:hAnsiTheme="majorBidi" w:cstheme="majorBidi"/>
          <w:shd w:val="clear" w:color="auto" w:fill="FFFFFF"/>
        </w:rPr>
        <w:t xml:space="preserve">Šilutės rajono savivaldybės garbės ambasadorė Nijolė Černiauskienė (šiuo metu gyvenenti Čikagoje (JAV) </w:t>
      </w:r>
      <w:r w:rsidRPr="00932941">
        <w:rPr>
          <w:rFonts w:asciiTheme="majorBidi" w:hAnsiTheme="majorBidi" w:cstheme="majorBidi"/>
        </w:rPr>
        <w:t>pristatė išskirtinę šokių program</w:t>
      </w:r>
      <w:r w:rsidR="00077B03">
        <w:rPr>
          <w:rFonts w:asciiTheme="majorBidi" w:hAnsiTheme="majorBidi" w:cstheme="majorBidi"/>
        </w:rPr>
        <w:t>ą</w:t>
      </w:r>
      <w:r w:rsidRPr="00932941">
        <w:rPr>
          <w:rFonts w:asciiTheme="majorBidi" w:hAnsiTheme="majorBidi" w:cstheme="majorBidi"/>
        </w:rPr>
        <w:t xml:space="preserve"> „Kuršmarių vėjai“. Programoje dalyvavo  Čikagos (JAV) moterų tautinių šokių</w:t>
      </w:r>
      <w:r w:rsidRPr="00932941">
        <w:t xml:space="preserve"> grupė „Rusnė“,  Šilutės pirmosios gimnazijos šokių grupė „Atlaja“, tautinių šokių grupė „Juknaičiai“ ir Vilniaus kanklininkų ansamblis „Žemyna“. </w:t>
      </w:r>
    </w:p>
    <w:p w14:paraId="1ED5B13B" w14:textId="6EDA08DD" w:rsidR="00144369" w:rsidRPr="00144369" w:rsidRDefault="00932941" w:rsidP="00077B03">
      <w:pPr>
        <w:spacing w:line="360" w:lineRule="auto"/>
        <w:ind w:firstLine="851"/>
        <w:jc w:val="both"/>
      </w:pPr>
      <w:r w:rsidRPr="00932941">
        <w:t>Tądien Senojo turgaus aikštės saloje vyko ir V</w:t>
      </w:r>
      <w:r w:rsidR="00144369" w:rsidRPr="00932941">
        <w:t xml:space="preserve">akarų </w:t>
      </w:r>
      <w:r w:rsidRPr="00932941">
        <w:t>L</w:t>
      </w:r>
      <w:r w:rsidR="00144369" w:rsidRPr="00932941">
        <w:t>ietuvos regiono senjorų šokių festivalis</w:t>
      </w:r>
      <w:r>
        <w:t xml:space="preserve">. </w:t>
      </w:r>
    </w:p>
    <w:p w14:paraId="5943CE37" w14:textId="32077FB9" w:rsidR="006105F4" w:rsidRPr="00050739" w:rsidRDefault="006105F4" w:rsidP="00077B03">
      <w:pPr>
        <w:spacing w:line="360" w:lineRule="auto"/>
        <w:ind w:firstLine="851"/>
        <w:jc w:val="both"/>
      </w:pPr>
      <w:r w:rsidRPr="00050739">
        <w:lastRenderedPageBreak/>
        <w:t>Aktyvaus laisvalaikio mėgėjai buvo kviečiami į „Sporto ir sveikatingumo erdvę“</w:t>
      </w:r>
      <w:r w:rsidR="007E3888" w:rsidRPr="00050739">
        <w:t xml:space="preserve">. Čia </w:t>
      </w:r>
      <w:r w:rsidRPr="00050739">
        <w:t xml:space="preserve"> vyko įvairios sportinės rungtys. Chorinės muzikos gerbėjai rinkosi į Šilutės evangelikų liuteronų bažnyčioje vykstantį </w:t>
      </w:r>
      <w:r w:rsidR="007E3888" w:rsidRPr="00050739">
        <w:t xml:space="preserve">tradicinį vokalinės ir chorinės muzikos </w:t>
      </w:r>
      <w:r w:rsidRPr="00050739">
        <w:t xml:space="preserve">koncertą. </w:t>
      </w:r>
    </w:p>
    <w:p w14:paraId="404A0D7B" w14:textId="586E3BF8" w:rsidR="006105F4" w:rsidRPr="00050739" w:rsidRDefault="006105F4" w:rsidP="00077B03">
      <w:pPr>
        <w:spacing w:line="360" w:lineRule="auto"/>
        <w:ind w:firstLine="851"/>
        <w:jc w:val="both"/>
      </w:pPr>
      <w:r w:rsidRPr="00050739">
        <w:t>Mažieji šilutiškiai pramogavo batutų</w:t>
      </w:r>
      <w:r w:rsidR="00B73C8C" w:rsidRPr="00050739">
        <w:t xml:space="preserve"> ir kitų aktyvių pramogų parke. </w:t>
      </w:r>
    </w:p>
    <w:p w14:paraId="17FF8B23" w14:textId="16FDFB2E" w:rsidR="00B73C8C" w:rsidRPr="00050739" w:rsidRDefault="007E3888" w:rsidP="00077B03">
      <w:pPr>
        <w:pStyle w:val="prastasiniatinklio"/>
        <w:shd w:val="clear" w:color="auto" w:fill="FFFFFF"/>
        <w:spacing w:before="225" w:beforeAutospacing="0" w:after="0" w:afterAutospacing="0" w:line="360" w:lineRule="auto"/>
        <w:ind w:firstLine="851"/>
      </w:pPr>
      <w:r w:rsidRPr="00050739">
        <w:t>Šeštadienio šventinę programą vainikavo a</w:t>
      </w:r>
      <w:r w:rsidR="00B73C8C" w:rsidRPr="00050739">
        <w:t xml:space="preserve">tlikėjų </w:t>
      </w:r>
      <w:r w:rsidR="00932941" w:rsidRPr="00F95EA1">
        <w:rPr>
          <w:color w:val="151515"/>
        </w:rPr>
        <w:t>grupių  „Mango“ ir  „8 KAMBARYS“</w:t>
      </w:r>
      <w:r w:rsidR="00B73C8C" w:rsidRPr="00050739">
        <w:t xml:space="preserve"> vakaro koncertas</w:t>
      </w:r>
      <w:r w:rsidRPr="00050739">
        <w:t xml:space="preserve">, </w:t>
      </w:r>
      <w:r w:rsidR="005D5CA5" w:rsidRPr="00050739">
        <w:t>kuris</w:t>
      </w:r>
      <w:r w:rsidR="00B73C8C" w:rsidRPr="00050739">
        <w:t xml:space="preserve"> sukvietė </w:t>
      </w:r>
      <w:r w:rsidR="00932941">
        <w:t xml:space="preserve">didelį būrį </w:t>
      </w:r>
      <w:r w:rsidR="00B73C8C" w:rsidRPr="00050739">
        <w:t>žiūrovų</w:t>
      </w:r>
      <w:r w:rsidR="00932941">
        <w:t xml:space="preserve">. </w:t>
      </w:r>
      <w:r w:rsidR="005D5CA5" w:rsidRPr="00050739">
        <w:t xml:space="preserve"> </w:t>
      </w:r>
      <w:r w:rsidR="00B73C8C" w:rsidRPr="00050739">
        <w:t xml:space="preserve"> </w:t>
      </w:r>
    </w:p>
    <w:p w14:paraId="117328C1" w14:textId="226DA188" w:rsidR="00932941" w:rsidRDefault="00E23E89" w:rsidP="00932941">
      <w:pPr>
        <w:spacing w:line="400" w:lineRule="atLeast"/>
        <w:jc w:val="center"/>
        <w:rPr>
          <w:b/>
          <w:bCs/>
        </w:rPr>
      </w:pPr>
      <w:r w:rsidRPr="00050739">
        <w:rPr>
          <w:b/>
          <w:bCs/>
        </w:rPr>
        <w:t xml:space="preserve">Valstybės (Lietuvos karaliaus Mindaugo karūnavimo) diena Šilutėje ir </w:t>
      </w:r>
      <w:r w:rsidR="00932941">
        <w:rPr>
          <w:b/>
          <w:bCs/>
        </w:rPr>
        <w:t xml:space="preserve">tarptautinio teatrų </w:t>
      </w:r>
      <w:r w:rsidRPr="00050739">
        <w:rPr>
          <w:b/>
          <w:bCs/>
        </w:rPr>
        <w:t>festivalio „</w:t>
      </w:r>
      <w:r w:rsidR="00932941">
        <w:rPr>
          <w:b/>
          <w:bCs/>
        </w:rPr>
        <w:t>Šermukšnis</w:t>
      </w:r>
      <w:r w:rsidRPr="00050739">
        <w:rPr>
          <w:b/>
          <w:bCs/>
        </w:rPr>
        <w:t>“</w:t>
      </w:r>
      <w:r w:rsidR="00932941">
        <w:rPr>
          <w:b/>
          <w:bCs/>
        </w:rPr>
        <w:t xml:space="preserve"> spektaklis</w:t>
      </w:r>
    </w:p>
    <w:p w14:paraId="1E3DE477" w14:textId="77777777" w:rsidR="00E24308" w:rsidRPr="00E24308" w:rsidRDefault="00E24308" w:rsidP="00E24308"/>
    <w:p w14:paraId="08C8C406" w14:textId="34AD7629" w:rsidR="00E24308" w:rsidRPr="00AC3666" w:rsidRDefault="00E24308" w:rsidP="00F95EA1">
      <w:pPr>
        <w:shd w:val="clear" w:color="auto" w:fill="FFFFFF"/>
        <w:spacing w:line="360" w:lineRule="auto"/>
        <w:ind w:firstLine="1296"/>
        <w:jc w:val="both"/>
      </w:pPr>
      <w:r w:rsidRPr="00AC3666">
        <w:t>Liepos 5-6 dienomis Kultūros centras organizavo renginius, skirtus Valstybės (Lietuvos karaliaus Mindaugo karūnavimo) dienai. Liepos 5 d. vakare pirmą kartą</w:t>
      </w:r>
      <w:r w:rsidR="00BD6A94">
        <w:t xml:space="preserve"> Šilutėje</w:t>
      </w:r>
      <w:r w:rsidRPr="00AC3666">
        <w:t xml:space="preserve"> įvyko XXII tarptautinis gatvės teatrų festivalio „Šermukšnis“  spektaklis „Pasienis“ (Danija</w:t>
      </w:r>
      <w:del w:id="37" w:author="Gerda Belokopytova" w:date="2024-05-08T14:53:00Z" w16du:dateUtc="2024-05-08T11:53:00Z">
        <w:r w:rsidRPr="00AC3666" w:rsidDel="00574A23">
          <w:delText xml:space="preserve"> </w:delText>
        </w:r>
      </w:del>
      <w:r w:rsidRPr="00AC3666">
        <w:t>–</w:t>
      </w:r>
      <w:del w:id="38" w:author="Gerda Belokopytova" w:date="2024-05-08T14:52:00Z" w16du:dateUtc="2024-05-08T11:52:00Z">
        <w:r w:rsidRPr="00AC3666" w:rsidDel="00574A23">
          <w:delText xml:space="preserve"> </w:delText>
        </w:r>
      </w:del>
      <w:r w:rsidRPr="00AC3666">
        <w:t>Ispanija</w:t>
      </w:r>
      <w:del w:id="39" w:author="Gerda Belokopytova" w:date="2024-05-08T14:53:00Z" w16du:dateUtc="2024-05-08T11:53:00Z">
        <w:r w:rsidRPr="00AC3666" w:rsidDel="00574A23">
          <w:delText xml:space="preserve"> </w:delText>
        </w:r>
      </w:del>
      <w:r w:rsidRPr="00AC3666">
        <w:t>–</w:t>
      </w:r>
      <w:del w:id="40" w:author="Gerda Belokopytova" w:date="2024-05-08T14:53:00Z" w16du:dateUtc="2024-05-08T11:53:00Z">
        <w:r w:rsidRPr="00AC3666" w:rsidDel="00574A23">
          <w:delText xml:space="preserve"> </w:delText>
        </w:r>
      </w:del>
      <w:r w:rsidRPr="00AC3666">
        <w:t xml:space="preserve">Italija). Festivalis surengtas bendradarbiaujant su </w:t>
      </w:r>
      <w:r w:rsidRPr="00AC3666">
        <w:rPr>
          <w:rFonts w:eastAsia="Batang"/>
        </w:rPr>
        <w:t>Klaipėdos Žvejų kultūros centru</w:t>
      </w:r>
      <w:r w:rsidR="00AC3666">
        <w:rPr>
          <w:rFonts w:eastAsia="Batang"/>
        </w:rPr>
        <w:t xml:space="preserve">. </w:t>
      </w:r>
    </w:p>
    <w:p w14:paraId="0BC8D1B4" w14:textId="19B9CF8F" w:rsidR="00E24308" w:rsidRPr="00AC3666" w:rsidRDefault="00F95EA1" w:rsidP="00AC3666">
      <w:pPr>
        <w:spacing w:line="360" w:lineRule="auto"/>
        <w:jc w:val="both"/>
      </w:pPr>
      <w:r>
        <w:t xml:space="preserve">                     </w:t>
      </w:r>
      <w:r w:rsidR="00E23E89" w:rsidRPr="00AC3666">
        <w:t>Liepos 6 d. Šilutės kultūros ir pramogų centr</w:t>
      </w:r>
      <w:r>
        <w:t>as</w:t>
      </w:r>
      <w:r w:rsidR="00E24308" w:rsidRPr="00AC3666">
        <w:t xml:space="preserve"> Valstybės dienos proga Šilutėje pirmą kartą sureng</w:t>
      </w:r>
      <w:r>
        <w:t>ė</w:t>
      </w:r>
      <w:r w:rsidR="00E24308" w:rsidRPr="00AC3666">
        <w:t xml:space="preserve"> vienybės eisen</w:t>
      </w:r>
      <w:r>
        <w:t>ą</w:t>
      </w:r>
      <w:r w:rsidR="00E24308" w:rsidRPr="00AC3666">
        <w:t xml:space="preserve"> </w:t>
      </w:r>
      <w:r w:rsidR="00E24308" w:rsidRPr="00AC3666">
        <w:rPr>
          <w:color w:val="000000"/>
          <w:shd w:val="clear" w:color="auto" w:fill="FFFFFF"/>
        </w:rPr>
        <w:t>„</w:t>
      </w:r>
      <w:r w:rsidR="00E24308" w:rsidRPr="00AC3666">
        <w:t>Lie</w:t>
      </w:r>
      <w:r w:rsidR="00E24308" w:rsidRPr="00AC3666">
        <w:softHyphen/>
        <w:t>tu</w:t>
      </w:r>
      <w:r w:rsidR="00E24308" w:rsidRPr="00AC3666">
        <w:softHyphen/>
        <w:t>va mū</w:t>
      </w:r>
      <w:r w:rsidR="00E24308" w:rsidRPr="00AC3666">
        <w:softHyphen/>
        <w:t>sų šir</w:t>
      </w:r>
      <w:r w:rsidR="00E24308" w:rsidRPr="00AC3666">
        <w:softHyphen/>
        <w:t>dy</w:t>
      </w:r>
      <w:r w:rsidR="00E24308" w:rsidRPr="00AC3666">
        <w:softHyphen/>
        <w:t xml:space="preserve">se“. Eisenos dalyviai nešė simbolinę vienybės vėliavą - 200 metrų ilgio Lietuvos trispalvę (akcijos iniciatorė Vaida Pocė). </w:t>
      </w:r>
    </w:p>
    <w:p w14:paraId="3E4D147A" w14:textId="08CE6BA5" w:rsidR="00E23E89" w:rsidRPr="00AC3666" w:rsidRDefault="00E23E89" w:rsidP="00AC3666">
      <w:pPr>
        <w:spacing w:line="360" w:lineRule="auto"/>
        <w:ind w:firstLine="851"/>
        <w:jc w:val="both"/>
      </w:pPr>
      <w:r w:rsidRPr="00AC3666">
        <w:t>Renginio programoje</w:t>
      </w:r>
      <w:r w:rsidR="005D5CA5" w:rsidRPr="00AC3666">
        <w:t xml:space="preserve"> svečiavosi </w:t>
      </w:r>
      <w:r w:rsidRPr="00AC3666">
        <w:t>Senovės baltų kovų brolija „Vilkatlakiai“</w:t>
      </w:r>
      <w:r w:rsidR="005D5CA5" w:rsidRPr="00AC3666">
        <w:t>, kurie</w:t>
      </w:r>
      <w:r w:rsidRPr="00AC3666">
        <w:t xml:space="preserve"> </w:t>
      </w:r>
      <w:r w:rsidR="005D5CA5" w:rsidRPr="00AC3666">
        <w:t xml:space="preserve">pristatė </w:t>
      </w:r>
      <w:r w:rsidRPr="00AC3666">
        <w:t>baltų genčių ginklų ir ginkluotės ekspozicij</w:t>
      </w:r>
      <w:r w:rsidR="005D5CA5" w:rsidRPr="00AC3666">
        <w:t>ą</w:t>
      </w:r>
      <w:r w:rsidRPr="00AC3666">
        <w:t xml:space="preserve"> bei senovės baltų kovų parodom</w:t>
      </w:r>
      <w:r w:rsidR="005D5CA5" w:rsidRPr="00AC3666">
        <w:t xml:space="preserve">ąją </w:t>
      </w:r>
      <w:r w:rsidRPr="00AC3666">
        <w:t>program</w:t>
      </w:r>
      <w:r w:rsidR="005D5CA5" w:rsidRPr="00AC3666">
        <w:t>ą</w:t>
      </w:r>
      <w:r w:rsidRPr="00AC3666">
        <w:t xml:space="preserve">. </w:t>
      </w:r>
    </w:p>
    <w:p w14:paraId="72C2447D" w14:textId="77777777" w:rsidR="00AC3666" w:rsidRDefault="00E23E89" w:rsidP="00AC3666">
      <w:pPr>
        <w:spacing w:line="360" w:lineRule="auto"/>
        <w:ind w:firstLine="851"/>
        <w:jc w:val="both"/>
      </w:pPr>
      <w:r w:rsidRPr="00AC3666">
        <w:t>21.00 val. buvo giedamas Lietuvos respublikos himnas.</w:t>
      </w:r>
    </w:p>
    <w:p w14:paraId="51E410E5" w14:textId="1FD58C1F" w:rsidR="00E23E89" w:rsidRPr="00AC3666" w:rsidRDefault="005D5CA5" w:rsidP="00AC3666">
      <w:pPr>
        <w:spacing w:line="360" w:lineRule="auto"/>
        <w:ind w:firstLine="851"/>
        <w:jc w:val="both"/>
      </w:pPr>
      <w:r w:rsidRPr="00AC3666">
        <w:t>Vakaro p</w:t>
      </w:r>
      <w:r w:rsidR="00E23E89" w:rsidRPr="00AC3666">
        <w:t>rogram</w:t>
      </w:r>
      <w:r w:rsidR="00E24308" w:rsidRPr="00AC3666">
        <w:t xml:space="preserve">oje Šilutėje pirmą kartą skambėjo išskirtinio instrumento - vibrafono muzika. Koncertinėje programoje dalyvavo - Marius Šinkūnas(vibrafonas)  ir </w:t>
      </w:r>
      <w:r w:rsidR="00E24308" w:rsidRPr="00AC3666">
        <w:rPr>
          <w:rFonts w:asciiTheme="majorBidi" w:hAnsiTheme="majorBidi" w:cstheme="majorBidi"/>
          <w:color w:val="000000"/>
        </w:rPr>
        <w:t>Andrius Balachovičius (</w:t>
      </w:r>
      <w:r w:rsidR="00E24308" w:rsidRPr="00AC3666">
        <w:t>akordeonas)</w:t>
      </w:r>
      <w:r w:rsidR="00AC3666">
        <w:t xml:space="preserve">. </w:t>
      </w:r>
    </w:p>
    <w:p w14:paraId="55708E45" w14:textId="77777777" w:rsidR="0005480B" w:rsidRPr="00050739" w:rsidRDefault="0005480B" w:rsidP="00050739">
      <w:pPr>
        <w:pStyle w:val="Betarp"/>
        <w:spacing w:line="400" w:lineRule="atLeast"/>
        <w:jc w:val="center"/>
        <w:rPr>
          <w:rFonts w:ascii="Times New Roman" w:hAnsi="Times New Roman"/>
          <w:b/>
          <w:sz w:val="24"/>
          <w:szCs w:val="24"/>
        </w:rPr>
      </w:pPr>
      <w:r w:rsidRPr="00050739">
        <w:rPr>
          <w:rFonts w:ascii="Times New Roman" w:hAnsi="Times New Roman"/>
          <w:b/>
          <w:sz w:val="24"/>
          <w:szCs w:val="24"/>
        </w:rPr>
        <w:t>Hermano Zudermano gimimo ir Vokiečių kultūros diena</w:t>
      </w:r>
    </w:p>
    <w:p w14:paraId="03FAA57E" w14:textId="77777777" w:rsidR="00EF79A7" w:rsidRDefault="00EF79A7" w:rsidP="00EF79A7">
      <w:pPr>
        <w:spacing w:line="360" w:lineRule="auto"/>
        <w:ind w:firstLine="851"/>
        <w:jc w:val="both"/>
      </w:pPr>
    </w:p>
    <w:p w14:paraId="07A8F926" w14:textId="28813A4F" w:rsidR="00C10138" w:rsidRPr="00EF79A7" w:rsidRDefault="00C10138" w:rsidP="00EF79A7">
      <w:pPr>
        <w:spacing w:line="360" w:lineRule="auto"/>
        <w:ind w:firstLine="851"/>
        <w:jc w:val="both"/>
        <w:rPr>
          <w:lang w:eastAsia="lt-LT"/>
        </w:rPr>
      </w:pPr>
      <w:r w:rsidRPr="00EF79A7">
        <w:t>202</w:t>
      </w:r>
      <w:r w:rsidR="00AC3666" w:rsidRPr="00EF79A7">
        <w:t>3</w:t>
      </w:r>
      <w:r w:rsidRPr="00EF79A7">
        <w:t xml:space="preserve"> m. rugsėjo 30 dieną  Šilutės kultūros ir pramogų centras</w:t>
      </w:r>
      <w:r w:rsidR="005D5CA5" w:rsidRPr="00EF79A7">
        <w:t xml:space="preserve"> kartu su partneriais surengė Vokiečių kultūros dien</w:t>
      </w:r>
      <w:r w:rsidR="00D55652" w:rsidRPr="00EF79A7">
        <w:t>ai skirt</w:t>
      </w:r>
      <w:r w:rsidR="00F95EA1">
        <w:t>us</w:t>
      </w:r>
      <w:r w:rsidR="005D5CA5" w:rsidRPr="00EF79A7">
        <w:t xml:space="preserve"> rengini</w:t>
      </w:r>
      <w:r w:rsidR="00F95EA1">
        <w:t>us</w:t>
      </w:r>
      <w:r w:rsidR="00D55652" w:rsidRPr="00EF79A7">
        <w:t xml:space="preserve"> Šilutėje</w:t>
      </w:r>
      <w:r w:rsidR="005D5CA5" w:rsidRPr="00EF79A7">
        <w:t xml:space="preserve">. </w:t>
      </w:r>
    </w:p>
    <w:p w14:paraId="6FBCCD0C" w14:textId="00A6A086" w:rsidR="00AF4528" w:rsidRPr="00EF79A7" w:rsidRDefault="00B80AFC" w:rsidP="00EF79A7">
      <w:pPr>
        <w:spacing w:line="360" w:lineRule="auto"/>
        <w:ind w:firstLine="851"/>
        <w:jc w:val="both"/>
      </w:pPr>
      <w:r w:rsidRPr="00EF79A7">
        <w:rPr>
          <w:shd w:val="clear" w:color="auto" w:fill="FFFFFF"/>
        </w:rPr>
        <w:t xml:space="preserve">Renginio partneriai </w:t>
      </w:r>
      <w:r w:rsidR="00EF79A7" w:rsidRPr="00EF79A7">
        <w:rPr>
          <w:shd w:val="clear" w:color="auto" w:fill="FFFFFF"/>
        </w:rPr>
        <w:t>(</w:t>
      </w:r>
      <w:r w:rsidRPr="00EF79A7">
        <w:rPr>
          <w:shd w:val="clear" w:color="auto" w:fill="FFFFFF"/>
        </w:rPr>
        <w:t xml:space="preserve">Šilutės Hugo Šojaus muziejus, </w:t>
      </w:r>
      <w:r w:rsidR="00EF79A7" w:rsidRPr="00EF79A7">
        <w:rPr>
          <w:shd w:val="clear" w:color="auto" w:fill="FFFFFF"/>
        </w:rPr>
        <w:t>Š</w:t>
      </w:r>
      <w:r w:rsidRPr="00EF79A7">
        <w:rPr>
          <w:shd w:val="clear" w:color="auto" w:fill="FFFFFF"/>
        </w:rPr>
        <w:t>ilutės Pamario progimnazija</w:t>
      </w:r>
      <w:r w:rsidR="00EF79A7" w:rsidRPr="00EF79A7">
        <w:rPr>
          <w:shd w:val="clear" w:color="auto" w:fill="FFFFFF"/>
        </w:rPr>
        <w:t>,</w:t>
      </w:r>
      <w:r w:rsidR="00EF79A7" w:rsidRPr="00EF79A7">
        <w:t xml:space="preserve"> Šilutės H. Zudermano draugija)</w:t>
      </w:r>
      <w:r w:rsidRPr="00EF79A7">
        <w:rPr>
          <w:shd w:val="clear" w:color="auto" w:fill="FFFFFF"/>
        </w:rPr>
        <w:t xml:space="preserve"> surengė temines ekskursija</w:t>
      </w:r>
      <w:r w:rsidR="00F95EA1">
        <w:rPr>
          <w:shd w:val="clear" w:color="auto" w:fill="FFFFFF"/>
        </w:rPr>
        <w:t>s</w:t>
      </w:r>
      <w:r w:rsidR="00EF79A7" w:rsidRPr="00EF79A7">
        <w:rPr>
          <w:shd w:val="clear" w:color="auto" w:fill="FFFFFF"/>
        </w:rPr>
        <w:t xml:space="preserve"> </w:t>
      </w:r>
      <w:r w:rsidR="00D55652" w:rsidRPr="00EF79A7">
        <w:rPr>
          <w:shd w:val="clear" w:color="auto" w:fill="FFFFFF"/>
        </w:rPr>
        <w:t>„</w:t>
      </w:r>
      <w:r w:rsidRPr="00EF79A7">
        <w:rPr>
          <w:shd w:val="clear" w:color="auto" w:fill="FFFFFF"/>
        </w:rPr>
        <w:t xml:space="preserve">Keliaujame H. Zudermano takais”. </w:t>
      </w:r>
      <w:r w:rsidR="00F21E36" w:rsidRPr="00EF79A7">
        <w:t xml:space="preserve"> Šilutės evangelikų liuteronų bažnyčioje  vyko chorinės muzikos vakaras. </w:t>
      </w:r>
      <w:r w:rsidR="00AF4528" w:rsidRPr="00EF79A7">
        <w:t xml:space="preserve">Programoje dalyvavo Šilutės kultūros ir pramogų centro kolektyvai: moterų vokalinis ansamblis „Vaivora“ (vad. Gražina Liaudanskienė), </w:t>
      </w:r>
      <w:r w:rsidR="00251E12" w:rsidRPr="00EF79A7">
        <w:t>s</w:t>
      </w:r>
      <w:r w:rsidR="00AF4528" w:rsidRPr="00EF79A7">
        <w:t>akralinės muzikos choras  „Laudamus“ (vad. Irena Šemeklienė) ir  Šilutės rajono vokiečių kilmės  gyventojų bendrijos mišrus choras „Heide“ (vad.Valteris Matulis)</w:t>
      </w:r>
      <w:r w:rsidR="00EF79A7" w:rsidRPr="00EF79A7">
        <w:t xml:space="preserve">, mišrus vokalinis ansamblis „Mingė“ (vad.Regina Jokubaitytė). </w:t>
      </w:r>
      <w:r w:rsidR="002D07D8" w:rsidRPr="00EF79A7">
        <w:t xml:space="preserve"> </w:t>
      </w:r>
    </w:p>
    <w:p w14:paraId="1D0E78C0" w14:textId="41964A32" w:rsidR="00EF79A7" w:rsidRDefault="00EF79A7" w:rsidP="00BD6A94">
      <w:pPr>
        <w:spacing w:line="360" w:lineRule="auto"/>
        <w:ind w:firstLine="851"/>
        <w:jc w:val="both"/>
      </w:pPr>
      <w:r w:rsidRPr="00EF79A7">
        <w:t xml:space="preserve">Vakare Šilutės kultūros ir pramogų centro salėje buvo  rodomas teatro „Lino lėlės“ spektaklis  „Šišion“. Vienos šišioniškių šeimos likimas“. </w:t>
      </w:r>
    </w:p>
    <w:p w14:paraId="1B380953" w14:textId="77777777" w:rsidR="00944B1E" w:rsidRDefault="00944B1E" w:rsidP="00BD6A94">
      <w:pPr>
        <w:spacing w:line="360" w:lineRule="auto"/>
        <w:ind w:firstLine="851"/>
        <w:jc w:val="both"/>
      </w:pPr>
    </w:p>
    <w:p w14:paraId="4FDE025E" w14:textId="3B691EED" w:rsidR="00CD10CA" w:rsidRPr="00050739" w:rsidRDefault="002E0CC6" w:rsidP="00050739">
      <w:pPr>
        <w:spacing w:line="400" w:lineRule="atLeast"/>
        <w:jc w:val="center"/>
        <w:rPr>
          <w:b/>
        </w:rPr>
      </w:pPr>
      <w:r w:rsidRPr="00050739">
        <w:rPr>
          <w:b/>
        </w:rPr>
        <w:lastRenderedPageBreak/>
        <w:t xml:space="preserve">Kalėdinių renginių ciklas </w:t>
      </w:r>
      <w:r w:rsidR="00CD10CA" w:rsidRPr="00050739">
        <w:rPr>
          <w:b/>
        </w:rPr>
        <w:t>ir Šilutės miesto eglutės  įžiebimo  šventė</w:t>
      </w:r>
    </w:p>
    <w:p w14:paraId="105B0819" w14:textId="77777777" w:rsidR="006B688B" w:rsidRDefault="006B688B" w:rsidP="006B688B">
      <w:pPr>
        <w:ind w:firstLine="720"/>
        <w:jc w:val="both"/>
      </w:pPr>
    </w:p>
    <w:p w14:paraId="0BC9F54B" w14:textId="4311C6DC" w:rsidR="006B688B" w:rsidRPr="008A5F6A" w:rsidRDefault="006B688B" w:rsidP="00F95EA1">
      <w:pPr>
        <w:spacing w:line="360" w:lineRule="auto"/>
        <w:ind w:firstLine="720"/>
        <w:jc w:val="both"/>
      </w:pPr>
      <w:r w:rsidRPr="008A5F6A">
        <w:t>2023 metų Šilutės miesto eglutės įžiebimo šventė vyk</w:t>
      </w:r>
      <w:r>
        <w:t>o</w:t>
      </w:r>
      <w:r w:rsidRPr="008A5F6A">
        <w:t xml:space="preserve"> gruodžio 1 d. prie Šilutės kultūros ir pramogų centro. Šiemet miestas nusprendė tausoti gamtą ir puošti jau daugiau nei 37-erius metus prie kultūros centro augančią žaliaskarę, padabinant ją Kalėdinėmis šviesų girliandomis. </w:t>
      </w:r>
    </w:p>
    <w:p w14:paraId="5DD3E9EE" w14:textId="0478AF2D" w:rsidR="006B688B" w:rsidRPr="008A5F6A" w:rsidRDefault="006B688B" w:rsidP="00F95EA1">
      <w:pPr>
        <w:spacing w:line="360" w:lineRule="auto"/>
        <w:ind w:firstLine="720"/>
        <w:jc w:val="both"/>
      </w:pPr>
      <w:r w:rsidRPr="008A5F6A">
        <w:t>Gruodžio 1 dienos šventinis rytmetis Šilutėje prasidė</w:t>
      </w:r>
      <w:r>
        <w:t>jo</w:t>
      </w:r>
      <w:r w:rsidRPr="008A5F6A">
        <w:t xml:space="preserve">  Kalėdinės mugės šurmuli</w:t>
      </w:r>
      <w:r w:rsidR="00F95EA1">
        <w:t>u</w:t>
      </w:r>
      <w:r w:rsidRPr="008A5F6A">
        <w:t>, o vakare – 17 valandą vyk</w:t>
      </w:r>
      <w:r>
        <w:t xml:space="preserve">o </w:t>
      </w:r>
      <w:r w:rsidRPr="008A5F6A">
        <w:t>Šilutės kamerinio dramos teatro teatralizuota programa „Žiemos pasaka“ ir šventinis koncertas, kuriame dalyva</w:t>
      </w:r>
      <w:r>
        <w:t>vo</w:t>
      </w:r>
      <w:r w:rsidRPr="008A5F6A">
        <w:t xml:space="preserve"> Šilutės rajono </w:t>
      </w:r>
      <w:r>
        <w:t xml:space="preserve">vaikų </w:t>
      </w:r>
      <w:r w:rsidRPr="008A5F6A">
        <w:t>popchorai: Saugų Jurgio Mikšo pagrindinė mokykla, Vilkyčių pagrindinė mokykla, Šilutės „Spindulys“ ir Vainuto gimnazijos solistė Ugnė Jakštaitė.</w:t>
      </w:r>
    </w:p>
    <w:p w14:paraId="25C22555" w14:textId="29D7ABBE" w:rsidR="006B688B" w:rsidRPr="008A5F6A" w:rsidRDefault="006B688B" w:rsidP="00F95EA1">
      <w:pPr>
        <w:spacing w:line="360" w:lineRule="auto"/>
        <w:ind w:firstLine="720"/>
        <w:jc w:val="both"/>
      </w:pPr>
      <w:r w:rsidRPr="008A5F6A">
        <w:t>Kalėdinės eglutės įžiebimo švent</w:t>
      </w:r>
      <w:r w:rsidR="00F95EA1">
        <w:t>ė</w:t>
      </w:r>
      <w:r w:rsidRPr="008A5F6A">
        <w:t xml:space="preserve"> d</w:t>
      </w:r>
      <w:r>
        <w:t>avė</w:t>
      </w:r>
      <w:r w:rsidRPr="008A5F6A">
        <w:t xml:space="preserve"> startą ir tolimesn</w:t>
      </w:r>
      <w:r w:rsidR="00F95EA1">
        <w:t>ie</w:t>
      </w:r>
      <w:r w:rsidRPr="008A5F6A">
        <w:t>ms Šilutės miesto Kalėdiniams renginiams, kurie vyk</w:t>
      </w:r>
      <w:r>
        <w:t>o</w:t>
      </w:r>
      <w:r w:rsidRPr="008A5F6A">
        <w:t xml:space="preserve"> vis</w:t>
      </w:r>
      <w:r w:rsidR="00F95EA1">
        <w:t>ą</w:t>
      </w:r>
      <w:r w:rsidRPr="008A5F6A">
        <w:t xml:space="preserve"> gruodžio mėnesį – įvairios edukacijos vaikams ir suaugusiems bei daugiausiai simpatijų pelnęs Džeimso Vato garvežio motyvais sukurtas elektrinis traukinukas</w:t>
      </w:r>
      <w:r>
        <w:t xml:space="preserve">. </w:t>
      </w:r>
      <w:r w:rsidRPr="008A5F6A">
        <w:t xml:space="preserve"> </w:t>
      </w:r>
    </w:p>
    <w:p w14:paraId="0EBDC16A" w14:textId="51E44FB2" w:rsidR="00281959" w:rsidRPr="006B688B" w:rsidRDefault="00DE2D6C" w:rsidP="00F95EA1">
      <w:pPr>
        <w:spacing w:line="360" w:lineRule="auto"/>
        <w:ind w:firstLine="709"/>
        <w:jc w:val="both"/>
        <w:rPr>
          <w:rFonts w:asciiTheme="majorBidi" w:hAnsiTheme="majorBidi" w:cstheme="majorBidi"/>
        </w:rPr>
      </w:pPr>
      <w:r w:rsidRPr="006B688B">
        <w:rPr>
          <w:rFonts w:asciiTheme="majorBidi" w:hAnsiTheme="majorBidi" w:cstheme="majorBidi"/>
        </w:rPr>
        <w:t>202</w:t>
      </w:r>
      <w:r w:rsidR="006B688B" w:rsidRPr="006B688B">
        <w:rPr>
          <w:rFonts w:asciiTheme="majorBidi" w:hAnsiTheme="majorBidi" w:cstheme="majorBidi"/>
        </w:rPr>
        <w:t>3</w:t>
      </w:r>
      <w:r w:rsidRPr="006B688B">
        <w:rPr>
          <w:rFonts w:asciiTheme="majorBidi" w:hAnsiTheme="majorBidi" w:cstheme="majorBidi"/>
        </w:rPr>
        <w:t xml:space="preserve"> m. gruodžio mėn. Kultūros centras surengė </w:t>
      </w:r>
      <w:r w:rsidR="006B688B" w:rsidRPr="006B688B">
        <w:rPr>
          <w:rFonts w:asciiTheme="majorBidi" w:hAnsiTheme="majorBidi" w:cstheme="majorBidi"/>
        </w:rPr>
        <w:t>3</w:t>
      </w:r>
      <w:r w:rsidRPr="006B688B">
        <w:rPr>
          <w:rFonts w:asciiTheme="majorBidi" w:hAnsiTheme="majorBidi" w:cstheme="majorBidi"/>
        </w:rPr>
        <w:t xml:space="preserve"> mėgėjų meno kolektyvų koncertus „Skamba Kalėdos“. Koncertai vyko savaitgaliais prie miesto Eglutės </w:t>
      </w:r>
      <w:r w:rsidR="00281959" w:rsidRPr="006B688B">
        <w:rPr>
          <w:rFonts w:asciiTheme="majorBidi" w:hAnsiTheme="majorBidi" w:cstheme="majorBidi"/>
        </w:rPr>
        <w:t>(</w:t>
      </w:r>
      <w:r w:rsidRPr="006B688B">
        <w:rPr>
          <w:rFonts w:asciiTheme="majorBidi" w:hAnsiTheme="majorBidi" w:cstheme="majorBidi"/>
        </w:rPr>
        <w:t>arba Kultūros centro fojė</w:t>
      </w:r>
      <w:r w:rsidR="00281959" w:rsidRPr="006B688B">
        <w:rPr>
          <w:rFonts w:asciiTheme="majorBidi" w:hAnsiTheme="majorBidi" w:cstheme="majorBidi"/>
        </w:rPr>
        <w:t>)</w:t>
      </w:r>
      <w:r w:rsidRPr="006B688B">
        <w:rPr>
          <w:rFonts w:asciiTheme="majorBidi" w:hAnsiTheme="majorBidi" w:cstheme="majorBidi"/>
        </w:rPr>
        <w:t xml:space="preserve">. Dalyvavo: </w:t>
      </w:r>
      <w:r w:rsidR="00281959" w:rsidRPr="006B688B">
        <w:rPr>
          <w:rFonts w:asciiTheme="majorBidi" w:hAnsiTheme="majorBidi" w:cstheme="majorBidi"/>
        </w:rPr>
        <w:t>m</w:t>
      </w:r>
      <w:r w:rsidR="00680051" w:rsidRPr="006B688B">
        <w:rPr>
          <w:rFonts w:asciiTheme="majorBidi" w:hAnsiTheme="majorBidi" w:cstheme="majorBidi"/>
        </w:rPr>
        <w:t>išrus vokalinis ansamblis MINGĖ (vad. Regina Jokubaitytė)</w:t>
      </w:r>
      <w:r w:rsidRPr="006B688B">
        <w:rPr>
          <w:rFonts w:asciiTheme="majorBidi" w:hAnsiTheme="majorBidi" w:cstheme="majorBidi"/>
        </w:rPr>
        <w:t>, f</w:t>
      </w:r>
      <w:r w:rsidR="00680051" w:rsidRPr="006B688B">
        <w:rPr>
          <w:rFonts w:asciiTheme="majorBidi" w:hAnsiTheme="majorBidi" w:cstheme="majorBidi"/>
        </w:rPr>
        <w:t>olkloro ansamblis VERDAINĖ (vad. R. Jokubaitytė)</w:t>
      </w:r>
      <w:r w:rsidRPr="006B688B">
        <w:rPr>
          <w:rFonts w:asciiTheme="majorBidi" w:hAnsiTheme="majorBidi" w:cstheme="majorBidi"/>
        </w:rPr>
        <w:t>, s</w:t>
      </w:r>
      <w:r w:rsidR="00680051" w:rsidRPr="006B688B">
        <w:rPr>
          <w:rFonts w:asciiTheme="majorBidi" w:hAnsiTheme="majorBidi" w:cstheme="majorBidi"/>
        </w:rPr>
        <w:t>akralinės muzikos mišrus choras LAUDAMUS (vad. I. Šemeklienė)</w:t>
      </w:r>
      <w:r w:rsidRPr="006B688B">
        <w:rPr>
          <w:rFonts w:asciiTheme="majorBidi" w:hAnsiTheme="majorBidi" w:cstheme="majorBidi"/>
        </w:rPr>
        <w:t>, v</w:t>
      </w:r>
      <w:r w:rsidR="00680051" w:rsidRPr="006B688B">
        <w:rPr>
          <w:rFonts w:asciiTheme="majorBidi" w:hAnsiTheme="majorBidi" w:cstheme="majorBidi"/>
        </w:rPr>
        <w:t>okalinis ansamblis VOX LIBRI (vad. R. Golubovskienė)</w:t>
      </w:r>
      <w:r w:rsidRPr="006B688B">
        <w:rPr>
          <w:rFonts w:asciiTheme="majorBidi" w:hAnsiTheme="majorBidi" w:cstheme="majorBidi"/>
        </w:rPr>
        <w:t xml:space="preserve">, </w:t>
      </w:r>
      <w:r w:rsidR="00680051" w:rsidRPr="006B688B">
        <w:rPr>
          <w:rFonts w:asciiTheme="majorBidi" w:hAnsiTheme="majorBidi" w:cstheme="majorBidi"/>
        </w:rPr>
        <w:t>kapela VĖTRUNGĖ (vad. R. Kairys)</w:t>
      </w:r>
      <w:r w:rsidRPr="006B688B">
        <w:rPr>
          <w:rFonts w:asciiTheme="majorBidi" w:hAnsiTheme="majorBidi" w:cstheme="majorBidi"/>
        </w:rPr>
        <w:t xml:space="preserve">, </w:t>
      </w:r>
      <w:r w:rsidR="00680051" w:rsidRPr="006B688B">
        <w:rPr>
          <w:rFonts w:asciiTheme="majorBidi" w:hAnsiTheme="majorBidi" w:cstheme="majorBidi"/>
        </w:rPr>
        <w:t xml:space="preserve">Šilutės </w:t>
      </w:r>
      <w:r w:rsidRPr="006B688B">
        <w:rPr>
          <w:rFonts w:asciiTheme="majorBidi" w:hAnsiTheme="majorBidi" w:cstheme="majorBidi"/>
        </w:rPr>
        <w:t xml:space="preserve">kultūros centro  NVŠ </w:t>
      </w:r>
      <w:r w:rsidR="00680051" w:rsidRPr="006B688B">
        <w:rPr>
          <w:rFonts w:asciiTheme="majorBidi" w:hAnsiTheme="majorBidi" w:cstheme="majorBidi"/>
        </w:rPr>
        <w:t>jaunimo muzikos grupė (vad. V. Stoškus)</w:t>
      </w:r>
      <w:r w:rsidR="00281959" w:rsidRPr="006B688B">
        <w:rPr>
          <w:rFonts w:asciiTheme="majorBidi" w:hAnsiTheme="majorBidi" w:cstheme="majorBidi"/>
        </w:rPr>
        <w:t>.</w:t>
      </w:r>
    </w:p>
    <w:p w14:paraId="606B26B5" w14:textId="7C867D43" w:rsidR="006B688B" w:rsidRPr="000F2A87" w:rsidRDefault="00E95BE6" w:rsidP="000F2A87">
      <w:pPr>
        <w:spacing w:line="360" w:lineRule="auto"/>
        <w:jc w:val="both"/>
      </w:pPr>
      <w:r w:rsidRPr="000F2A87">
        <w:t xml:space="preserve">            </w:t>
      </w:r>
      <w:r w:rsidR="006B688B" w:rsidRPr="000F2A87">
        <w:t xml:space="preserve">Ypač didelio susidomėjimo sulaukė </w:t>
      </w:r>
      <w:r w:rsidR="00FB525F" w:rsidRPr="000F2A87">
        <w:t>naujos Kultūros centro šventinio laikotarp</w:t>
      </w:r>
      <w:r w:rsidR="00F95EA1">
        <w:t>i</w:t>
      </w:r>
      <w:r w:rsidR="00FB525F" w:rsidRPr="000F2A87">
        <w:t xml:space="preserve">o </w:t>
      </w:r>
      <w:r w:rsidR="006B688B" w:rsidRPr="000F2A87">
        <w:t>edukacij</w:t>
      </w:r>
      <w:r w:rsidR="00FB525F" w:rsidRPr="000F2A87">
        <w:t>os.</w:t>
      </w:r>
      <w:r w:rsidR="006B688B" w:rsidRPr="000F2A87">
        <w:t xml:space="preserve"> </w:t>
      </w:r>
      <w:r w:rsidR="00FB525F" w:rsidRPr="000F2A87">
        <w:t xml:space="preserve">Gruodžio mėnesį  vyko edukaciniai užsiėmimai </w:t>
      </w:r>
      <w:r w:rsidR="006B688B" w:rsidRPr="000F2A87">
        <w:t>„(Ne) Tradicinių kūčiukų laboratorij</w:t>
      </w:r>
      <w:r w:rsidR="00F95EA1">
        <w:t>a</w:t>
      </w:r>
      <w:r w:rsidR="006B688B" w:rsidRPr="000F2A87">
        <w:t>“. Ed</w:t>
      </w:r>
      <w:r w:rsidR="00F95EA1">
        <w:t>u</w:t>
      </w:r>
      <w:r w:rsidR="006B688B" w:rsidRPr="000F2A87">
        <w:t xml:space="preserve">kacijos metu mokiniai  sužinojo apie šio neatsiejamo Šv. Kūčių atributo gamybą bei tradicijas, patys gamino, kepė ir degustavo kūčiukus. Edukacijos partneris kavinė „BLN Cafe“. </w:t>
      </w:r>
    </w:p>
    <w:p w14:paraId="5048D755" w14:textId="77777777" w:rsidR="00F95EA1" w:rsidRDefault="00F95EA1" w:rsidP="000F2A87">
      <w:pPr>
        <w:spacing w:line="360" w:lineRule="auto"/>
        <w:jc w:val="both"/>
      </w:pPr>
      <w:r>
        <w:t xml:space="preserve">             </w:t>
      </w:r>
      <w:r w:rsidR="00FB525F" w:rsidRPr="000F2A87">
        <w:t>Taip pat didelio susidomėjimo sula</w:t>
      </w:r>
      <w:r>
        <w:t>u</w:t>
      </w:r>
      <w:r w:rsidR="00FB525F" w:rsidRPr="000F2A87">
        <w:t>kė edukacinių žaidimų erdvė vaikų grupėms „Suraskime KALĖDAS kartu“. Užsiėmimo dalyviai didžiojoje Kultūros centro salėje</w:t>
      </w:r>
      <w:r w:rsidR="000F2A87" w:rsidRPr="000F2A87">
        <w:t xml:space="preserve"> sk</w:t>
      </w:r>
      <w:r w:rsidR="00FB525F" w:rsidRPr="000F2A87">
        <w:t xml:space="preserve">aitė išdykusią pasaką, </w:t>
      </w:r>
      <w:r w:rsidR="00FC2A51" w:rsidRPr="000F2A87">
        <w:t>d</w:t>
      </w:r>
      <w:r w:rsidR="00FB525F" w:rsidRPr="000F2A87">
        <w:t>ar</w:t>
      </w:r>
      <w:r w:rsidR="00FC2A51" w:rsidRPr="000F2A87">
        <w:t>ė</w:t>
      </w:r>
      <w:r w:rsidR="00FB525F" w:rsidRPr="000F2A87">
        <w:t xml:space="preserve"> nykštuko ženkliuką, žai</w:t>
      </w:r>
      <w:r w:rsidR="00FC2A51" w:rsidRPr="000F2A87">
        <w:t xml:space="preserve">dė </w:t>
      </w:r>
      <w:r w:rsidR="00FB525F" w:rsidRPr="000F2A87">
        <w:t>ledinukų slėpynes, gamin</w:t>
      </w:r>
      <w:r w:rsidR="00FC2A51" w:rsidRPr="000F2A87">
        <w:t>o</w:t>
      </w:r>
      <w:r w:rsidR="00FB525F" w:rsidRPr="000F2A87">
        <w:t xml:space="preserve"> sniegą ir saldžius besmegenius</w:t>
      </w:r>
      <w:r w:rsidR="000F2A87" w:rsidRPr="000F2A87">
        <w:t>, kartu ieškojo „pasislėpusių“ Kalėdų.</w:t>
      </w:r>
    </w:p>
    <w:p w14:paraId="40F4CAC2" w14:textId="7EA3D6CD" w:rsidR="00FB525F" w:rsidRPr="00E84D7A" w:rsidRDefault="00F95EA1" w:rsidP="008E7879">
      <w:pPr>
        <w:spacing w:line="360" w:lineRule="auto"/>
        <w:jc w:val="both"/>
      </w:pPr>
      <w:r>
        <w:t xml:space="preserve">             </w:t>
      </w:r>
      <w:r w:rsidR="000F2A87" w:rsidRPr="000F2A87">
        <w:t>K</w:t>
      </w:r>
      <w:r w:rsidR="00FB525F" w:rsidRPr="000F2A87">
        <w:t>ad žiemos švenčių laukimas neprailgtų,</w:t>
      </w:r>
      <w:r w:rsidR="000F2A87" w:rsidRPr="000F2A87">
        <w:t xml:space="preserve"> gruodžio mėnesį </w:t>
      </w:r>
      <w:r w:rsidR="00FB525F" w:rsidRPr="000F2A87">
        <w:t>kvie</w:t>
      </w:r>
      <w:r w:rsidR="000F2A87" w:rsidRPr="000F2A87">
        <w:t xml:space="preserve">tėme </w:t>
      </w:r>
      <w:r w:rsidR="00FB525F" w:rsidRPr="000F2A87">
        <w:t>apsilankyti Šilutės parke ir „pagauti“ kalėdinę nuotaiką</w:t>
      </w:r>
      <w:r w:rsidR="000F2A87" w:rsidRPr="000F2A87">
        <w:t>.</w:t>
      </w:r>
      <w:r w:rsidR="00FB525F" w:rsidRPr="000F2A87">
        <w:t xml:space="preserve"> Čia </w:t>
      </w:r>
      <w:r w:rsidR="000F2A87" w:rsidRPr="000F2A87">
        <w:t xml:space="preserve">šeimos ir pavieniai lankytojai </w:t>
      </w:r>
      <w:r w:rsidR="00FB525F" w:rsidRPr="000F2A87">
        <w:t>galė</w:t>
      </w:r>
      <w:r w:rsidR="000F2A87" w:rsidRPr="000F2A87">
        <w:t>jo</w:t>
      </w:r>
      <w:r w:rsidR="00FB525F" w:rsidRPr="000F2A87">
        <w:t xml:space="preserve"> smagiai praleisti laiką</w:t>
      </w:r>
      <w:r w:rsidR="000F2A87" w:rsidRPr="000F2A87">
        <w:t>,</w:t>
      </w:r>
      <w:r w:rsidR="00FB525F" w:rsidRPr="000F2A87">
        <w:t xml:space="preserve"> ieškant šventinių akcentų bei atliekant įvairias užduotis.</w:t>
      </w:r>
      <w:r w:rsidR="000F2A87" w:rsidRPr="000F2A87">
        <w:t xml:space="preserve"> Įveikusių visas užduotis laukė saldi dovanėlė.</w:t>
      </w:r>
      <w:r w:rsidR="00FB525F" w:rsidRPr="00E84D7A">
        <w:rPr>
          <w:i/>
          <w:iCs/>
        </w:rPr>
        <w:t xml:space="preserve"> </w:t>
      </w:r>
    </w:p>
    <w:p w14:paraId="6B25E0B7" w14:textId="5A5B5083" w:rsidR="00215584" w:rsidRPr="00050739" w:rsidRDefault="00215584" w:rsidP="006B688B">
      <w:pPr>
        <w:spacing w:line="400" w:lineRule="atLeast"/>
        <w:jc w:val="both"/>
      </w:pPr>
    </w:p>
    <w:p w14:paraId="7B09FBB4" w14:textId="77777777" w:rsidR="00785A35" w:rsidRDefault="00785A35" w:rsidP="00050739">
      <w:pPr>
        <w:spacing w:line="400" w:lineRule="atLeast"/>
        <w:jc w:val="center"/>
        <w:rPr>
          <w:b/>
          <w:bCs/>
        </w:rPr>
      </w:pPr>
      <w:r w:rsidRPr="00050739">
        <w:rPr>
          <w:b/>
          <w:bCs/>
        </w:rPr>
        <w:t>1.2.3.</w:t>
      </w:r>
      <w:r w:rsidRPr="00050739">
        <w:rPr>
          <w:bCs/>
        </w:rPr>
        <w:t xml:space="preserve"> </w:t>
      </w:r>
      <w:r w:rsidRPr="00050739">
        <w:rPr>
          <w:b/>
          <w:bCs/>
        </w:rPr>
        <w:t xml:space="preserve"> KULTŪROS KELIO „VĖTRUNGIŲ KELIAS“ ĮGYVENDINIMAS, PANAUDOJANT REGIONO TURIMUS KULTŪRINIUS, TURISTINIUS IŠTEKLIUS IR SUBURIANT PARTNERIŲ TINKLĄ</w:t>
      </w:r>
    </w:p>
    <w:p w14:paraId="05B75410" w14:textId="77777777" w:rsidR="008E7879" w:rsidRPr="00050739" w:rsidRDefault="008E7879" w:rsidP="00050739">
      <w:pPr>
        <w:spacing w:line="400" w:lineRule="atLeast"/>
        <w:jc w:val="center"/>
        <w:rPr>
          <w:b/>
          <w:bCs/>
        </w:rPr>
      </w:pPr>
    </w:p>
    <w:p w14:paraId="590F3FCF" w14:textId="2AF83804" w:rsidR="00785A35" w:rsidRPr="00050739" w:rsidRDefault="00785A35" w:rsidP="008E7879">
      <w:pPr>
        <w:spacing w:line="360" w:lineRule="auto"/>
        <w:ind w:firstLine="720"/>
        <w:jc w:val="both"/>
      </w:pPr>
      <w:r w:rsidRPr="00050739">
        <w:t>Kultūros kelio operatorius Šilutės kultūros centras ir visa kultūros kelio įgyvendintojų komanda siekia, kad kuo daugiau Lietuvos gyventojų atrastų mūsų kraštą</w:t>
      </w:r>
      <w:r w:rsidR="00E05817">
        <w:t xml:space="preserve"> </w:t>
      </w:r>
      <w:r w:rsidRPr="00050739">
        <w:t xml:space="preserve">ir visi, apsilankę čia, </w:t>
      </w:r>
      <w:r w:rsidRPr="00050739">
        <w:lastRenderedPageBreak/>
        <w:t>išvažiuotų žinodami</w:t>
      </w:r>
      <w:r w:rsidR="008E7879">
        <w:t>,</w:t>
      </w:r>
      <w:r w:rsidRPr="00050739">
        <w:t xml:space="preserve"> kuo išskirtinis yra Klaipėdos kraštas arba penktasis Lietuvos etnografinis regionas – Mažoji Lietuva. </w:t>
      </w:r>
    </w:p>
    <w:p w14:paraId="2BBE7B0E" w14:textId="3D7A8B5F" w:rsidR="00093FC3" w:rsidRPr="000F2A87" w:rsidRDefault="00093FC3" w:rsidP="008E7879">
      <w:pPr>
        <w:spacing w:line="360" w:lineRule="auto"/>
        <w:ind w:firstLine="720"/>
        <w:jc w:val="both"/>
        <w:rPr>
          <w:rFonts w:asciiTheme="majorBidi" w:hAnsiTheme="majorBidi" w:cstheme="majorBidi"/>
        </w:rPr>
      </w:pPr>
      <w:r w:rsidRPr="000F2A87">
        <w:rPr>
          <w:rFonts w:asciiTheme="majorBidi" w:hAnsiTheme="majorBidi" w:cstheme="majorBidi"/>
        </w:rPr>
        <w:t xml:space="preserve">2023 m. kultūros keliui „Vėtrungių kelias“ suteiktas nacionalinio kultūros kelio sertifikatas, šiuo metu Lietuvoje tokį sertifikatą turi vos 2 </w:t>
      </w:r>
      <w:r w:rsidR="000F2A87">
        <w:rPr>
          <w:rFonts w:asciiTheme="majorBidi" w:hAnsiTheme="majorBidi" w:cstheme="majorBidi"/>
        </w:rPr>
        <w:t xml:space="preserve">kultūros keliai </w:t>
      </w:r>
      <w:r w:rsidRPr="000F2A87">
        <w:rPr>
          <w:rFonts w:asciiTheme="majorBidi" w:hAnsiTheme="majorBidi" w:cstheme="majorBidi"/>
        </w:rPr>
        <w:t>(Vėtrungių kelias ir M. K. Čiurlionio kelias). Kultūros paveldo departamento prie Kultūros ministerijos sudaryta ekspertų komisija įvertino ir vienbalsiai pritarė, kad Vėtrungių kelias atitinka nacionaliniams kultūros keliams keliamus reikalavimus. Kultūros kelias sudaro kultūros paveldo, kultūrinių kraštovaizdžių, kultūros ir švietimo bendradarbiavimo priemonėmis sukurtą teminių komunikacijos kelių sistemą, kuria siekiama įprasminti etnografinio Mažosios Lietuvos regiono papročius, kultūros vertybes bei sudaro sąlygas jas pažinti. Kultūros kelias atskleidžia ir išryškina regiono kultūrinį tapatumą nacionaliniame kontekste. Vėtrungės simbolis vienija visas savivaldyb</w:t>
      </w:r>
      <w:r w:rsidR="008E7879">
        <w:rPr>
          <w:rFonts w:asciiTheme="majorBidi" w:hAnsiTheme="majorBidi" w:cstheme="majorBidi"/>
        </w:rPr>
        <w:t>es</w:t>
      </w:r>
      <w:r w:rsidRPr="000F2A87">
        <w:rPr>
          <w:rFonts w:asciiTheme="majorBidi" w:hAnsiTheme="majorBidi" w:cstheme="majorBidi"/>
        </w:rPr>
        <w:t xml:space="preserve">, kurios įsijungė į Vėtrungių kelią – tai Šilutės, Klaipėdos, Klaipėdos rajono, Tauragės, Jurbarko, Neringos, Pagėgių savivaldybės. Projekte dalyvauja: 6 muziejai, 5 kultūros centrai, 6 turizmo ir informacijos centrai, 2 regioninių parkų direkcijos, 2 bibliotekos, 6 privataus verslo įmonės, 12 maitinimo įstaigų. </w:t>
      </w:r>
    </w:p>
    <w:p w14:paraId="45839CE8" w14:textId="7DD7AC5D" w:rsidR="00093FC3" w:rsidRPr="000F2A87" w:rsidRDefault="008E7879" w:rsidP="000F2A87">
      <w:pPr>
        <w:spacing w:line="360" w:lineRule="auto"/>
        <w:jc w:val="both"/>
        <w:rPr>
          <w:rFonts w:asciiTheme="majorBidi" w:hAnsiTheme="majorBidi" w:cstheme="majorBidi"/>
        </w:rPr>
      </w:pPr>
      <w:r>
        <w:rPr>
          <w:rFonts w:asciiTheme="majorBidi" w:hAnsiTheme="majorBidi" w:cstheme="majorBidi"/>
        </w:rPr>
        <w:t xml:space="preserve">             </w:t>
      </w:r>
      <w:r w:rsidR="00093FC3" w:rsidRPr="000F2A87">
        <w:rPr>
          <w:rFonts w:asciiTheme="majorBidi" w:hAnsiTheme="majorBidi" w:cstheme="majorBidi"/>
        </w:rPr>
        <w:t>Kultūros kelias buvo aktualizuojamas turizmo parodose, renginiuose, turizmo mugėse. 2023 m. pristatytas tarptautinėje konferencijoje „Kultūros keliai  Latvijoje ir Lietuvoje“, tarptautiniame pramoginių laivų festivalyje ”Boat and house show 2023” Svencelėje,  tarptautini</w:t>
      </w:r>
      <w:r>
        <w:rPr>
          <w:rFonts w:asciiTheme="majorBidi" w:hAnsiTheme="majorBidi" w:cstheme="majorBidi"/>
        </w:rPr>
        <w:t>ame</w:t>
      </w:r>
      <w:r w:rsidR="00093FC3" w:rsidRPr="000F2A87">
        <w:rPr>
          <w:rFonts w:asciiTheme="majorBidi" w:hAnsiTheme="majorBidi" w:cstheme="majorBidi"/>
        </w:rPr>
        <w:t xml:space="preserve"> žuvienės čempionate Rusnėje, regiono Turizmo dienos renginiuose ir kt.  2023 m.  Vėtrungių kelias įtrauktas į Europos paveldo dienų programą “European Heritage Days (EHD) / Journées européennes du patrimoine (JEP)”, kurioje savo sėkmės istorijomis dalijasi visos Europos kultūros paveldo puoselėtojai.</w:t>
      </w:r>
    </w:p>
    <w:p w14:paraId="65273B6F" w14:textId="61A8C9A5" w:rsidR="00093FC3" w:rsidRPr="000F2A87" w:rsidRDefault="00093FC3" w:rsidP="000F2A87">
      <w:pPr>
        <w:spacing w:line="360" w:lineRule="auto"/>
        <w:ind w:firstLine="1296"/>
        <w:jc w:val="both"/>
        <w:rPr>
          <w:rFonts w:asciiTheme="majorBidi" w:hAnsiTheme="majorBidi" w:cstheme="majorBidi"/>
        </w:rPr>
      </w:pPr>
      <w:r w:rsidRPr="000F2A87">
        <w:rPr>
          <w:rFonts w:asciiTheme="majorBidi" w:hAnsiTheme="majorBidi" w:cstheme="majorBidi"/>
        </w:rPr>
        <w:t>2023 m. žaidimo „Vėtrungių kelias“ sezono metu regiono savivaldybėse buvo pastatytos mobilios Vėtrungių kelio žaidimo dėžutės, kurios pažymėtos logotipu ir nuoroda į kultūros kelio internetinę svetainę. Parengti 5 nauji kultūros kelio maršrutai sezono žaidimui mobilioje programėlėje. Sukurtas „TOP 5 pažintiniai takai Mažojoje Lietuvoje“ maršrutas su detaliais aprašymais ir nuotraukomis. Sukurti 7 pažintiniai maršrutai kiekvienai regiono savivaldybei (Jurbarko, Pagėgių, Tauragės, Šilutės, Klaipėdos r., Klaipėdos ir Neringos). Sukurta socialinio tinklo „Instagram“ paskyra. Socialiniuose „Facebook“ ir „Instagram“ tinkluose kuriamas ir talpinamas įvairaus formato skaitmeninis turinys (istorijos (angl. story), trumpi vaizdo ir tematiniai įrašai), sulaukiantys daugiau nei 500 peržiūrų. Aktyvus turinio dalijimasis leido per 2023 m. socialiniame „Facebook“ tinkle pasiekti 483 nauj</w:t>
      </w:r>
      <w:r w:rsidR="006E6DC7">
        <w:rPr>
          <w:rFonts w:asciiTheme="majorBidi" w:hAnsiTheme="majorBidi" w:cstheme="majorBidi"/>
        </w:rPr>
        <w:t>us</w:t>
      </w:r>
      <w:r w:rsidRPr="000F2A87">
        <w:rPr>
          <w:rFonts w:asciiTheme="majorBidi" w:hAnsiTheme="majorBidi" w:cstheme="majorBidi"/>
        </w:rPr>
        <w:t xml:space="preserve"> sekėj</w:t>
      </w:r>
      <w:r w:rsidR="006E6DC7">
        <w:rPr>
          <w:rFonts w:asciiTheme="majorBidi" w:hAnsiTheme="majorBidi" w:cstheme="majorBidi"/>
        </w:rPr>
        <w:t>us</w:t>
      </w:r>
      <w:r w:rsidRPr="000F2A87">
        <w:rPr>
          <w:rFonts w:asciiTheme="majorBidi" w:hAnsiTheme="majorBidi" w:cstheme="majorBidi"/>
        </w:rPr>
        <w:t>, o „Instagram“ – 117. 2023 m. rugsėjo mėnesį, minint Europos paveldo dienas, 7-iose (Jurbarko, Pagėgių, Tauragės, Šilutės, Klaipėdos r., Klaipėdos ir Neringos) Mažosios Lietuvos etnografinio regiono savivaldybėse suženklinta 30 kultūros keliui aktualių ir svarbių objektų,</w:t>
      </w:r>
    </w:p>
    <w:p w14:paraId="2D1FF248" w14:textId="3428EC3C" w:rsidR="00093FC3" w:rsidRPr="000F2A87" w:rsidRDefault="00093FC3" w:rsidP="000F2A87">
      <w:pPr>
        <w:spacing w:line="360" w:lineRule="auto"/>
        <w:ind w:firstLine="1296"/>
        <w:jc w:val="both"/>
        <w:rPr>
          <w:rFonts w:asciiTheme="majorBidi" w:hAnsiTheme="majorBidi" w:cstheme="majorBidi"/>
        </w:rPr>
      </w:pPr>
      <w:r w:rsidRPr="000F2A87">
        <w:rPr>
          <w:rFonts w:asciiTheme="majorBidi" w:hAnsiTheme="majorBidi" w:cstheme="majorBidi"/>
        </w:rPr>
        <w:t>Sertifikavus kultūros kelią, buvo siekiama jį aktualizuoti ir plėsti tikslinę Kultūros kelio auditoriją. Tam tikslui pasiekti</w:t>
      </w:r>
      <w:r w:rsidR="006E6DC7">
        <w:rPr>
          <w:rFonts w:asciiTheme="majorBidi" w:hAnsiTheme="majorBidi" w:cstheme="majorBidi"/>
        </w:rPr>
        <w:t>,</w:t>
      </w:r>
      <w:r w:rsidRPr="000F2A87">
        <w:rPr>
          <w:rFonts w:asciiTheme="majorBidi" w:hAnsiTheme="majorBidi" w:cstheme="majorBidi"/>
        </w:rPr>
        <w:t xml:space="preserve">  LR kultūros ministerija iš kultūros ir kūrybingumo plėtros programos </w:t>
      </w:r>
      <w:r w:rsidRPr="000F2A87">
        <w:rPr>
          <w:rFonts w:asciiTheme="majorBidi" w:hAnsiTheme="majorBidi" w:cstheme="majorBidi"/>
        </w:rPr>
        <w:lastRenderedPageBreak/>
        <w:t>pažangos priemonės Šilutės kultūros centro projektui „Kultūros kelių aktualizavimas: Vėtrungių kelias“ skyrė 15 000 Eur.  finansavimą. Buvo sukurti 4 kultūriniai aktualizavimo renginiai. Šiuolaikinių renginių programą ir meninį vaizdo siužetą p</w:t>
      </w:r>
      <w:r w:rsidR="006E6DC7">
        <w:rPr>
          <w:rFonts w:asciiTheme="majorBidi" w:hAnsiTheme="majorBidi" w:cstheme="majorBidi"/>
        </w:rPr>
        <w:t>a</w:t>
      </w:r>
      <w:r w:rsidRPr="000F2A87">
        <w:rPr>
          <w:rFonts w:asciiTheme="majorBidi" w:hAnsiTheme="majorBidi" w:cstheme="majorBidi"/>
        </w:rPr>
        <w:t>rengė profesionalių menininkų kūrybinė grupė:</w:t>
      </w:r>
    </w:p>
    <w:p w14:paraId="3D9E8FA5" w14:textId="12357D72" w:rsidR="00093FC3" w:rsidRPr="000F2A87" w:rsidRDefault="00093FC3" w:rsidP="000F2A87">
      <w:pPr>
        <w:spacing w:line="360" w:lineRule="auto"/>
        <w:ind w:firstLine="1296"/>
        <w:jc w:val="both"/>
        <w:rPr>
          <w:rFonts w:asciiTheme="majorBidi" w:hAnsiTheme="majorBidi" w:cstheme="majorBidi"/>
        </w:rPr>
      </w:pPr>
      <w:r w:rsidRPr="000F2A87">
        <w:rPr>
          <w:rFonts w:asciiTheme="majorBidi" w:hAnsiTheme="majorBidi" w:cstheme="majorBidi"/>
        </w:rPr>
        <w:t>1. Jūros šventė, Klaipėda; 07-22 / Erdvinės instaliacijos pristatymas ir šokio performansas ”Dangiškai bangai. Keliaujanti vėtrungė“; renginio žiūrovai: 271, renginio transliaciją gyvai stebėjo 1691 žiūrov</w:t>
      </w:r>
      <w:r w:rsidR="006E6DC7">
        <w:rPr>
          <w:rFonts w:asciiTheme="majorBidi" w:hAnsiTheme="majorBidi" w:cstheme="majorBidi"/>
        </w:rPr>
        <w:t>as</w:t>
      </w:r>
      <w:r w:rsidRPr="000F2A87">
        <w:rPr>
          <w:rFonts w:asciiTheme="majorBidi" w:hAnsiTheme="majorBidi" w:cstheme="majorBidi"/>
        </w:rPr>
        <w:t xml:space="preserve">. </w:t>
      </w:r>
    </w:p>
    <w:p w14:paraId="06F97E78" w14:textId="085F470F" w:rsidR="00093FC3" w:rsidRPr="000F2A87" w:rsidRDefault="00093FC3" w:rsidP="000F2A87">
      <w:pPr>
        <w:spacing w:line="360" w:lineRule="auto"/>
        <w:ind w:firstLine="1296"/>
        <w:jc w:val="both"/>
        <w:rPr>
          <w:rFonts w:asciiTheme="majorBidi" w:hAnsiTheme="majorBidi" w:cstheme="majorBidi"/>
        </w:rPr>
      </w:pPr>
      <w:r w:rsidRPr="000F2A87">
        <w:rPr>
          <w:rFonts w:asciiTheme="majorBidi" w:hAnsiTheme="majorBidi" w:cstheme="majorBidi"/>
        </w:rPr>
        <w:t>2. Svencelė, Klaipėdos r.; 08-18 / „Vėtrungių kelias: VĖJAS, krantas, vanduo“; renginio žiūrov</w:t>
      </w:r>
      <w:r w:rsidR="006E6DC7">
        <w:rPr>
          <w:rFonts w:asciiTheme="majorBidi" w:hAnsiTheme="majorBidi" w:cstheme="majorBidi"/>
        </w:rPr>
        <w:t>ų</w:t>
      </w:r>
      <w:r w:rsidRPr="000F2A87">
        <w:rPr>
          <w:rFonts w:asciiTheme="majorBidi" w:hAnsiTheme="majorBidi" w:cstheme="majorBidi"/>
        </w:rPr>
        <w:t xml:space="preserve">: 91. </w:t>
      </w:r>
    </w:p>
    <w:p w14:paraId="2C7566AF" w14:textId="0588BBAF" w:rsidR="00093FC3" w:rsidRPr="000F2A87" w:rsidRDefault="00093FC3" w:rsidP="000F2A87">
      <w:pPr>
        <w:spacing w:line="360" w:lineRule="auto"/>
        <w:ind w:firstLine="1296"/>
        <w:jc w:val="both"/>
        <w:rPr>
          <w:rFonts w:asciiTheme="majorBidi" w:hAnsiTheme="majorBidi" w:cstheme="majorBidi"/>
        </w:rPr>
      </w:pPr>
      <w:r w:rsidRPr="000F2A87">
        <w:rPr>
          <w:rFonts w:asciiTheme="majorBidi" w:hAnsiTheme="majorBidi" w:cstheme="majorBidi"/>
        </w:rPr>
        <w:t>3. Ventės ragas, Šilutės r. 08-19 / „Vėtrungių kelias: vėjas, krantas, VANDUO“; renginio žiūrov</w:t>
      </w:r>
      <w:r w:rsidR="006E6DC7">
        <w:rPr>
          <w:rFonts w:asciiTheme="majorBidi" w:hAnsiTheme="majorBidi" w:cstheme="majorBidi"/>
        </w:rPr>
        <w:t>ų</w:t>
      </w:r>
      <w:r w:rsidRPr="000F2A87">
        <w:rPr>
          <w:rFonts w:asciiTheme="majorBidi" w:hAnsiTheme="majorBidi" w:cstheme="majorBidi"/>
        </w:rPr>
        <w:t>: 503, renginio transliaciją gyvai stebėjo 5100 žiūrov</w:t>
      </w:r>
      <w:r w:rsidR="006E6DC7">
        <w:rPr>
          <w:rFonts w:asciiTheme="majorBidi" w:hAnsiTheme="majorBidi" w:cstheme="majorBidi"/>
        </w:rPr>
        <w:t>ų</w:t>
      </w:r>
      <w:r w:rsidRPr="000F2A87">
        <w:rPr>
          <w:rFonts w:asciiTheme="majorBidi" w:hAnsiTheme="majorBidi" w:cstheme="majorBidi"/>
        </w:rPr>
        <w:t xml:space="preserve">. </w:t>
      </w:r>
    </w:p>
    <w:p w14:paraId="2EF11E0B" w14:textId="0A7B391B" w:rsidR="00093FC3" w:rsidRPr="000F2A87" w:rsidRDefault="00093FC3" w:rsidP="000F2A87">
      <w:pPr>
        <w:spacing w:line="360" w:lineRule="auto"/>
        <w:ind w:firstLine="1296"/>
        <w:jc w:val="both"/>
        <w:rPr>
          <w:rFonts w:asciiTheme="majorBidi" w:hAnsiTheme="majorBidi" w:cstheme="majorBidi"/>
        </w:rPr>
      </w:pPr>
      <w:r w:rsidRPr="000F2A87">
        <w:rPr>
          <w:rFonts w:asciiTheme="majorBidi" w:hAnsiTheme="majorBidi" w:cstheme="majorBidi"/>
        </w:rPr>
        <w:t>4. Šilutė, 09-27 / „Vėtrungių kelias: vėjas, KRANTAS, vanduo“. Programoje: teatralizuota Šilutės teatro ekskursija, šokio spektaklis ir meninio vaizdo siužeto pristatymas; renginio žiūrov</w:t>
      </w:r>
      <w:r w:rsidR="006E6DC7">
        <w:rPr>
          <w:rFonts w:asciiTheme="majorBidi" w:hAnsiTheme="majorBidi" w:cstheme="majorBidi"/>
        </w:rPr>
        <w:t>ų</w:t>
      </w:r>
      <w:r w:rsidRPr="000F2A87">
        <w:rPr>
          <w:rFonts w:asciiTheme="majorBidi" w:hAnsiTheme="majorBidi" w:cstheme="majorBidi"/>
        </w:rPr>
        <w:t>: 110.</w:t>
      </w:r>
    </w:p>
    <w:p w14:paraId="11776052" w14:textId="6994CAAA" w:rsidR="00B816F3" w:rsidRDefault="00093FC3" w:rsidP="006E6DC7">
      <w:pPr>
        <w:spacing w:line="360" w:lineRule="auto"/>
        <w:ind w:firstLine="1296"/>
        <w:jc w:val="both"/>
        <w:rPr>
          <w:rFonts w:asciiTheme="majorBidi" w:hAnsiTheme="majorBidi" w:cstheme="majorBidi"/>
          <w:b/>
          <w:bCs/>
          <w:highlight w:val="yellow"/>
        </w:rPr>
      </w:pPr>
      <w:r w:rsidRPr="000F2A87">
        <w:rPr>
          <w:rFonts w:asciiTheme="majorBidi" w:hAnsiTheme="majorBidi" w:cstheme="majorBidi"/>
        </w:rPr>
        <w:t>LR kultūros ministerijos lėšos – 15 000 Eur.</w:t>
      </w:r>
      <w:r w:rsidR="000F2A87">
        <w:rPr>
          <w:rFonts w:asciiTheme="majorBidi" w:hAnsiTheme="majorBidi" w:cstheme="majorBidi"/>
        </w:rPr>
        <w:t xml:space="preserve">, </w:t>
      </w:r>
      <w:r w:rsidRPr="000F2A87">
        <w:rPr>
          <w:rFonts w:asciiTheme="majorBidi" w:hAnsiTheme="majorBidi" w:cstheme="majorBidi"/>
        </w:rPr>
        <w:t>Šilutės r. savivaldybės strateginių renginių lėšos – 3300 Eur</w:t>
      </w:r>
      <w:r w:rsidR="000F2A87">
        <w:rPr>
          <w:rFonts w:asciiTheme="majorBidi" w:hAnsiTheme="majorBidi" w:cstheme="majorBidi"/>
        </w:rPr>
        <w:t>, p</w:t>
      </w:r>
      <w:r w:rsidRPr="000F2A87">
        <w:rPr>
          <w:rFonts w:asciiTheme="majorBidi" w:hAnsiTheme="majorBidi" w:cstheme="majorBidi"/>
        </w:rPr>
        <w:t>artnerių lėšos – 3000 Eur</w:t>
      </w:r>
      <w:r w:rsidR="000F2A87">
        <w:rPr>
          <w:rFonts w:asciiTheme="majorBidi" w:hAnsiTheme="majorBidi" w:cstheme="majorBidi"/>
        </w:rPr>
        <w:t>, p</w:t>
      </w:r>
      <w:r w:rsidRPr="000F2A87">
        <w:rPr>
          <w:rFonts w:asciiTheme="majorBidi" w:hAnsiTheme="majorBidi" w:cstheme="majorBidi"/>
        </w:rPr>
        <w:t>rojekto rėmėjų UAB „Svencele Dunes“  lėšos – 8000 Eur.</w:t>
      </w:r>
    </w:p>
    <w:p w14:paraId="0902222C" w14:textId="77777777" w:rsidR="00B816F3" w:rsidRPr="00B816F3" w:rsidRDefault="00B816F3" w:rsidP="00B816F3">
      <w:pPr>
        <w:spacing w:line="360" w:lineRule="auto"/>
        <w:ind w:firstLine="1296"/>
        <w:jc w:val="both"/>
        <w:rPr>
          <w:rFonts w:asciiTheme="majorBidi" w:hAnsiTheme="majorBidi" w:cstheme="majorBidi"/>
        </w:rPr>
      </w:pPr>
      <w:r w:rsidRPr="00B816F3">
        <w:rPr>
          <w:rFonts w:asciiTheme="majorBidi" w:hAnsiTheme="majorBidi" w:cstheme="majorBidi"/>
        </w:rPr>
        <w:t xml:space="preserve">Minint Europos paveldo dienas, Klaipėdos krašto prijungimo prie Lietuvos ir 1923 metų sukilimo 100-ąsias metines, buvo suorganizuota 3 jungtinių maršrutų kultūrinė – turistinė ekspedicija po Mažąją Lietuvą </w:t>
      </w:r>
      <w:r w:rsidRPr="00BD6A94">
        <w:rPr>
          <w:rFonts w:asciiTheme="majorBidi" w:hAnsiTheme="majorBidi" w:cstheme="majorBidi"/>
        </w:rPr>
        <w:t>„Vėtrungių kelias: šimtmečio ekspedicija nacionaliniu kultūros keliu“.</w:t>
      </w:r>
    </w:p>
    <w:p w14:paraId="24BB076C" w14:textId="505AB9C2" w:rsidR="00B816F3" w:rsidRPr="00B816F3" w:rsidRDefault="00B816F3" w:rsidP="00B816F3">
      <w:pPr>
        <w:spacing w:line="360" w:lineRule="auto"/>
        <w:ind w:firstLine="1296"/>
        <w:jc w:val="both"/>
        <w:rPr>
          <w:rFonts w:asciiTheme="majorBidi" w:hAnsiTheme="majorBidi" w:cstheme="majorBidi"/>
        </w:rPr>
      </w:pPr>
      <w:r w:rsidRPr="00B816F3">
        <w:rPr>
          <w:rFonts w:asciiTheme="majorBidi" w:hAnsiTheme="majorBidi" w:cstheme="majorBidi"/>
        </w:rPr>
        <w:t>Ekspedicijos metu 78 ekspedicijos dalyviai buvo supažindinti su 30 populiariausiais ir aktualiausiais nacionalinio kultūros kelio objektais, kurie akcentuoja Mažosios Lietuvos</w:t>
      </w:r>
      <w:r w:rsidR="00303645">
        <w:rPr>
          <w:rFonts w:asciiTheme="majorBidi" w:hAnsiTheme="majorBidi" w:cstheme="majorBidi"/>
        </w:rPr>
        <w:t>,</w:t>
      </w:r>
      <w:r w:rsidRPr="00B816F3">
        <w:rPr>
          <w:rFonts w:asciiTheme="majorBidi" w:hAnsiTheme="majorBidi" w:cstheme="majorBidi"/>
        </w:rPr>
        <w:t xml:space="preserve"> kaip jūrinės valstybės statuso svarbą</w:t>
      </w:r>
      <w:r w:rsidR="00303645">
        <w:rPr>
          <w:rFonts w:asciiTheme="majorBidi" w:hAnsiTheme="majorBidi" w:cstheme="majorBidi"/>
        </w:rPr>
        <w:t>,</w:t>
      </w:r>
      <w:r w:rsidRPr="00B816F3">
        <w:rPr>
          <w:rFonts w:asciiTheme="majorBidi" w:hAnsiTheme="majorBidi" w:cstheme="majorBidi"/>
        </w:rPr>
        <w:t xml:space="preserve"> nacionaliniu mastu, regiono papročius, amatus ir kultūrinį paveldą. Maršrutai buvo planuojami kartu su profesionaliais gidais, turizmo operatoriais ir turizmo centrų ir muziejų specialistais.</w:t>
      </w:r>
    </w:p>
    <w:p w14:paraId="36187FFE" w14:textId="77777777" w:rsidR="00B816F3" w:rsidRPr="00B816F3" w:rsidRDefault="00B816F3" w:rsidP="00B816F3">
      <w:pPr>
        <w:spacing w:line="360" w:lineRule="auto"/>
        <w:ind w:firstLine="1296"/>
        <w:jc w:val="both"/>
        <w:rPr>
          <w:rFonts w:asciiTheme="majorBidi" w:hAnsiTheme="majorBidi" w:cstheme="majorBidi"/>
        </w:rPr>
      </w:pPr>
      <w:r w:rsidRPr="00B816F3">
        <w:rPr>
          <w:rFonts w:asciiTheme="majorBidi" w:hAnsiTheme="majorBidi" w:cstheme="majorBidi"/>
        </w:rPr>
        <w:t>Ekspediciją sudarė 3 jungtiniai maršrutai: 1. Maršrutas: Tauragės, Pagėgių ir Jurbarko savivaldybės (buvo keliaujama autobusu ir pėsčiomis), 2. Maršrutas: Šilutės, Klaipėdos r. ir Klaipėdos miesto savivaldybės (buvo keliaujama autobusu ir pėsčiomis), 3. Maršrutas: Šilutės ir Neringos savivaldybės (buvo keliaujama laivu ir pėsčiomis). Ekspedicijoje kartu su istorikais ir muziejininkais buvo atrinkta ir autentiškomis ženklinimo plokštelėmis su kultūros kelio simbolika ir QR kodais suženklinta 30 gamtos ir kultūros paveldo objektų 7 skirtingose kultūros kelio partnerių savivaldybėse (Neringos, Klaipėdos m., Klaipėdos r., Šilutės r., Pagėgių, Jurbarko r. ir Tauragės r.). Bendradarbiaujant su didžiausiu turizmo-kultūros portalu „Pamatyk Lietuvoje“ buvo parengtas komunikacijos paketas padėjęs pasiekti platesnę auditoriją.</w:t>
      </w:r>
    </w:p>
    <w:p w14:paraId="64F3113B" w14:textId="77777777" w:rsidR="00B816F3" w:rsidRDefault="00B816F3" w:rsidP="00B816F3">
      <w:pPr>
        <w:spacing w:line="360" w:lineRule="auto"/>
        <w:ind w:firstLine="1296"/>
        <w:jc w:val="both"/>
      </w:pPr>
      <w:r w:rsidRPr="00B816F3">
        <w:rPr>
          <w:rFonts w:asciiTheme="majorBidi" w:hAnsiTheme="majorBidi" w:cstheme="majorBidi"/>
        </w:rPr>
        <w:lastRenderedPageBreak/>
        <w:t>Šio projekto įgyvendinimui buvo skirtos lėšos iš Kultūros paveldo departamento prie Kultūros ministerijos programos Nekilnojamojo kultūros paveldo pažinimo sklaidos ir atgaivinimo projekto programos „Kultūra ir kūrybingumas“ – 3500 Eur.</w:t>
      </w:r>
      <w:r>
        <w:rPr>
          <w:rFonts w:asciiTheme="majorBidi" w:hAnsiTheme="majorBidi" w:cstheme="majorBidi"/>
        </w:rPr>
        <w:t xml:space="preserve"> </w:t>
      </w:r>
    </w:p>
    <w:p w14:paraId="5BE8FC18" w14:textId="77777777" w:rsidR="00B816F3" w:rsidRDefault="00B816F3" w:rsidP="00B816F3">
      <w:pPr>
        <w:spacing w:line="360" w:lineRule="auto"/>
        <w:ind w:firstLine="851"/>
        <w:jc w:val="both"/>
      </w:pPr>
    </w:p>
    <w:p w14:paraId="7DF1A213" w14:textId="7C862C6A" w:rsidR="00BD7333" w:rsidRPr="00050739" w:rsidRDefault="00BD7333" w:rsidP="00050739">
      <w:pPr>
        <w:spacing w:line="400" w:lineRule="atLeast"/>
        <w:jc w:val="center"/>
        <w:rPr>
          <w:b/>
          <w:bCs/>
        </w:rPr>
      </w:pPr>
      <w:r w:rsidRPr="00050739">
        <w:rPr>
          <w:b/>
        </w:rPr>
        <w:t xml:space="preserve">1.2.4. </w:t>
      </w:r>
      <w:r w:rsidRPr="00050739">
        <w:rPr>
          <w:b/>
          <w:bCs/>
        </w:rPr>
        <w:t xml:space="preserve">KLAIPĖDOS KRAŠTO METŲ PROGRAMOS PRIEMONIŲ ĮGYVENDINIMAS </w:t>
      </w:r>
    </w:p>
    <w:p w14:paraId="62EC3636" w14:textId="7B29148E" w:rsidR="00CB2560" w:rsidRPr="00050739" w:rsidRDefault="00CB2560" w:rsidP="00050739">
      <w:pPr>
        <w:spacing w:line="400" w:lineRule="atLeast"/>
        <w:jc w:val="center"/>
        <w:rPr>
          <w:b/>
        </w:rPr>
      </w:pPr>
    </w:p>
    <w:p w14:paraId="1F098E1B" w14:textId="77777777" w:rsidR="00FC5C62" w:rsidRPr="000F2A87" w:rsidRDefault="00FC5C62" w:rsidP="000F2A87">
      <w:pPr>
        <w:spacing w:line="360" w:lineRule="auto"/>
        <w:ind w:firstLine="1296"/>
        <w:jc w:val="both"/>
      </w:pPr>
      <w:r w:rsidRPr="000F2A87">
        <w:t>Įgyvendintos Klaipėdos krašto metų programos priemonės. 2023 metų sausio 15 –ąją Šilutės kultūros įstaigos šilutiškius ir miesto svečius kvietė į įvairius kultūros renginius, pristatė menines programas: meniniais ženklais pažymėtas  pastatas, kuriame buvo pasirašyta Šilutės seimo deklaracija. Sausio 15 d. renginius Šilutėje vainikavo koncertas Šilutės kultūros ir pramogų centre. Čia pirmą kartą suskambėjo naujas kompozitoriaus Kazio Daugėlos sukurtas muzikinis kūrinys maršas „Mažoji Lietuva“, skirtas Klaipėdos krašto 100-mečiui. Muzikinio kūrinio sukūrimą ir koncertinės programos įgyvendinimą koordinavo Kultūros centras. Lietuvos kultūros ministerijos Istorinės atminties išsaugojimo iniciatyvas įgyvendinančio projekto paraiška „Sukurti muzikinį kūrinį pučiamųjų instrumentų orkestrui, skirtą Klaipėdos krašto 100-mečiui".</w:t>
      </w:r>
    </w:p>
    <w:p w14:paraId="4C9D670B" w14:textId="418C334B" w:rsidR="00FC5C62" w:rsidRPr="000F2A87" w:rsidRDefault="00FC5C62" w:rsidP="000F2A87">
      <w:pPr>
        <w:spacing w:line="360" w:lineRule="auto"/>
        <w:ind w:firstLine="1296"/>
        <w:jc w:val="both"/>
      </w:pPr>
      <w:r w:rsidRPr="000F2A87">
        <w:t>Projektas įgyvendintas, tikslai pasiekti. Sukurtas muzikinis kūrinys žygio maršas „Mažoji Lietuva“ Švenčiant Lietuvos nepriklausomybės atkūrimo dieną bu</w:t>
      </w:r>
      <w:r w:rsidR="00303645">
        <w:t>vo</w:t>
      </w:r>
      <w:r w:rsidRPr="000F2A87">
        <w:t xml:space="preserve"> surengtas renginys, kuriuo bu</w:t>
      </w:r>
      <w:r w:rsidR="00303645">
        <w:t>vo</w:t>
      </w:r>
      <w:r w:rsidRPr="000F2A87">
        <w:t xml:space="preserve"> siekiama pažymėti Lietuvos vienybę. Klaipėdos kraštas švenčiantis 100-metį, pasveikin</w:t>
      </w:r>
      <w:r w:rsidR="00303645">
        <w:t>o</w:t>
      </w:r>
      <w:r w:rsidRPr="000F2A87">
        <w:t xml:space="preserve"> Lietuvą ir  kovo 11-ąją, bu</w:t>
      </w:r>
      <w:r w:rsidR="00303645">
        <w:t>vo</w:t>
      </w:r>
      <w:r w:rsidRPr="000F2A87">
        <w:t xml:space="preserve"> surengtas iškilmingas Lietuvos nepriklausomybės atkūrimo dienos renginys „Klaipėdos kraštas - Lietuvai“.  Šių Šilutės kultūros ir pramogų centro renginių įgyvendinimui skirtas Kultūros ministerijos Istorinės atminties išsaugojimo iniciatyvas įgyvendinančių projektų programos 10 000 eurų dalinis finansavimas. Šilutės savivaldybė skyrė lėšų projekto kofinansavimui (projekto vadovė Jūratė Pancerova).</w:t>
      </w:r>
    </w:p>
    <w:p w14:paraId="4D86E48A" w14:textId="6DC3799D" w:rsidR="00FC5C62" w:rsidRPr="000F2A87" w:rsidRDefault="00FC5C62" w:rsidP="000F2A87">
      <w:pPr>
        <w:spacing w:line="360" w:lineRule="auto"/>
        <w:ind w:firstLine="1296"/>
        <w:jc w:val="both"/>
      </w:pPr>
      <w:r w:rsidRPr="000F2A87">
        <w:t xml:space="preserve">Šventinių renginių akimirkos užfiksuotos (įamžintos) filmuotoje medžiagoje, kuri </w:t>
      </w:r>
      <w:r w:rsidR="000F2A87">
        <w:t xml:space="preserve">buvo </w:t>
      </w:r>
      <w:r w:rsidRPr="000F2A87">
        <w:t xml:space="preserve">skelbiama </w:t>
      </w:r>
      <w:r w:rsidR="00303645">
        <w:t>„Y</w:t>
      </w:r>
      <w:r w:rsidRPr="000F2A87">
        <w:t>outube</w:t>
      </w:r>
      <w:r w:rsidR="00303645">
        <w:t>“</w:t>
      </w:r>
      <w:r w:rsidRPr="000F2A87">
        <w:t xml:space="preserve"> kanale ir įstaigos socialiniuose tinkluose (</w:t>
      </w:r>
      <w:ins w:id="41" w:author="Gerda Belokopytova" w:date="2024-05-08T14:54:00Z" w16du:dateUtc="2024-05-08T11:54:00Z">
        <w:r w:rsidR="00574A23">
          <w:t>F</w:t>
        </w:r>
      </w:ins>
      <w:del w:id="42" w:author="Gerda Belokopytova" w:date="2024-05-08T14:54:00Z" w16du:dateUtc="2024-05-08T11:54:00Z">
        <w:r w:rsidRPr="000F2A87" w:rsidDel="00574A23">
          <w:delText>f</w:delText>
        </w:r>
      </w:del>
      <w:r w:rsidRPr="000F2A87">
        <w:t xml:space="preserve">acebook, </w:t>
      </w:r>
      <w:ins w:id="43" w:author="Gerda Belokopytova" w:date="2024-05-08T14:54:00Z" w16du:dateUtc="2024-05-08T11:54:00Z">
        <w:r w:rsidR="00574A23">
          <w:t>I</w:t>
        </w:r>
      </w:ins>
      <w:del w:id="44" w:author="Gerda Belokopytova" w:date="2024-05-08T14:54:00Z" w16du:dateUtc="2024-05-08T11:54:00Z">
        <w:r w:rsidRPr="000F2A87" w:rsidDel="00574A23">
          <w:delText>i</w:delText>
        </w:r>
      </w:del>
      <w:r w:rsidRPr="000F2A87">
        <w:t xml:space="preserve">nstagram). </w:t>
      </w:r>
    </w:p>
    <w:p w14:paraId="4AFA7047" w14:textId="77777777" w:rsidR="00FC5C62" w:rsidRPr="002B552D" w:rsidRDefault="00FC5C62" w:rsidP="00FC5C62">
      <w:pPr>
        <w:jc w:val="both"/>
        <w:rPr>
          <w:sz w:val="22"/>
          <w:szCs w:val="22"/>
        </w:rPr>
      </w:pPr>
    </w:p>
    <w:p w14:paraId="72BD164B" w14:textId="7221ABDC" w:rsidR="00DF6283" w:rsidRPr="00050739" w:rsidRDefault="00DF6283" w:rsidP="00050739">
      <w:pPr>
        <w:spacing w:line="400" w:lineRule="atLeast"/>
        <w:jc w:val="center"/>
        <w:rPr>
          <w:b/>
        </w:rPr>
      </w:pPr>
      <w:r w:rsidRPr="00050739">
        <w:rPr>
          <w:b/>
        </w:rPr>
        <w:t>1.</w:t>
      </w:r>
      <w:r w:rsidR="00DC7BC6" w:rsidRPr="00050739">
        <w:rPr>
          <w:b/>
        </w:rPr>
        <w:t>2</w:t>
      </w:r>
      <w:r w:rsidRPr="00050739">
        <w:rPr>
          <w:b/>
        </w:rPr>
        <w:t>.</w:t>
      </w:r>
      <w:r w:rsidR="00BD7333" w:rsidRPr="00050739">
        <w:rPr>
          <w:b/>
        </w:rPr>
        <w:t>5</w:t>
      </w:r>
      <w:r w:rsidRPr="00050739">
        <w:rPr>
          <w:b/>
        </w:rPr>
        <w:t xml:space="preserve">. </w:t>
      </w:r>
      <w:r w:rsidR="00C9576A" w:rsidRPr="00050739">
        <w:rPr>
          <w:b/>
        </w:rPr>
        <w:t xml:space="preserve">MĖGĖJŲ MENO KOLEKTYVŲ VEIKLA  NAUJŲ PROGRAMŲ PRISTATYMAS </w:t>
      </w:r>
    </w:p>
    <w:p w14:paraId="2EFD490E" w14:textId="77777777" w:rsidR="00B816F3" w:rsidRDefault="00B816F3" w:rsidP="000F2A87">
      <w:pPr>
        <w:spacing w:line="360" w:lineRule="auto"/>
        <w:ind w:firstLine="709"/>
        <w:jc w:val="both"/>
      </w:pPr>
    </w:p>
    <w:p w14:paraId="1E105A56" w14:textId="3E0FFD7C" w:rsidR="0092067D" w:rsidRPr="000F2A87" w:rsidRDefault="0092067D" w:rsidP="000F2A87">
      <w:pPr>
        <w:spacing w:line="360" w:lineRule="auto"/>
        <w:ind w:firstLine="709"/>
        <w:jc w:val="both"/>
      </w:pPr>
      <w:r w:rsidRPr="000F2A87">
        <w:t xml:space="preserve">2023 metams Šilutės rajono kultūros plėtros programos konkurse pateikti 10 mėgėjų meno kolektyvų projektų. Šilutės kultūros centro Mėgėjų meno kolektyvų programoms įgyvendinti skirta – 42970 eurų. </w:t>
      </w:r>
      <w:r w:rsidRPr="000F2A87">
        <w:rPr>
          <w:rFonts w:asciiTheme="majorBidi" w:hAnsiTheme="majorBidi" w:cstheme="majorBidi"/>
        </w:rPr>
        <w:t xml:space="preserve">2023-02-23 </w:t>
      </w:r>
      <w:r w:rsidRPr="000F2A87">
        <w:rPr>
          <w:rFonts w:asciiTheme="majorBidi" w:hAnsiTheme="majorBidi" w:cstheme="majorBidi"/>
          <w:bCs/>
        </w:rPr>
        <w:t xml:space="preserve">Šilutės rajono tarybos sprendimu </w:t>
      </w:r>
      <w:r w:rsidRPr="000F2A87">
        <w:rPr>
          <w:rFonts w:asciiTheme="majorBidi" w:hAnsiTheme="majorBidi" w:cstheme="majorBidi"/>
        </w:rPr>
        <w:t>Nr. T1-1226 „</w:t>
      </w:r>
      <w:hyperlink r:id="rId16">
        <w:r w:rsidRPr="000F2A87">
          <w:rPr>
            <w:rStyle w:val="Hipersaitas"/>
            <w:rFonts w:asciiTheme="majorBidi" w:hAnsiTheme="majorBidi" w:cstheme="majorBidi"/>
          </w:rPr>
          <w:t>Dėl Šilutės rajono savivaldybės mėgėjų meno kolektyvų 2023 metų finansuojamų projektų sąrašo patvirtinimo</w:t>
        </w:r>
      </w:hyperlink>
      <w:r w:rsidRPr="000F2A87">
        <w:t xml:space="preserve">“ </w:t>
      </w:r>
      <w:r w:rsidRPr="000F2A87">
        <w:rPr>
          <w:bCs/>
        </w:rPr>
        <w:t xml:space="preserve">patvirtintas projektinis finansavimas Šilutės rajono mėgėjų meno kolektyvams. </w:t>
      </w:r>
      <w:r w:rsidRPr="000F2A87">
        <w:t xml:space="preserve">Šilutės kultūros centro Mėgėjų meno kolektyvai parengė </w:t>
      </w:r>
      <w:r w:rsidRPr="000F2A87">
        <w:rPr>
          <w:color w:val="090808"/>
        </w:rPr>
        <w:t>25</w:t>
      </w:r>
      <w:r w:rsidRPr="000F2A87">
        <w:t xml:space="preserve"> menines programas, kurių įgyvendinimui skirta – 42970</w:t>
      </w:r>
      <w:r w:rsidRPr="000F2A87">
        <w:rPr>
          <w:bCs/>
        </w:rPr>
        <w:t xml:space="preserve"> eurų.</w:t>
      </w:r>
      <w:r w:rsidRPr="000F2A87">
        <w:t xml:space="preserve"> Iš jų: ansambliui „Karčema“ (vadovas Vygantas Stoškus)  – </w:t>
      </w:r>
      <w:r w:rsidRPr="000F2A87">
        <w:rPr>
          <w:rFonts w:eastAsia="Calibri"/>
          <w:color w:val="000000"/>
        </w:rPr>
        <w:t>4680</w:t>
      </w:r>
      <w:r w:rsidRPr="000F2A87">
        <w:t xml:space="preserve"> Eur, ansambliui „Pamario Brass“ (vadovas Gražvydas Raila) – </w:t>
      </w:r>
      <w:r w:rsidRPr="000F2A87">
        <w:rPr>
          <w:rFonts w:eastAsia="Calibri"/>
          <w:color w:val="000000"/>
        </w:rPr>
        <w:t>4680</w:t>
      </w:r>
      <w:r w:rsidRPr="000F2A87">
        <w:t xml:space="preserve"> Eur, folkloro ansambliui „Verdainė“ – </w:t>
      </w:r>
      <w:r w:rsidRPr="000F2A87">
        <w:rPr>
          <w:rFonts w:eastAsia="Calibri"/>
          <w:color w:val="000000"/>
        </w:rPr>
        <w:t>4680</w:t>
      </w:r>
      <w:r w:rsidRPr="000F2A87">
        <w:t xml:space="preserve"> Eur, mišriam </w:t>
      </w:r>
      <w:r w:rsidRPr="000F2A87">
        <w:lastRenderedPageBreak/>
        <w:t xml:space="preserve">vokaliniam ansambliui „Mingė“ (vadovė Regina Jokubaitytė) – </w:t>
      </w:r>
      <w:r w:rsidRPr="000F2A87">
        <w:rPr>
          <w:rFonts w:eastAsia="Calibri"/>
          <w:color w:val="000000"/>
        </w:rPr>
        <w:t>4680</w:t>
      </w:r>
      <w:r w:rsidRPr="000F2A87">
        <w:t xml:space="preserve"> Eur, moterų vokaliniam ansambliui „Vaivora“ (vadovė Gražina Liaudanskienė – </w:t>
      </w:r>
      <w:r w:rsidRPr="000F2A87">
        <w:rPr>
          <w:rFonts w:eastAsia="Calibri"/>
          <w:color w:val="000000"/>
        </w:rPr>
        <w:t>4680</w:t>
      </w:r>
      <w:r w:rsidRPr="000F2A87">
        <w:t xml:space="preserve"> Eur, mišriam kameriniam chorui „Vox Libri“ (vadovė Rasa Golubovskienė) – </w:t>
      </w:r>
      <w:r w:rsidRPr="000F2A87">
        <w:rPr>
          <w:rFonts w:eastAsia="Calibri"/>
          <w:color w:val="000000"/>
        </w:rPr>
        <w:t>4680</w:t>
      </w:r>
      <w:r w:rsidRPr="000F2A87">
        <w:t xml:space="preserve"> Eur, mišriam</w:t>
      </w:r>
      <w:r w:rsidRPr="000F2A87">
        <w:rPr>
          <w:lang w:eastAsia="ar-SA"/>
        </w:rPr>
        <w:t xml:space="preserve"> chorui „Laudamus“</w:t>
      </w:r>
      <w:r w:rsidRPr="000F2A87">
        <w:t xml:space="preserve"> (vadovė Irena Šemeklienė) – </w:t>
      </w:r>
      <w:r w:rsidRPr="000F2A87">
        <w:rPr>
          <w:rFonts w:eastAsia="Calibri"/>
          <w:color w:val="000000"/>
        </w:rPr>
        <w:t>4680</w:t>
      </w:r>
      <w:r w:rsidRPr="000F2A87">
        <w:t xml:space="preserve"> Eur, </w:t>
      </w:r>
      <w:r w:rsidRPr="000F2A87">
        <w:rPr>
          <w:rFonts w:eastAsia="Calibri"/>
        </w:rPr>
        <w:t>Šilutės Naujakurių kaimo kapelai „Vėtrungė“</w:t>
      </w:r>
      <w:r w:rsidRPr="000F2A87">
        <w:t xml:space="preserve"> (vadovas Rimvydas Kairys) – 2800 Eur, m</w:t>
      </w:r>
      <w:r w:rsidRPr="000F2A87">
        <w:rPr>
          <w:rFonts w:eastAsia="Calibri"/>
        </w:rPr>
        <w:t xml:space="preserve">išriam chorui „Pamario aidas“ (vadovė Nijolė Sniečkuvienė) – 3160 Eur, </w:t>
      </w:r>
      <w:r w:rsidRPr="000F2A87">
        <w:t xml:space="preserve">šokių kolektyvui „Šalna“ (vadovė Asta Sapetkienė) – </w:t>
      </w:r>
      <w:r w:rsidRPr="000F2A87">
        <w:rPr>
          <w:rFonts w:eastAsia="Calibri"/>
          <w:color w:val="000000"/>
        </w:rPr>
        <w:t>4250</w:t>
      </w:r>
      <w:r w:rsidRPr="000F2A87">
        <w:t xml:space="preserve"> Eur.</w:t>
      </w:r>
    </w:p>
    <w:p w14:paraId="746669AF" w14:textId="4A0F34E1" w:rsidR="0092067D" w:rsidRPr="000F2A87" w:rsidRDefault="00303645" w:rsidP="000F2A87">
      <w:pPr>
        <w:spacing w:line="360" w:lineRule="auto"/>
        <w:jc w:val="both"/>
      </w:pPr>
      <w:r>
        <w:rPr>
          <w:color w:val="020202"/>
        </w:rPr>
        <w:t xml:space="preserve">            </w:t>
      </w:r>
      <w:r w:rsidR="0092067D" w:rsidRPr="000F2A87">
        <w:rPr>
          <w:color w:val="020202"/>
        </w:rPr>
        <w:t>Kultūros centro mėgėjų meno kolektyvai 2023 metais dalyvavo: 155  koncertuose</w:t>
      </w:r>
      <w:r>
        <w:rPr>
          <w:color w:val="020202"/>
        </w:rPr>
        <w:t>,</w:t>
      </w:r>
      <w:r w:rsidR="0092067D" w:rsidRPr="000F2A87">
        <w:rPr>
          <w:color w:val="C9211E"/>
        </w:rPr>
        <w:t xml:space="preserve"> </w:t>
      </w:r>
      <w:r w:rsidR="0092067D" w:rsidRPr="000F2A87">
        <w:rPr>
          <w:color w:val="020202"/>
        </w:rPr>
        <w:t>iš kurių – 64 Šilutės rajono seniūnijoje ir 91 koncertas kitose seniūnijose</w:t>
      </w:r>
      <w:r w:rsidR="0092067D" w:rsidRPr="000F2A87">
        <w:rPr>
          <w:color w:val="C9211E"/>
        </w:rPr>
        <w:t xml:space="preserve">. </w:t>
      </w:r>
    </w:p>
    <w:p w14:paraId="20217D63" w14:textId="3CD58D77" w:rsidR="0092067D" w:rsidRPr="000F2A87" w:rsidRDefault="00303645" w:rsidP="000F2A87">
      <w:pPr>
        <w:spacing w:line="360" w:lineRule="auto"/>
        <w:jc w:val="both"/>
        <w:rPr>
          <w:color w:val="020202"/>
        </w:rPr>
      </w:pPr>
      <w:r>
        <w:rPr>
          <w:color w:val="020202"/>
        </w:rPr>
        <w:t xml:space="preserve">            </w:t>
      </w:r>
      <w:r w:rsidR="0092067D" w:rsidRPr="000F2A87">
        <w:rPr>
          <w:color w:val="020202"/>
        </w:rPr>
        <w:t xml:space="preserve">Kolektyvas </w:t>
      </w:r>
      <w:r w:rsidR="0092067D" w:rsidRPr="000F2A87">
        <w:rPr>
          <w:b/>
          <w:bCs/>
          <w:color w:val="020202"/>
        </w:rPr>
        <w:t>„Verdainė“</w:t>
      </w:r>
      <w:r w:rsidR="0092067D" w:rsidRPr="000F2A87">
        <w:rPr>
          <w:color w:val="020202"/>
        </w:rPr>
        <w:t xml:space="preserve"> savo programas pristatė Respublikinėje Jurginių-Jorės šventėje Palangoje; dalyvavo tarptautiniame folkloro festivalyje „Europiada-58“ Vokietijoje; Respublikinėje folkloro šventėje „Pūsk, vėjuži“ Juodkrantėje;  Baltų vienybės dienoje „Saldus mieste“ Latvijoje. Ansamblis </w:t>
      </w:r>
      <w:r w:rsidR="0092067D" w:rsidRPr="000F2A87">
        <w:rPr>
          <w:b/>
          <w:bCs/>
          <w:color w:val="020202"/>
        </w:rPr>
        <w:t>„Karčema“</w:t>
      </w:r>
      <w:r w:rsidR="0092067D" w:rsidRPr="000F2A87">
        <w:rPr>
          <w:color w:val="020202"/>
        </w:rPr>
        <w:t xml:space="preserve"> </w:t>
      </w:r>
      <w:r w:rsidR="0092067D" w:rsidRPr="000F2A87">
        <w:rPr>
          <w:color w:val="000000" w:themeColor="text1"/>
        </w:rPr>
        <w:t xml:space="preserve">dalyvavo </w:t>
      </w:r>
      <w:r w:rsidR="0092067D" w:rsidRPr="000F2A87">
        <w:rPr>
          <w:rFonts w:eastAsia="Calibri"/>
          <w:color w:val="000000" w:themeColor="text1"/>
        </w:rPr>
        <w:t xml:space="preserve">Respublikinėje kaimo kapelų šventėje „Grok, Jurgeli“ Tauragėje; Šišioniškių dienos koncerte „Vėjų dainos“ Klaipėdoje, savo programą pristatė Viešvilės miestelio šventėje. </w:t>
      </w:r>
      <w:r w:rsidR="0092067D" w:rsidRPr="000F2A87">
        <w:rPr>
          <w:rFonts w:eastAsia="Calibri"/>
          <w:b/>
          <w:color w:val="000000" w:themeColor="text1"/>
        </w:rPr>
        <w:t>„Pamario Brass“</w:t>
      </w:r>
      <w:r w:rsidR="0092067D" w:rsidRPr="000F2A87">
        <w:rPr>
          <w:rFonts w:eastAsia="Calibri"/>
          <w:color w:val="000000" w:themeColor="text1"/>
        </w:rPr>
        <w:t xml:space="preserve"> dalyvavo Tytuvėnuose vykusioje šventėje ,,Tytuva-2023“. Taip pat savo programą pristatė Dovilų etninės kultūros cente bei Vanagų vasaros jaunimo stovykloje. Choras </w:t>
      </w:r>
      <w:r w:rsidR="0092067D" w:rsidRPr="000F2A87">
        <w:rPr>
          <w:rFonts w:eastAsia="Calibri"/>
          <w:b/>
          <w:bCs/>
          <w:color w:val="020202"/>
        </w:rPr>
        <w:t>„Laudamus“</w:t>
      </w:r>
      <w:r w:rsidR="0092067D" w:rsidRPr="000F2A87">
        <w:rPr>
          <w:rFonts w:eastAsia="Calibri"/>
          <w:color w:val="000000" w:themeColor="text1"/>
        </w:rPr>
        <w:t xml:space="preserve"> dalyvavo Lietuvos vakarų dainų šventėje Klaipėdoje; </w:t>
      </w:r>
      <w:r w:rsidR="0092067D" w:rsidRPr="000F2A87">
        <w:rPr>
          <w:rFonts w:eastAsia="Calibri"/>
          <w:color w:val="000000"/>
          <w:shd w:val="clear" w:color="auto" w:fill="FFFFFF"/>
        </w:rPr>
        <w:t>Dainų šventės 100</w:t>
      </w:r>
      <w:del w:id="45" w:author="Gerda Belokopytova" w:date="2024-05-08T14:54:00Z" w16du:dateUtc="2024-05-08T11:54:00Z">
        <w:r w:rsidR="0092067D" w:rsidRPr="000F2A87" w:rsidDel="00574A23">
          <w:rPr>
            <w:rFonts w:eastAsia="Calibri"/>
            <w:color w:val="000000"/>
            <w:shd w:val="clear" w:color="auto" w:fill="FFFFFF"/>
          </w:rPr>
          <w:delText xml:space="preserve"> </w:delText>
        </w:r>
      </w:del>
      <w:r w:rsidR="0092067D" w:rsidRPr="000F2A87">
        <w:rPr>
          <w:rFonts w:eastAsia="Calibri"/>
          <w:color w:val="000000"/>
          <w:shd w:val="clear" w:color="auto" w:fill="FFFFFF"/>
        </w:rPr>
        <w:t>-mečio koncerte Lenkijoje Punske; Giesmių šventėje Vilkiškiuose; Giesmių festivalyje Marijampolėje ir Klaipėdoje; Skulptūrų parko atidaryme, Klaipėdoje; Giesmių festivalyje, Latvijoje, (Riga). Vokalinis ansamblis</w:t>
      </w:r>
      <w:r w:rsidR="0092067D" w:rsidRPr="000F2A87">
        <w:rPr>
          <w:rFonts w:eastAsia="Calibri"/>
          <w:b/>
          <w:color w:val="000000"/>
          <w:shd w:val="clear" w:color="auto" w:fill="FFFFFF"/>
        </w:rPr>
        <w:t xml:space="preserve"> „Vox Libri“ </w:t>
      </w:r>
      <w:r w:rsidR="0092067D" w:rsidRPr="000F2A87">
        <w:rPr>
          <w:rFonts w:eastAsia="Calibri"/>
          <w:color w:val="000000"/>
          <w:shd w:val="clear" w:color="auto" w:fill="FFFFFF"/>
        </w:rPr>
        <w:t>dalyvavo</w:t>
      </w:r>
      <w:r w:rsidR="0092067D" w:rsidRPr="000F2A87">
        <w:rPr>
          <w:rFonts w:eastAsia="Calibri"/>
          <w:b/>
          <w:color w:val="000000"/>
          <w:shd w:val="clear" w:color="auto" w:fill="FFFFFF"/>
        </w:rPr>
        <w:t xml:space="preserve"> </w:t>
      </w:r>
      <w:r w:rsidR="0092067D" w:rsidRPr="000F2A87">
        <w:rPr>
          <w:rFonts w:eastAsia="Calibri"/>
          <w:color w:val="000000"/>
          <w:shd w:val="clear" w:color="auto" w:fill="FFFFFF"/>
        </w:rPr>
        <w:t xml:space="preserve">Tarptautiniame konkurse „Victoria Cracow international competition“ Lenkijoje. Taip pat vyko į LRT laidos „Duokim garo“ filmavimą, bei  Monikos Linkytės inicijuotą „Čiūto tūto“ LRT transliaciją, kur pristatė savo paruoštą programą. Taip pat dalyvavo Lietuvos vakarų dainų šventėje Klaipėdoje. </w:t>
      </w:r>
      <w:r w:rsidR="0092067D" w:rsidRPr="000F2A87">
        <w:rPr>
          <w:rFonts w:eastAsia="Calibri"/>
          <w:b/>
          <w:bCs/>
          <w:color w:val="000000"/>
          <w:shd w:val="clear" w:color="auto" w:fill="FFFFFF"/>
        </w:rPr>
        <w:t>„Pamario aidas“</w:t>
      </w:r>
      <w:r w:rsidR="0092067D" w:rsidRPr="000F2A87">
        <w:rPr>
          <w:rFonts w:eastAsia="Calibri"/>
          <w:color w:val="000000"/>
          <w:shd w:val="clear" w:color="auto" w:fill="FFFFFF"/>
        </w:rPr>
        <w:t xml:space="preserve"> d</w:t>
      </w:r>
      <w:r w:rsidR="0092067D" w:rsidRPr="000F2A87">
        <w:rPr>
          <w:rFonts w:eastAsia="Calibri"/>
          <w:color w:val="000000" w:themeColor="text1"/>
          <w:shd w:val="clear" w:color="auto" w:fill="FFFFFF"/>
        </w:rPr>
        <w:t>alyvavo „</w:t>
      </w:r>
      <w:r w:rsidR="0092067D" w:rsidRPr="000F2A87">
        <w:rPr>
          <w:rFonts w:eastAsia="Calibri"/>
          <w:color w:val="050505"/>
          <w:shd w:val="clear" w:color="auto" w:fill="FFFFFF"/>
        </w:rPr>
        <w:t xml:space="preserve">Vakarų Lietuvos dainų šventė 2023“ Klaipėdoje ir savo programas taip pat pristatė Ariogaloje vykusiame renginyje  „Su Lietuva širdy – 2023“. Kaimo kapela </w:t>
      </w:r>
      <w:r w:rsidR="0092067D" w:rsidRPr="000F2A87">
        <w:rPr>
          <w:rFonts w:eastAsia="Calibri"/>
          <w:b/>
          <w:bCs/>
          <w:color w:val="050505"/>
          <w:shd w:val="clear" w:color="auto" w:fill="FFFFFF"/>
        </w:rPr>
        <w:t xml:space="preserve">„Vėtrungė“ </w:t>
      </w:r>
      <w:r w:rsidR="0092067D" w:rsidRPr="000F2A87">
        <w:rPr>
          <w:rFonts w:eastAsia="Calibri"/>
          <w:color w:val="000000"/>
          <w:shd w:val="clear" w:color="auto" w:fill="FFFFFF"/>
        </w:rPr>
        <w:t xml:space="preserve">savo programą pristatė Plungės rajone (Stalgėnuose) vykusioje </w:t>
      </w:r>
      <w:r w:rsidR="0092067D" w:rsidRPr="000F2A87">
        <w:rPr>
          <w:rFonts w:eastAsia="Calibri"/>
          <w:color w:val="050505"/>
          <w:shd w:val="clear" w:color="auto" w:fill="FFFFFF"/>
        </w:rPr>
        <w:t>Kapelijų šventėje. Š</w:t>
      </w:r>
      <w:r w:rsidR="0092067D" w:rsidRPr="000F2A87">
        <w:rPr>
          <w:rFonts w:asciiTheme="majorBidi" w:hAnsiTheme="majorBidi" w:cstheme="majorBidi"/>
          <w:color w:val="000000"/>
          <w:shd w:val="clear" w:color="auto" w:fill="FFFFFF"/>
        </w:rPr>
        <w:t>okių kolektyvas</w:t>
      </w:r>
      <w:r w:rsidR="0092067D" w:rsidRPr="000F2A87">
        <w:rPr>
          <w:rFonts w:asciiTheme="majorBidi" w:hAnsiTheme="majorBidi" w:cstheme="majorBidi"/>
          <w:b/>
          <w:bCs/>
          <w:color w:val="000000"/>
          <w:shd w:val="clear" w:color="auto" w:fill="FFFFFF"/>
        </w:rPr>
        <w:t xml:space="preserve"> „Šalna“</w:t>
      </w:r>
      <w:r w:rsidR="0092067D" w:rsidRPr="000F2A87">
        <w:rPr>
          <w:rFonts w:asciiTheme="majorBidi" w:hAnsiTheme="majorBidi" w:cstheme="majorBidi"/>
          <w:color w:val="000000"/>
          <w:shd w:val="clear" w:color="auto" w:fill="FFFFFF"/>
        </w:rPr>
        <w:t xml:space="preserve"> su savo šokių programomis dalyvavo Vakarų krašto dainų šventėje ir respublikiniame vyresniųjų liaudiškų šokių kolektyvų konkursiniame sambūryje „Iš aplinkui“ , Širvintų m.</w:t>
      </w:r>
    </w:p>
    <w:p w14:paraId="3FD40027" w14:textId="77777777" w:rsidR="0092067D" w:rsidRPr="000F2A87" w:rsidRDefault="0092067D" w:rsidP="0092067D">
      <w:pPr>
        <w:spacing w:line="320" w:lineRule="atLeast"/>
        <w:jc w:val="both"/>
        <w:rPr>
          <w:b/>
          <w:color w:val="C9211E"/>
        </w:rPr>
      </w:pPr>
    </w:p>
    <w:p w14:paraId="4316B30E" w14:textId="1C8A9133" w:rsidR="0092067D" w:rsidRPr="000F2A87" w:rsidRDefault="00303645" w:rsidP="0037454F">
      <w:pPr>
        <w:spacing w:line="360" w:lineRule="auto"/>
        <w:jc w:val="both"/>
      </w:pPr>
      <w:r>
        <w:rPr>
          <w:b/>
        </w:rPr>
        <w:t xml:space="preserve">            </w:t>
      </w:r>
      <w:r w:rsidR="0092067D" w:rsidRPr="000F2A87">
        <w:rPr>
          <w:b/>
        </w:rPr>
        <w:t>Mišrus vokalinis ansamblis „Mingė“</w:t>
      </w:r>
      <w:r w:rsidR="0092067D" w:rsidRPr="000F2A87">
        <w:t xml:space="preserve"> (vadovė Regina Jokubaitytė, 12 narių). 2023 metais vokalinis ansamblis </w:t>
      </w:r>
      <w:r w:rsidR="0092067D" w:rsidRPr="000F2A87">
        <w:rPr>
          <w:rFonts w:eastAsia="Calibri"/>
        </w:rPr>
        <w:t>„</w:t>
      </w:r>
      <w:r w:rsidR="0092067D" w:rsidRPr="000F2A87">
        <w:t>Mingė</w:t>
      </w:r>
      <w:r w:rsidR="0092067D" w:rsidRPr="000F2A87">
        <w:rPr>
          <w:rFonts w:eastAsia="Calibri"/>
        </w:rPr>
        <w:t>“</w:t>
      </w:r>
      <w:r w:rsidR="0092067D" w:rsidRPr="000F2A87">
        <w:t xml:space="preserve"> dalyvavo 9</w:t>
      </w:r>
      <w:r w:rsidR="0092067D" w:rsidRPr="000F2A87">
        <w:rPr>
          <w:color w:val="C9211E"/>
        </w:rPr>
        <w:t xml:space="preserve"> </w:t>
      </w:r>
      <w:r w:rsidR="0092067D" w:rsidRPr="000F2A87">
        <w:rPr>
          <w:color w:val="020202"/>
        </w:rPr>
        <w:t>renginiuose: 5 koncertai Šilutės sen., 4 išvykos.</w:t>
      </w:r>
    </w:p>
    <w:p w14:paraId="256994EA" w14:textId="635EE87A" w:rsidR="0092067D" w:rsidRPr="000F2A87" w:rsidRDefault="0092067D" w:rsidP="0037454F">
      <w:pPr>
        <w:widowControl w:val="0"/>
        <w:spacing w:after="29" w:line="360" w:lineRule="auto"/>
        <w:jc w:val="both"/>
      </w:pPr>
      <w:r w:rsidRPr="000F2A87">
        <w:t>2023-01-15 Strateginis renginys Klaipėdos krašto prijungimo prie Lietuvos 100“</w:t>
      </w:r>
      <w:r w:rsidR="00303645">
        <w:t xml:space="preserve"> </w:t>
      </w:r>
      <w:r w:rsidRPr="000F2A87">
        <w:t>Viena giminė, viena kalba, viena žemė“. Šilutė, ŠKPC</w:t>
      </w:r>
      <w:r w:rsidR="00303645">
        <w:t>.</w:t>
      </w:r>
    </w:p>
    <w:p w14:paraId="5E82A87A" w14:textId="4B098B21" w:rsidR="0092067D" w:rsidRPr="000F2A87" w:rsidRDefault="0092067D" w:rsidP="00303645">
      <w:pPr>
        <w:widowControl w:val="0"/>
        <w:spacing w:after="29" w:line="360" w:lineRule="auto"/>
        <w:jc w:val="both"/>
      </w:pPr>
      <w:r w:rsidRPr="000F2A87">
        <w:t>2023-03-11 Strateginis renginys Lietuvos valstybės atkūrimo diena, Vainutas</w:t>
      </w:r>
      <w:r w:rsidR="00303645">
        <w:t>.</w:t>
      </w:r>
    </w:p>
    <w:p w14:paraId="5586377F" w14:textId="77777777" w:rsidR="0092067D" w:rsidRPr="000F2A87" w:rsidRDefault="0092067D" w:rsidP="00303645">
      <w:pPr>
        <w:widowControl w:val="0"/>
        <w:spacing w:after="29" w:line="360" w:lineRule="auto"/>
        <w:jc w:val="both"/>
      </w:pPr>
      <w:r w:rsidRPr="000F2A87">
        <w:t>2023-05-27 Strateginis renginys Šilutės miesto šventė. Šilutės evangelikų bažnyčia.</w:t>
      </w:r>
    </w:p>
    <w:p w14:paraId="190BE18D" w14:textId="77777777" w:rsidR="0092067D" w:rsidRPr="000F2A87" w:rsidRDefault="0092067D" w:rsidP="00303645">
      <w:pPr>
        <w:widowControl w:val="0"/>
        <w:spacing w:after="29" w:line="360" w:lineRule="auto"/>
        <w:jc w:val="both"/>
      </w:pPr>
      <w:r w:rsidRPr="000F2A87">
        <w:t>2023-06-14 Strateginis renginys Gedulo ir vilties diena, Katyčiai.</w:t>
      </w:r>
    </w:p>
    <w:p w14:paraId="77D88C9A" w14:textId="77777777" w:rsidR="0092067D" w:rsidRPr="000F2A87" w:rsidRDefault="0092067D" w:rsidP="00303645">
      <w:pPr>
        <w:widowControl w:val="0"/>
        <w:spacing w:after="29" w:line="360" w:lineRule="auto"/>
        <w:jc w:val="both"/>
      </w:pPr>
      <w:r w:rsidRPr="000F2A87">
        <w:t>2023-09-30 Strateginis renginys Vokiečių kultūros diena, Šilutės evangelikų bažnyčia.</w:t>
      </w:r>
    </w:p>
    <w:p w14:paraId="4996DA7E" w14:textId="77777777" w:rsidR="0092067D" w:rsidRPr="000F2A87" w:rsidRDefault="0092067D" w:rsidP="00303645">
      <w:pPr>
        <w:widowControl w:val="0"/>
        <w:spacing w:after="29" w:line="360" w:lineRule="auto"/>
        <w:jc w:val="both"/>
      </w:pPr>
      <w:r w:rsidRPr="000F2A87">
        <w:lastRenderedPageBreak/>
        <w:t>2023-12-15 Adventinės muzikos vakaras „Pabūkime kartu adventinėj ramybėj“, Juknaičiuose.</w:t>
      </w:r>
    </w:p>
    <w:p w14:paraId="3B48F901" w14:textId="77777777" w:rsidR="0092067D" w:rsidRPr="000F2A87" w:rsidRDefault="0092067D" w:rsidP="00303645">
      <w:pPr>
        <w:widowControl w:val="0"/>
        <w:spacing w:after="29" w:line="360" w:lineRule="auto"/>
        <w:jc w:val="both"/>
      </w:pPr>
      <w:r w:rsidRPr="000F2A87">
        <w:t xml:space="preserve">2023-12-08 </w:t>
      </w:r>
      <w:r w:rsidRPr="000F2A87">
        <w:rPr>
          <w:rFonts w:eastAsia="Calibri"/>
        </w:rPr>
        <w:t>„Vaivora“ 40-mečio koncertas. Šilutė</w:t>
      </w:r>
    </w:p>
    <w:p w14:paraId="79855E0C" w14:textId="482B3FAA" w:rsidR="0092067D" w:rsidRPr="000F2A87" w:rsidRDefault="0092067D" w:rsidP="00303645">
      <w:pPr>
        <w:widowControl w:val="0"/>
        <w:spacing w:after="29" w:line="360" w:lineRule="auto"/>
      </w:pPr>
      <w:r w:rsidRPr="000F2A87">
        <w:rPr>
          <w:rFonts w:eastAsia="Calibri"/>
        </w:rPr>
        <w:t>2023-10-01 Tarptautinė Pagyvenusių žmonių diena, choro „Pamario aidas „30-metis“ ŠKPC</w:t>
      </w:r>
      <w:r w:rsidR="00303645">
        <w:rPr>
          <w:rFonts w:eastAsia="Calibri"/>
        </w:rPr>
        <w:t>.</w:t>
      </w:r>
    </w:p>
    <w:p w14:paraId="0C75E587" w14:textId="77777777" w:rsidR="0092067D" w:rsidRPr="000F2A87" w:rsidRDefault="0092067D" w:rsidP="00303645">
      <w:pPr>
        <w:widowControl w:val="0"/>
        <w:spacing w:after="29" w:line="360" w:lineRule="auto"/>
      </w:pPr>
      <w:r w:rsidRPr="000F2A87">
        <w:t>2023- 11-30 Suaugusiųjų ir jaunimo šokių ir dainų festivalis „Pramoga“, Kintai.</w:t>
      </w:r>
    </w:p>
    <w:p w14:paraId="21F32690" w14:textId="77777777" w:rsidR="0092067D" w:rsidRPr="000F2A87" w:rsidRDefault="0092067D" w:rsidP="0037454F">
      <w:pPr>
        <w:spacing w:line="360" w:lineRule="auto"/>
        <w:jc w:val="both"/>
      </w:pPr>
    </w:p>
    <w:p w14:paraId="081B36D6" w14:textId="376969E0" w:rsidR="0092067D" w:rsidRPr="000F2A87" w:rsidRDefault="00303645" w:rsidP="0037454F">
      <w:pPr>
        <w:spacing w:line="360" w:lineRule="auto"/>
        <w:jc w:val="both"/>
      </w:pPr>
      <w:r>
        <w:rPr>
          <w:b/>
        </w:rPr>
        <w:t xml:space="preserve">          </w:t>
      </w:r>
      <w:r w:rsidR="0092067D" w:rsidRPr="000F2A87">
        <w:rPr>
          <w:b/>
        </w:rPr>
        <w:t>Moterų vokalinis ansamblis „Vaivora“</w:t>
      </w:r>
      <w:r w:rsidR="0092067D" w:rsidRPr="000F2A87">
        <w:t xml:space="preserve"> (vadovė Gražina Liaudanskienė, 8 nariai). 2023 m. </w:t>
      </w:r>
      <w:r w:rsidR="0092067D" w:rsidRPr="000F2A87">
        <w:rPr>
          <w:color w:val="000000" w:themeColor="text1"/>
        </w:rPr>
        <w:t>kolektyvas dalyvavo 8</w:t>
      </w:r>
      <w:r w:rsidR="0092067D" w:rsidRPr="000F2A87">
        <w:rPr>
          <w:color w:val="C9211E"/>
        </w:rPr>
        <w:t xml:space="preserve"> </w:t>
      </w:r>
      <w:r w:rsidR="0092067D" w:rsidRPr="000F2A87">
        <w:rPr>
          <w:color w:val="020202"/>
        </w:rPr>
        <w:t>renginiuose: 5 koncertai Šilutės sen., 3 išvykos.</w:t>
      </w:r>
    </w:p>
    <w:p w14:paraId="5D313442" w14:textId="77777777" w:rsidR="0092067D" w:rsidRPr="000F2A87" w:rsidRDefault="0092067D" w:rsidP="0037454F">
      <w:pPr>
        <w:widowControl w:val="0"/>
        <w:spacing w:after="29" w:line="360" w:lineRule="auto"/>
      </w:pPr>
      <w:r w:rsidRPr="000F2A87">
        <w:rPr>
          <w:rFonts w:eastAsia="Calibri"/>
          <w:color w:val="000000" w:themeColor="text1"/>
        </w:rPr>
        <w:t>2023-03-11 Strateginis renginys Lietuvos valstybės atkūrimo diena, Vainuto sen.</w:t>
      </w:r>
    </w:p>
    <w:p w14:paraId="43AEA1F7" w14:textId="77777777" w:rsidR="0092067D" w:rsidRPr="000F2A87" w:rsidRDefault="0092067D" w:rsidP="00303645">
      <w:pPr>
        <w:widowControl w:val="0"/>
        <w:spacing w:after="29" w:line="360" w:lineRule="auto"/>
      </w:pPr>
      <w:r w:rsidRPr="000F2A87">
        <w:rPr>
          <w:rFonts w:eastAsia="Calibri"/>
          <w:color w:val="000000" w:themeColor="text1"/>
        </w:rPr>
        <w:t>2023-03-02 Renginys „Lietuviškas žodis Klaipėdos krašte“, Šilutė</w:t>
      </w:r>
    </w:p>
    <w:p w14:paraId="1D886057" w14:textId="77777777" w:rsidR="0092067D" w:rsidRPr="000F2A87" w:rsidRDefault="0092067D" w:rsidP="00303645">
      <w:pPr>
        <w:widowControl w:val="0"/>
        <w:spacing w:after="29" w:line="360" w:lineRule="auto"/>
      </w:pPr>
      <w:r w:rsidRPr="000F2A87">
        <w:rPr>
          <w:rFonts w:eastAsia="Calibri"/>
          <w:color w:val="000000" w:themeColor="text1"/>
        </w:rPr>
        <w:t>2023-05-27 Strateginis renginys „Šilutės miesto šventė“,Šilutė</w:t>
      </w:r>
    </w:p>
    <w:p w14:paraId="13E4BAC1" w14:textId="77777777" w:rsidR="0092067D" w:rsidRPr="000F2A87" w:rsidRDefault="0092067D" w:rsidP="00303645">
      <w:pPr>
        <w:widowControl w:val="0"/>
        <w:spacing w:after="29" w:line="360" w:lineRule="auto"/>
      </w:pPr>
      <w:r w:rsidRPr="000F2A87">
        <w:rPr>
          <w:rFonts w:eastAsia="Calibri"/>
          <w:color w:val="000000" w:themeColor="text1"/>
        </w:rPr>
        <w:t>2023-09-30 Strateginis renginys „Vokiečių kultūros diena“, Šilutė</w:t>
      </w:r>
    </w:p>
    <w:p w14:paraId="48DD4D16" w14:textId="77777777" w:rsidR="0092067D" w:rsidRPr="000F2A87" w:rsidRDefault="0092067D" w:rsidP="00303645">
      <w:pPr>
        <w:widowControl w:val="0"/>
        <w:spacing w:after="29" w:line="360" w:lineRule="auto"/>
      </w:pPr>
      <w:r w:rsidRPr="000F2A87">
        <w:rPr>
          <w:rFonts w:eastAsia="Calibri"/>
          <w:color w:val="000000" w:themeColor="text1"/>
        </w:rPr>
        <w:t>2023-12-15 Renginys „Advento vakaras“, Juknaičių sen.</w:t>
      </w:r>
    </w:p>
    <w:p w14:paraId="6CE33010" w14:textId="77777777" w:rsidR="0092067D" w:rsidRPr="000F2A87" w:rsidRDefault="0092067D" w:rsidP="00303645">
      <w:pPr>
        <w:widowControl w:val="0"/>
        <w:spacing w:after="29" w:line="360" w:lineRule="auto"/>
      </w:pPr>
      <w:r w:rsidRPr="000F2A87">
        <w:rPr>
          <w:rFonts w:eastAsia="Calibri"/>
          <w:color w:val="000000" w:themeColor="text1"/>
        </w:rPr>
        <w:t>2023-12-13 Renginys „Liucijos šviesos tako festivalis“, Ž. Naumiesčio sen.</w:t>
      </w:r>
    </w:p>
    <w:p w14:paraId="62B7C54E" w14:textId="77777777" w:rsidR="0092067D" w:rsidRPr="000F2A87" w:rsidRDefault="0092067D" w:rsidP="00303645">
      <w:pPr>
        <w:widowControl w:val="0"/>
        <w:spacing w:line="360" w:lineRule="auto"/>
      </w:pPr>
      <w:r w:rsidRPr="000F2A87">
        <w:rPr>
          <w:rFonts w:eastAsia="Calibri"/>
          <w:color w:val="000000" w:themeColor="text1"/>
        </w:rPr>
        <w:t>2023-12-08 „Moterų vokalinio ansamblio VAIVORA 40-ies metų jubiliejinis koncertas. Šilutė</w:t>
      </w:r>
    </w:p>
    <w:p w14:paraId="3F1925F7" w14:textId="77777777" w:rsidR="0092067D" w:rsidRPr="000F2A87" w:rsidRDefault="0092067D" w:rsidP="00303645">
      <w:pPr>
        <w:widowControl w:val="0"/>
        <w:snapToGrid w:val="0"/>
        <w:spacing w:line="360" w:lineRule="auto"/>
      </w:pPr>
      <w:r w:rsidRPr="000F2A87">
        <w:rPr>
          <w:rFonts w:eastAsia="Calibri"/>
          <w:color w:val="000000" w:themeColor="text1"/>
        </w:rPr>
        <w:t xml:space="preserve">2023-06-15 N.M. Šerniūtės naujos poezijos knygos „Nesugalvojau saulės: eilėraščiai ir poetiniai pagalvojimai“ sutiktuvės, Šilutė </w:t>
      </w:r>
    </w:p>
    <w:p w14:paraId="42D24C66" w14:textId="77777777" w:rsidR="0092067D" w:rsidRPr="000F2A87" w:rsidRDefault="0092067D" w:rsidP="0092067D">
      <w:pPr>
        <w:spacing w:line="320" w:lineRule="atLeast"/>
        <w:jc w:val="both"/>
        <w:rPr>
          <w:b/>
          <w:color w:val="000000" w:themeColor="text1"/>
        </w:rPr>
      </w:pPr>
    </w:p>
    <w:p w14:paraId="18C9AC77" w14:textId="13CA181C" w:rsidR="0092067D" w:rsidRPr="000F2A87" w:rsidRDefault="00303645" w:rsidP="00303645">
      <w:pPr>
        <w:spacing w:line="360" w:lineRule="auto"/>
        <w:jc w:val="both"/>
      </w:pPr>
      <w:r>
        <w:rPr>
          <w:b/>
        </w:rPr>
        <w:t xml:space="preserve">           </w:t>
      </w:r>
      <w:r w:rsidR="0092067D" w:rsidRPr="000F2A87">
        <w:rPr>
          <w:b/>
        </w:rPr>
        <w:t>Folkloro ansamblis „Verdainė“</w:t>
      </w:r>
      <w:r w:rsidR="0092067D" w:rsidRPr="000F2A87">
        <w:t xml:space="preserve"> (vadovė Regina Jokubaitytė, 25 nariai). 2023 m. „Verdainės“ kolektyvas dalyvavo 18 renginių: 9 koncertai Šilutės sen., 9 išvykos. Kolektyvas savo programas pristatė Respublikinėje Jurginių-Jorės šventėje Palangoje; dalyvavo tarptautiniame folkloro festivalyje „Europiada-58“ Vokietijoje; Respublikinėje folkloro šventėje „Pūsk, vėjuži“ Juodkrantėje;  Baltų vienybės dienoje „Saldus mieste“ Latvijoje.</w:t>
      </w:r>
    </w:p>
    <w:p w14:paraId="2C5BBE93" w14:textId="77777777" w:rsidR="0092067D" w:rsidRPr="000F2A87" w:rsidRDefault="0092067D" w:rsidP="0037454F">
      <w:pPr>
        <w:spacing w:afterLines="29" w:after="69" w:line="276" w:lineRule="auto"/>
        <w:jc w:val="both"/>
      </w:pPr>
      <w:r w:rsidRPr="000F2A87">
        <w:rPr>
          <w:bCs/>
        </w:rPr>
        <w:t>2023-01-15</w:t>
      </w:r>
      <w:r w:rsidRPr="000F2A87">
        <w:rPr>
          <w:bCs/>
        </w:rPr>
        <w:tab/>
        <w:t>Strateginis renginys „Viena giminė, viena kalba, viena žemė“-Klaipėdos krašto prijungimui prie Lietuvos 100-mečiui. Šilutė</w:t>
      </w:r>
    </w:p>
    <w:p w14:paraId="56AACC31" w14:textId="77777777" w:rsidR="0092067D" w:rsidRPr="000F2A87" w:rsidRDefault="0092067D" w:rsidP="0037454F">
      <w:pPr>
        <w:widowControl w:val="0"/>
        <w:spacing w:afterLines="29" w:after="69" w:line="276" w:lineRule="auto"/>
      </w:pPr>
      <w:r w:rsidRPr="000F2A87">
        <w:rPr>
          <w:bCs/>
        </w:rPr>
        <w:t>2023-03-22 Renginys, skirtas Vydūnui, Kintai.</w:t>
      </w:r>
    </w:p>
    <w:p w14:paraId="716855E1" w14:textId="77777777" w:rsidR="0092067D" w:rsidRPr="000F2A87" w:rsidRDefault="0092067D" w:rsidP="0037454F">
      <w:pPr>
        <w:widowControl w:val="0"/>
        <w:spacing w:afterLines="29" w:after="69" w:line="276" w:lineRule="auto"/>
      </w:pPr>
      <w:r w:rsidRPr="000F2A87">
        <w:rPr>
          <w:bCs/>
        </w:rPr>
        <w:t>2023-05-15 Šeimų diena, Švėkšna.</w:t>
      </w:r>
    </w:p>
    <w:p w14:paraId="4AB39006" w14:textId="77777777" w:rsidR="0092067D" w:rsidRPr="000F2A87" w:rsidRDefault="0092067D" w:rsidP="0037454F">
      <w:pPr>
        <w:widowControl w:val="0"/>
        <w:spacing w:afterLines="29" w:after="69" w:line="276" w:lineRule="auto"/>
      </w:pPr>
      <w:r w:rsidRPr="000F2A87">
        <w:rPr>
          <w:bCs/>
        </w:rPr>
        <w:t>2023-07-01 Strateginis renginys „Sugrįžimai“, Katyčiai.</w:t>
      </w:r>
    </w:p>
    <w:p w14:paraId="65A9169C" w14:textId="77777777" w:rsidR="0092067D" w:rsidRPr="000F2A87" w:rsidRDefault="0092067D" w:rsidP="0037454F">
      <w:pPr>
        <w:widowControl w:val="0"/>
        <w:spacing w:afterLines="29" w:after="69" w:line="276" w:lineRule="auto"/>
      </w:pPr>
      <w:r w:rsidRPr="000F2A87">
        <w:rPr>
          <w:bCs/>
        </w:rPr>
        <w:t>2023-08-19 Strateginis renginys. Gardamo seniūnijos bendruomenių renginys. Gardamas.</w:t>
      </w:r>
    </w:p>
    <w:p w14:paraId="22D5561C" w14:textId="77777777" w:rsidR="0092067D" w:rsidRPr="000F2A87" w:rsidRDefault="0092067D" w:rsidP="0037454F">
      <w:pPr>
        <w:widowControl w:val="0"/>
        <w:spacing w:afterLines="29" w:after="69" w:line="276" w:lineRule="auto"/>
      </w:pPr>
      <w:r w:rsidRPr="000F2A87">
        <w:rPr>
          <w:bCs/>
        </w:rPr>
        <w:t>2023-12-17 Kalėdinių renginių ciklas Šilutėje.</w:t>
      </w:r>
    </w:p>
    <w:p w14:paraId="6D55382D" w14:textId="77777777" w:rsidR="0092067D" w:rsidRPr="000F2A87" w:rsidRDefault="0092067D" w:rsidP="0037454F">
      <w:pPr>
        <w:widowControl w:val="0"/>
        <w:spacing w:afterLines="29" w:after="69" w:line="276" w:lineRule="auto"/>
      </w:pPr>
      <w:r w:rsidRPr="000F2A87">
        <w:rPr>
          <w:bCs/>
        </w:rPr>
        <w:t>2023-</w:t>
      </w:r>
      <w:r w:rsidRPr="000F2A87">
        <w:rPr>
          <w:rFonts w:eastAsia="Calibri"/>
          <w:bCs/>
        </w:rPr>
        <w:t xml:space="preserve">11-17 </w:t>
      </w:r>
      <w:r w:rsidRPr="000F2A87">
        <w:rPr>
          <w:rFonts w:eastAsia="Calibri"/>
        </w:rPr>
        <w:t>Folkloro šventė „Kai sueina kaimynai“. Vainutas</w:t>
      </w:r>
    </w:p>
    <w:p w14:paraId="7959058A" w14:textId="77777777" w:rsidR="0092067D" w:rsidRPr="000F2A87" w:rsidRDefault="0092067D" w:rsidP="0037454F">
      <w:pPr>
        <w:widowControl w:val="0"/>
        <w:spacing w:afterLines="29" w:after="69" w:line="276" w:lineRule="auto"/>
      </w:pPr>
      <w:r w:rsidRPr="000F2A87">
        <w:t>2023-02-05 Duonos šventė, Švėkšna.</w:t>
      </w:r>
    </w:p>
    <w:p w14:paraId="67366E40" w14:textId="77777777" w:rsidR="0092067D" w:rsidRPr="000F2A87" w:rsidRDefault="0092067D" w:rsidP="0037454F">
      <w:pPr>
        <w:widowControl w:val="0"/>
        <w:spacing w:afterLines="29" w:after="69" w:line="276" w:lineRule="auto"/>
      </w:pPr>
      <w:r w:rsidRPr="000F2A87">
        <w:t>2023-04-15 Vaikų Velykėlės, ŠKPC</w:t>
      </w:r>
    </w:p>
    <w:p w14:paraId="2E30757A" w14:textId="77777777" w:rsidR="0092067D" w:rsidRPr="000F2A87" w:rsidRDefault="0092067D" w:rsidP="0037454F">
      <w:pPr>
        <w:widowControl w:val="0"/>
        <w:spacing w:afterLines="29" w:after="69" w:line="276" w:lineRule="auto"/>
      </w:pPr>
      <w:r w:rsidRPr="000F2A87">
        <w:t>2023-04-22 Respublikinė Jurginių-Jorės šventė, Palanga.</w:t>
      </w:r>
    </w:p>
    <w:p w14:paraId="14179633" w14:textId="77777777" w:rsidR="0092067D" w:rsidRPr="000F2A87" w:rsidRDefault="0092067D" w:rsidP="0037454F">
      <w:pPr>
        <w:widowControl w:val="0"/>
        <w:spacing w:afterLines="29" w:after="69" w:line="276" w:lineRule="auto"/>
      </w:pPr>
      <w:r w:rsidRPr="000F2A87">
        <w:t>2023- liepos 10-18d. Tarptautinis folkloro festivalis „Europiada-58“ Vokietija, Gotha.</w:t>
      </w:r>
    </w:p>
    <w:p w14:paraId="67E9E3F0" w14:textId="77777777" w:rsidR="0092067D" w:rsidRPr="000F2A87" w:rsidRDefault="0092067D" w:rsidP="0037454F">
      <w:pPr>
        <w:widowControl w:val="0"/>
        <w:spacing w:afterLines="29" w:after="69" w:line="276" w:lineRule="auto"/>
      </w:pPr>
      <w:r w:rsidRPr="000F2A87">
        <w:t>III amžiaus universiteto literatų sambūrio „Vėdrynas“ 5-metis, 08-24, Šilutės F.Bajoraičio biblioteka.</w:t>
      </w:r>
    </w:p>
    <w:p w14:paraId="12DA5DFC" w14:textId="77777777" w:rsidR="0092067D" w:rsidRPr="000F2A87" w:rsidRDefault="0092067D" w:rsidP="0037454F">
      <w:pPr>
        <w:widowControl w:val="0"/>
        <w:spacing w:afterLines="29" w:after="69" w:line="276" w:lineRule="auto"/>
      </w:pPr>
      <w:r w:rsidRPr="000F2A87">
        <w:t>2023-08-26 Respublikinė folkloro šventė „Pūsk, vėjuži“ Juodkrantė.</w:t>
      </w:r>
    </w:p>
    <w:p w14:paraId="5E544052" w14:textId="77777777" w:rsidR="0092067D" w:rsidRPr="000F2A87" w:rsidRDefault="0092067D" w:rsidP="0037454F">
      <w:pPr>
        <w:widowControl w:val="0"/>
        <w:spacing w:afterLines="29" w:after="69" w:line="276" w:lineRule="auto"/>
      </w:pPr>
      <w:r w:rsidRPr="000F2A87">
        <w:lastRenderedPageBreak/>
        <w:t>2023-09-15 Akcija „Visa Lietuva šoka“ Šilutė.</w:t>
      </w:r>
    </w:p>
    <w:p w14:paraId="61347755" w14:textId="77777777" w:rsidR="0092067D" w:rsidRPr="000F2A87" w:rsidRDefault="0092067D" w:rsidP="0037454F">
      <w:pPr>
        <w:widowControl w:val="0"/>
        <w:spacing w:afterLines="29" w:after="69" w:line="276" w:lineRule="auto"/>
      </w:pPr>
      <w:r w:rsidRPr="000F2A87">
        <w:t>2023-09-23 Baltų vienybės diena „Saldus mieste“ Latvija.</w:t>
      </w:r>
    </w:p>
    <w:p w14:paraId="34D2E726" w14:textId="77777777" w:rsidR="0092067D" w:rsidRPr="000F2A87" w:rsidRDefault="0092067D" w:rsidP="0037454F">
      <w:pPr>
        <w:widowControl w:val="0"/>
        <w:spacing w:afterLines="29" w:after="69" w:line="276" w:lineRule="auto"/>
      </w:pPr>
      <w:r w:rsidRPr="000F2A87">
        <w:t>2023-10-16 Mažosios Lietuvos gyventojų genocido diena, Šilutės muziejus.</w:t>
      </w:r>
    </w:p>
    <w:p w14:paraId="19FA6C88" w14:textId="77777777" w:rsidR="0092067D" w:rsidRPr="000F2A87" w:rsidRDefault="0092067D" w:rsidP="0037454F">
      <w:pPr>
        <w:widowControl w:val="0"/>
        <w:spacing w:afterLines="29" w:after="69" w:line="276" w:lineRule="auto"/>
      </w:pPr>
      <w:r w:rsidRPr="000F2A87">
        <w:t>2023-11-11 Ansamblio „Verdainė“ veiklos 35-metis, ŠKPC.</w:t>
      </w:r>
    </w:p>
    <w:p w14:paraId="37225B13" w14:textId="77777777" w:rsidR="0092067D" w:rsidRPr="000F2A87" w:rsidRDefault="0092067D" w:rsidP="0037454F">
      <w:pPr>
        <w:widowControl w:val="0"/>
        <w:spacing w:afterLines="29" w:after="69" w:line="276" w:lineRule="auto"/>
      </w:pPr>
      <w:r w:rsidRPr="000F2A87">
        <w:t>2023-12-07, Vakaras, skirtas F.Bajoraičiui atminti, Šilutės biblioteka.</w:t>
      </w:r>
    </w:p>
    <w:p w14:paraId="3C0CAE30" w14:textId="77777777" w:rsidR="0092067D" w:rsidRPr="000F2A87" w:rsidRDefault="0092067D" w:rsidP="0037454F">
      <w:pPr>
        <w:widowControl w:val="0"/>
        <w:spacing w:afterLines="29" w:after="69" w:line="276" w:lineRule="auto"/>
      </w:pPr>
      <w:r w:rsidRPr="000F2A87">
        <w:t>2023-12-17 Kalėdinių renginių ciklas, ŠKPC.</w:t>
      </w:r>
    </w:p>
    <w:p w14:paraId="4D832973" w14:textId="77777777" w:rsidR="0092067D" w:rsidRPr="000F2A87" w:rsidRDefault="0092067D" w:rsidP="0092067D">
      <w:pPr>
        <w:spacing w:line="320" w:lineRule="atLeast"/>
        <w:jc w:val="both"/>
        <w:rPr>
          <w:b/>
        </w:rPr>
      </w:pPr>
    </w:p>
    <w:p w14:paraId="3495AF64" w14:textId="1235F27B" w:rsidR="0092067D" w:rsidRPr="000F2A87" w:rsidRDefault="00303645" w:rsidP="00BA09AD">
      <w:pPr>
        <w:spacing w:line="360" w:lineRule="auto"/>
        <w:jc w:val="both"/>
        <w:rPr>
          <w:color w:val="000000" w:themeColor="text1"/>
        </w:rPr>
      </w:pPr>
      <w:r>
        <w:rPr>
          <w:b/>
          <w:color w:val="000000" w:themeColor="text1"/>
        </w:rPr>
        <w:t xml:space="preserve">             </w:t>
      </w:r>
      <w:r w:rsidR="0092067D" w:rsidRPr="000F2A87">
        <w:rPr>
          <w:b/>
          <w:color w:val="000000" w:themeColor="text1"/>
        </w:rPr>
        <w:t>Liaudiškos muzikos ansamblis „Karčema“</w:t>
      </w:r>
      <w:r w:rsidR="0092067D" w:rsidRPr="000F2A87">
        <w:rPr>
          <w:color w:val="000000" w:themeColor="text1"/>
        </w:rPr>
        <w:t xml:space="preserve"> (vadovas Vygantas Stoškus, 12 narių). 2023 m. Ansamblis dalyvavo  29  renginiuose: 8 koncertai Šilutės sen., 21 išvyka. Kolektyvas dalyvavo </w:t>
      </w:r>
      <w:r w:rsidR="0092067D" w:rsidRPr="000F2A87">
        <w:rPr>
          <w:rFonts w:eastAsia="Calibri"/>
          <w:color w:val="000000" w:themeColor="text1"/>
        </w:rPr>
        <w:t xml:space="preserve">Respublikinėje kaimo kapelų šventėje „Grok, Jurgeli“ Tauragėje; Šišioniškių dienos koncerte „Vėjų dainos“ Klaipėdoje, savo programą pristatė Viešvilės miestelio šventėje. </w:t>
      </w:r>
    </w:p>
    <w:p w14:paraId="6D765981" w14:textId="77777777" w:rsidR="0092067D" w:rsidRPr="000F2A87" w:rsidRDefault="0092067D" w:rsidP="00BA09AD">
      <w:pPr>
        <w:widowControl w:val="0"/>
        <w:spacing w:after="29" w:line="276" w:lineRule="auto"/>
      </w:pPr>
      <w:r w:rsidRPr="000F2A87">
        <w:rPr>
          <w:rFonts w:eastAsia="Calibri"/>
          <w:bCs/>
        </w:rPr>
        <w:t xml:space="preserve">2023-02-21 „Užgavėnės“, Šilutėje </w:t>
      </w:r>
    </w:p>
    <w:p w14:paraId="7054A352" w14:textId="77777777" w:rsidR="0092067D" w:rsidRPr="000F2A87" w:rsidRDefault="0092067D" w:rsidP="00BA09AD">
      <w:pPr>
        <w:widowControl w:val="0"/>
        <w:spacing w:after="29" w:line="276" w:lineRule="auto"/>
      </w:pPr>
      <w:r w:rsidRPr="000F2A87">
        <w:rPr>
          <w:rFonts w:eastAsia="Calibri"/>
          <w:bCs/>
        </w:rPr>
        <w:t xml:space="preserve">2023-04-15 Strateginis renginys „Šaktarpis“, Rusnės sen. </w:t>
      </w:r>
    </w:p>
    <w:p w14:paraId="7A0A6B8F" w14:textId="77777777" w:rsidR="0092067D" w:rsidRPr="000F2A87" w:rsidRDefault="0092067D" w:rsidP="00BA09AD">
      <w:pPr>
        <w:widowControl w:val="0"/>
        <w:spacing w:after="29" w:line="276" w:lineRule="auto"/>
      </w:pPr>
      <w:r w:rsidRPr="000F2A87">
        <w:rPr>
          <w:rFonts w:eastAsia="Calibri"/>
          <w:bCs/>
        </w:rPr>
        <w:t>2023-05-20 „Tarptautinė muziejų diena“, Šilutė</w:t>
      </w:r>
    </w:p>
    <w:p w14:paraId="7CCD4701" w14:textId="77777777" w:rsidR="0092067D" w:rsidRPr="000F2A87" w:rsidRDefault="0092067D" w:rsidP="00BA09AD">
      <w:pPr>
        <w:widowControl w:val="0"/>
        <w:spacing w:after="29" w:line="276" w:lineRule="auto"/>
      </w:pPr>
      <w:r w:rsidRPr="000F2A87">
        <w:rPr>
          <w:rFonts w:eastAsia="Calibri"/>
          <w:bCs/>
        </w:rPr>
        <w:t>2023-06-24 Strateginis renginys „Joninės“,Vainuto sen.</w:t>
      </w:r>
    </w:p>
    <w:p w14:paraId="6A29ED84" w14:textId="77777777" w:rsidR="0092067D" w:rsidRPr="000F2A87" w:rsidRDefault="0092067D" w:rsidP="00BA09AD">
      <w:pPr>
        <w:widowControl w:val="0"/>
        <w:spacing w:after="29" w:line="276" w:lineRule="auto"/>
      </w:pPr>
      <w:r w:rsidRPr="000F2A87">
        <w:rPr>
          <w:rFonts w:eastAsia="Calibri"/>
          <w:bCs/>
        </w:rPr>
        <w:t>2023-12-10 Kalėdinių renginių ciklas, Šilutė</w:t>
      </w:r>
    </w:p>
    <w:p w14:paraId="6589E067" w14:textId="77777777" w:rsidR="0092067D" w:rsidRPr="000F2A87" w:rsidRDefault="0092067D" w:rsidP="00BA09AD">
      <w:pPr>
        <w:widowControl w:val="0"/>
        <w:spacing w:after="29" w:line="276" w:lineRule="auto"/>
      </w:pPr>
      <w:r w:rsidRPr="000F2A87">
        <w:rPr>
          <w:rFonts w:eastAsia="Calibri"/>
          <w:bCs/>
        </w:rPr>
        <w:t xml:space="preserve">2023-10-21 „Susitinkam parubežy“, Ž. Naumiestis </w:t>
      </w:r>
    </w:p>
    <w:p w14:paraId="7572CE7E" w14:textId="77777777" w:rsidR="0092067D" w:rsidRPr="000F2A87" w:rsidRDefault="0092067D" w:rsidP="00BA09AD">
      <w:pPr>
        <w:widowControl w:val="0"/>
        <w:snapToGrid w:val="0"/>
        <w:spacing w:after="29" w:line="276" w:lineRule="auto"/>
      </w:pPr>
      <w:r w:rsidRPr="000F2A87">
        <w:rPr>
          <w:rFonts w:eastAsia="Calibri"/>
          <w:bCs/>
        </w:rPr>
        <w:t>2023-10-01 P</w:t>
      </w:r>
      <w:r w:rsidRPr="000F2A87">
        <w:t xml:space="preserve">agyvenusių </w:t>
      </w:r>
      <w:r w:rsidRPr="000F2A87">
        <w:rPr>
          <w:rFonts w:eastAsia="Calibri"/>
          <w:bCs/>
        </w:rPr>
        <w:t>žmonių diena, Švėkšna</w:t>
      </w:r>
    </w:p>
    <w:p w14:paraId="5068BA5F" w14:textId="77777777" w:rsidR="0092067D" w:rsidRPr="000F2A87" w:rsidRDefault="0092067D" w:rsidP="00BA09AD">
      <w:pPr>
        <w:widowControl w:val="0"/>
        <w:snapToGrid w:val="0"/>
        <w:spacing w:after="29" w:line="276" w:lineRule="auto"/>
      </w:pPr>
      <w:r w:rsidRPr="000F2A87">
        <w:rPr>
          <w:rFonts w:eastAsia="Calibri"/>
          <w:bCs/>
        </w:rPr>
        <w:t>2023-02-18. Užgavėnės Juknaičių sen</w:t>
      </w:r>
      <w:r w:rsidRPr="000F2A87">
        <w:rPr>
          <w:rFonts w:eastAsia="Calibri"/>
          <w:bCs/>
          <w:color w:val="FF0000"/>
        </w:rPr>
        <w:t>.</w:t>
      </w:r>
    </w:p>
    <w:p w14:paraId="5CC2BF6D" w14:textId="77777777" w:rsidR="0092067D" w:rsidRPr="000F2A87" w:rsidRDefault="0092067D" w:rsidP="00BA09AD">
      <w:pPr>
        <w:widowControl w:val="0"/>
        <w:snapToGrid w:val="0"/>
        <w:spacing w:after="29" w:line="276" w:lineRule="auto"/>
        <w:rPr>
          <w:color w:val="020202"/>
        </w:rPr>
      </w:pPr>
      <w:r w:rsidRPr="000F2A87">
        <w:rPr>
          <w:rFonts w:eastAsia="Calibri"/>
          <w:bCs/>
          <w:color w:val="020202"/>
        </w:rPr>
        <w:t xml:space="preserve">2023-02-26 Juknaičių šokių kolektyvo jubiliejinė šventė. Juknaičių sen. </w:t>
      </w:r>
    </w:p>
    <w:p w14:paraId="3636AE89" w14:textId="77777777" w:rsidR="0092067D" w:rsidRPr="000F2A87" w:rsidRDefault="0092067D" w:rsidP="00BA09AD">
      <w:pPr>
        <w:widowControl w:val="0"/>
        <w:spacing w:after="29" w:line="276" w:lineRule="auto"/>
      </w:pPr>
      <w:r w:rsidRPr="000F2A87">
        <w:rPr>
          <w:rFonts w:eastAsia="Calibri"/>
          <w:bCs/>
        </w:rPr>
        <w:t xml:space="preserve">2023-02-28 Grupės „Ambrozija“ koncertas. Šilutė </w:t>
      </w:r>
    </w:p>
    <w:p w14:paraId="6AD293DC" w14:textId="77777777" w:rsidR="0092067D" w:rsidRPr="000F2A87" w:rsidRDefault="0092067D" w:rsidP="00BA09AD">
      <w:pPr>
        <w:widowControl w:val="0"/>
        <w:spacing w:after="29" w:line="276" w:lineRule="auto"/>
      </w:pPr>
      <w:r w:rsidRPr="000F2A87">
        <w:rPr>
          <w:rFonts w:eastAsia="Calibri"/>
          <w:bCs/>
        </w:rPr>
        <w:t>2023-03-11. Kovo 11-osios minėjimas. Vainuto sen.</w:t>
      </w:r>
    </w:p>
    <w:p w14:paraId="2B7F53D0" w14:textId="77777777" w:rsidR="0092067D" w:rsidRPr="000F2A87" w:rsidRDefault="0092067D" w:rsidP="00BA09AD">
      <w:pPr>
        <w:widowControl w:val="0"/>
        <w:spacing w:after="29" w:line="276" w:lineRule="auto"/>
      </w:pPr>
      <w:r w:rsidRPr="000F2A87">
        <w:rPr>
          <w:rFonts w:eastAsia="Calibri"/>
        </w:rPr>
        <w:t>2023-03-24 Šilalės KC kaimo kapelos jubiliejinis koncertas. Šilalė</w:t>
      </w:r>
    </w:p>
    <w:p w14:paraId="4EBF13D3" w14:textId="77777777" w:rsidR="0092067D" w:rsidRPr="000F2A87" w:rsidRDefault="0092067D" w:rsidP="00BA09AD">
      <w:pPr>
        <w:widowControl w:val="0"/>
        <w:spacing w:after="29" w:line="276" w:lineRule="auto"/>
      </w:pPr>
      <w:r w:rsidRPr="000F2A87">
        <w:rPr>
          <w:rFonts w:eastAsia="Calibri"/>
        </w:rPr>
        <w:t>2023-03-26 Respublikinė kaimo kapelų šventė „Grok, Jurgeli“. Tauragė</w:t>
      </w:r>
    </w:p>
    <w:p w14:paraId="13686783" w14:textId="77777777" w:rsidR="0092067D" w:rsidRPr="000F2A87" w:rsidRDefault="0092067D" w:rsidP="00BA09AD">
      <w:pPr>
        <w:widowControl w:val="0"/>
        <w:spacing w:after="29" w:line="276" w:lineRule="auto"/>
      </w:pPr>
      <w:r w:rsidRPr="000F2A87">
        <w:rPr>
          <w:rFonts w:eastAsia="Calibri"/>
        </w:rPr>
        <w:t>2023-07-06 Strateginis renginys „Marių šventė“, Kintų sen.</w:t>
      </w:r>
    </w:p>
    <w:p w14:paraId="2757C89C" w14:textId="77777777" w:rsidR="0092067D" w:rsidRPr="000F2A87" w:rsidRDefault="0092067D" w:rsidP="00BA09AD">
      <w:pPr>
        <w:widowControl w:val="0"/>
        <w:spacing w:after="29" w:line="276" w:lineRule="auto"/>
      </w:pPr>
      <w:r w:rsidRPr="000F2A87">
        <w:rPr>
          <w:rFonts w:eastAsia="Calibri"/>
        </w:rPr>
        <w:t>2023-07-22 Strateginis renginys „Po malūno sparnais“, Saugų sen.</w:t>
      </w:r>
    </w:p>
    <w:p w14:paraId="6DB7CF1A" w14:textId="77777777" w:rsidR="0092067D" w:rsidRPr="000F2A87" w:rsidRDefault="0092067D" w:rsidP="00BA09AD">
      <w:pPr>
        <w:widowControl w:val="0"/>
        <w:spacing w:after="29" w:line="276" w:lineRule="auto"/>
      </w:pPr>
      <w:r w:rsidRPr="000F2A87">
        <w:rPr>
          <w:rFonts w:eastAsia="Calibri"/>
        </w:rPr>
        <w:t>2023-09-30 Strateginis renginys „Ž. Naumiesčio sen. Bendruomenių renginys ir ūkininkų</w:t>
      </w:r>
    </w:p>
    <w:p w14:paraId="3F910EC2" w14:textId="77777777" w:rsidR="0092067D" w:rsidRPr="000F2A87" w:rsidRDefault="0092067D" w:rsidP="00BA09AD">
      <w:pPr>
        <w:widowControl w:val="0"/>
        <w:spacing w:after="29" w:line="276" w:lineRule="auto"/>
      </w:pPr>
      <w:r w:rsidRPr="000F2A87">
        <w:rPr>
          <w:rFonts w:eastAsia="Calibri"/>
        </w:rPr>
        <w:t>šventė“, Ž. Naumiesčio sen.</w:t>
      </w:r>
    </w:p>
    <w:p w14:paraId="3AEFFB20" w14:textId="77777777" w:rsidR="0092067D" w:rsidRPr="000F2A87" w:rsidRDefault="0092067D" w:rsidP="00BA09AD">
      <w:pPr>
        <w:widowControl w:val="0"/>
        <w:spacing w:after="29" w:line="276" w:lineRule="auto"/>
      </w:pPr>
      <w:r w:rsidRPr="000F2A87">
        <w:rPr>
          <w:rFonts w:eastAsia="Calibri"/>
        </w:rPr>
        <w:t>2023-06-03 Renginys „Sveika vasara“, Vainuto sen.</w:t>
      </w:r>
    </w:p>
    <w:p w14:paraId="2381BB84" w14:textId="77777777" w:rsidR="0092067D" w:rsidRPr="000F2A87" w:rsidRDefault="0092067D" w:rsidP="00BA09AD">
      <w:pPr>
        <w:widowControl w:val="0"/>
        <w:spacing w:after="29" w:line="276" w:lineRule="auto"/>
      </w:pPr>
      <w:r w:rsidRPr="000F2A87">
        <w:rPr>
          <w:rFonts w:eastAsia="Calibri"/>
        </w:rPr>
        <w:t>2023-07-06 Renginys „Karaliaus Mindaugo karūnavimo diena“, Vainuto sen.</w:t>
      </w:r>
    </w:p>
    <w:p w14:paraId="430375F8" w14:textId="77777777" w:rsidR="0092067D" w:rsidRPr="000F2A87" w:rsidRDefault="0092067D" w:rsidP="00BA09AD">
      <w:pPr>
        <w:widowControl w:val="0"/>
        <w:spacing w:after="29" w:line="276" w:lineRule="auto"/>
      </w:pPr>
      <w:r w:rsidRPr="000F2A87">
        <w:rPr>
          <w:rFonts w:eastAsia="Calibri"/>
        </w:rPr>
        <w:t>2023-07-02 Strateginis renginys „Sugrįžimai“, Katyčių sen.</w:t>
      </w:r>
    </w:p>
    <w:p w14:paraId="76D17BB7" w14:textId="77777777" w:rsidR="0092067D" w:rsidRPr="000F2A87" w:rsidRDefault="0092067D" w:rsidP="00BA09AD">
      <w:pPr>
        <w:widowControl w:val="0"/>
        <w:spacing w:after="29" w:line="276" w:lineRule="auto"/>
      </w:pPr>
      <w:r w:rsidRPr="000F2A87">
        <w:rPr>
          <w:rFonts w:eastAsia="Calibri"/>
        </w:rPr>
        <w:t>2023-08 Renginys „Medžiotojų „šiurpa“ virimo varžytuvės“, Vainuto sen.</w:t>
      </w:r>
    </w:p>
    <w:p w14:paraId="5D840667" w14:textId="77777777" w:rsidR="0092067D" w:rsidRPr="000F2A87" w:rsidRDefault="0092067D" w:rsidP="00BA09AD">
      <w:pPr>
        <w:widowControl w:val="0"/>
        <w:spacing w:after="29" w:line="276" w:lineRule="auto"/>
      </w:pPr>
      <w:r w:rsidRPr="000F2A87">
        <w:rPr>
          <w:rFonts w:eastAsia="Calibri"/>
        </w:rPr>
        <w:t>2023-07-18 Šišioniškių dienos koncertas „Vėjų dainos“. Klaipėda.</w:t>
      </w:r>
    </w:p>
    <w:p w14:paraId="2CF67F0D" w14:textId="77777777" w:rsidR="0092067D" w:rsidRPr="000F2A87" w:rsidRDefault="0092067D" w:rsidP="00BA09AD">
      <w:pPr>
        <w:widowControl w:val="0"/>
        <w:spacing w:after="29" w:line="276" w:lineRule="auto"/>
      </w:pPr>
      <w:r w:rsidRPr="000F2A87">
        <w:rPr>
          <w:rFonts w:eastAsia="Calibri"/>
        </w:rPr>
        <w:t>2023-08-25 Renginys „Viešvilės miestelio šventė“, Viešvilė, Jurbarko sav.</w:t>
      </w:r>
    </w:p>
    <w:p w14:paraId="0774E334" w14:textId="77777777" w:rsidR="0092067D" w:rsidRPr="000F2A87" w:rsidRDefault="0092067D" w:rsidP="00BA09AD">
      <w:pPr>
        <w:widowControl w:val="0"/>
        <w:snapToGrid w:val="0"/>
        <w:spacing w:after="29" w:line="276" w:lineRule="auto"/>
        <w:jc w:val="both"/>
      </w:pPr>
      <w:r w:rsidRPr="000F2A87">
        <w:rPr>
          <w:rFonts w:eastAsia="Calibri"/>
        </w:rPr>
        <w:t>2023-09-02 Strateginis renginys „Žuvienės virimo čempionatas“. Rusnė</w:t>
      </w:r>
    </w:p>
    <w:p w14:paraId="2A3CEE53" w14:textId="77777777" w:rsidR="0092067D" w:rsidRPr="000F2A87" w:rsidRDefault="0092067D" w:rsidP="00BA09AD">
      <w:pPr>
        <w:widowControl w:val="0"/>
        <w:snapToGrid w:val="0"/>
        <w:spacing w:after="29" w:line="276" w:lineRule="auto"/>
        <w:jc w:val="both"/>
      </w:pPr>
      <w:r w:rsidRPr="000F2A87">
        <w:rPr>
          <w:rFonts w:eastAsia="Calibri"/>
        </w:rPr>
        <w:t>2023-10-01 Renginys „Pagyvenusių žmonių diena“, Vainuto sen.</w:t>
      </w:r>
    </w:p>
    <w:p w14:paraId="7E8FB4F9" w14:textId="77777777" w:rsidR="0092067D" w:rsidRPr="000F2A87" w:rsidRDefault="0092067D" w:rsidP="00BA09AD">
      <w:pPr>
        <w:widowControl w:val="0"/>
        <w:snapToGrid w:val="0"/>
        <w:spacing w:after="29" w:line="276" w:lineRule="auto"/>
        <w:jc w:val="both"/>
      </w:pPr>
      <w:r w:rsidRPr="000F2A87">
        <w:rPr>
          <w:rFonts w:eastAsia="Calibri"/>
        </w:rPr>
        <w:t>2023-05-15 Renginys „Šeimų diena“, Šilutė;</w:t>
      </w:r>
    </w:p>
    <w:p w14:paraId="6A1EB7F4" w14:textId="77777777" w:rsidR="0092067D" w:rsidRPr="000F2A87" w:rsidRDefault="0092067D" w:rsidP="00BA09AD">
      <w:pPr>
        <w:widowControl w:val="0"/>
        <w:snapToGrid w:val="0"/>
        <w:spacing w:after="29" w:line="276" w:lineRule="auto"/>
        <w:jc w:val="both"/>
      </w:pPr>
      <w:r w:rsidRPr="000F2A87">
        <w:rPr>
          <w:rFonts w:eastAsia="Calibri"/>
        </w:rPr>
        <w:t>2023-05 Renginys „Gatvės muzikos diena“, Šilutė;</w:t>
      </w:r>
    </w:p>
    <w:p w14:paraId="37840374" w14:textId="77777777" w:rsidR="0092067D" w:rsidRPr="000F2A87" w:rsidRDefault="0092067D" w:rsidP="00BA09AD">
      <w:pPr>
        <w:widowControl w:val="0"/>
        <w:snapToGrid w:val="0"/>
        <w:spacing w:after="29" w:line="276" w:lineRule="auto"/>
        <w:jc w:val="both"/>
      </w:pPr>
      <w:r w:rsidRPr="000F2A87">
        <w:rPr>
          <w:rFonts w:eastAsia="Calibri"/>
        </w:rPr>
        <w:t>2023-11-28 koncertas Rusnėje, renginyje ,,Naktišokiai“</w:t>
      </w:r>
    </w:p>
    <w:p w14:paraId="5E853DA0" w14:textId="77777777" w:rsidR="0092067D" w:rsidRPr="000F2A87" w:rsidRDefault="0092067D" w:rsidP="00BA09AD">
      <w:pPr>
        <w:widowControl w:val="0"/>
        <w:snapToGrid w:val="0"/>
        <w:spacing w:after="29" w:line="276" w:lineRule="auto"/>
        <w:jc w:val="both"/>
      </w:pPr>
      <w:r w:rsidRPr="000F2A87">
        <w:rPr>
          <w:rFonts w:eastAsia="Calibri"/>
        </w:rPr>
        <w:t>2023-12-14 Renginys „Eglutė įžiebimo šventė“, Traksėdžiai, Šilutės sen.</w:t>
      </w:r>
    </w:p>
    <w:p w14:paraId="3899FDB7" w14:textId="77777777" w:rsidR="0092067D" w:rsidRPr="000F2A87" w:rsidRDefault="0092067D" w:rsidP="00BA09AD">
      <w:pPr>
        <w:widowControl w:val="0"/>
        <w:snapToGrid w:val="0"/>
        <w:spacing w:after="29" w:line="276" w:lineRule="auto"/>
        <w:jc w:val="both"/>
      </w:pPr>
      <w:r w:rsidRPr="000F2A87">
        <w:rPr>
          <w:rFonts w:eastAsia="Calibri"/>
        </w:rPr>
        <w:t xml:space="preserve">2023-12-17 Kapelos ,,Karčema“ koncertas renginyje ,,Country Kalėdos“. Šilutė </w:t>
      </w:r>
    </w:p>
    <w:p w14:paraId="06A7201D" w14:textId="77777777" w:rsidR="0092067D" w:rsidRPr="000F2A87" w:rsidRDefault="0092067D" w:rsidP="0092067D">
      <w:pPr>
        <w:widowControl w:val="0"/>
        <w:snapToGrid w:val="0"/>
        <w:spacing w:after="29"/>
        <w:jc w:val="both"/>
        <w:rPr>
          <w:rFonts w:eastAsia="Calibri"/>
        </w:rPr>
      </w:pPr>
    </w:p>
    <w:p w14:paraId="5487A8B7" w14:textId="28449CEF" w:rsidR="0092067D" w:rsidRPr="000F2A87" w:rsidRDefault="00BA09AD" w:rsidP="0037454F">
      <w:pPr>
        <w:spacing w:afterLines="29" w:after="69" w:line="276" w:lineRule="auto"/>
        <w:jc w:val="both"/>
      </w:pPr>
      <w:r>
        <w:rPr>
          <w:b/>
          <w:color w:val="000000" w:themeColor="text1"/>
        </w:rPr>
        <w:t xml:space="preserve">             </w:t>
      </w:r>
      <w:r w:rsidR="0092067D" w:rsidRPr="000F2A87">
        <w:rPr>
          <w:b/>
          <w:color w:val="000000" w:themeColor="text1"/>
        </w:rPr>
        <w:t>Pučiamųjų instrumentų ansamblis „Pamario Brass“</w:t>
      </w:r>
      <w:r w:rsidR="0092067D" w:rsidRPr="000F2A87">
        <w:rPr>
          <w:color w:val="000000" w:themeColor="text1"/>
        </w:rPr>
        <w:t xml:space="preserve"> (vadovas Gražvydas Raila, 7 nariai). 2023 m. kolektyvas dalyvavo 13 renginių: 6 koncertai Šilutės sen., 7 išvykos. </w:t>
      </w:r>
      <w:r w:rsidR="0092067D" w:rsidRPr="000F2A87">
        <w:t xml:space="preserve">Kolektyvas dalyvavo </w:t>
      </w:r>
      <w:r w:rsidR="0092067D" w:rsidRPr="000F2A87">
        <w:rPr>
          <w:rFonts w:eastAsia="Calibri"/>
        </w:rPr>
        <w:t>Tytuvėnuose vykusioje</w:t>
      </w:r>
      <w:r w:rsidR="0092067D" w:rsidRPr="000F2A87">
        <w:t xml:space="preserve"> š</w:t>
      </w:r>
      <w:r w:rsidR="0092067D" w:rsidRPr="000F2A87">
        <w:rPr>
          <w:rFonts w:eastAsia="Calibri"/>
        </w:rPr>
        <w:t xml:space="preserve">ventėje ,,Tytuva-2023“. Taip pat savo programą pristatė Dovilų etninės kultūros cente bei Vanagų vasaros jaunimo stovykloje. </w:t>
      </w:r>
    </w:p>
    <w:p w14:paraId="4F7B9F0A" w14:textId="77777777" w:rsidR="0092067D" w:rsidRPr="000F2A87" w:rsidRDefault="0092067D" w:rsidP="0037454F">
      <w:pPr>
        <w:widowControl w:val="0"/>
        <w:spacing w:afterLines="29" w:after="69" w:line="276" w:lineRule="auto"/>
      </w:pPr>
      <w:r w:rsidRPr="000F2A87">
        <w:rPr>
          <w:rFonts w:eastAsia="Calibri"/>
        </w:rPr>
        <w:t>2023-02-16 Strateginis renginys  „Vasario 16-osios minėjimas“, Šilutė</w:t>
      </w:r>
    </w:p>
    <w:p w14:paraId="549126D0" w14:textId="77777777" w:rsidR="0092067D" w:rsidRPr="000F2A87" w:rsidRDefault="0092067D" w:rsidP="0037454F">
      <w:pPr>
        <w:widowControl w:val="0"/>
        <w:spacing w:afterLines="29" w:after="69" w:line="276" w:lineRule="auto"/>
      </w:pPr>
      <w:r w:rsidRPr="000F2A87">
        <w:rPr>
          <w:rFonts w:eastAsia="Calibri"/>
        </w:rPr>
        <w:t>2023-05-25 Renginys „Sekminės“, Ž. Naumiesčio sen.</w:t>
      </w:r>
    </w:p>
    <w:p w14:paraId="5F8ACDC8" w14:textId="77777777" w:rsidR="0092067D" w:rsidRPr="000F2A87" w:rsidRDefault="0092067D" w:rsidP="0037454F">
      <w:pPr>
        <w:widowControl w:val="0"/>
        <w:spacing w:afterLines="29" w:after="69" w:line="276" w:lineRule="auto"/>
      </w:pPr>
      <w:r w:rsidRPr="000F2A87">
        <w:rPr>
          <w:rFonts w:eastAsia="Calibri"/>
        </w:rPr>
        <w:t>2023-05-27 Strateginis renginys „Šilutės miesto šventė“, Šilutė</w:t>
      </w:r>
    </w:p>
    <w:p w14:paraId="6B0551C9" w14:textId="77777777" w:rsidR="0092067D" w:rsidRPr="000F2A87" w:rsidRDefault="0092067D" w:rsidP="0037454F">
      <w:pPr>
        <w:widowControl w:val="0"/>
        <w:snapToGrid w:val="0"/>
        <w:spacing w:afterLines="29" w:after="69" w:line="276" w:lineRule="auto"/>
      </w:pPr>
      <w:r w:rsidRPr="000F2A87">
        <w:rPr>
          <w:rFonts w:eastAsia="Calibri"/>
        </w:rPr>
        <w:t>2023-07-02 Strateginis renginys „Sugrįžimai“, Katyčių sen.</w:t>
      </w:r>
    </w:p>
    <w:p w14:paraId="461F8DF2" w14:textId="77777777" w:rsidR="0092067D" w:rsidRPr="000F2A87" w:rsidRDefault="0092067D" w:rsidP="0037454F">
      <w:pPr>
        <w:widowControl w:val="0"/>
        <w:snapToGrid w:val="0"/>
        <w:spacing w:afterLines="29" w:after="69" w:line="276" w:lineRule="auto"/>
        <w:jc w:val="both"/>
      </w:pPr>
      <w:r w:rsidRPr="000F2A87">
        <w:rPr>
          <w:rFonts w:eastAsia="Calibri"/>
        </w:rPr>
        <w:t xml:space="preserve">2023-07-15 Strateginis renginys „Usėnų sen. vasaros šventė“, Usėnų sen.  </w:t>
      </w:r>
    </w:p>
    <w:p w14:paraId="4395558E" w14:textId="77777777" w:rsidR="0092067D" w:rsidRPr="000F2A87" w:rsidRDefault="0092067D" w:rsidP="0037454F">
      <w:pPr>
        <w:widowControl w:val="0"/>
        <w:snapToGrid w:val="0"/>
        <w:spacing w:afterLines="29" w:after="69" w:line="276" w:lineRule="auto"/>
      </w:pPr>
      <w:r w:rsidRPr="000F2A87">
        <w:rPr>
          <w:rFonts w:eastAsia="Calibri"/>
        </w:rPr>
        <w:t>2023-07-06 Strateginis renginys „Valstybės diena“, Šilutė.</w:t>
      </w:r>
    </w:p>
    <w:p w14:paraId="52FFFDDA" w14:textId="77777777" w:rsidR="0092067D" w:rsidRPr="000F2A87" w:rsidRDefault="0092067D" w:rsidP="0037454F">
      <w:pPr>
        <w:widowControl w:val="0"/>
        <w:spacing w:afterLines="29" w:after="69" w:line="276" w:lineRule="auto"/>
      </w:pPr>
      <w:r w:rsidRPr="000F2A87">
        <w:rPr>
          <w:rFonts w:eastAsia="Calibri"/>
        </w:rPr>
        <w:t>2023-10-22 „Susitinkam parubežy“, Ž. Naumiestis.</w:t>
      </w:r>
    </w:p>
    <w:p w14:paraId="41BA8929" w14:textId="77777777" w:rsidR="0092067D" w:rsidRPr="000F2A87" w:rsidRDefault="0092067D" w:rsidP="0037454F">
      <w:pPr>
        <w:widowControl w:val="0"/>
        <w:spacing w:afterLines="29" w:after="69" w:line="276" w:lineRule="auto"/>
      </w:pPr>
      <w:r w:rsidRPr="000F2A87">
        <w:rPr>
          <w:rFonts w:eastAsia="Calibri"/>
        </w:rPr>
        <w:t xml:space="preserve">2023-01-15 Strateginis renginys. Klaipėdos krašto prijungimo prie Lietuvos 100 „Viena giminė, viena kalba, viena žemė“, Šilutė </w:t>
      </w:r>
    </w:p>
    <w:p w14:paraId="2C2CB220" w14:textId="77777777" w:rsidR="0092067D" w:rsidRPr="000F2A87" w:rsidRDefault="0092067D" w:rsidP="0037454F">
      <w:pPr>
        <w:widowControl w:val="0"/>
        <w:spacing w:afterLines="29" w:after="69" w:line="276" w:lineRule="auto"/>
      </w:pPr>
      <w:r w:rsidRPr="000F2A87">
        <w:rPr>
          <w:rFonts w:eastAsia="Calibri"/>
        </w:rPr>
        <w:t>2023-04-27 Mero inauguracija. Šilutė</w:t>
      </w:r>
    </w:p>
    <w:p w14:paraId="49BA535C" w14:textId="77777777" w:rsidR="0092067D" w:rsidRPr="000F2A87" w:rsidRDefault="0092067D" w:rsidP="0037454F">
      <w:pPr>
        <w:widowControl w:val="0"/>
        <w:snapToGrid w:val="0"/>
        <w:spacing w:afterLines="29" w:after="69" w:line="276" w:lineRule="auto"/>
        <w:jc w:val="both"/>
      </w:pPr>
      <w:r w:rsidRPr="000F2A87">
        <w:rPr>
          <w:rFonts w:eastAsia="Calibri"/>
        </w:rPr>
        <w:t>2023-06-03 Šventė ,,Tytuva-2023“. Tytuvėnai, Kelmės raj.</w:t>
      </w:r>
    </w:p>
    <w:p w14:paraId="0C1CD32E" w14:textId="77777777" w:rsidR="0092067D" w:rsidRPr="000F2A87" w:rsidRDefault="0092067D" w:rsidP="0037454F">
      <w:pPr>
        <w:widowControl w:val="0"/>
        <w:snapToGrid w:val="0"/>
        <w:spacing w:afterLines="29" w:after="69" w:line="276" w:lineRule="auto"/>
        <w:jc w:val="both"/>
      </w:pPr>
      <w:r w:rsidRPr="000F2A87">
        <w:rPr>
          <w:rFonts w:eastAsia="Calibri"/>
        </w:rPr>
        <w:t>2023-06-11 Dovilų etninės kultūros centas ,,Kisinių kapinių šventė“. Kisiniai, Klaipėdos raj.</w:t>
      </w:r>
    </w:p>
    <w:p w14:paraId="48DE4E9F" w14:textId="77777777" w:rsidR="0092067D" w:rsidRPr="000F2A87" w:rsidRDefault="0092067D" w:rsidP="0037454F">
      <w:pPr>
        <w:widowControl w:val="0"/>
        <w:snapToGrid w:val="0"/>
        <w:spacing w:afterLines="29" w:after="69" w:line="276" w:lineRule="auto"/>
        <w:jc w:val="both"/>
      </w:pPr>
      <w:r w:rsidRPr="000F2A87">
        <w:rPr>
          <w:rFonts w:eastAsia="Calibri"/>
        </w:rPr>
        <w:t>2023-06-28 Vanagų vasaros jaunimo stovykla. Vanagai, Klaipėdos raj.</w:t>
      </w:r>
    </w:p>
    <w:p w14:paraId="137B0B79" w14:textId="77777777" w:rsidR="0092067D" w:rsidRPr="000F2A87" w:rsidRDefault="0092067D" w:rsidP="0037454F">
      <w:pPr>
        <w:widowControl w:val="0"/>
        <w:snapToGrid w:val="0"/>
        <w:spacing w:afterLines="29" w:after="69" w:line="276" w:lineRule="auto"/>
        <w:jc w:val="both"/>
      </w:pPr>
      <w:r w:rsidRPr="000F2A87">
        <w:rPr>
          <w:rFonts w:eastAsia="Calibri"/>
        </w:rPr>
        <w:t xml:space="preserve">2023-12-08. Moterų vokalinio ansamblio „Vaivora“ jubiliejinis 40 metų koncertas. Šilutė </w:t>
      </w:r>
    </w:p>
    <w:p w14:paraId="7273CF09" w14:textId="77777777" w:rsidR="0092067D" w:rsidRPr="000F2A87" w:rsidRDefault="0092067D" w:rsidP="00BA09AD">
      <w:pPr>
        <w:spacing w:line="360" w:lineRule="auto"/>
        <w:jc w:val="both"/>
      </w:pPr>
    </w:p>
    <w:p w14:paraId="5C9F830C" w14:textId="1981D156" w:rsidR="0092067D" w:rsidRPr="000F2A87" w:rsidRDefault="00BA09AD" w:rsidP="00BA09AD">
      <w:pPr>
        <w:spacing w:line="360" w:lineRule="auto"/>
        <w:jc w:val="both"/>
      </w:pPr>
      <w:r>
        <w:rPr>
          <w:b/>
          <w:color w:val="000000" w:themeColor="text1"/>
        </w:rPr>
        <w:t xml:space="preserve">              </w:t>
      </w:r>
      <w:r w:rsidR="0092067D" w:rsidRPr="000F2A87">
        <w:rPr>
          <w:b/>
          <w:color w:val="000000" w:themeColor="text1"/>
        </w:rPr>
        <w:t xml:space="preserve">Sakralinės muzikos mišrus choras „Laudamus“ </w:t>
      </w:r>
      <w:r w:rsidR="0092067D" w:rsidRPr="000F2A87">
        <w:rPr>
          <w:color w:val="000000" w:themeColor="text1"/>
        </w:rPr>
        <w:t xml:space="preserve">(vadovė Irena Šemeklienė, 19 narių) 2023 m. </w:t>
      </w:r>
      <w:r w:rsidR="0092067D" w:rsidRPr="000F2A87">
        <w:t xml:space="preserve">kolektyvas dalyvavo 27 renginiuose: 10 koncertų Šilutės sen., 17 išvykų. Choras dalyvavo Lietuvos vakarų dainų šventėje Klaipėdoje; </w:t>
      </w:r>
      <w:r w:rsidR="0092067D" w:rsidRPr="000F2A87">
        <w:rPr>
          <w:rFonts w:eastAsia="Calibri"/>
          <w:shd w:val="clear" w:color="auto" w:fill="FFFFFF"/>
        </w:rPr>
        <w:t>Dainų šventės 100</w:t>
      </w:r>
      <w:del w:id="46" w:author="Gerda Belokopytova" w:date="2024-05-08T14:55:00Z" w16du:dateUtc="2024-05-08T11:55:00Z">
        <w:r w:rsidR="0092067D" w:rsidRPr="000F2A87" w:rsidDel="00574A23">
          <w:rPr>
            <w:rFonts w:eastAsia="Calibri"/>
            <w:shd w:val="clear" w:color="auto" w:fill="FFFFFF"/>
          </w:rPr>
          <w:delText xml:space="preserve"> </w:delText>
        </w:r>
      </w:del>
      <w:r w:rsidR="0092067D" w:rsidRPr="000F2A87">
        <w:rPr>
          <w:rFonts w:eastAsia="Calibri"/>
          <w:shd w:val="clear" w:color="auto" w:fill="FFFFFF"/>
        </w:rPr>
        <w:t>-mečio koncerte, Lenkijoje Punske; Giesmių šventėje Vilkiškiuose; Giesmių festivalyje Marijampolėje ir Klaipėdoje; Skulptūrų parko atidaryme, Klaipėdoje; Giesmių festivalyje, Latvijoje, (Riga)</w:t>
      </w:r>
    </w:p>
    <w:p w14:paraId="6E734AE8" w14:textId="77777777" w:rsidR="0092067D" w:rsidRPr="000F2A87" w:rsidRDefault="0092067D" w:rsidP="00BA09AD">
      <w:pPr>
        <w:widowControl w:val="0"/>
        <w:spacing w:line="276" w:lineRule="auto"/>
      </w:pPr>
      <w:r w:rsidRPr="000F2A87">
        <w:rPr>
          <w:rFonts w:eastAsia="Calibri"/>
        </w:rPr>
        <w:t xml:space="preserve">2023-03-31 Hugo Šojaus gimtadienio minėjimas. Šilutė </w:t>
      </w:r>
    </w:p>
    <w:p w14:paraId="580DA788" w14:textId="77777777" w:rsidR="0092067D" w:rsidRPr="000F2A87" w:rsidRDefault="0092067D" w:rsidP="00BA09AD">
      <w:pPr>
        <w:widowControl w:val="0"/>
        <w:spacing w:line="276" w:lineRule="auto"/>
      </w:pPr>
      <w:r w:rsidRPr="000F2A87">
        <w:rPr>
          <w:rFonts w:eastAsia="Calibri"/>
        </w:rPr>
        <w:t xml:space="preserve">2023-05-06 Motinos diena. Vainutas </w:t>
      </w:r>
    </w:p>
    <w:p w14:paraId="1EE0F2FC" w14:textId="77777777" w:rsidR="0092067D" w:rsidRPr="000F2A87" w:rsidRDefault="0092067D" w:rsidP="00BA09AD">
      <w:pPr>
        <w:widowControl w:val="0"/>
        <w:spacing w:line="276" w:lineRule="auto"/>
      </w:pPr>
      <w:r w:rsidRPr="000F2A87">
        <w:rPr>
          <w:rFonts w:eastAsia="Calibri"/>
        </w:rPr>
        <w:t>2023-05-27 Šilutės miesto šventė. Šilutė</w:t>
      </w:r>
    </w:p>
    <w:p w14:paraId="36D67A93" w14:textId="77777777" w:rsidR="0092067D" w:rsidRPr="000F2A87" w:rsidRDefault="0092067D" w:rsidP="00BA09AD">
      <w:pPr>
        <w:widowControl w:val="0"/>
        <w:spacing w:line="276" w:lineRule="auto"/>
      </w:pPr>
      <w:r w:rsidRPr="000F2A87">
        <w:rPr>
          <w:rFonts w:eastAsia="Calibri"/>
        </w:rPr>
        <w:t>2023-07-06 Mindaugo karūnavimo diena, Usėnai</w:t>
      </w:r>
    </w:p>
    <w:p w14:paraId="5D2928C0" w14:textId="7A084253" w:rsidR="0092067D" w:rsidRPr="000F2A87" w:rsidRDefault="0092067D" w:rsidP="00BA09AD">
      <w:pPr>
        <w:widowControl w:val="0"/>
        <w:spacing w:line="276" w:lineRule="auto"/>
      </w:pPr>
      <w:r w:rsidRPr="000F2A87">
        <w:rPr>
          <w:rFonts w:eastAsia="Calibri"/>
        </w:rPr>
        <w:t xml:space="preserve">2023-07-21 </w:t>
      </w:r>
      <w:ins w:id="47" w:author="Gerda Belokopytova" w:date="2024-05-08T14:56:00Z" w16du:dateUtc="2024-05-08T11:56:00Z">
        <w:r w:rsidR="00574A23">
          <w:rPr>
            <w:rFonts w:eastAsia="Calibri"/>
          </w:rPr>
          <w:t>„</w:t>
        </w:r>
      </w:ins>
      <w:del w:id="48" w:author="Gerda Belokopytova" w:date="2024-05-08T14:56:00Z" w16du:dateUtc="2024-05-08T11:56:00Z">
        <w:r w:rsidRPr="000F2A87" w:rsidDel="00574A23">
          <w:rPr>
            <w:rFonts w:eastAsia="Calibri"/>
          </w:rPr>
          <w:delText>“</w:delText>
        </w:r>
      </w:del>
      <w:r w:rsidRPr="000F2A87">
        <w:rPr>
          <w:rFonts w:eastAsia="Calibri"/>
        </w:rPr>
        <w:t>Muzikinė verdenė”, Šilutė</w:t>
      </w:r>
    </w:p>
    <w:p w14:paraId="0F0D354E" w14:textId="1906B561" w:rsidR="0092067D" w:rsidRPr="000F2A87" w:rsidRDefault="0092067D" w:rsidP="00BA09AD">
      <w:pPr>
        <w:widowControl w:val="0"/>
        <w:spacing w:line="276" w:lineRule="auto"/>
      </w:pPr>
      <w:r w:rsidRPr="000F2A87">
        <w:rPr>
          <w:rFonts w:eastAsia="Calibri"/>
        </w:rPr>
        <w:t xml:space="preserve">2023-10-13 </w:t>
      </w:r>
      <w:ins w:id="49" w:author="Gerda Belokopytova" w:date="2024-05-08T14:56:00Z" w16du:dateUtc="2024-05-08T11:56:00Z">
        <w:r w:rsidR="00574A23">
          <w:rPr>
            <w:rFonts w:eastAsia="Calibri"/>
          </w:rPr>
          <w:t>„</w:t>
        </w:r>
      </w:ins>
      <w:del w:id="50" w:author="Gerda Belokopytova" w:date="2024-05-08T14:56:00Z" w16du:dateUtc="2024-05-08T11:56:00Z">
        <w:r w:rsidRPr="000F2A87" w:rsidDel="00574A23">
          <w:rPr>
            <w:rFonts w:eastAsia="Calibri"/>
          </w:rPr>
          <w:delText>“</w:delText>
        </w:r>
      </w:del>
      <w:r w:rsidRPr="000F2A87">
        <w:rPr>
          <w:rFonts w:eastAsia="Calibri"/>
        </w:rPr>
        <w:t xml:space="preserve">Mes už šviesą”, Švėkšnos sen. </w:t>
      </w:r>
    </w:p>
    <w:p w14:paraId="08C2A5DD" w14:textId="77777777" w:rsidR="0092067D" w:rsidRPr="000F2A87" w:rsidRDefault="0092067D" w:rsidP="00BA09AD">
      <w:pPr>
        <w:widowControl w:val="0"/>
        <w:spacing w:line="276" w:lineRule="auto"/>
      </w:pPr>
      <w:r w:rsidRPr="000F2A87">
        <w:rPr>
          <w:rFonts w:eastAsia="Calibri"/>
        </w:rPr>
        <w:t>2023-12-08 Advento vakaras. Priekulėje</w:t>
      </w:r>
    </w:p>
    <w:p w14:paraId="2E61CF6D" w14:textId="77777777" w:rsidR="0092067D" w:rsidRPr="000F2A87" w:rsidRDefault="0092067D" w:rsidP="00BA09AD">
      <w:pPr>
        <w:widowControl w:val="0"/>
        <w:spacing w:line="276" w:lineRule="auto"/>
      </w:pPr>
      <w:r w:rsidRPr="000F2A87">
        <w:rPr>
          <w:rFonts w:eastAsia="Calibri"/>
        </w:rPr>
        <w:t xml:space="preserve">2023-03-10 Kovo 11 minėjimui, Šilutė </w:t>
      </w:r>
    </w:p>
    <w:p w14:paraId="795F4EA7" w14:textId="77777777" w:rsidR="0092067D" w:rsidRPr="000F2A87" w:rsidRDefault="0092067D" w:rsidP="00BA09AD">
      <w:pPr>
        <w:widowControl w:val="0"/>
        <w:spacing w:line="276" w:lineRule="auto"/>
      </w:pPr>
      <w:r w:rsidRPr="000F2A87">
        <w:rPr>
          <w:rFonts w:eastAsia="Calibri"/>
          <w:shd w:val="clear" w:color="auto" w:fill="FFFFFF"/>
        </w:rPr>
        <w:t>2023-05-14 Dainų šventės 100 -mečio koncertas, Lenkija, Punskas</w:t>
      </w:r>
    </w:p>
    <w:p w14:paraId="58595680" w14:textId="77777777" w:rsidR="0092067D" w:rsidRPr="000F2A87" w:rsidRDefault="0092067D" w:rsidP="00BA09AD">
      <w:pPr>
        <w:widowControl w:val="0"/>
        <w:spacing w:line="276" w:lineRule="auto"/>
      </w:pPr>
      <w:r w:rsidRPr="000F2A87">
        <w:rPr>
          <w:rFonts w:eastAsia="Calibri"/>
          <w:shd w:val="clear" w:color="auto" w:fill="FFFFFF"/>
        </w:rPr>
        <w:t xml:space="preserve">2023-06-11 Klaipėdoje Lietuvos vakarų krašto dainų šventė, Klaipėda </w:t>
      </w:r>
    </w:p>
    <w:p w14:paraId="765853D3" w14:textId="77777777" w:rsidR="0092067D" w:rsidRPr="000F2A87" w:rsidRDefault="0092067D" w:rsidP="00BA09AD">
      <w:pPr>
        <w:widowControl w:val="0"/>
        <w:spacing w:after="29" w:line="276" w:lineRule="auto"/>
      </w:pPr>
      <w:r w:rsidRPr="000F2A87">
        <w:rPr>
          <w:rFonts w:eastAsia="Calibri"/>
        </w:rPr>
        <w:t xml:space="preserve">2023-06-24 Giesmių šventė,  Vilkiškiai </w:t>
      </w:r>
    </w:p>
    <w:p w14:paraId="3594B200" w14:textId="77777777" w:rsidR="0092067D" w:rsidRPr="000F2A87" w:rsidRDefault="0092067D" w:rsidP="00BA09AD">
      <w:pPr>
        <w:widowControl w:val="0"/>
        <w:spacing w:after="29" w:line="276" w:lineRule="auto"/>
      </w:pPr>
      <w:r w:rsidRPr="000F2A87">
        <w:rPr>
          <w:rFonts w:eastAsia="Calibri"/>
        </w:rPr>
        <w:t xml:space="preserve">2023-06-24 Joninės, Vainutas </w:t>
      </w:r>
    </w:p>
    <w:p w14:paraId="247D76A7" w14:textId="77777777" w:rsidR="0092067D" w:rsidRPr="000F2A87" w:rsidRDefault="0092067D" w:rsidP="00BA09AD">
      <w:pPr>
        <w:widowControl w:val="0"/>
        <w:spacing w:after="29" w:line="276" w:lineRule="auto"/>
      </w:pPr>
      <w:r w:rsidRPr="000F2A87">
        <w:rPr>
          <w:rFonts w:eastAsia="Calibri"/>
        </w:rPr>
        <w:t xml:space="preserve">2023-09-09 Giesmių festivalis bazilikoje, Marijampolė </w:t>
      </w:r>
    </w:p>
    <w:p w14:paraId="7C3DB789" w14:textId="77777777" w:rsidR="0092067D" w:rsidRPr="000F2A87" w:rsidRDefault="0092067D" w:rsidP="00BA09AD">
      <w:pPr>
        <w:widowControl w:val="0"/>
        <w:spacing w:after="29" w:line="276" w:lineRule="auto"/>
      </w:pPr>
      <w:r w:rsidRPr="000F2A87">
        <w:rPr>
          <w:rFonts w:eastAsia="Calibri"/>
        </w:rPr>
        <w:t>2023-09-24 Klaipėdos skulptūrų parko atidarymas, Liuteronų dienos, Klaipdėda</w:t>
      </w:r>
    </w:p>
    <w:p w14:paraId="66B6FEEC" w14:textId="77777777" w:rsidR="0092067D" w:rsidRPr="000F2A87" w:rsidRDefault="0092067D" w:rsidP="00BA09AD">
      <w:pPr>
        <w:widowControl w:val="0"/>
        <w:spacing w:after="29" w:line="276" w:lineRule="auto"/>
      </w:pPr>
      <w:r w:rsidRPr="000F2A87">
        <w:rPr>
          <w:rFonts w:eastAsia="Calibri"/>
        </w:rPr>
        <w:t xml:space="preserve">2023-09-24 Bažnyčios minėjimas, Karklė </w:t>
      </w:r>
    </w:p>
    <w:p w14:paraId="155EA331" w14:textId="77777777" w:rsidR="0092067D" w:rsidRPr="000F2A87" w:rsidRDefault="0092067D" w:rsidP="00BA09AD">
      <w:pPr>
        <w:widowControl w:val="0"/>
        <w:spacing w:after="29" w:line="276" w:lineRule="auto"/>
      </w:pPr>
      <w:r w:rsidRPr="000F2A87">
        <w:rPr>
          <w:rFonts w:eastAsia="Calibri"/>
        </w:rPr>
        <w:t xml:space="preserve">2023-09-30 Vokiečių kultūros diena, Šilutė </w:t>
      </w:r>
    </w:p>
    <w:p w14:paraId="6AA74126" w14:textId="77777777" w:rsidR="0092067D" w:rsidRPr="000F2A87" w:rsidRDefault="0092067D" w:rsidP="00BA09AD">
      <w:pPr>
        <w:widowControl w:val="0"/>
        <w:spacing w:after="29" w:line="276" w:lineRule="auto"/>
      </w:pPr>
      <w:r w:rsidRPr="000F2A87">
        <w:rPr>
          <w:rFonts w:eastAsia="Calibri"/>
        </w:rPr>
        <w:lastRenderedPageBreak/>
        <w:t xml:space="preserve">2023-10-01 Senjorų diena, Šilutė </w:t>
      </w:r>
    </w:p>
    <w:p w14:paraId="2D7B5168" w14:textId="77777777" w:rsidR="0092067D" w:rsidRPr="000F2A87" w:rsidRDefault="0092067D" w:rsidP="00BA09AD">
      <w:pPr>
        <w:widowControl w:val="0"/>
        <w:spacing w:after="29" w:line="276" w:lineRule="auto"/>
      </w:pPr>
      <w:r w:rsidRPr="000F2A87">
        <w:rPr>
          <w:rFonts w:eastAsia="Calibri"/>
          <w:shd w:val="clear" w:color="auto" w:fill="FFFFFF"/>
        </w:rPr>
        <w:t xml:space="preserve">2023-10-13 </w:t>
      </w:r>
      <w:r w:rsidRPr="000F2A87">
        <w:rPr>
          <w:rFonts w:eastAsia="Calibri"/>
        </w:rPr>
        <w:t xml:space="preserve">„Mes už šviesą“, </w:t>
      </w:r>
      <w:r w:rsidRPr="000F2A87">
        <w:rPr>
          <w:rFonts w:eastAsia="Calibri"/>
          <w:shd w:val="clear" w:color="auto" w:fill="FFFFFF"/>
        </w:rPr>
        <w:t xml:space="preserve">Moliūgų-žibintų festivalis, Švėkšna </w:t>
      </w:r>
    </w:p>
    <w:p w14:paraId="6EEECD42" w14:textId="77777777" w:rsidR="0092067D" w:rsidRPr="000F2A87" w:rsidRDefault="0092067D" w:rsidP="00BA09AD">
      <w:pPr>
        <w:widowControl w:val="0"/>
        <w:spacing w:after="29" w:line="276" w:lineRule="auto"/>
      </w:pPr>
      <w:r w:rsidRPr="000F2A87">
        <w:rPr>
          <w:rFonts w:eastAsia="Calibri"/>
          <w:shd w:val="clear" w:color="auto" w:fill="FFFFFF"/>
        </w:rPr>
        <w:t>2023-10-14 „Laudamus“ choro gimtadienis, Šilutė</w:t>
      </w:r>
    </w:p>
    <w:p w14:paraId="5A454BF2" w14:textId="77777777" w:rsidR="0092067D" w:rsidRPr="000F2A87" w:rsidRDefault="0092067D" w:rsidP="00BA09AD">
      <w:pPr>
        <w:widowControl w:val="0"/>
        <w:spacing w:after="29" w:line="276" w:lineRule="auto"/>
      </w:pPr>
      <w:r w:rsidRPr="000F2A87">
        <w:rPr>
          <w:rFonts w:eastAsia="Calibri"/>
          <w:shd w:val="clear" w:color="auto" w:fill="FFFFFF"/>
        </w:rPr>
        <w:t>2023-06-14 „Gedulo-tremties diena“ senųjų ev. Liut. kapinių koplyčioje, Šilutė</w:t>
      </w:r>
    </w:p>
    <w:p w14:paraId="2F7F5D34" w14:textId="77777777" w:rsidR="0092067D" w:rsidRPr="000F2A87" w:rsidRDefault="0092067D" w:rsidP="00BA09AD">
      <w:pPr>
        <w:widowControl w:val="0"/>
        <w:spacing w:after="29" w:line="276" w:lineRule="auto"/>
      </w:pPr>
      <w:r w:rsidRPr="000F2A87">
        <w:rPr>
          <w:rFonts w:eastAsia="Calibri"/>
          <w:shd w:val="clear" w:color="auto" w:fill="FFFFFF"/>
        </w:rPr>
        <w:t>2023-10-28,29 Giesmių festivalis, Latvija, Riga</w:t>
      </w:r>
    </w:p>
    <w:p w14:paraId="44276902" w14:textId="77777777" w:rsidR="0092067D" w:rsidRPr="000F2A87" w:rsidRDefault="0092067D" w:rsidP="00BA09AD">
      <w:pPr>
        <w:widowControl w:val="0"/>
        <w:spacing w:after="29" w:line="276" w:lineRule="auto"/>
      </w:pPr>
      <w:r w:rsidRPr="000F2A87">
        <w:rPr>
          <w:rFonts w:eastAsia="Calibri"/>
          <w:shd w:val="clear" w:color="auto" w:fill="FFFFFF"/>
        </w:rPr>
        <w:t xml:space="preserve">2023-12-08 Adventinis vakaras, Priekulė </w:t>
      </w:r>
    </w:p>
    <w:p w14:paraId="36F458C1" w14:textId="77777777" w:rsidR="0092067D" w:rsidRPr="000F2A87" w:rsidRDefault="0092067D" w:rsidP="00BA09AD">
      <w:pPr>
        <w:widowControl w:val="0"/>
        <w:spacing w:after="29" w:line="276" w:lineRule="auto"/>
      </w:pPr>
      <w:r w:rsidRPr="000F2A87">
        <w:rPr>
          <w:rFonts w:eastAsia="Calibri"/>
          <w:shd w:val="clear" w:color="auto" w:fill="FFFFFF"/>
        </w:rPr>
        <w:t xml:space="preserve">2023-12-11 Lopšelis-darželis „Gintarėlis“ adventinis vakaras, Šilutė </w:t>
      </w:r>
    </w:p>
    <w:p w14:paraId="56FDB496" w14:textId="77777777" w:rsidR="0092067D" w:rsidRPr="000F2A87" w:rsidRDefault="0092067D" w:rsidP="00BA09AD">
      <w:pPr>
        <w:widowControl w:val="0"/>
        <w:spacing w:after="29" w:line="276" w:lineRule="auto"/>
      </w:pPr>
      <w:r w:rsidRPr="000F2A87">
        <w:rPr>
          <w:rFonts w:eastAsia="Calibri"/>
          <w:shd w:val="clear" w:color="auto" w:fill="FFFFFF"/>
        </w:rPr>
        <w:t xml:space="preserve">2023-12-13 „Liucijos šviesos tako festivalis“, Žemaičių Naumiestis </w:t>
      </w:r>
    </w:p>
    <w:p w14:paraId="5E05BB7A" w14:textId="77777777" w:rsidR="0092067D" w:rsidRPr="000F2A87" w:rsidRDefault="0092067D" w:rsidP="00BA09AD">
      <w:pPr>
        <w:widowControl w:val="0"/>
        <w:spacing w:after="29" w:line="276" w:lineRule="auto"/>
      </w:pPr>
      <w:r w:rsidRPr="000F2A87">
        <w:rPr>
          <w:rFonts w:eastAsia="Calibri"/>
          <w:shd w:val="clear" w:color="auto" w:fill="FFFFFF"/>
        </w:rPr>
        <w:t xml:space="preserve">2023-12-15 Advento vakaras, Juknaičiai </w:t>
      </w:r>
    </w:p>
    <w:p w14:paraId="1CF6211F" w14:textId="77777777" w:rsidR="0092067D" w:rsidRPr="000F2A87" w:rsidRDefault="0092067D" w:rsidP="00BA09AD">
      <w:pPr>
        <w:widowControl w:val="0"/>
        <w:spacing w:after="29" w:line="276" w:lineRule="auto"/>
      </w:pPr>
      <w:r w:rsidRPr="000F2A87">
        <w:rPr>
          <w:rFonts w:eastAsia="Calibri"/>
          <w:shd w:val="clear" w:color="auto" w:fill="FFFFFF"/>
        </w:rPr>
        <w:t xml:space="preserve">2023-12-16 Muzikinė popietė „Skamba Kalėdos“, Šilutė </w:t>
      </w:r>
    </w:p>
    <w:p w14:paraId="29616806" w14:textId="77777777" w:rsidR="0092067D" w:rsidRPr="000F2A87" w:rsidRDefault="0092067D" w:rsidP="00BA09AD">
      <w:pPr>
        <w:widowControl w:val="0"/>
        <w:spacing w:after="29" w:line="276" w:lineRule="auto"/>
      </w:pPr>
      <w:r w:rsidRPr="000F2A87">
        <w:rPr>
          <w:rFonts w:eastAsia="Calibri"/>
          <w:shd w:val="clear" w:color="auto" w:fill="FFFFFF"/>
        </w:rPr>
        <w:t xml:space="preserve">2023-12-30 Kalėdinių giesmių festivalis, Klaipėdos T. Karalienės bažnyčioje </w:t>
      </w:r>
    </w:p>
    <w:p w14:paraId="18E065C7" w14:textId="77777777" w:rsidR="0092067D" w:rsidRPr="000F2A87" w:rsidRDefault="0092067D" w:rsidP="00BA09AD">
      <w:pPr>
        <w:widowControl w:val="0"/>
        <w:spacing w:after="29" w:line="276" w:lineRule="auto"/>
        <w:rPr>
          <w:rFonts w:eastAsia="Calibri"/>
          <w:shd w:val="clear" w:color="auto" w:fill="FFFFFF"/>
        </w:rPr>
      </w:pPr>
    </w:p>
    <w:p w14:paraId="73AD5496" w14:textId="58526743" w:rsidR="0092067D" w:rsidRPr="000F2A87" w:rsidRDefault="00BA09AD" w:rsidP="00BA09AD">
      <w:pPr>
        <w:spacing w:line="276" w:lineRule="auto"/>
        <w:jc w:val="both"/>
      </w:pPr>
      <w:r>
        <w:rPr>
          <w:b/>
        </w:rPr>
        <w:t xml:space="preserve">            </w:t>
      </w:r>
      <w:r w:rsidR="0092067D" w:rsidRPr="000F2A87">
        <w:rPr>
          <w:b/>
        </w:rPr>
        <w:t>Vokalinis ansamblis „</w:t>
      </w:r>
      <w:proofErr w:type="spellStart"/>
      <w:r w:rsidR="0092067D" w:rsidRPr="000F2A87">
        <w:rPr>
          <w:b/>
        </w:rPr>
        <w:t>Vox</w:t>
      </w:r>
      <w:proofErr w:type="spellEnd"/>
      <w:r w:rsidR="0092067D" w:rsidRPr="000F2A87">
        <w:rPr>
          <w:b/>
        </w:rPr>
        <w:t xml:space="preserve"> </w:t>
      </w:r>
      <w:proofErr w:type="spellStart"/>
      <w:r w:rsidR="0092067D" w:rsidRPr="000F2A87">
        <w:rPr>
          <w:b/>
        </w:rPr>
        <w:t>Libri</w:t>
      </w:r>
      <w:proofErr w:type="spellEnd"/>
      <w:r w:rsidR="0092067D" w:rsidRPr="000F2A87">
        <w:rPr>
          <w:b/>
        </w:rPr>
        <w:t xml:space="preserve">“ </w:t>
      </w:r>
      <w:r w:rsidR="0092067D" w:rsidRPr="000F2A87">
        <w:t>(</w:t>
      </w:r>
      <w:ins w:id="51" w:author="Gerda Belokopytova" w:date="2024-05-08T14:57:00Z" w16du:dateUtc="2024-05-08T11:57:00Z">
        <w:r w:rsidR="00574A23">
          <w:t>v</w:t>
        </w:r>
      </w:ins>
      <w:del w:id="52" w:author="Gerda Belokopytova" w:date="2024-05-08T14:57:00Z" w16du:dateUtc="2024-05-08T11:57:00Z">
        <w:r w:rsidR="0092067D" w:rsidRPr="000F2A87" w:rsidDel="00574A23">
          <w:delText>V</w:delText>
        </w:r>
      </w:del>
      <w:r w:rsidR="0092067D" w:rsidRPr="000F2A87">
        <w:t xml:space="preserve">adovė Rasa </w:t>
      </w:r>
      <w:proofErr w:type="spellStart"/>
      <w:r w:rsidR="0092067D" w:rsidRPr="000F2A87">
        <w:t>Golubovskienė</w:t>
      </w:r>
      <w:proofErr w:type="spellEnd"/>
      <w:r w:rsidR="0092067D" w:rsidRPr="000F2A87">
        <w:t xml:space="preserve">, 17 narių) 2023 m. kolektyvas dalyvavo 15 renginių: 5 koncertai Šilutės sen., 10 išvykų. Dalyvauta </w:t>
      </w:r>
      <w:r w:rsidR="0092067D" w:rsidRPr="000F2A87">
        <w:rPr>
          <w:rFonts w:eastAsia="Calibri"/>
          <w:color w:val="000000"/>
          <w:shd w:val="clear" w:color="auto" w:fill="FFFFFF"/>
        </w:rPr>
        <w:t>Tarptautiniame konkurse „Victoria Cracow international competition“ Lenkijoje. Taip pat v</w:t>
      </w:r>
      <w:r w:rsidR="0092067D" w:rsidRPr="000F2A87">
        <w:t xml:space="preserve">yko į LRT laidos „Duokim garo“ filmavimą, bei </w:t>
      </w:r>
      <w:r w:rsidR="0092067D" w:rsidRPr="000F2A87">
        <w:rPr>
          <w:rFonts w:eastAsia="Calibri"/>
          <w:color w:val="000000"/>
          <w:shd w:val="clear" w:color="auto" w:fill="FFFFFF"/>
        </w:rPr>
        <w:t>„Čiūto tūto“ Monikos Linkytės inicijuotą LRT transliaciją,</w:t>
      </w:r>
      <w:r w:rsidR="0092067D" w:rsidRPr="000F2A87">
        <w:t xml:space="preserve"> kur pristatė etnografinį Mažosios Lietuvos regioną. Taip pat dalyvavo Lietuvos vakarų dainų šventėje Klaipėdoje.</w:t>
      </w:r>
    </w:p>
    <w:p w14:paraId="31B79F09" w14:textId="77777777" w:rsidR="0092067D" w:rsidRPr="000F2A87" w:rsidRDefault="0092067D" w:rsidP="00BA09AD">
      <w:pPr>
        <w:widowControl w:val="0"/>
        <w:spacing w:after="29" w:line="276" w:lineRule="auto"/>
      </w:pPr>
      <w:r w:rsidRPr="000F2A87">
        <w:rPr>
          <w:color w:val="000000"/>
          <w:shd w:val="clear" w:color="auto" w:fill="FFFFFF"/>
        </w:rPr>
        <w:t>2023-01-13 Sausio 13-osios minėjimas. Katyčiai</w:t>
      </w:r>
    </w:p>
    <w:p w14:paraId="6C5CE625" w14:textId="77777777" w:rsidR="0092067D" w:rsidRPr="000F2A87" w:rsidRDefault="0092067D" w:rsidP="00BA09AD">
      <w:pPr>
        <w:widowControl w:val="0"/>
        <w:spacing w:after="29" w:line="276" w:lineRule="auto"/>
      </w:pPr>
      <w:r w:rsidRPr="000F2A87">
        <w:rPr>
          <w:color w:val="000000"/>
          <w:shd w:val="clear" w:color="auto" w:fill="FFFFFF"/>
        </w:rPr>
        <w:t>2023-01-15 Klaipėdos krašto ir Lietuvos Respublikos suvienijimo 100-osios metinės „VIENA GIMINĖ, VIENA KALBA, VIENA ŽEMĖ...“ ŠKPC</w:t>
      </w:r>
    </w:p>
    <w:p w14:paraId="42F61D64" w14:textId="77777777" w:rsidR="0092067D" w:rsidRPr="000F2A87" w:rsidRDefault="0092067D" w:rsidP="00BA09AD">
      <w:pPr>
        <w:widowControl w:val="0"/>
        <w:spacing w:after="29" w:line="276" w:lineRule="auto"/>
      </w:pPr>
      <w:r w:rsidRPr="000F2A87">
        <w:rPr>
          <w:color w:val="000000"/>
          <w:shd w:val="clear" w:color="auto" w:fill="FFFFFF"/>
        </w:rPr>
        <w:t>2023-05-27 Šilutės miesto šventė. Šilutės Evangelikų liuteronų bažnyčia</w:t>
      </w:r>
    </w:p>
    <w:p w14:paraId="76D25A38" w14:textId="77777777" w:rsidR="0092067D" w:rsidRPr="000F2A87" w:rsidRDefault="0092067D" w:rsidP="00BA09AD">
      <w:pPr>
        <w:widowControl w:val="0"/>
        <w:spacing w:after="29" w:line="276" w:lineRule="auto"/>
      </w:pPr>
      <w:r w:rsidRPr="000F2A87">
        <w:rPr>
          <w:color w:val="000000"/>
          <w:shd w:val="clear" w:color="auto" w:fill="FFFFFF"/>
        </w:rPr>
        <w:t>2023-06-14 Gedulo ir vilties diena. Saugos</w:t>
      </w:r>
    </w:p>
    <w:p w14:paraId="7EDC0ED3" w14:textId="77777777" w:rsidR="0092067D" w:rsidRPr="000F2A87" w:rsidRDefault="0092067D" w:rsidP="00BA09AD">
      <w:pPr>
        <w:widowControl w:val="0"/>
        <w:spacing w:after="29" w:line="276" w:lineRule="auto"/>
      </w:pPr>
      <w:r w:rsidRPr="000F2A87">
        <w:rPr>
          <w:color w:val="000000"/>
          <w:shd w:val="clear" w:color="auto" w:fill="FFFFFF"/>
        </w:rPr>
        <w:t>2023-12-13 Kalėdinių giesmių ir dainų konkursas. Ž. Naumiestis</w:t>
      </w:r>
    </w:p>
    <w:p w14:paraId="5B31B7DA" w14:textId="77777777" w:rsidR="0092067D" w:rsidRPr="000F2A87" w:rsidRDefault="0092067D" w:rsidP="00BA09AD">
      <w:pPr>
        <w:widowControl w:val="0"/>
        <w:spacing w:after="29" w:line="276" w:lineRule="auto"/>
      </w:pPr>
      <w:r w:rsidRPr="000F2A87">
        <w:rPr>
          <w:color w:val="000000"/>
          <w:shd w:val="clear" w:color="auto" w:fill="FFFFFF"/>
        </w:rPr>
        <w:t>2023-12-19 Kalėdinių renginių ciklas. Šilutė</w:t>
      </w:r>
    </w:p>
    <w:p w14:paraId="1D670222" w14:textId="22E3E8B3" w:rsidR="0092067D" w:rsidRPr="000F2A87" w:rsidRDefault="0092067D" w:rsidP="00BA09AD">
      <w:pPr>
        <w:widowControl w:val="0"/>
        <w:spacing w:after="29" w:line="276" w:lineRule="auto"/>
      </w:pPr>
      <w:r w:rsidRPr="000F2A87">
        <w:rPr>
          <w:rFonts w:eastAsia="Calibri"/>
          <w:color w:val="000000"/>
          <w:shd w:val="clear" w:color="auto" w:fill="FFFFFF"/>
        </w:rPr>
        <w:t xml:space="preserve">2023-11-24 </w:t>
      </w:r>
      <w:ins w:id="53" w:author="Gerda Belokopytova" w:date="2024-05-08T14:56:00Z" w16du:dateUtc="2024-05-08T11:56:00Z">
        <w:r w:rsidR="00574A23">
          <w:rPr>
            <w:rFonts w:eastAsia="Calibri"/>
            <w:color w:val="000000"/>
            <w:shd w:val="clear" w:color="auto" w:fill="FFFFFF"/>
          </w:rPr>
          <w:t>„</w:t>
        </w:r>
      </w:ins>
      <w:del w:id="54" w:author="Gerda Belokopytova" w:date="2024-05-08T14:56:00Z" w16du:dateUtc="2024-05-08T11:56:00Z">
        <w:r w:rsidRPr="000F2A87" w:rsidDel="00574A23">
          <w:rPr>
            <w:rFonts w:eastAsia="Calibri"/>
            <w:color w:val="000000"/>
            <w:shd w:val="clear" w:color="auto" w:fill="FFFFFF"/>
          </w:rPr>
          <w:delText>“</w:delText>
        </w:r>
      </w:del>
      <w:r w:rsidRPr="000F2A87">
        <w:rPr>
          <w:rFonts w:eastAsia="Calibri"/>
          <w:color w:val="000000"/>
          <w:shd w:val="clear" w:color="auto" w:fill="FFFFFF"/>
        </w:rPr>
        <w:t>Žemaitijos skyriaus tautodailininkų paroda“</w:t>
      </w:r>
    </w:p>
    <w:p w14:paraId="13C9A753" w14:textId="77777777" w:rsidR="0092067D" w:rsidRPr="000F2A87" w:rsidRDefault="0092067D" w:rsidP="00BA09AD">
      <w:pPr>
        <w:widowControl w:val="0"/>
        <w:spacing w:after="29" w:line="276" w:lineRule="auto"/>
      </w:pPr>
      <w:r w:rsidRPr="000F2A87">
        <w:rPr>
          <w:rFonts w:eastAsia="Calibri"/>
          <w:color w:val="000000"/>
          <w:shd w:val="clear" w:color="auto" w:fill="FFFFFF"/>
        </w:rPr>
        <w:t xml:space="preserve">2023-08-26 Laučių kaimo bendruomenės šventė „Sudie vasarėle“ </w:t>
      </w:r>
    </w:p>
    <w:p w14:paraId="3A24CDE1" w14:textId="77777777" w:rsidR="0092067D" w:rsidRPr="000F2A87" w:rsidRDefault="0092067D" w:rsidP="00BA09AD">
      <w:pPr>
        <w:widowControl w:val="0"/>
        <w:spacing w:after="29" w:line="276" w:lineRule="auto"/>
      </w:pPr>
      <w:r w:rsidRPr="000F2A87">
        <w:rPr>
          <w:rFonts w:eastAsia="Calibri"/>
          <w:color w:val="000000"/>
          <w:shd w:val="clear" w:color="auto" w:fill="FFFFFF"/>
        </w:rPr>
        <w:t>2023 liepos 17-19 Tarptautinis konkursas „Victoria Cracow international competition“ . Lenkija</w:t>
      </w:r>
    </w:p>
    <w:p w14:paraId="30FB0974" w14:textId="77777777" w:rsidR="0092067D" w:rsidRPr="000F2A87" w:rsidRDefault="0092067D" w:rsidP="00BA09AD">
      <w:pPr>
        <w:widowControl w:val="0"/>
        <w:spacing w:after="29" w:line="276" w:lineRule="auto"/>
      </w:pPr>
      <w:r w:rsidRPr="000F2A87">
        <w:rPr>
          <w:rFonts w:eastAsia="Calibri"/>
          <w:color w:val="000000"/>
          <w:shd w:val="clear" w:color="auto" w:fill="FFFFFF"/>
        </w:rPr>
        <w:t>2023-06-11 Lietuvos vakarų krašto dainų šventė. Klaipėda</w:t>
      </w:r>
    </w:p>
    <w:p w14:paraId="29A68361" w14:textId="77777777" w:rsidR="0092067D" w:rsidRPr="000F2A87" w:rsidRDefault="0092067D" w:rsidP="00BA09AD">
      <w:pPr>
        <w:widowControl w:val="0"/>
        <w:spacing w:after="29" w:line="276" w:lineRule="auto"/>
      </w:pPr>
      <w:r w:rsidRPr="000F2A87">
        <w:rPr>
          <w:rFonts w:eastAsia="Calibri"/>
          <w:color w:val="000000"/>
          <w:shd w:val="clear" w:color="auto" w:fill="FFFFFF"/>
        </w:rPr>
        <w:t>2023-06-02 Vox Libri 10-ies metų veikos jubiliejinis koncertas. ŠKPC</w:t>
      </w:r>
    </w:p>
    <w:p w14:paraId="740AEAB7" w14:textId="77777777" w:rsidR="0092067D" w:rsidRPr="000F2A87" w:rsidRDefault="0092067D" w:rsidP="00BA09AD">
      <w:pPr>
        <w:widowControl w:val="0"/>
        <w:spacing w:after="29" w:line="276" w:lineRule="auto"/>
      </w:pPr>
      <w:r w:rsidRPr="000F2A87">
        <w:rPr>
          <w:rFonts w:eastAsia="Calibri"/>
          <w:color w:val="000000"/>
          <w:shd w:val="clear" w:color="auto" w:fill="FFFFFF"/>
        </w:rPr>
        <w:t>2023-04-27„Čiūto tūto“ Monikos Linkytės iniciatyva LRT transliacija</w:t>
      </w:r>
    </w:p>
    <w:p w14:paraId="61DB5D73" w14:textId="77777777" w:rsidR="0092067D" w:rsidRPr="000F2A87" w:rsidRDefault="0092067D" w:rsidP="00BA09AD">
      <w:pPr>
        <w:widowControl w:val="0"/>
        <w:spacing w:after="29" w:line="276" w:lineRule="auto"/>
      </w:pPr>
      <w:r w:rsidRPr="000F2A87">
        <w:rPr>
          <w:rFonts w:eastAsia="Calibri"/>
          <w:color w:val="000000"/>
          <w:shd w:val="clear" w:color="auto" w:fill="FFFFFF"/>
        </w:rPr>
        <w:t>2023-04-02 Laida „Duokim garo“, skirta motinos dienai LRT Vilnius</w:t>
      </w:r>
    </w:p>
    <w:p w14:paraId="379CDF11" w14:textId="77777777" w:rsidR="0092067D" w:rsidRPr="000F2A87" w:rsidRDefault="0092067D" w:rsidP="00BA09AD">
      <w:pPr>
        <w:widowControl w:val="0"/>
        <w:spacing w:after="29" w:line="276" w:lineRule="auto"/>
      </w:pPr>
      <w:r w:rsidRPr="000F2A87">
        <w:rPr>
          <w:rFonts w:eastAsia="Calibri"/>
          <w:color w:val="000000"/>
          <w:shd w:val="clear" w:color="auto" w:fill="FFFFFF"/>
        </w:rPr>
        <w:t>2023-03-11 Kovo 11 minėjimo koncertas. Šilutės katalikų bažnyčia</w:t>
      </w:r>
    </w:p>
    <w:p w14:paraId="1826644C" w14:textId="77777777" w:rsidR="0092067D" w:rsidRPr="000F2A87" w:rsidRDefault="0092067D" w:rsidP="00BA09AD">
      <w:pPr>
        <w:widowControl w:val="0"/>
        <w:spacing w:after="29" w:line="276" w:lineRule="auto"/>
      </w:pPr>
      <w:r w:rsidRPr="000F2A87">
        <w:rPr>
          <w:rFonts w:eastAsia="Calibri"/>
          <w:color w:val="000000"/>
          <w:shd w:val="clear" w:color="auto" w:fill="FFFFFF"/>
        </w:rPr>
        <w:t>2023-12-21 Kalėdinių giesmių ir dainų koncertas. Pagėgiai</w:t>
      </w:r>
    </w:p>
    <w:p w14:paraId="13E27847" w14:textId="77777777" w:rsidR="0092067D" w:rsidRPr="000F2A87" w:rsidRDefault="0092067D" w:rsidP="00BA09AD">
      <w:pPr>
        <w:widowControl w:val="0"/>
        <w:spacing w:after="29" w:line="276" w:lineRule="auto"/>
        <w:jc w:val="both"/>
        <w:rPr>
          <w:rFonts w:eastAsia="Calibri"/>
          <w:color w:val="000000"/>
          <w:shd w:val="clear" w:color="auto" w:fill="FFFFFF"/>
        </w:rPr>
      </w:pPr>
    </w:p>
    <w:p w14:paraId="722CE5E6" w14:textId="2A5CFB97" w:rsidR="0092067D" w:rsidRPr="000F2A87" w:rsidRDefault="00BA09AD" w:rsidP="00BA09AD">
      <w:pPr>
        <w:widowControl w:val="0"/>
        <w:spacing w:after="29" w:line="276" w:lineRule="auto"/>
        <w:jc w:val="both"/>
      </w:pPr>
      <w:r>
        <w:rPr>
          <w:rFonts w:eastAsia="Calibri"/>
          <w:b/>
          <w:bCs/>
          <w:color w:val="020202"/>
          <w:shd w:val="clear" w:color="auto" w:fill="FFFFFF"/>
        </w:rPr>
        <w:t xml:space="preserve">            </w:t>
      </w:r>
      <w:r w:rsidR="0092067D" w:rsidRPr="000F2A87">
        <w:rPr>
          <w:rFonts w:eastAsia="Calibri"/>
          <w:b/>
          <w:bCs/>
          <w:color w:val="020202"/>
          <w:shd w:val="clear" w:color="auto" w:fill="FFFFFF"/>
        </w:rPr>
        <w:t>Mišrus choras „Pamario aidas“</w:t>
      </w:r>
      <w:r w:rsidR="0092067D" w:rsidRPr="000F2A87">
        <w:rPr>
          <w:rFonts w:eastAsia="Calibri"/>
          <w:color w:val="000000"/>
          <w:shd w:val="clear" w:color="auto" w:fill="FFFFFF"/>
        </w:rPr>
        <w:t xml:space="preserve"> (</w:t>
      </w:r>
      <w:del w:id="55" w:author="Gerda Belokopytova" w:date="2024-05-08T14:57:00Z" w16du:dateUtc="2024-05-08T11:57:00Z">
        <w:r w:rsidR="0092067D" w:rsidRPr="000F2A87" w:rsidDel="00574A23">
          <w:rPr>
            <w:rFonts w:eastAsia="Calibri"/>
            <w:color w:val="000000"/>
            <w:shd w:val="clear" w:color="auto" w:fill="FFFFFF"/>
          </w:rPr>
          <w:delText>V</w:delText>
        </w:r>
      </w:del>
      <w:ins w:id="56" w:author="Gerda Belokopytova" w:date="2024-05-08T14:57:00Z" w16du:dateUtc="2024-05-08T11:57:00Z">
        <w:r w:rsidR="00574A23">
          <w:rPr>
            <w:rFonts w:eastAsia="Calibri"/>
            <w:color w:val="000000"/>
            <w:shd w:val="clear" w:color="auto" w:fill="FFFFFF"/>
          </w:rPr>
          <w:t>v</w:t>
        </w:r>
      </w:ins>
      <w:r w:rsidR="0092067D" w:rsidRPr="000F2A87">
        <w:rPr>
          <w:rFonts w:eastAsia="Calibri"/>
          <w:color w:val="000000"/>
          <w:shd w:val="clear" w:color="auto" w:fill="FFFFFF"/>
        </w:rPr>
        <w:t xml:space="preserve">adovė Nijolė </w:t>
      </w:r>
      <w:proofErr w:type="spellStart"/>
      <w:r w:rsidR="0092067D" w:rsidRPr="000F2A87">
        <w:rPr>
          <w:rFonts w:eastAsia="Calibri"/>
          <w:color w:val="000000"/>
          <w:shd w:val="clear" w:color="auto" w:fill="FFFFFF"/>
        </w:rPr>
        <w:t>Sniečkuvienė</w:t>
      </w:r>
      <w:proofErr w:type="spellEnd"/>
      <w:r w:rsidR="0092067D" w:rsidRPr="000F2A87">
        <w:rPr>
          <w:rFonts w:eastAsia="Calibri"/>
          <w:color w:val="000000"/>
          <w:shd w:val="clear" w:color="auto" w:fill="FFFFFF"/>
        </w:rPr>
        <w:t xml:space="preserve">, 23 nariai). 2023 m. kolektyvas dalyvavo 11 renginių: 5 koncertai Šilutės sen., 6 išvykos.  </w:t>
      </w:r>
      <w:r w:rsidR="0092067D" w:rsidRPr="000F2A87">
        <w:rPr>
          <w:rFonts w:eastAsia="Calibri"/>
          <w:color w:val="000000" w:themeColor="text1"/>
          <w:shd w:val="clear" w:color="auto" w:fill="FFFFFF"/>
        </w:rPr>
        <w:t>Kolektyvas dalyvavo „</w:t>
      </w:r>
      <w:r w:rsidR="0092067D" w:rsidRPr="000F2A87">
        <w:rPr>
          <w:rFonts w:eastAsia="Calibri"/>
          <w:color w:val="050505"/>
          <w:shd w:val="clear" w:color="auto" w:fill="FFFFFF"/>
        </w:rPr>
        <w:t>Vakarų Lietuvos dainų šventė 2023“ Klaipėdoje ir savo programas taip pat pristatė Ariogaloje vykusiame renginyje  „Su Lietuva širdy – 2023“.</w:t>
      </w:r>
    </w:p>
    <w:p w14:paraId="2CDBA6CB" w14:textId="77777777" w:rsidR="0092067D" w:rsidRPr="000F2A87" w:rsidRDefault="0092067D" w:rsidP="00BA09AD">
      <w:pPr>
        <w:widowControl w:val="0"/>
        <w:spacing w:after="29" w:line="276" w:lineRule="auto"/>
      </w:pPr>
      <w:r w:rsidRPr="000F2A87">
        <w:rPr>
          <w:rFonts w:eastAsia="Calibri"/>
          <w:color w:val="000000"/>
          <w:shd w:val="clear" w:color="auto" w:fill="FFFFFF"/>
        </w:rPr>
        <w:t>2023-03-07 Strateginis renginys „Kovo 11-osios minėjimas“, Ž. Naumiesčio sen.</w:t>
      </w:r>
    </w:p>
    <w:p w14:paraId="019A867A" w14:textId="77777777" w:rsidR="0092067D" w:rsidRPr="000F2A87" w:rsidRDefault="0092067D" w:rsidP="00BA09AD">
      <w:pPr>
        <w:widowControl w:val="0"/>
        <w:spacing w:after="29" w:line="276" w:lineRule="auto"/>
      </w:pPr>
      <w:r w:rsidRPr="000F2A87">
        <w:rPr>
          <w:rFonts w:eastAsia="Calibri"/>
          <w:color w:val="000000"/>
          <w:shd w:val="clear" w:color="auto" w:fill="FFFFFF"/>
        </w:rPr>
        <w:t>2023-06-14 Strateginis renginys „Gedulo ir vilties dienos minėjimas“, Šilutė</w:t>
      </w:r>
    </w:p>
    <w:p w14:paraId="2025A9CC" w14:textId="77777777" w:rsidR="0092067D" w:rsidRPr="000F2A87" w:rsidRDefault="0092067D" w:rsidP="00BA09AD">
      <w:pPr>
        <w:widowControl w:val="0"/>
        <w:spacing w:after="29" w:line="276" w:lineRule="auto"/>
      </w:pPr>
      <w:r w:rsidRPr="000F2A87">
        <w:rPr>
          <w:rFonts w:eastAsia="Calibri"/>
          <w:color w:val="000000"/>
          <w:shd w:val="clear" w:color="auto" w:fill="FFFFFF"/>
        </w:rPr>
        <w:t>2023-06-14 Strateginis renginys „Gedulo ir vilties dienos minėjimas“, Švėkšnos sen.</w:t>
      </w:r>
    </w:p>
    <w:p w14:paraId="5FEFC8C8" w14:textId="77777777" w:rsidR="0092067D" w:rsidRPr="000F2A87" w:rsidRDefault="0092067D" w:rsidP="00BA09AD">
      <w:pPr>
        <w:widowControl w:val="0"/>
        <w:spacing w:after="29" w:line="276" w:lineRule="auto"/>
      </w:pPr>
      <w:r w:rsidRPr="000F2A87">
        <w:rPr>
          <w:rFonts w:eastAsia="Calibri"/>
          <w:color w:val="000000"/>
          <w:shd w:val="clear" w:color="auto" w:fill="FFFFFF"/>
        </w:rPr>
        <w:t>2023-09-30 Strateginis renginys „Vokiečių kultūros diena“, Šilutė</w:t>
      </w:r>
    </w:p>
    <w:p w14:paraId="0CF6858D" w14:textId="77777777" w:rsidR="0092067D" w:rsidRPr="000F2A87" w:rsidRDefault="0092067D" w:rsidP="00BA09AD">
      <w:pPr>
        <w:widowControl w:val="0"/>
        <w:spacing w:after="29" w:line="276" w:lineRule="auto"/>
      </w:pPr>
      <w:r w:rsidRPr="000F2A87">
        <w:rPr>
          <w:rFonts w:eastAsia="Calibri"/>
          <w:color w:val="000000"/>
          <w:shd w:val="clear" w:color="auto" w:fill="FFFFFF"/>
        </w:rPr>
        <w:t>2023-10-01 Renginys „Pagyvenusių žmonių diena“ ir jubiliejinis PAMARIO AIDO 30-ies metų koncertas.  Šilutė</w:t>
      </w:r>
    </w:p>
    <w:p w14:paraId="686E28C5" w14:textId="77777777" w:rsidR="0092067D" w:rsidRPr="000F2A87" w:rsidRDefault="0092067D" w:rsidP="00BA09AD">
      <w:pPr>
        <w:widowControl w:val="0"/>
        <w:spacing w:after="29" w:line="276" w:lineRule="auto"/>
      </w:pPr>
      <w:r w:rsidRPr="000F2A87">
        <w:rPr>
          <w:rFonts w:eastAsia="Calibri"/>
          <w:color w:val="000000"/>
          <w:shd w:val="clear" w:color="auto" w:fill="FFFFFF"/>
        </w:rPr>
        <w:lastRenderedPageBreak/>
        <w:t>2023-12-13 „Liucijos šviesos tako festivalis“ . Ž. Naumiestis</w:t>
      </w:r>
    </w:p>
    <w:p w14:paraId="651EF065" w14:textId="77777777" w:rsidR="0092067D" w:rsidRPr="000F2A87" w:rsidRDefault="0092067D" w:rsidP="00BA09AD">
      <w:pPr>
        <w:widowControl w:val="0"/>
        <w:snapToGrid w:val="0"/>
        <w:spacing w:after="29" w:line="276" w:lineRule="auto"/>
      </w:pPr>
      <w:r w:rsidRPr="000F2A87">
        <w:rPr>
          <w:rFonts w:eastAsia="Calibri"/>
          <w:color w:val="050505"/>
          <w:shd w:val="clear" w:color="auto" w:fill="FFFFFF"/>
        </w:rPr>
        <w:t>2023-02-15 „Vasario 16-osios minėjimas“. Macikai, Šilutės sen.</w:t>
      </w:r>
    </w:p>
    <w:p w14:paraId="6EF942EE" w14:textId="77777777" w:rsidR="0092067D" w:rsidRPr="000F2A87" w:rsidRDefault="0092067D" w:rsidP="00BA09AD">
      <w:pPr>
        <w:widowControl w:val="0"/>
        <w:spacing w:after="29" w:line="276" w:lineRule="auto"/>
        <w:jc w:val="both"/>
      </w:pPr>
      <w:r w:rsidRPr="000F2A87">
        <w:rPr>
          <w:rFonts w:eastAsia="Calibri"/>
          <w:color w:val="050505"/>
          <w:shd w:val="clear" w:color="auto" w:fill="FFFFFF"/>
        </w:rPr>
        <w:t>2023-05-27 „Šilutės miesto šventė“, Šilutė</w:t>
      </w:r>
    </w:p>
    <w:p w14:paraId="6B89A868" w14:textId="77777777" w:rsidR="0092067D" w:rsidRPr="000F2A87" w:rsidRDefault="0092067D" w:rsidP="00BA09AD">
      <w:pPr>
        <w:widowControl w:val="0"/>
        <w:spacing w:line="276" w:lineRule="auto"/>
      </w:pPr>
      <w:r w:rsidRPr="000F2A87">
        <w:rPr>
          <w:rFonts w:eastAsia="Calibri" w:cstheme="majorBidi"/>
          <w:color w:val="050505"/>
          <w:shd w:val="clear" w:color="auto" w:fill="FFFFFF"/>
        </w:rPr>
        <w:t xml:space="preserve">2023-06-11 </w:t>
      </w:r>
      <w:r w:rsidRPr="000F2A87">
        <w:rPr>
          <w:rFonts w:eastAsia="Calibri"/>
          <w:color w:val="050505"/>
          <w:shd w:val="clear" w:color="auto" w:fill="FFFFFF"/>
        </w:rPr>
        <w:t xml:space="preserve">Vakarų Lietuvos dainų šventė 2023. Klaipėda </w:t>
      </w:r>
    </w:p>
    <w:p w14:paraId="1B0E990A" w14:textId="77777777" w:rsidR="0092067D" w:rsidRPr="000F2A87" w:rsidRDefault="0092067D" w:rsidP="00BA09AD">
      <w:pPr>
        <w:widowControl w:val="0"/>
        <w:spacing w:line="276" w:lineRule="auto"/>
      </w:pPr>
      <w:r w:rsidRPr="000F2A87">
        <w:rPr>
          <w:rFonts w:eastAsia="Calibri"/>
          <w:color w:val="050505"/>
          <w:shd w:val="clear" w:color="auto" w:fill="FFFFFF"/>
        </w:rPr>
        <w:t>2023-06-14 „Gedulo ir vilties dienos minėjimas“, Vainuto sen.</w:t>
      </w:r>
    </w:p>
    <w:p w14:paraId="1A11E6D5" w14:textId="77777777" w:rsidR="0092067D" w:rsidRPr="000F2A87" w:rsidRDefault="0092067D" w:rsidP="00BA09AD">
      <w:pPr>
        <w:widowControl w:val="0"/>
        <w:spacing w:line="276" w:lineRule="auto"/>
      </w:pPr>
      <w:r w:rsidRPr="000F2A87">
        <w:rPr>
          <w:rFonts w:eastAsia="Calibri"/>
          <w:color w:val="050505"/>
          <w:shd w:val="clear" w:color="auto" w:fill="FFFFFF"/>
        </w:rPr>
        <w:t>2023-08-05. Renginys „Su Lietuva širdy – 2023“. Ariogala</w:t>
      </w:r>
    </w:p>
    <w:p w14:paraId="3BD136D2" w14:textId="77777777" w:rsidR="0092067D" w:rsidRPr="000F2A87" w:rsidRDefault="0092067D" w:rsidP="00BA09AD">
      <w:pPr>
        <w:widowControl w:val="0"/>
        <w:spacing w:line="276" w:lineRule="auto"/>
        <w:rPr>
          <w:rFonts w:eastAsia="Calibri"/>
          <w:color w:val="050505"/>
          <w:shd w:val="clear" w:color="auto" w:fill="FFFFFF"/>
        </w:rPr>
      </w:pPr>
    </w:p>
    <w:p w14:paraId="6430EE07" w14:textId="48DF6FEE" w:rsidR="0092067D" w:rsidRPr="000F2A87" w:rsidRDefault="00BA09AD" w:rsidP="00BA09AD">
      <w:pPr>
        <w:widowControl w:val="0"/>
        <w:spacing w:line="276" w:lineRule="auto"/>
      </w:pPr>
      <w:r>
        <w:rPr>
          <w:rFonts w:eastAsia="Calibri"/>
          <w:b/>
          <w:bCs/>
          <w:color w:val="050505"/>
          <w:shd w:val="clear" w:color="auto" w:fill="FFFFFF"/>
        </w:rPr>
        <w:t xml:space="preserve">              </w:t>
      </w:r>
      <w:r w:rsidR="0092067D" w:rsidRPr="000F2A87">
        <w:rPr>
          <w:rFonts w:eastAsia="Calibri"/>
          <w:b/>
          <w:bCs/>
          <w:color w:val="050505"/>
          <w:shd w:val="clear" w:color="auto" w:fill="FFFFFF"/>
        </w:rPr>
        <w:t>Šilutės Naujakurių kaimo kapela</w:t>
      </w:r>
      <w:ins w:id="57" w:author="Gerda Belokopytova" w:date="2024-05-08T14:56:00Z" w16du:dateUtc="2024-05-08T11:56:00Z">
        <w:r w:rsidR="00574A23">
          <w:rPr>
            <w:rFonts w:eastAsia="Calibri"/>
            <w:b/>
            <w:bCs/>
            <w:color w:val="050505"/>
            <w:shd w:val="clear" w:color="auto" w:fill="FFFFFF"/>
          </w:rPr>
          <w:t xml:space="preserve"> „</w:t>
        </w:r>
      </w:ins>
      <w:del w:id="58" w:author="Gerda Belokopytova" w:date="2024-05-08T14:56:00Z" w16du:dateUtc="2024-05-08T11:56:00Z">
        <w:r w:rsidR="0092067D" w:rsidRPr="000F2A87" w:rsidDel="00574A23">
          <w:rPr>
            <w:rFonts w:eastAsia="Calibri"/>
            <w:b/>
            <w:bCs/>
            <w:color w:val="050505"/>
            <w:shd w:val="clear" w:color="auto" w:fill="FFFFFF"/>
          </w:rPr>
          <w:delText xml:space="preserve">“ </w:delText>
        </w:r>
      </w:del>
      <w:r w:rsidR="0092067D" w:rsidRPr="000F2A87">
        <w:rPr>
          <w:rFonts w:eastAsia="Calibri"/>
          <w:b/>
          <w:bCs/>
          <w:color w:val="050505"/>
          <w:shd w:val="clear" w:color="auto" w:fill="FFFFFF"/>
        </w:rPr>
        <w:t xml:space="preserve">Vėtrungė“ </w:t>
      </w:r>
      <w:r w:rsidR="0092067D" w:rsidRPr="000F2A87">
        <w:rPr>
          <w:rFonts w:eastAsia="Calibri"/>
          <w:color w:val="050505"/>
          <w:shd w:val="clear" w:color="auto" w:fill="FFFFFF"/>
        </w:rPr>
        <w:t>(</w:t>
      </w:r>
      <w:ins w:id="59" w:author="Gerda Belokopytova" w:date="2024-05-08T14:56:00Z" w16du:dateUtc="2024-05-08T11:56:00Z">
        <w:r w:rsidR="00574A23">
          <w:rPr>
            <w:rFonts w:eastAsia="Calibri"/>
            <w:color w:val="050505"/>
            <w:shd w:val="clear" w:color="auto" w:fill="FFFFFF"/>
          </w:rPr>
          <w:t>v</w:t>
        </w:r>
      </w:ins>
      <w:del w:id="60" w:author="Gerda Belokopytova" w:date="2024-05-08T14:56:00Z" w16du:dateUtc="2024-05-08T11:56:00Z">
        <w:r w:rsidR="0092067D" w:rsidRPr="000F2A87" w:rsidDel="00574A23">
          <w:rPr>
            <w:rFonts w:eastAsia="Calibri"/>
            <w:color w:val="050505"/>
            <w:shd w:val="clear" w:color="auto" w:fill="FFFFFF"/>
          </w:rPr>
          <w:delText>V</w:delText>
        </w:r>
      </w:del>
      <w:r w:rsidR="0092067D" w:rsidRPr="000F2A87">
        <w:rPr>
          <w:rFonts w:eastAsia="Calibri"/>
          <w:color w:val="050505"/>
          <w:shd w:val="clear" w:color="auto" w:fill="FFFFFF"/>
        </w:rPr>
        <w:t>adovas Rimvydas Kairys, 13 narių). 2</w:t>
      </w:r>
      <w:r w:rsidR="0092067D" w:rsidRPr="000F2A87">
        <w:rPr>
          <w:rFonts w:eastAsia="Calibri"/>
          <w:color w:val="000000"/>
          <w:shd w:val="clear" w:color="auto" w:fill="FFFFFF"/>
        </w:rPr>
        <w:t xml:space="preserve">023 m. kolektyvas dalyvavo 16 renginių: 9 koncertai Šilutės sen. , 7 išvykos. Kolektyvas savo programą pristatė Plungės rajone (Stalgėnuose) vykusioje </w:t>
      </w:r>
      <w:r w:rsidR="0092067D" w:rsidRPr="000F2A87">
        <w:rPr>
          <w:rFonts w:eastAsia="Calibri"/>
          <w:color w:val="050505"/>
          <w:shd w:val="clear" w:color="auto" w:fill="FFFFFF"/>
        </w:rPr>
        <w:t>Kapelijų šventėje.</w:t>
      </w:r>
    </w:p>
    <w:p w14:paraId="5F74DED8" w14:textId="77777777" w:rsidR="0092067D" w:rsidRPr="000F2A87" w:rsidRDefault="0092067D" w:rsidP="00BA09AD">
      <w:pPr>
        <w:widowControl w:val="0"/>
        <w:spacing w:after="29" w:line="276" w:lineRule="auto"/>
      </w:pPr>
      <w:r w:rsidRPr="000F2A87">
        <w:rPr>
          <w:rFonts w:eastAsia="Calibri"/>
          <w:color w:val="050505"/>
          <w:shd w:val="clear" w:color="auto" w:fill="FFFFFF"/>
        </w:rPr>
        <w:t>2023.02.21 Užgavėnės“, Šilutė</w:t>
      </w:r>
    </w:p>
    <w:p w14:paraId="2195EE92" w14:textId="77777777" w:rsidR="0092067D" w:rsidRPr="000F2A87" w:rsidRDefault="0092067D" w:rsidP="00BA09AD">
      <w:pPr>
        <w:widowControl w:val="0"/>
        <w:spacing w:after="29" w:line="276" w:lineRule="auto"/>
      </w:pPr>
      <w:r w:rsidRPr="000F2A87">
        <w:rPr>
          <w:rFonts w:eastAsia="Calibri"/>
          <w:color w:val="050505"/>
          <w:shd w:val="clear" w:color="auto" w:fill="FFFFFF"/>
        </w:rPr>
        <w:t>2023.05.28 „Sekminės“,  Ž. Naumiesčio sen.</w:t>
      </w:r>
    </w:p>
    <w:p w14:paraId="0FEE1250" w14:textId="77777777" w:rsidR="0092067D" w:rsidRPr="000F2A87" w:rsidRDefault="0092067D" w:rsidP="00BA09AD">
      <w:pPr>
        <w:widowControl w:val="0"/>
        <w:spacing w:after="29" w:line="276" w:lineRule="auto"/>
      </w:pPr>
      <w:r w:rsidRPr="000F2A87">
        <w:rPr>
          <w:rFonts w:eastAsia="Calibri"/>
          <w:color w:val="050505"/>
          <w:shd w:val="clear" w:color="auto" w:fill="FFFFFF"/>
        </w:rPr>
        <w:t>2023.08.19 Strateginis renginys „Gardamo sen. bendruomenės šventė“, Gardamo sen.</w:t>
      </w:r>
    </w:p>
    <w:p w14:paraId="3B412E2D" w14:textId="77777777" w:rsidR="0092067D" w:rsidRPr="000F2A87" w:rsidRDefault="0092067D" w:rsidP="00BA09AD">
      <w:pPr>
        <w:widowControl w:val="0"/>
        <w:spacing w:after="29" w:line="276" w:lineRule="auto"/>
      </w:pPr>
      <w:r w:rsidRPr="000F2A87">
        <w:rPr>
          <w:rFonts w:eastAsia="Calibri"/>
          <w:color w:val="050505"/>
          <w:shd w:val="clear" w:color="auto" w:fill="FFFFFF"/>
        </w:rPr>
        <w:t>2023.07.22 Strateginis renginys „Po malūno sparnais“ Saugų sen.</w:t>
      </w:r>
    </w:p>
    <w:p w14:paraId="4E954725" w14:textId="77777777" w:rsidR="0092067D" w:rsidRPr="000F2A87" w:rsidRDefault="0092067D" w:rsidP="00BA09AD">
      <w:pPr>
        <w:widowControl w:val="0"/>
        <w:spacing w:after="29" w:line="276" w:lineRule="auto"/>
      </w:pPr>
      <w:r w:rsidRPr="000F2A87">
        <w:rPr>
          <w:rFonts w:eastAsia="Calibri"/>
          <w:color w:val="050505"/>
          <w:shd w:val="clear" w:color="auto" w:fill="FFFFFF"/>
        </w:rPr>
        <w:t>2023.10.01 Renginys „Pagyvenusių žmonių diena“, Šilutė.</w:t>
      </w:r>
    </w:p>
    <w:p w14:paraId="4FD72544" w14:textId="77777777" w:rsidR="0092067D" w:rsidRPr="000F2A87" w:rsidRDefault="0092067D" w:rsidP="00BA09AD">
      <w:pPr>
        <w:widowControl w:val="0"/>
        <w:spacing w:after="29" w:line="276" w:lineRule="auto"/>
      </w:pPr>
      <w:r w:rsidRPr="000F2A87">
        <w:rPr>
          <w:rFonts w:eastAsia="Calibri"/>
          <w:color w:val="050505"/>
          <w:shd w:val="clear" w:color="auto" w:fill="FFFFFF"/>
        </w:rPr>
        <w:t>2023-10-22 „Susitinkam parubežy“ Ž. Naumiestis</w:t>
      </w:r>
    </w:p>
    <w:p w14:paraId="0BBD7ED8" w14:textId="77777777" w:rsidR="0092067D" w:rsidRPr="000F2A87" w:rsidRDefault="0092067D" w:rsidP="00BA09AD">
      <w:pPr>
        <w:widowControl w:val="0"/>
        <w:numPr>
          <w:ilvl w:val="0"/>
          <w:numId w:val="17"/>
        </w:numPr>
        <w:suppressAutoHyphens/>
        <w:snapToGrid w:val="0"/>
        <w:spacing w:after="29" w:line="276" w:lineRule="auto"/>
        <w:jc w:val="both"/>
      </w:pPr>
      <w:r w:rsidRPr="000F2A87">
        <w:rPr>
          <w:rFonts w:eastAsia="Calibri"/>
          <w:color w:val="050505"/>
          <w:shd w:val="clear" w:color="auto" w:fill="FFFFFF"/>
        </w:rPr>
        <w:t xml:space="preserve">2023-10-23 Kapelijų šventė. Stalgėnai. Plungės raj. </w:t>
      </w:r>
    </w:p>
    <w:p w14:paraId="7FB7CF79" w14:textId="77777777" w:rsidR="0092067D" w:rsidRPr="000F2A87" w:rsidRDefault="0092067D" w:rsidP="00BA09AD">
      <w:pPr>
        <w:widowControl w:val="0"/>
        <w:numPr>
          <w:ilvl w:val="0"/>
          <w:numId w:val="17"/>
        </w:numPr>
        <w:suppressAutoHyphens/>
        <w:snapToGrid w:val="0"/>
        <w:spacing w:after="29" w:line="276" w:lineRule="auto"/>
        <w:jc w:val="both"/>
      </w:pPr>
      <w:r w:rsidRPr="000F2A87">
        <w:rPr>
          <w:rFonts w:eastAsia="Calibri"/>
          <w:color w:val="050505"/>
          <w:shd w:val="clear" w:color="auto" w:fill="FFFFFF"/>
        </w:rPr>
        <w:t xml:space="preserve">2023-07-04 Koncertas miestiečiams. Šilutė </w:t>
      </w:r>
    </w:p>
    <w:p w14:paraId="499F5F33" w14:textId="77777777" w:rsidR="0092067D" w:rsidRPr="000F2A87" w:rsidRDefault="0092067D" w:rsidP="00BA09AD">
      <w:pPr>
        <w:widowControl w:val="0"/>
        <w:numPr>
          <w:ilvl w:val="0"/>
          <w:numId w:val="17"/>
        </w:numPr>
        <w:suppressAutoHyphens/>
        <w:snapToGrid w:val="0"/>
        <w:spacing w:after="29" w:line="276" w:lineRule="auto"/>
        <w:jc w:val="both"/>
      </w:pPr>
      <w:r w:rsidRPr="000F2A87">
        <w:rPr>
          <w:rFonts w:eastAsia="Calibri"/>
          <w:color w:val="050505"/>
          <w:shd w:val="clear" w:color="auto" w:fill="FFFFFF"/>
        </w:rPr>
        <w:t xml:space="preserve">2023-07-26 Renginys „Gyvos liaudiškos muzikos šokvakariai“. Šilutė </w:t>
      </w:r>
    </w:p>
    <w:p w14:paraId="02140651" w14:textId="77777777" w:rsidR="0092067D" w:rsidRPr="000F2A87" w:rsidRDefault="0092067D" w:rsidP="00BA09AD">
      <w:pPr>
        <w:widowControl w:val="0"/>
        <w:numPr>
          <w:ilvl w:val="0"/>
          <w:numId w:val="17"/>
        </w:numPr>
        <w:suppressAutoHyphens/>
        <w:snapToGrid w:val="0"/>
        <w:spacing w:after="29" w:line="276" w:lineRule="auto"/>
      </w:pPr>
      <w:r w:rsidRPr="000F2A87">
        <w:rPr>
          <w:rFonts w:eastAsia="Calibri"/>
          <w:color w:val="050505"/>
          <w:shd w:val="clear" w:color="auto" w:fill="FFFFFF"/>
        </w:rPr>
        <w:t>2023-09-02 Strateginis renginys „Žuvienės virimo čempionatas“. Rusnė</w:t>
      </w:r>
    </w:p>
    <w:p w14:paraId="5542FC49" w14:textId="77777777" w:rsidR="0092067D" w:rsidRPr="000F2A87" w:rsidRDefault="0092067D" w:rsidP="00BA09AD">
      <w:pPr>
        <w:widowControl w:val="0"/>
        <w:numPr>
          <w:ilvl w:val="0"/>
          <w:numId w:val="17"/>
        </w:numPr>
        <w:suppressAutoHyphens/>
        <w:snapToGrid w:val="0"/>
        <w:spacing w:after="29" w:line="276" w:lineRule="auto"/>
        <w:jc w:val="both"/>
      </w:pPr>
      <w:r w:rsidRPr="000F2A87">
        <w:rPr>
          <w:rFonts w:eastAsia="Calibri"/>
          <w:color w:val="050505"/>
          <w:shd w:val="clear" w:color="auto" w:fill="FFFFFF"/>
        </w:rPr>
        <w:t xml:space="preserve">2023-09-15 Renginys „Visa Lietuva šoka“. Šilutė </w:t>
      </w:r>
    </w:p>
    <w:p w14:paraId="05D55278" w14:textId="77777777" w:rsidR="0092067D" w:rsidRPr="000F2A87" w:rsidRDefault="0092067D" w:rsidP="00BA09AD">
      <w:pPr>
        <w:widowControl w:val="0"/>
        <w:numPr>
          <w:ilvl w:val="0"/>
          <w:numId w:val="17"/>
        </w:numPr>
        <w:suppressAutoHyphens/>
        <w:snapToGrid w:val="0"/>
        <w:spacing w:after="29" w:line="276" w:lineRule="auto"/>
        <w:jc w:val="both"/>
      </w:pPr>
      <w:r w:rsidRPr="000F2A87">
        <w:rPr>
          <w:rFonts w:eastAsia="Calibri"/>
          <w:color w:val="050505"/>
          <w:shd w:val="clear" w:color="auto" w:fill="FFFFFF"/>
        </w:rPr>
        <w:t xml:space="preserve">2023-11-11 „Verdainė“ 35 metų jubiliejus“. Šilutė </w:t>
      </w:r>
    </w:p>
    <w:p w14:paraId="63C976D2" w14:textId="77777777" w:rsidR="0092067D" w:rsidRPr="000F2A87" w:rsidRDefault="0092067D" w:rsidP="00BA09AD">
      <w:pPr>
        <w:widowControl w:val="0"/>
        <w:numPr>
          <w:ilvl w:val="0"/>
          <w:numId w:val="17"/>
        </w:numPr>
        <w:suppressAutoHyphens/>
        <w:snapToGrid w:val="0"/>
        <w:spacing w:after="29" w:line="276" w:lineRule="auto"/>
        <w:jc w:val="both"/>
      </w:pPr>
      <w:r w:rsidRPr="000F2A87">
        <w:rPr>
          <w:rFonts w:eastAsia="Calibri"/>
          <w:color w:val="050505"/>
          <w:shd w:val="clear" w:color="auto" w:fill="FFFFFF"/>
        </w:rPr>
        <w:t xml:space="preserve">2023-11-17 „Šokių vakaronė“ Rusnė </w:t>
      </w:r>
    </w:p>
    <w:p w14:paraId="42E03D17" w14:textId="77777777" w:rsidR="0092067D" w:rsidRPr="000F2A87" w:rsidRDefault="0092067D" w:rsidP="00BA09AD">
      <w:pPr>
        <w:widowControl w:val="0"/>
        <w:numPr>
          <w:ilvl w:val="0"/>
          <w:numId w:val="17"/>
        </w:numPr>
        <w:suppressAutoHyphens/>
        <w:snapToGrid w:val="0"/>
        <w:spacing w:after="29" w:line="276" w:lineRule="auto"/>
        <w:jc w:val="both"/>
      </w:pPr>
      <w:r w:rsidRPr="000F2A87">
        <w:rPr>
          <w:rFonts w:eastAsia="Calibri"/>
          <w:color w:val="050505"/>
          <w:shd w:val="clear" w:color="auto" w:fill="FFFFFF"/>
        </w:rPr>
        <w:t>2023-04-29 Tarptautinių šokių dienos šventė. Šilutė</w:t>
      </w:r>
    </w:p>
    <w:p w14:paraId="2F947D4A" w14:textId="77777777" w:rsidR="0092067D" w:rsidRPr="000F2A87" w:rsidRDefault="0092067D" w:rsidP="00BA09AD">
      <w:pPr>
        <w:widowControl w:val="0"/>
        <w:numPr>
          <w:ilvl w:val="0"/>
          <w:numId w:val="17"/>
        </w:numPr>
        <w:suppressAutoHyphens/>
        <w:snapToGrid w:val="0"/>
        <w:spacing w:after="29" w:line="276" w:lineRule="auto"/>
        <w:jc w:val="both"/>
      </w:pPr>
      <w:r w:rsidRPr="000F2A87">
        <w:rPr>
          <w:rFonts w:eastAsia="Calibri"/>
          <w:color w:val="050505"/>
          <w:shd w:val="clear" w:color="auto" w:fill="FFFFFF"/>
        </w:rPr>
        <w:t xml:space="preserve">2023-05-25 „Gatvės muzikos diena“. Šilutė </w:t>
      </w:r>
    </w:p>
    <w:p w14:paraId="6E9742DE" w14:textId="77777777" w:rsidR="0092067D" w:rsidRPr="000F2A87" w:rsidRDefault="0092067D" w:rsidP="00BA09AD">
      <w:pPr>
        <w:widowControl w:val="0"/>
        <w:numPr>
          <w:ilvl w:val="0"/>
          <w:numId w:val="17"/>
        </w:numPr>
        <w:suppressAutoHyphens/>
        <w:snapToGrid w:val="0"/>
        <w:spacing w:after="29" w:line="276" w:lineRule="auto"/>
        <w:jc w:val="both"/>
      </w:pPr>
      <w:r w:rsidRPr="000F2A87">
        <w:rPr>
          <w:rFonts w:eastAsia="Calibri"/>
          <w:color w:val="050505"/>
          <w:shd w:val="clear" w:color="auto" w:fill="FFFFFF"/>
        </w:rPr>
        <w:t xml:space="preserve">2023-05-27 Šilutės miesto šventė. </w:t>
      </w:r>
    </w:p>
    <w:p w14:paraId="45E54BEE" w14:textId="77777777" w:rsidR="00BD6A94" w:rsidRDefault="00BD6A94" w:rsidP="00BA09AD">
      <w:pPr>
        <w:spacing w:line="276" w:lineRule="auto"/>
        <w:jc w:val="both"/>
        <w:rPr>
          <w:rFonts w:asciiTheme="majorBidi" w:hAnsiTheme="majorBidi" w:cstheme="majorBidi"/>
          <w:b/>
          <w:bCs/>
          <w:color w:val="000000"/>
          <w:shd w:val="clear" w:color="auto" w:fill="FFFFFF"/>
        </w:rPr>
      </w:pPr>
    </w:p>
    <w:p w14:paraId="140A6B8E" w14:textId="70B409B5" w:rsidR="0092067D" w:rsidRPr="000F2A87" w:rsidRDefault="00BA09AD" w:rsidP="00BA09AD">
      <w:pPr>
        <w:spacing w:line="276" w:lineRule="auto"/>
        <w:jc w:val="both"/>
      </w:pPr>
      <w:r>
        <w:rPr>
          <w:rFonts w:asciiTheme="majorBidi" w:hAnsiTheme="majorBidi" w:cstheme="majorBidi"/>
          <w:b/>
          <w:bCs/>
          <w:color w:val="000000"/>
          <w:shd w:val="clear" w:color="auto" w:fill="FFFFFF"/>
        </w:rPr>
        <w:t xml:space="preserve">              </w:t>
      </w:r>
      <w:r w:rsidR="0092067D" w:rsidRPr="000F2A87">
        <w:rPr>
          <w:rFonts w:asciiTheme="majorBidi" w:hAnsiTheme="majorBidi" w:cstheme="majorBidi"/>
          <w:b/>
          <w:bCs/>
          <w:color w:val="000000"/>
          <w:shd w:val="clear" w:color="auto" w:fill="FFFFFF"/>
        </w:rPr>
        <w:t>Švėkšnos vyresniojo amžiaus žmonių šokių kolektyvas „Šalna“</w:t>
      </w:r>
      <w:r w:rsidR="0092067D" w:rsidRPr="000F2A87">
        <w:rPr>
          <w:rFonts w:asciiTheme="majorBidi" w:hAnsiTheme="majorBidi" w:cstheme="majorBidi"/>
          <w:color w:val="000000"/>
          <w:shd w:val="clear" w:color="auto" w:fill="FFFFFF"/>
        </w:rPr>
        <w:t xml:space="preserve"> (</w:t>
      </w:r>
      <w:del w:id="61" w:author="Gerda Belokopytova" w:date="2024-05-08T14:57:00Z" w16du:dateUtc="2024-05-08T11:57:00Z">
        <w:r w:rsidR="0092067D" w:rsidRPr="000F2A87" w:rsidDel="00574A23">
          <w:rPr>
            <w:rFonts w:asciiTheme="majorBidi" w:hAnsiTheme="majorBidi" w:cstheme="majorBidi"/>
            <w:color w:val="000000"/>
            <w:shd w:val="clear" w:color="auto" w:fill="FFFFFF"/>
          </w:rPr>
          <w:delText xml:space="preserve"> </w:delText>
        </w:r>
      </w:del>
      <w:r w:rsidR="0092067D" w:rsidRPr="000F2A87">
        <w:rPr>
          <w:rFonts w:asciiTheme="majorBidi" w:hAnsiTheme="majorBidi" w:cstheme="majorBidi"/>
          <w:color w:val="000000"/>
          <w:shd w:val="clear" w:color="auto" w:fill="FFFFFF"/>
        </w:rPr>
        <w:t xml:space="preserve">vadovė Asta </w:t>
      </w:r>
      <w:proofErr w:type="spellStart"/>
      <w:r w:rsidR="0092067D" w:rsidRPr="000F2A87">
        <w:rPr>
          <w:rFonts w:asciiTheme="majorBidi" w:hAnsiTheme="majorBidi" w:cstheme="majorBidi"/>
          <w:color w:val="000000"/>
          <w:shd w:val="clear" w:color="auto" w:fill="FFFFFF"/>
        </w:rPr>
        <w:t>Sapetkienė</w:t>
      </w:r>
      <w:proofErr w:type="spellEnd"/>
      <w:r w:rsidR="0092067D" w:rsidRPr="000F2A87">
        <w:rPr>
          <w:rFonts w:asciiTheme="majorBidi" w:hAnsiTheme="majorBidi" w:cstheme="majorBidi"/>
          <w:color w:val="000000"/>
          <w:shd w:val="clear" w:color="auto" w:fill="FFFFFF"/>
        </w:rPr>
        <w:t>, 19 narių) 2023 m.</w:t>
      </w:r>
      <w:r w:rsidR="0092067D" w:rsidRPr="000F2A87">
        <w:rPr>
          <w:rFonts w:eastAsia="Calibri"/>
          <w:color w:val="000000"/>
          <w:shd w:val="clear" w:color="auto" w:fill="FFFFFF"/>
        </w:rPr>
        <w:t xml:space="preserve"> kolektyvas dalyvavo 9 renginiuose: 2 koncertai Šilutės sen., 7 išvykos. K</w:t>
      </w:r>
      <w:r w:rsidR="0092067D" w:rsidRPr="000F2A87">
        <w:rPr>
          <w:rFonts w:asciiTheme="majorBidi" w:hAnsiTheme="majorBidi" w:cstheme="majorBidi"/>
          <w:color w:val="000000"/>
          <w:shd w:val="clear" w:color="auto" w:fill="FFFFFF"/>
        </w:rPr>
        <w:t>olektyvas su savo šokių programomis dalyvavo Vakarų krašto dainų šventėje ir respublikiniame vyresniųjų liaudiškų šokių kolektyvų konkursiniame sambūryje „Iš aplinkui“ , Širvintų m.</w:t>
      </w:r>
    </w:p>
    <w:p w14:paraId="4343D015" w14:textId="77777777" w:rsidR="0092067D" w:rsidRPr="000F2A87" w:rsidRDefault="0092067D" w:rsidP="00BA09AD">
      <w:pPr>
        <w:widowControl w:val="0"/>
        <w:spacing w:after="29" w:line="276" w:lineRule="auto"/>
      </w:pPr>
      <w:r w:rsidRPr="000F2A87">
        <w:rPr>
          <w:rFonts w:asciiTheme="majorBidi" w:hAnsiTheme="majorBidi" w:cstheme="majorBidi"/>
          <w:color w:val="000000"/>
          <w:shd w:val="clear" w:color="auto" w:fill="FFFFFF"/>
        </w:rPr>
        <w:t>2023-02-16 Lietuvos Valstybės atkūrimo diena, Švėkšnos sen.</w:t>
      </w:r>
    </w:p>
    <w:p w14:paraId="1B927B17" w14:textId="77777777" w:rsidR="0092067D" w:rsidRPr="000F2A87" w:rsidRDefault="0092067D" w:rsidP="00BA09AD">
      <w:pPr>
        <w:widowControl w:val="0"/>
        <w:spacing w:after="29" w:line="276" w:lineRule="auto"/>
      </w:pPr>
      <w:r w:rsidRPr="000F2A87">
        <w:rPr>
          <w:rFonts w:asciiTheme="majorBidi" w:hAnsiTheme="majorBidi" w:cstheme="majorBidi"/>
          <w:color w:val="000000"/>
          <w:shd w:val="clear" w:color="auto" w:fill="FFFFFF"/>
        </w:rPr>
        <w:t>2023-03-11 Lietuvos nepriklausomybės diena, Šilutė.</w:t>
      </w:r>
    </w:p>
    <w:p w14:paraId="5D88E371" w14:textId="77777777" w:rsidR="0092067D" w:rsidRPr="000F2A87" w:rsidRDefault="0092067D" w:rsidP="00BA09AD">
      <w:pPr>
        <w:widowControl w:val="0"/>
        <w:spacing w:after="29" w:line="276" w:lineRule="auto"/>
      </w:pPr>
      <w:r w:rsidRPr="000F2A87">
        <w:rPr>
          <w:rFonts w:asciiTheme="majorBidi" w:hAnsiTheme="majorBidi" w:cstheme="majorBidi"/>
          <w:color w:val="000000"/>
          <w:shd w:val="clear" w:color="auto" w:fill="FFFFFF"/>
        </w:rPr>
        <w:t>2023-04-15 Strateginis renginys „Šaktarpis“, Rusnės sen.</w:t>
      </w:r>
    </w:p>
    <w:p w14:paraId="678A47D5" w14:textId="77777777" w:rsidR="0092067D" w:rsidRPr="000F2A87" w:rsidRDefault="0092067D" w:rsidP="00BA09AD">
      <w:pPr>
        <w:widowControl w:val="0"/>
        <w:spacing w:after="29" w:line="276" w:lineRule="auto"/>
      </w:pPr>
      <w:r w:rsidRPr="000F2A87">
        <w:rPr>
          <w:rFonts w:asciiTheme="majorBidi" w:hAnsiTheme="majorBidi" w:cstheme="majorBidi"/>
          <w:color w:val="000000"/>
          <w:shd w:val="clear" w:color="auto" w:fill="FFFFFF"/>
        </w:rPr>
        <w:t>2023-05-15 Šeimų šventė, Švėkšnos sen.</w:t>
      </w:r>
    </w:p>
    <w:p w14:paraId="3EF291CB" w14:textId="77777777" w:rsidR="0092067D" w:rsidRPr="000F2A87" w:rsidRDefault="0092067D" w:rsidP="00BA09AD">
      <w:pPr>
        <w:widowControl w:val="0"/>
        <w:spacing w:after="29" w:line="276" w:lineRule="auto"/>
      </w:pPr>
      <w:r w:rsidRPr="000F2A87">
        <w:t>2023-07-06 Liepos 6-osios minėjimas, Švėkšnos sen</w:t>
      </w:r>
    </w:p>
    <w:p w14:paraId="7ACFE34C" w14:textId="77777777" w:rsidR="0092067D" w:rsidRPr="000F2A87" w:rsidRDefault="0092067D" w:rsidP="00BA09AD">
      <w:pPr>
        <w:widowControl w:val="0"/>
        <w:spacing w:after="29" w:line="276" w:lineRule="auto"/>
      </w:pPr>
      <w:r w:rsidRPr="000F2A87">
        <w:t>2023-07-29 Strateginis renginys „Dvaro šventė“, Švėkšnos sen.</w:t>
      </w:r>
    </w:p>
    <w:p w14:paraId="144FD08D" w14:textId="77777777" w:rsidR="0092067D" w:rsidRPr="000F2A87" w:rsidRDefault="0092067D" w:rsidP="00BA09AD">
      <w:pPr>
        <w:widowControl w:val="0"/>
        <w:spacing w:after="29" w:line="276" w:lineRule="auto"/>
      </w:pPr>
      <w:r w:rsidRPr="000F2A87">
        <w:t>2023-10-01 Pagyvenusių žmonių diena, Šilutė.</w:t>
      </w:r>
    </w:p>
    <w:p w14:paraId="5500611A" w14:textId="77777777" w:rsidR="0092067D" w:rsidRPr="000F2A87" w:rsidRDefault="0092067D" w:rsidP="00BA09AD">
      <w:pPr>
        <w:widowControl w:val="0"/>
        <w:spacing w:after="29" w:line="276" w:lineRule="auto"/>
      </w:pPr>
      <w:r w:rsidRPr="000F2A87">
        <w:t>2023-06-11 Vakarų krašto dainų šventė, Klaipėdos m.</w:t>
      </w:r>
    </w:p>
    <w:p w14:paraId="13D32B6A" w14:textId="089EC7F3" w:rsidR="000417E7" w:rsidRDefault="0092067D" w:rsidP="00BA09AD">
      <w:pPr>
        <w:widowControl w:val="0"/>
        <w:spacing w:after="29" w:line="276" w:lineRule="auto"/>
        <w:rPr>
          <w:b/>
          <w:bCs/>
        </w:rPr>
      </w:pPr>
      <w:r w:rsidRPr="000F2A87">
        <w:t>2023-11-04 Respublikinis vyresniųjų liaudiškų šokių kolektyvų konkursinis sambūris „Iš aplinkui“, Širvintų m.</w:t>
      </w:r>
      <w:r w:rsidR="00660009" w:rsidRPr="00050739">
        <w:rPr>
          <w:b/>
          <w:bCs/>
        </w:rPr>
        <w:t xml:space="preserve">                             </w:t>
      </w:r>
    </w:p>
    <w:p w14:paraId="24F704D3" w14:textId="77777777" w:rsidR="00944B1E" w:rsidRDefault="00944B1E" w:rsidP="00BA09AD">
      <w:pPr>
        <w:widowControl w:val="0"/>
        <w:spacing w:after="29" w:line="276" w:lineRule="auto"/>
        <w:rPr>
          <w:b/>
          <w:bCs/>
        </w:rPr>
      </w:pPr>
    </w:p>
    <w:p w14:paraId="6FC1C033" w14:textId="77777777" w:rsidR="00944B1E" w:rsidRDefault="00944B1E" w:rsidP="00BA09AD">
      <w:pPr>
        <w:widowControl w:val="0"/>
        <w:spacing w:after="29" w:line="276" w:lineRule="auto"/>
        <w:rPr>
          <w:b/>
          <w:bCs/>
        </w:rPr>
      </w:pPr>
    </w:p>
    <w:p w14:paraId="08EC2D9F" w14:textId="77777777" w:rsidR="00944B1E" w:rsidRDefault="00944B1E" w:rsidP="00BA09AD">
      <w:pPr>
        <w:widowControl w:val="0"/>
        <w:spacing w:after="29" w:line="276" w:lineRule="auto"/>
        <w:rPr>
          <w:b/>
          <w:bCs/>
        </w:rPr>
      </w:pPr>
    </w:p>
    <w:p w14:paraId="0EA868F0" w14:textId="45E85DC6" w:rsidR="000334BC" w:rsidRPr="00050739" w:rsidRDefault="00DC7BC6" w:rsidP="000417E7">
      <w:pPr>
        <w:spacing w:line="400" w:lineRule="atLeast"/>
        <w:ind w:left="900"/>
        <w:jc w:val="center"/>
        <w:rPr>
          <w:b/>
          <w:bCs/>
        </w:rPr>
      </w:pPr>
      <w:r w:rsidRPr="00050739">
        <w:rPr>
          <w:b/>
          <w:bCs/>
        </w:rPr>
        <w:lastRenderedPageBreak/>
        <w:t xml:space="preserve">1.3. </w:t>
      </w:r>
      <w:r w:rsidR="00232DF1" w:rsidRPr="00050739">
        <w:rPr>
          <w:b/>
          <w:bCs/>
        </w:rPr>
        <w:t>PROJEKTŲ ĮGYVENDINIMAS</w:t>
      </w:r>
    </w:p>
    <w:p w14:paraId="231D606D" w14:textId="77777777" w:rsidR="009F23F5" w:rsidRDefault="00DC7BC6" w:rsidP="00050739">
      <w:pPr>
        <w:spacing w:line="400" w:lineRule="atLeast"/>
        <w:ind w:left="360"/>
        <w:jc w:val="center"/>
        <w:rPr>
          <w:b/>
          <w:bCs/>
        </w:rPr>
      </w:pPr>
      <w:r w:rsidRPr="00050739">
        <w:rPr>
          <w:b/>
          <w:bCs/>
        </w:rPr>
        <w:t>1.3.1.</w:t>
      </w:r>
      <w:r w:rsidR="009F23F5" w:rsidRPr="00050739">
        <w:rPr>
          <w:b/>
          <w:bCs/>
        </w:rPr>
        <w:t>Kultūros projektų dalinis finansavimas ir vykdymas, kita kultūrinė veikla</w:t>
      </w:r>
    </w:p>
    <w:p w14:paraId="54F1942E" w14:textId="77777777" w:rsidR="000C5D11" w:rsidRDefault="006F0DEB" w:rsidP="000C5D11">
      <w:pPr>
        <w:jc w:val="both"/>
      </w:pPr>
      <w:r w:rsidRPr="00050739">
        <w:t xml:space="preserve">        </w:t>
      </w:r>
    </w:p>
    <w:p w14:paraId="6F462E74" w14:textId="740638A4" w:rsidR="000C5D11" w:rsidRPr="00E30F38" w:rsidRDefault="00BA09AD" w:rsidP="001345CC">
      <w:pPr>
        <w:spacing w:line="360" w:lineRule="auto"/>
        <w:ind w:firstLine="360"/>
        <w:jc w:val="both"/>
      </w:pPr>
      <w:r>
        <w:t xml:space="preserve">     </w:t>
      </w:r>
      <w:r w:rsidR="00E30F38" w:rsidRPr="00E30F38">
        <w:t>2023 m.</w:t>
      </w:r>
      <w:r w:rsidR="00E30F38">
        <w:t xml:space="preserve"> </w:t>
      </w:r>
      <w:r w:rsidR="000C5D11" w:rsidRPr="00E30F38">
        <w:t>Šilutės kultūros ir pramogų centr</w:t>
      </w:r>
      <w:r w:rsidR="00E30F38">
        <w:t xml:space="preserve">as parengė 5 projektines paraiškas, iš jų 3 buvo skirtas dalinis finansavimas: </w:t>
      </w:r>
      <w:r w:rsidR="000C5D11" w:rsidRPr="00E30F38">
        <w:t xml:space="preserve"> Lietuvos kultūros ministerijos Istorinės atminties išsaugojimo iniciatyvas įgyvendinančio projekto paraiška </w:t>
      </w:r>
      <w:r w:rsidR="00B816F3">
        <w:t>„</w:t>
      </w:r>
      <w:r w:rsidR="000C5D11" w:rsidRPr="00E30F38">
        <w:t>Iškilmingas renginys, skirtas Klaipėdos krašto 100-mečiui“</w:t>
      </w:r>
      <w:r w:rsidR="00E30F38">
        <w:t xml:space="preserve"> (10000 eurų), </w:t>
      </w:r>
      <w:r w:rsidR="000C5D11" w:rsidRPr="00E30F38">
        <w:t>- Nekilnojamojo kultūros paveldo pažinimo sklaidos ir atgaivinimo projektas</w:t>
      </w:r>
      <w:r w:rsidR="00E30F38">
        <w:t xml:space="preserve"> </w:t>
      </w:r>
      <w:r w:rsidR="000C5D11" w:rsidRPr="00E30F38">
        <w:t>„Vėtrungių kelias: šimtmečio ekspedicija nacionaliniu kultūros keliu“</w:t>
      </w:r>
      <w:r w:rsidR="00E30F38">
        <w:t xml:space="preserve"> (</w:t>
      </w:r>
      <w:r w:rsidR="00E30F38" w:rsidRPr="00E30F38">
        <w:t xml:space="preserve">3500 </w:t>
      </w:r>
      <w:r w:rsidR="00E30F38">
        <w:t xml:space="preserve">eurų) ir </w:t>
      </w:r>
      <w:r w:rsidR="000C5D11" w:rsidRPr="00E30F38">
        <w:t> LR kultūros ministerijos projektas, finansuojamas valstybės biudžeto pažangos programos  lėšomis -  projektas „Kultūros kelių aktualizavimas: Vėtrungių kelias“ </w:t>
      </w:r>
      <w:r w:rsidR="00E30F38">
        <w:t xml:space="preserve"> (</w:t>
      </w:r>
      <w:r w:rsidR="00E30F38" w:rsidRPr="00E30F38">
        <w:t xml:space="preserve">15000 </w:t>
      </w:r>
      <w:r w:rsidR="00E30F38">
        <w:t xml:space="preserve">eurų). </w:t>
      </w:r>
    </w:p>
    <w:p w14:paraId="7D89EFCB" w14:textId="6FB9E141" w:rsidR="00AB7BB6" w:rsidRPr="002864CD" w:rsidRDefault="006F0DEB" w:rsidP="001345CC">
      <w:pPr>
        <w:spacing w:line="360" w:lineRule="auto"/>
        <w:ind w:firstLine="851"/>
        <w:jc w:val="both"/>
      </w:pPr>
      <w:r w:rsidRPr="002864CD">
        <w:t>Visi p</w:t>
      </w:r>
      <w:r w:rsidR="00AB7BB6" w:rsidRPr="002864CD">
        <w:t xml:space="preserve">rojektai įgyvendinti, ataskaitos suderintos ir pateiktos LKT. </w:t>
      </w:r>
    </w:p>
    <w:p w14:paraId="2694878F" w14:textId="47AB99D9" w:rsidR="0049188E" w:rsidRDefault="00A93429" w:rsidP="001345CC">
      <w:pPr>
        <w:spacing w:line="360" w:lineRule="auto"/>
        <w:ind w:firstLine="851"/>
        <w:jc w:val="both"/>
      </w:pPr>
      <w:r w:rsidRPr="002864CD">
        <w:t>Iš viso iš kitų fondų ir programų 202</w:t>
      </w:r>
      <w:r w:rsidR="00B816F3">
        <w:t>3</w:t>
      </w:r>
      <w:r w:rsidRPr="002864CD">
        <w:t xml:space="preserve"> m. gauta</w:t>
      </w:r>
      <w:r w:rsidR="00FD6AC6" w:rsidRPr="002864CD">
        <w:t xml:space="preserve"> </w:t>
      </w:r>
      <w:r w:rsidR="00B816F3" w:rsidRPr="00E30F38">
        <w:t>28500</w:t>
      </w:r>
      <w:r w:rsidR="00B816F3">
        <w:t>,0 eurų</w:t>
      </w:r>
      <w:r w:rsidR="002864CD" w:rsidRPr="002864CD">
        <w:t xml:space="preserve"> </w:t>
      </w:r>
      <w:r w:rsidRPr="002864CD">
        <w:t>dalinio finansavimo lėšų</w:t>
      </w:r>
      <w:r w:rsidR="00124EB5" w:rsidRPr="002864CD">
        <w:t>.</w:t>
      </w:r>
      <w:r w:rsidRPr="002864CD">
        <w:t xml:space="preserve"> </w:t>
      </w:r>
      <w:r w:rsidR="00B816F3" w:rsidRPr="002864CD">
        <w:t xml:space="preserve">Šilutės rajono savivaldybė projektams  </w:t>
      </w:r>
      <w:proofErr w:type="spellStart"/>
      <w:r w:rsidR="00B816F3" w:rsidRPr="002864CD">
        <w:t>kofinansuoti</w:t>
      </w:r>
      <w:proofErr w:type="spellEnd"/>
      <w:r w:rsidR="00B816F3" w:rsidRPr="002864CD">
        <w:t xml:space="preserve">  skyrė  </w:t>
      </w:r>
      <w:r w:rsidR="00B816F3">
        <w:t>1700</w:t>
      </w:r>
      <w:r w:rsidR="00B816F3" w:rsidRPr="002864CD">
        <w:t>,0 Eur</w:t>
      </w:r>
      <w:del w:id="62" w:author="Gerda Belokopytova" w:date="2024-05-08T14:57:00Z" w16du:dateUtc="2024-05-08T11:57:00Z">
        <w:r w:rsidR="00B816F3" w:rsidRPr="002864CD" w:rsidDel="00574A23">
          <w:delText>.</w:delText>
        </w:r>
      </w:del>
      <w:r w:rsidR="00B816F3" w:rsidRPr="002864CD">
        <w:t xml:space="preserve"> </w:t>
      </w:r>
      <w:r w:rsidRPr="002864CD">
        <w:t xml:space="preserve">(žr. 3 psl. </w:t>
      </w:r>
      <w:r w:rsidRPr="002864CD">
        <w:rPr>
          <w:bCs/>
        </w:rPr>
        <w:t xml:space="preserve"> 2. Lentelė. Kiti finansavimo šaltiniai.</w:t>
      </w:r>
      <w:r w:rsidR="00B816F3">
        <w:t xml:space="preserve"> Projektinių veiklų aprašymas pateiktas 1.2.3 skyriuje)</w:t>
      </w:r>
      <w:ins w:id="63" w:author="Gerda Belokopytova" w:date="2024-05-08T14:57:00Z" w16du:dateUtc="2024-05-08T11:57:00Z">
        <w:r w:rsidR="00574A23">
          <w:t>.</w:t>
        </w:r>
      </w:ins>
    </w:p>
    <w:p w14:paraId="6434DA6F" w14:textId="77777777" w:rsidR="00F052E4" w:rsidRDefault="00F052E4" w:rsidP="008E642F">
      <w:pPr>
        <w:spacing w:line="360" w:lineRule="auto"/>
        <w:jc w:val="center"/>
        <w:rPr>
          <w:b/>
          <w:bCs/>
        </w:rPr>
      </w:pPr>
    </w:p>
    <w:p w14:paraId="2232217F" w14:textId="1990D47F" w:rsidR="008E642F" w:rsidRPr="008E642F" w:rsidRDefault="008E642F" w:rsidP="008E642F">
      <w:pPr>
        <w:spacing w:line="360" w:lineRule="auto"/>
        <w:jc w:val="center"/>
        <w:rPr>
          <w:b/>
          <w:bCs/>
        </w:rPr>
      </w:pPr>
      <w:r>
        <w:rPr>
          <w:b/>
          <w:bCs/>
        </w:rPr>
        <w:t>1.3.1.2. E</w:t>
      </w:r>
      <w:r w:rsidRPr="008E642F">
        <w:rPr>
          <w:b/>
          <w:bCs/>
        </w:rPr>
        <w:t>dukacinė</w:t>
      </w:r>
      <w:r>
        <w:rPr>
          <w:b/>
          <w:bCs/>
        </w:rPr>
        <w:t xml:space="preserve"> veikla ir programos</w:t>
      </w:r>
    </w:p>
    <w:p w14:paraId="783BC4F9" w14:textId="77777777" w:rsidR="008E642F" w:rsidRPr="008E642F" w:rsidRDefault="008E642F" w:rsidP="006F5560">
      <w:pPr>
        <w:spacing w:line="360" w:lineRule="auto"/>
        <w:ind w:firstLine="851"/>
        <w:jc w:val="both"/>
      </w:pPr>
      <w:r w:rsidRPr="008E642F">
        <w:t>Šilutės kultūros ir pramogų centre 2023 m. įgyvendinamos 7 nuolatinės edukacinės programos, skirtos tiek vaikams, tiek suaugusiems.  5 iš jų yra įtrauktos į Kultūros paso sistemą. 2023 m. buvo sukurtos 4 naujos nuolatinės edukacinės programos: „Komunikacija ir kultūra“, „Užkulisių herojai“, „Žalvario papuošalų studija“, „Kafijos gėrimo kultūra Mažojoje Lietuvoje“.</w:t>
      </w:r>
    </w:p>
    <w:p w14:paraId="28007B5F" w14:textId="77777777" w:rsidR="008E642F" w:rsidRPr="008E642F" w:rsidRDefault="008E642F" w:rsidP="008E642F">
      <w:pPr>
        <w:spacing w:line="360" w:lineRule="auto"/>
        <w:ind w:firstLine="1296"/>
        <w:jc w:val="both"/>
      </w:pPr>
      <w:r w:rsidRPr="008E642F">
        <w:t>2023 m. kultūros centras suorganizavo 46 edukacinius užsiėmimus, kuriuose apsilankė 1618 dalyviai: įvairių renginių metu buvo suorganizuoti 9 nemokami edukaciniai užsiėmimai, kuriuose dalyvavo 1052 dalyviai, taip pat buvo organizuojami ir mokami edukaciniai užsiėmimai (37), keturi iš jų buvo Kultūros paso sistemoje. Pajamos gautos iš mokamų edukacinių užsiėmimų – 2955 Eur.</w:t>
      </w:r>
    </w:p>
    <w:p w14:paraId="3589A92E" w14:textId="13121986" w:rsidR="008E642F" w:rsidRPr="008E642F" w:rsidRDefault="00BA09AD" w:rsidP="008E642F">
      <w:pPr>
        <w:spacing w:line="360" w:lineRule="auto"/>
        <w:jc w:val="both"/>
      </w:pPr>
      <w:r>
        <w:t xml:space="preserve">            </w:t>
      </w:r>
      <w:r w:rsidR="008E642F" w:rsidRPr="008E642F">
        <w:t>Daugiausiai susidomėjimo sulaukė nemokami edukaciniai užsiėmimai strateginių renginių bei festivalių metu („Kafijos gėrimo kultūra Mažojoje Lietuvoje“) bei kalėdiniu laikotarpiu organizuojami mokami edukaciniai užsiėmimai („(Ne)tradicinių kūčiukų laboratorija“, „Suraskime Kalėdas kartu“).</w:t>
      </w:r>
    </w:p>
    <w:p w14:paraId="503C304D" w14:textId="5E87F9A9" w:rsidR="008E642F" w:rsidRPr="008E642F" w:rsidRDefault="008E642F" w:rsidP="008E642F">
      <w:pPr>
        <w:spacing w:line="360" w:lineRule="auto"/>
        <w:ind w:firstLine="1296"/>
        <w:jc w:val="both"/>
      </w:pPr>
      <w:r w:rsidRPr="008E642F">
        <w:t xml:space="preserve">2023 m. akredituotos 3 naujos Kultūros paso programos:  „Komunikacija ir kultūra“, „Užkulisių herojai“, „Mėlyni saulės atspindžiai gėlių darželiuose“. 2023 m. Kultūros paso programų dalyvių skaičius 162 dalyviai (gauta spec. lėšų 666 </w:t>
      </w:r>
      <w:ins w:id="64" w:author="Gerda Belokopytova" w:date="2024-05-08T14:57:00Z" w16du:dateUtc="2024-05-08T11:57:00Z">
        <w:r w:rsidR="00FE236A">
          <w:t>E</w:t>
        </w:r>
      </w:ins>
      <w:del w:id="65" w:author="Gerda Belokopytova" w:date="2024-05-08T14:57:00Z" w16du:dateUtc="2024-05-08T11:57:00Z">
        <w:r w:rsidRPr="008E642F" w:rsidDel="00FE236A">
          <w:delText>e</w:delText>
        </w:r>
      </w:del>
      <w:r w:rsidRPr="008E642F">
        <w:t>ur</w:t>
      </w:r>
      <w:del w:id="66" w:author="Gerda Belokopytova" w:date="2024-05-08T14:58:00Z" w16du:dateUtc="2024-05-08T11:58:00Z">
        <w:r w:rsidRPr="008E642F" w:rsidDel="00FE236A">
          <w:delText>.</w:delText>
        </w:r>
      </w:del>
      <w:r w:rsidRPr="008E642F">
        <w:t>). Šiuo metu Kultūros centras vykdo 6 Kultūros paso programas.</w:t>
      </w:r>
    </w:p>
    <w:p w14:paraId="47339D9B" w14:textId="77777777" w:rsidR="008E642F" w:rsidRDefault="008E642F" w:rsidP="00050739">
      <w:pPr>
        <w:spacing w:line="400" w:lineRule="atLeast"/>
        <w:ind w:firstLine="851"/>
        <w:jc w:val="both"/>
      </w:pPr>
    </w:p>
    <w:p w14:paraId="5671C5CB" w14:textId="77777777" w:rsidR="00944B1E" w:rsidRDefault="00944B1E" w:rsidP="00050739">
      <w:pPr>
        <w:spacing w:line="400" w:lineRule="atLeast"/>
        <w:ind w:firstLine="851"/>
        <w:jc w:val="both"/>
      </w:pPr>
    </w:p>
    <w:p w14:paraId="42B51DEF" w14:textId="77777777" w:rsidR="00944B1E" w:rsidRPr="002864CD" w:rsidRDefault="00944B1E" w:rsidP="00050739">
      <w:pPr>
        <w:spacing w:line="400" w:lineRule="atLeast"/>
        <w:ind w:firstLine="851"/>
        <w:jc w:val="both"/>
      </w:pPr>
    </w:p>
    <w:p w14:paraId="308BCB37" w14:textId="77777777" w:rsidR="00C42E4B" w:rsidRDefault="00C42E4B" w:rsidP="00050739">
      <w:pPr>
        <w:pStyle w:val="Pagrindinistekstas"/>
        <w:spacing w:after="0" w:line="400" w:lineRule="atLeast"/>
        <w:ind w:firstLine="360"/>
        <w:jc w:val="center"/>
        <w:rPr>
          <w:b/>
          <w:sz w:val="24"/>
        </w:rPr>
      </w:pPr>
      <w:r w:rsidRPr="00050739">
        <w:rPr>
          <w:b/>
          <w:sz w:val="24"/>
        </w:rPr>
        <w:lastRenderedPageBreak/>
        <w:t>1.3.2. Bendradarbiavimas ir partnerystė</w:t>
      </w:r>
    </w:p>
    <w:p w14:paraId="7DFFC522" w14:textId="77777777" w:rsidR="00310DAF" w:rsidRPr="00050739" w:rsidRDefault="00C42E4B" w:rsidP="00050739">
      <w:pPr>
        <w:spacing w:line="400" w:lineRule="atLeast"/>
        <w:ind w:firstLine="851"/>
        <w:jc w:val="both"/>
      </w:pPr>
      <w:r w:rsidRPr="00050739">
        <w:t xml:space="preserve">Vykdydamas kultūrinę </w:t>
      </w:r>
      <w:r w:rsidR="00460360" w:rsidRPr="00050739">
        <w:t xml:space="preserve">ir </w:t>
      </w:r>
      <w:r w:rsidRPr="00050739">
        <w:t xml:space="preserve">projektinę veiklą Kultūros centras </w:t>
      </w:r>
      <w:r w:rsidR="00460360" w:rsidRPr="00050739">
        <w:t xml:space="preserve">bendradarbiauja su </w:t>
      </w:r>
      <w:r w:rsidRPr="00050739">
        <w:t>įvairiomis kultūros</w:t>
      </w:r>
      <w:r w:rsidR="00460360" w:rsidRPr="00050739">
        <w:t xml:space="preserve"> bei </w:t>
      </w:r>
      <w:r w:rsidRPr="00050739">
        <w:t>ugdymo įstaigomis, verslo partneriais</w:t>
      </w:r>
      <w:r w:rsidR="00460360" w:rsidRPr="00050739">
        <w:t xml:space="preserve"> ir nevyriausybinėmis organizacijomis. </w:t>
      </w:r>
    </w:p>
    <w:p w14:paraId="00F099CF" w14:textId="77777777" w:rsidR="00557060" w:rsidRDefault="00B816F3" w:rsidP="0072357A">
      <w:pPr>
        <w:spacing w:line="400" w:lineRule="atLeast"/>
        <w:ind w:firstLine="567"/>
        <w:jc w:val="both"/>
      </w:pPr>
      <w:r>
        <w:t>P</w:t>
      </w:r>
      <w:r w:rsidR="00310DAF" w:rsidRPr="00050739">
        <w:t>asirašytos kultūrinio bendradarbiavimo sutartis ir partnerystės susitarimai su</w:t>
      </w:r>
      <w:r w:rsidR="00A219DE" w:rsidRPr="00050739">
        <w:t xml:space="preserve"> </w:t>
      </w:r>
      <w:r w:rsidR="0072357A">
        <w:t xml:space="preserve">VšĮ  „Lino lėlės“, </w:t>
      </w:r>
      <w:r w:rsidR="00A219DE" w:rsidRPr="00050739">
        <w:t xml:space="preserve">VšĮ „Baltas ekranas“, </w:t>
      </w:r>
      <w:r w:rsidR="00FD6656" w:rsidRPr="00050739">
        <w:t xml:space="preserve">VšĮ </w:t>
      </w:r>
      <w:r w:rsidR="00A219DE" w:rsidRPr="00050739">
        <w:t>Vilniaus miesto teatru</w:t>
      </w:r>
      <w:r w:rsidR="00FD6656" w:rsidRPr="00050739">
        <w:t>, VšĮ „Taško” teatru</w:t>
      </w:r>
      <w:r w:rsidR="0072357A">
        <w:t xml:space="preserve">. </w:t>
      </w:r>
    </w:p>
    <w:p w14:paraId="583AA67B" w14:textId="77E40068" w:rsidR="00310DAF" w:rsidRPr="00557060" w:rsidRDefault="00EC2100" w:rsidP="0072357A">
      <w:pPr>
        <w:spacing w:line="400" w:lineRule="atLeast"/>
        <w:ind w:firstLine="567"/>
        <w:jc w:val="both"/>
      </w:pPr>
      <w:r>
        <w:t xml:space="preserve">Bendradrbiaujant su Lietuvos muzikos ir teatro akademija kultūros </w:t>
      </w:r>
      <w:r w:rsidRPr="00557060">
        <w:t xml:space="preserve">centre  </w:t>
      </w:r>
      <w:r w:rsidR="00557060" w:rsidRPr="00557060">
        <w:t xml:space="preserve">vyko tartautinio džiazo projekto koncertas, kuriame pasirodė </w:t>
      </w:r>
      <w:r w:rsidRPr="00557060">
        <w:t xml:space="preserve">North STAR bigband </w:t>
      </w:r>
      <w:r w:rsidR="00557060" w:rsidRPr="00557060">
        <w:t xml:space="preserve">ir </w:t>
      </w:r>
      <w:r w:rsidRPr="00557060">
        <w:t>LMTA</w:t>
      </w:r>
      <w:r w:rsidR="00557060" w:rsidRPr="00557060">
        <w:t xml:space="preserve"> atlikėjai (05.14)</w:t>
      </w:r>
    </w:p>
    <w:p w14:paraId="08C24D98" w14:textId="7A5DB37C" w:rsidR="00270062" w:rsidRPr="00050739" w:rsidRDefault="00C42E4B" w:rsidP="00050739">
      <w:pPr>
        <w:spacing w:line="400" w:lineRule="atLeast"/>
        <w:ind w:firstLine="567"/>
        <w:jc w:val="both"/>
      </w:pPr>
      <w:r w:rsidRPr="00050739">
        <w:t xml:space="preserve">Šilutės kultūros centras yra pasirašęs ilgalaikio bendradarbiavimo sutartis su </w:t>
      </w:r>
      <w:r w:rsidR="006338FE" w:rsidRPr="00050739">
        <w:t xml:space="preserve">Šilutės  vaiko gerovės ir globos centru, Valstybinės sienos apsaugos tarnybos prie Lietuvos Respublikos vidaus reikalų ministerijos Pagėgių pasienio rinkine, </w:t>
      </w:r>
      <w:r w:rsidR="00FD6656" w:rsidRPr="00050739">
        <w:t xml:space="preserve">Šilutės meno mokykla, </w:t>
      </w:r>
      <w:r w:rsidRPr="00050739">
        <w:t xml:space="preserve">Šilutės Hugo Šojaus muziejumi, </w:t>
      </w:r>
      <w:r w:rsidR="00FD6656" w:rsidRPr="00050739">
        <w:t xml:space="preserve">Šilutės Vydūno gimnazija, </w:t>
      </w:r>
      <w:r w:rsidRPr="00050739">
        <w:t xml:space="preserve">Šilutės pirmąja gimnazija, vaikų </w:t>
      </w:r>
      <w:ins w:id="67" w:author="Gerda Belokopytova" w:date="2024-05-08T14:58:00Z" w16du:dateUtc="2024-05-08T11:58:00Z">
        <w:r w:rsidR="00FE236A">
          <w:t>lopšeliais-</w:t>
        </w:r>
      </w:ins>
      <w:r w:rsidRPr="00050739">
        <w:t xml:space="preserve">darželiais „Žibutė“ ir „Gintarėlis“, Šilutės rajono švietimo pagalbos tarnyba, Salos etnokultūros ir informacijos centru. </w:t>
      </w:r>
      <w:r w:rsidR="00AF7F5D" w:rsidRPr="00050739">
        <w:t xml:space="preserve">Organizuojant klasikinės ir vokalinės muzikos koncertus Kultūros centras bendradarbiauja su Šilutės </w:t>
      </w:r>
      <w:ins w:id="68" w:author="Gerda Belokopytova" w:date="2024-05-08T14:58:00Z" w16du:dateUtc="2024-05-08T11:58:00Z">
        <w:r w:rsidR="00FE236A">
          <w:t>e</w:t>
        </w:r>
      </w:ins>
      <w:del w:id="69" w:author="Gerda Belokopytova" w:date="2024-05-08T14:58:00Z" w16du:dateUtc="2024-05-08T11:58:00Z">
        <w:r w:rsidR="00AF7F5D" w:rsidRPr="00050739" w:rsidDel="00FE236A">
          <w:delText>E</w:delText>
        </w:r>
      </w:del>
      <w:r w:rsidR="00AF7F5D" w:rsidRPr="00050739">
        <w:t>vangelikų liuteronų parapija</w:t>
      </w:r>
      <w:r w:rsidR="00655FB9" w:rsidRPr="00050739">
        <w:t xml:space="preserve">, Lietuvos koncertinėmis įstaigomis ir organizacijomis. </w:t>
      </w:r>
    </w:p>
    <w:p w14:paraId="3B181BF0" w14:textId="252F2982" w:rsidR="002C36A9" w:rsidRPr="00050739" w:rsidRDefault="00AD537A" w:rsidP="00050739">
      <w:pPr>
        <w:spacing w:line="400" w:lineRule="atLeast"/>
        <w:ind w:firstLine="851"/>
        <w:jc w:val="both"/>
      </w:pPr>
      <w:r w:rsidRPr="00050739">
        <w:t>B</w:t>
      </w:r>
      <w:r w:rsidR="00655FB9" w:rsidRPr="00050739">
        <w:t>endradarbiaujama</w:t>
      </w:r>
      <w:r w:rsidR="009C335E" w:rsidRPr="00050739">
        <w:t xml:space="preserve"> su</w:t>
      </w:r>
      <w:r w:rsidR="00655FB9" w:rsidRPr="00050739">
        <w:t xml:space="preserve"> Šilutės kameriniu dramos teatru, </w:t>
      </w:r>
      <w:r w:rsidR="003037BB" w:rsidRPr="003037BB">
        <w:t>Šilutės Pamario progimnazija</w:t>
      </w:r>
      <w:r w:rsidR="00655FB9" w:rsidRPr="003037BB">
        <w:t>,</w:t>
      </w:r>
      <w:r w:rsidR="00655FB9" w:rsidRPr="00050739">
        <w:t xml:space="preserve"> Vydūno gimnazija, Šilutės Turizmo ir buitinių paslaugų mokykla, Šilutės rajono  seniūnijomis</w:t>
      </w:r>
      <w:r w:rsidR="00FD6656" w:rsidRPr="00050739">
        <w:t xml:space="preserve"> </w:t>
      </w:r>
      <w:r w:rsidR="00655FB9" w:rsidRPr="00050739">
        <w:t>bei asociacijomis ir tautinių mažumų bendrijomis: Lietuvos moksleivių sąjungos Šilutės skyriumi, asociacija „Šilutės šeimų klubas“</w:t>
      </w:r>
      <w:r w:rsidR="00FD6656" w:rsidRPr="00050739">
        <w:t>.</w:t>
      </w:r>
      <w:r w:rsidR="00655FB9" w:rsidRPr="00050739">
        <w:t xml:space="preserve"> </w:t>
      </w:r>
    </w:p>
    <w:p w14:paraId="3C9E3F74" w14:textId="5A43B8C3" w:rsidR="00AB572C" w:rsidRPr="00050739" w:rsidRDefault="0078589C" w:rsidP="00050739">
      <w:pPr>
        <w:spacing w:line="400" w:lineRule="atLeast"/>
        <w:ind w:firstLine="851"/>
        <w:jc w:val="both"/>
      </w:pPr>
      <w:r w:rsidRPr="00050739">
        <w:t>Kultūros centras bendradarbiauja su Lietuvos kraujo centru ir kas mėnesį Kultūros centre vyksta mobili socialinė akcija „Dovanok kraujo“.</w:t>
      </w:r>
    </w:p>
    <w:p w14:paraId="0206FFE9" w14:textId="68161842" w:rsidR="00075A82" w:rsidRPr="00050739" w:rsidRDefault="00C42E4B" w:rsidP="00050739">
      <w:pPr>
        <w:spacing w:line="400" w:lineRule="atLeast"/>
        <w:ind w:firstLine="851"/>
        <w:jc w:val="both"/>
        <w:rPr>
          <w:rFonts w:eastAsia="Calibri"/>
        </w:rPr>
      </w:pPr>
      <w:r w:rsidRPr="00050739">
        <w:t>Įgyvendinant kultūr</w:t>
      </w:r>
      <w:r w:rsidR="001750B9" w:rsidRPr="00050739">
        <w:t xml:space="preserve">os kelio </w:t>
      </w:r>
      <w:r w:rsidRPr="00050739">
        <w:t xml:space="preserve">projektą „Vėtrungių kelias“ </w:t>
      </w:r>
      <w:r w:rsidR="0072357A">
        <w:t xml:space="preserve">2023 m. atnaujinta </w:t>
      </w:r>
      <w:r w:rsidR="001750B9" w:rsidRPr="00050739">
        <w:t>bendradarbiavimo susitar</w:t>
      </w:r>
      <w:r w:rsidR="0072357A">
        <w:t xml:space="preserve">tis </w:t>
      </w:r>
      <w:r w:rsidR="001750B9" w:rsidRPr="00050739">
        <w:t xml:space="preserve"> su projekto partneriais </w:t>
      </w:r>
      <w:r w:rsidR="00143380" w:rsidRPr="00050739">
        <w:t>iš Klaipė</w:t>
      </w:r>
      <w:r w:rsidR="00511358" w:rsidRPr="00050739">
        <w:t>dos miesto, Klaipėdos rajono, Neringos</w:t>
      </w:r>
      <w:r w:rsidR="00143380" w:rsidRPr="00050739">
        <w:t xml:space="preserve">, </w:t>
      </w:r>
      <w:r w:rsidR="00511358" w:rsidRPr="00050739">
        <w:t xml:space="preserve">Smalininkų, </w:t>
      </w:r>
      <w:r w:rsidR="00143380" w:rsidRPr="00050739">
        <w:t xml:space="preserve">Pagėgių </w:t>
      </w:r>
      <w:r w:rsidR="00F95DBD" w:rsidRPr="00050739">
        <w:t>savivaldybės</w:t>
      </w:r>
      <w:r w:rsidR="00511358" w:rsidRPr="00050739">
        <w:t xml:space="preserve"> </w:t>
      </w:r>
      <w:r w:rsidR="00143380" w:rsidRPr="00050739">
        <w:t>i</w:t>
      </w:r>
      <w:r w:rsidR="00E732B1" w:rsidRPr="00050739">
        <w:t>r Šilutės rajono</w:t>
      </w:r>
      <w:r w:rsidR="001750B9" w:rsidRPr="00050739">
        <w:t xml:space="preserve"> kultūros įstaigomis, turizmo paslaugų teikėjai</w:t>
      </w:r>
      <w:r w:rsidR="002864CD">
        <w:t>s</w:t>
      </w:r>
      <w:r w:rsidR="001750B9" w:rsidRPr="00050739">
        <w:t>.</w:t>
      </w:r>
      <w:r w:rsidR="00E732B1" w:rsidRPr="00050739">
        <w:t xml:space="preserve"> </w:t>
      </w:r>
    </w:p>
    <w:p w14:paraId="0C90B699" w14:textId="4BCB31D7" w:rsidR="00143380" w:rsidRPr="00050739" w:rsidRDefault="00310DAF" w:rsidP="00050739">
      <w:pPr>
        <w:spacing w:line="400" w:lineRule="atLeast"/>
        <w:ind w:firstLine="567"/>
        <w:jc w:val="both"/>
      </w:pPr>
      <w:r w:rsidRPr="00050739">
        <w:t>Kultūros centras yra respublikinio vaikų ir jaunimo populiariosios muzikos festivalio „Svajonė“ ir labdaros ir paramos renginio „Žiemos šokis“ partneris.</w:t>
      </w:r>
      <w:r w:rsidR="003D07AA">
        <w:t xml:space="preserve"> 2023 m. pasirašytas bendradarbiavimo susitarimas su VšĮ „Tavo robotas“ dėl  </w:t>
      </w:r>
      <w:r w:rsidR="003D07AA" w:rsidRPr="00C14422">
        <w:rPr>
          <w:rFonts w:asciiTheme="majorBidi" w:hAnsiTheme="majorBidi" w:cstheme="majorBidi"/>
        </w:rPr>
        <w:t>Kultūros centr</w:t>
      </w:r>
      <w:r w:rsidR="003D07AA">
        <w:rPr>
          <w:rFonts w:asciiTheme="majorBidi" w:hAnsiTheme="majorBidi" w:cstheme="majorBidi"/>
        </w:rPr>
        <w:t xml:space="preserve">o skyriaus </w:t>
      </w:r>
      <w:r w:rsidR="003D07AA" w:rsidRPr="00C14422">
        <w:rPr>
          <w:rFonts w:asciiTheme="majorBidi" w:hAnsiTheme="majorBidi" w:cstheme="majorBidi"/>
        </w:rPr>
        <w:t xml:space="preserve">Mokslo pažinimo-laisvalaikio </w:t>
      </w:r>
      <w:r w:rsidR="003D07AA">
        <w:rPr>
          <w:rFonts w:asciiTheme="majorBidi" w:hAnsiTheme="majorBidi" w:cstheme="majorBidi"/>
        </w:rPr>
        <w:t>centro ir VšĮ „</w:t>
      </w:r>
      <w:r w:rsidR="003D07AA">
        <w:t>Tavo robotas“  bendrų veiklų įgyvendinimo.</w:t>
      </w:r>
    </w:p>
    <w:p w14:paraId="26B9CD85" w14:textId="77777777" w:rsidR="00310DAF" w:rsidRPr="00050739" w:rsidRDefault="00310DAF" w:rsidP="00050739">
      <w:pPr>
        <w:spacing w:line="400" w:lineRule="atLeast"/>
        <w:ind w:firstLine="567"/>
        <w:jc w:val="both"/>
        <w:rPr>
          <w:b/>
        </w:rPr>
      </w:pPr>
    </w:p>
    <w:p w14:paraId="5A00778C" w14:textId="77777777" w:rsidR="00DC7BC6" w:rsidRDefault="00C42D29" w:rsidP="00050739">
      <w:pPr>
        <w:spacing w:line="400" w:lineRule="atLeast"/>
        <w:jc w:val="center"/>
        <w:rPr>
          <w:b/>
          <w:color w:val="000000"/>
        </w:rPr>
      </w:pPr>
      <w:r w:rsidRPr="00050739">
        <w:rPr>
          <w:b/>
        </w:rPr>
        <w:t xml:space="preserve">1.4. </w:t>
      </w:r>
      <w:r w:rsidR="00DC7BC6" w:rsidRPr="00050739">
        <w:rPr>
          <w:b/>
        </w:rPr>
        <w:t xml:space="preserve"> REN</w:t>
      </w:r>
      <w:r w:rsidR="00DC7BC6" w:rsidRPr="001A7012">
        <w:rPr>
          <w:b/>
          <w:color w:val="000000"/>
        </w:rPr>
        <w:t>GINIŲ ORGANIZAVIMAS</w:t>
      </w:r>
    </w:p>
    <w:p w14:paraId="3FC13C1B" w14:textId="77777777" w:rsidR="003D07AA" w:rsidRDefault="003D07AA" w:rsidP="00050739">
      <w:pPr>
        <w:spacing w:line="400" w:lineRule="atLeast"/>
        <w:jc w:val="center"/>
        <w:rPr>
          <w:b/>
          <w:color w:val="000000"/>
        </w:rPr>
      </w:pPr>
    </w:p>
    <w:p w14:paraId="44398074" w14:textId="0C003689" w:rsidR="002E0FAE" w:rsidRPr="0078589C" w:rsidRDefault="002E0FAE" w:rsidP="00BD6A94">
      <w:pPr>
        <w:spacing w:line="360" w:lineRule="auto"/>
        <w:ind w:firstLine="709"/>
        <w:jc w:val="both"/>
        <w:rPr>
          <w:color w:val="000000"/>
        </w:rPr>
      </w:pPr>
      <w:r w:rsidRPr="0078589C">
        <w:rPr>
          <w:color w:val="000000"/>
        </w:rPr>
        <w:t xml:space="preserve">Kasmet </w:t>
      </w:r>
      <w:r w:rsidRPr="0078589C">
        <w:t xml:space="preserve">Šilutės kultūros ir pramogų centras </w:t>
      </w:r>
      <w:r w:rsidRPr="0078589C">
        <w:rPr>
          <w:color w:val="000000"/>
        </w:rPr>
        <w:t xml:space="preserve"> organizuoja  kultūrinius renginius.  202</w:t>
      </w:r>
      <w:r w:rsidR="0072357A">
        <w:rPr>
          <w:color w:val="000000"/>
        </w:rPr>
        <w:t>3</w:t>
      </w:r>
      <w:r w:rsidRPr="0078589C">
        <w:rPr>
          <w:color w:val="000000"/>
        </w:rPr>
        <w:t xml:space="preserve"> metais kultūros centras surengė </w:t>
      </w:r>
      <w:r w:rsidR="0072357A">
        <w:t>256</w:t>
      </w:r>
      <w:r w:rsidRPr="0078589C">
        <w:rPr>
          <w:color w:val="000000"/>
        </w:rPr>
        <w:t xml:space="preserve"> rengini</w:t>
      </w:r>
      <w:r w:rsidR="00BA09AD">
        <w:rPr>
          <w:color w:val="000000"/>
        </w:rPr>
        <w:t>us</w:t>
      </w:r>
      <w:r w:rsidRPr="0078589C">
        <w:rPr>
          <w:color w:val="000000"/>
        </w:rPr>
        <w:t xml:space="preserve"> (kino filmai, parodos, kūrybinės dirbtuvės, renginiai jaunimui, meniniai-edukaciniai ir kt. renginiai). </w:t>
      </w:r>
    </w:p>
    <w:p w14:paraId="2FA2F941" w14:textId="39335785" w:rsidR="00986C79" w:rsidRPr="0078589C" w:rsidRDefault="00D43523" w:rsidP="00BD6A94">
      <w:pPr>
        <w:spacing w:line="360" w:lineRule="auto"/>
        <w:ind w:firstLine="709"/>
        <w:jc w:val="both"/>
      </w:pPr>
      <w:r w:rsidRPr="0078589C">
        <w:t>202</w:t>
      </w:r>
      <w:r w:rsidR="0072357A">
        <w:t>3</w:t>
      </w:r>
      <w:r w:rsidRPr="0078589C">
        <w:t xml:space="preserve"> m. Šilutės kultūros ir pramogų centras surengė </w:t>
      </w:r>
      <w:r w:rsidR="002E0FAE" w:rsidRPr="0078589C">
        <w:t xml:space="preserve">12  </w:t>
      </w:r>
      <w:r w:rsidRPr="0078589C">
        <w:t>tradicinių renginių</w:t>
      </w:r>
      <w:r w:rsidR="00986C79" w:rsidRPr="0078589C">
        <w:t xml:space="preserve">. </w:t>
      </w:r>
    </w:p>
    <w:p w14:paraId="1789A2DD" w14:textId="7FA69F0C" w:rsidR="00EC2100" w:rsidRDefault="00EC2100" w:rsidP="00BD6A94">
      <w:pPr>
        <w:spacing w:line="360" w:lineRule="auto"/>
        <w:ind w:right="-1" w:firstLine="709"/>
        <w:jc w:val="both"/>
      </w:pPr>
      <w:r>
        <w:t xml:space="preserve">2023 metais buvo minimas Klaipėdos krašto prijungimo prie Lietuvos respublikos 100-metis ir Lietuvos kariuomenės atkūrimo 105-osios metinės. Šie istoriniai įvykiai turėjo ypatingos reikšmės Lietvai. Ta proga, kultūros centras inicijavo ir surengė renginių šioms datoms pažymėti: surengtas </w:t>
      </w:r>
      <w:r w:rsidR="0072357A">
        <w:t xml:space="preserve"> </w:t>
      </w:r>
      <w:r w:rsidR="0072357A">
        <w:lastRenderedPageBreak/>
        <w:t>dokumentini</w:t>
      </w:r>
      <w:r>
        <w:t xml:space="preserve">o </w:t>
      </w:r>
      <w:r w:rsidR="0072357A">
        <w:t>film</w:t>
      </w:r>
      <w:r>
        <w:t xml:space="preserve">o </w:t>
      </w:r>
      <w:r w:rsidR="0072357A">
        <w:t>„Pūga pr</w:t>
      </w:r>
      <w:r w:rsidR="00D73283">
        <w:t>i</w:t>
      </w:r>
      <w:r w:rsidR="0072357A">
        <w:t>e Memelio“</w:t>
      </w:r>
      <w:r>
        <w:t xml:space="preserve"> peržiūra</w:t>
      </w:r>
      <w:r w:rsidR="0072357A">
        <w:t xml:space="preserve"> (01.19), </w:t>
      </w:r>
      <w:r>
        <w:t xml:space="preserve">įvyko baigiamasis </w:t>
      </w:r>
      <w:r w:rsidR="0072357A">
        <w:t xml:space="preserve">Klaipėdos krašto </w:t>
      </w:r>
      <w:r>
        <w:t>metų koncertas</w:t>
      </w:r>
      <w:r w:rsidR="0072357A">
        <w:t xml:space="preserve"> (01.15)</w:t>
      </w:r>
      <w:r>
        <w:t xml:space="preserve">, </w:t>
      </w:r>
      <w:r>
        <w:rPr>
          <w:shd w:val="clear" w:color="auto" w:fill="FFFFFF"/>
        </w:rPr>
        <w:t>lapkričio 16 d</w:t>
      </w:r>
      <w:r>
        <w:t xml:space="preserve">. Lietuvos karinių jūrų pajėgų orkestras ir  </w:t>
      </w:r>
      <w:r>
        <w:rPr>
          <w:shd w:val="clear" w:color="auto" w:fill="FFFFFF"/>
        </w:rPr>
        <w:t>solistas  Eugenijus Chrebtovas</w:t>
      </w:r>
      <w:r>
        <w:t xml:space="preserve"> atliko koncertinę programą, skirtą Lietuvos kariuomenės atkūrimo 105-osio</w:t>
      </w:r>
      <w:r w:rsidR="00D73283">
        <w:t>m</w:t>
      </w:r>
      <w:r>
        <w:t>s metinė</w:t>
      </w:r>
      <w:r w:rsidR="00D73283">
        <w:t>m</w:t>
      </w:r>
      <w:r>
        <w:t xml:space="preserve">s. </w:t>
      </w:r>
    </w:p>
    <w:p w14:paraId="7C8633E5" w14:textId="43DF0826" w:rsidR="00557060" w:rsidRDefault="00557060" w:rsidP="00D73283">
      <w:pPr>
        <w:spacing w:line="360" w:lineRule="auto"/>
        <w:ind w:right="-1" w:firstLine="709"/>
        <w:jc w:val="both"/>
      </w:pPr>
      <w:r>
        <w:t>Rugpjūčio 15 d. Kultūros centre vyko Ukrainos palaikymo akcija grupės „TaRuta“ koncertas.</w:t>
      </w:r>
    </w:p>
    <w:p w14:paraId="5EF72607" w14:textId="5ECBD852" w:rsidR="00D43523" w:rsidRDefault="00EC2100" w:rsidP="00D73283">
      <w:pPr>
        <w:pStyle w:val="prastasiniatinklio"/>
        <w:shd w:val="clear" w:color="auto" w:fill="FFFFFF"/>
        <w:spacing w:before="0" w:beforeAutospacing="0" w:after="0" w:afterAutospacing="0" w:line="400" w:lineRule="atLeast"/>
        <w:ind w:right="-1" w:firstLine="709"/>
        <w:jc w:val="both"/>
        <w:textAlignment w:val="baseline"/>
        <w:rPr>
          <w:color w:val="000000"/>
        </w:rPr>
      </w:pPr>
      <w:r>
        <w:t xml:space="preserve"> </w:t>
      </w:r>
      <w:r w:rsidR="00EE3EB1" w:rsidRPr="0078589C">
        <w:t xml:space="preserve">Birželio 26 d. surengtas </w:t>
      </w:r>
      <w:r w:rsidR="00D43523" w:rsidRPr="0078589C">
        <w:t xml:space="preserve"> </w:t>
      </w:r>
      <w:r w:rsidR="00D43523" w:rsidRPr="0078589C">
        <w:rPr>
          <w:bCs/>
        </w:rPr>
        <w:t xml:space="preserve">kultūros kelio „Vėtrungių kelias“ pradžios renginys </w:t>
      </w:r>
      <w:r w:rsidR="002864CD">
        <w:rPr>
          <w:bCs/>
        </w:rPr>
        <w:t>„</w:t>
      </w:r>
      <w:r w:rsidR="00D43523" w:rsidRPr="0078589C">
        <w:rPr>
          <w:bCs/>
        </w:rPr>
        <w:t>Kafijos diena</w:t>
      </w:r>
      <w:r w:rsidR="002864CD">
        <w:rPr>
          <w:bCs/>
        </w:rPr>
        <w:t>“</w:t>
      </w:r>
      <w:r w:rsidR="00EE3EB1" w:rsidRPr="0078589C">
        <w:rPr>
          <w:bCs/>
        </w:rPr>
        <w:t xml:space="preserve">. Šis renginys vyksta viso </w:t>
      </w:r>
      <w:r w:rsidR="00D43523" w:rsidRPr="0078589C">
        <w:rPr>
          <w:bCs/>
        </w:rPr>
        <w:t>regiono kavinėse (06.26)</w:t>
      </w:r>
      <w:r w:rsidR="00D73283">
        <w:rPr>
          <w:bCs/>
        </w:rPr>
        <w:t>,</w:t>
      </w:r>
      <w:r w:rsidR="00557060">
        <w:rPr>
          <w:bCs/>
        </w:rPr>
        <w:t xml:space="preserve"> </w:t>
      </w:r>
      <w:r w:rsidR="00AB572C" w:rsidRPr="0078589C">
        <w:rPr>
          <w:bCs/>
        </w:rPr>
        <w:t>Šeimos diena (05.1</w:t>
      </w:r>
      <w:r w:rsidR="00557060">
        <w:rPr>
          <w:bCs/>
        </w:rPr>
        <w:t>3</w:t>
      </w:r>
      <w:r w:rsidR="00AB572C" w:rsidRPr="0078589C">
        <w:rPr>
          <w:bCs/>
        </w:rPr>
        <w:t xml:space="preserve">), </w:t>
      </w:r>
      <w:r w:rsidR="00D43523" w:rsidRPr="0078589C">
        <w:rPr>
          <w:bCs/>
        </w:rPr>
        <w:t>Gatvės muzikos diena Šilutėje (0</w:t>
      </w:r>
      <w:r w:rsidR="00AB572C" w:rsidRPr="0078589C">
        <w:rPr>
          <w:bCs/>
        </w:rPr>
        <w:t>5</w:t>
      </w:r>
      <w:r w:rsidR="00D43523" w:rsidRPr="0078589C">
        <w:rPr>
          <w:bCs/>
        </w:rPr>
        <w:t>.</w:t>
      </w:r>
      <w:r w:rsidR="00AB572C" w:rsidRPr="0078589C">
        <w:rPr>
          <w:bCs/>
        </w:rPr>
        <w:t>2</w:t>
      </w:r>
      <w:r w:rsidR="00557060">
        <w:rPr>
          <w:bCs/>
        </w:rPr>
        <w:t>0</w:t>
      </w:r>
      <w:r w:rsidR="00D43523" w:rsidRPr="0078589C">
        <w:rPr>
          <w:bCs/>
        </w:rPr>
        <w:t xml:space="preserve">), vasaros pabaigos </w:t>
      </w:r>
      <w:r w:rsidR="00557060">
        <w:rPr>
          <w:bCs/>
        </w:rPr>
        <w:t>koncertas, k</w:t>
      </w:r>
      <w:r w:rsidR="00D73283">
        <w:rPr>
          <w:bCs/>
        </w:rPr>
        <w:t>u</w:t>
      </w:r>
      <w:r w:rsidR="00557060">
        <w:rPr>
          <w:bCs/>
        </w:rPr>
        <w:t>riame dalyvao Alytaus jaunimo si</w:t>
      </w:r>
      <w:r w:rsidR="00D73283">
        <w:rPr>
          <w:bCs/>
        </w:rPr>
        <w:t>m</w:t>
      </w:r>
      <w:r w:rsidR="00557060">
        <w:rPr>
          <w:bCs/>
        </w:rPr>
        <w:t>foninis orkestras</w:t>
      </w:r>
      <w:r w:rsidR="00D43523" w:rsidRPr="0078589C">
        <w:rPr>
          <w:bCs/>
        </w:rPr>
        <w:t xml:space="preserve"> (08.2</w:t>
      </w:r>
      <w:r w:rsidR="00557060">
        <w:rPr>
          <w:bCs/>
        </w:rPr>
        <w:t>7</w:t>
      </w:r>
      <w:r w:rsidR="00D43523" w:rsidRPr="0078589C">
        <w:rPr>
          <w:bCs/>
        </w:rPr>
        <w:t xml:space="preserve">), </w:t>
      </w:r>
      <w:r w:rsidR="00D43523" w:rsidRPr="0078589C">
        <w:t>Pasaulinė turizmo diena ir „Vėtrungių kelio“ sezono uždarymas (09.27)</w:t>
      </w:r>
      <w:r w:rsidR="00AB572C" w:rsidRPr="0078589C">
        <w:t>, Europos paveldo dienos Šilutėje (rugsėjo 9-12 d.), Visa Lietuva šoka (09.</w:t>
      </w:r>
      <w:r w:rsidR="00557060">
        <w:t>15</w:t>
      </w:r>
      <w:r w:rsidR="00AB572C" w:rsidRPr="0078589C">
        <w:t xml:space="preserve">), </w:t>
      </w:r>
      <w:r w:rsidR="00D43523" w:rsidRPr="0078589C">
        <w:t>Tarptautinė pagyvenusių žmonių diena (10.01), etnokultūrinis renginys „ Martyno diena“  (11.11)</w:t>
      </w:r>
      <w:r w:rsidR="00557060">
        <w:rPr>
          <w:color w:val="000000"/>
        </w:rPr>
        <w:t xml:space="preserve">. </w:t>
      </w:r>
    </w:p>
    <w:p w14:paraId="7C0ABEAF" w14:textId="0C68464F" w:rsidR="00557060" w:rsidRPr="008E642F" w:rsidRDefault="00557060" w:rsidP="00D73283">
      <w:pPr>
        <w:pStyle w:val="prastasiniatinklio"/>
        <w:shd w:val="clear" w:color="auto" w:fill="FFFFFF"/>
        <w:spacing w:before="0" w:beforeAutospacing="0" w:after="0" w:afterAutospacing="0" w:line="400" w:lineRule="atLeast"/>
        <w:ind w:right="-1" w:firstLine="709"/>
        <w:jc w:val="both"/>
        <w:textAlignment w:val="baseline"/>
        <w:rPr>
          <w:rFonts w:asciiTheme="majorBidi" w:hAnsiTheme="majorBidi" w:cstheme="majorBidi"/>
          <w:color w:val="000000"/>
        </w:rPr>
      </w:pPr>
      <w:r w:rsidRPr="008E642F">
        <w:rPr>
          <w:rFonts w:asciiTheme="majorBidi" w:hAnsiTheme="majorBidi" w:cstheme="majorBidi"/>
          <w:color w:val="000000"/>
          <w:shd w:val="clear" w:color="auto" w:fill="FFFFFF"/>
        </w:rPr>
        <w:t>Vasaros laikotarpiu kas antrą mėnesio pirmadienį (2023 m. birželio 19 d., liepos 3,17,31 d., rugpjūčio 14, 28 d., rugsėjo 11 d.) prie Šilutės kultūros ir pramogų centro vyko burbuliatorius. Ši</w:t>
      </w:r>
      <w:r w:rsidR="00D73283">
        <w:rPr>
          <w:rFonts w:asciiTheme="majorBidi" w:hAnsiTheme="majorBidi" w:cstheme="majorBidi"/>
          <w:color w:val="000000"/>
          <w:shd w:val="clear" w:color="auto" w:fill="FFFFFF"/>
        </w:rPr>
        <w:t>,</w:t>
      </w:r>
      <w:r w:rsidRPr="008E642F">
        <w:rPr>
          <w:rFonts w:asciiTheme="majorBidi" w:hAnsiTheme="majorBidi" w:cstheme="majorBidi"/>
          <w:color w:val="000000"/>
          <w:shd w:val="clear" w:color="auto" w:fill="FFFFFF"/>
        </w:rPr>
        <w:t xml:space="preserve"> Lietuvoje gimusi iniciatyva iškirtinė tuo, kad vyksta Lietuvos ir užsienio miestuose vienu metu, suburdama bendruomenes kas antrą pirmadienį 18.30 pievose ir skveruose.  Praleiskite vasaros laisvalaikį kitaip, tiesiog pučiant muilo burbulus</w:t>
      </w:r>
      <w:r w:rsidR="008E642F" w:rsidRPr="008E642F">
        <w:rPr>
          <w:rFonts w:asciiTheme="majorBidi" w:hAnsiTheme="majorBidi" w:cstheme="majorBidi"/>
          <w:color w:val="000000"/>
          <w:shd w:val="clear" w:color="auto" w:fill="FFFFFF"/>
        </w:rPr>
        <w:t xml:space="preserve">. </w:t>
      </w:r>
    </w:p>
    <w:p w14:paraId="428B724D" w14:textId="170B4DB2" w:rsidR="007C3DBA" w:rsidRDefault="00974127" w:rsidP="008E642F">
      <w:pPr>
        <w:pStyle w:val="Pagrindinistekstas"/>
        <w:tabs>
          <w:tab w:val="left" w:pos="600"/>
        </w:tabs>
        <w:spacing w:after="0" w:line="400" w:lineRule="atLeast"/>
        <w:jc w:val="both"/>
        <w:rPr>
          <w:sz w:val="24"/>
        </w:rPr>
      </w:pPr>
      <w:r w:rsidRPr="0078589C">
        <w:rPr>
          <w:sz w:val="24"/>
        </w:rPr>
        <w:tab/>
      </w:r>
    </w:p>
    <w:p w14:paraId="21DA5713" w14:textId="405C93B3" w:rsidR="00DC7BC6" w:rsidRDefault="00DC7BC6" w:rsidP="00050739">
      <w:pPr>
        <w:spacing w:line="400" w:lineRule="atLeast"/>
        <w:jc w:val="center"/>
        <w:rPr>
          <w:b/>
          <w:bCs/>
        </w:rPr>
      </w:pPr>
      <w:r w:rsidRPr="001A7012">
        <w:rPr>
          <w:b/>
          <w:bCs/>
        </w:rPr>
        <w:t>1.4.1. Renginiai ir renginių lankytojai</w:t>
      </w:r>
    </w:p>
    <w:p w14:paraId="6F2A6BF9" w14:textId="77777777" w:rsidR="00260528" w:rsidRDefault="002D1D05" w:rsidP="00050739">
      <w:pPr>
        <w:pStyle w:val="Pagrindinistekstas"/>
        <w:tabs>
          <w:tab w:val="left" w:pos="600"/>
        </w:tabs>
        <w:spacing w:after="0" w:line="400" w:lineRule="atLeast"/>
        <w:jc w:val="both"/>
        <w:rPr>
          <w:sz w:val="24"/>
        </w:rPr>
      </w:pPr>
      <w:r>
        <w:rPr>
          <w:sz w:val="24"/>
        </w:rPr>
        <w:tab/>
      </w:r>
      <w:r w:rsidR="00A46831">
        <w:rPr>
          <w:sz w:val="24"/>
        </w:rPr>
        <w:t xml:space="preserve"> 202</w:t>
      </w:r>
      <w:r w:rsidR="00D73283">
        <w:rPr>
          <w:sz w:val="24"/>
        </w:rPr>
        <w:t>3</w:t>
      </w:r>
      <w:r w:rsidR="00A46831">
        <w:rPr>
          <w:sz w:val="24"/>
        </w:rPr>
        <w:t xml:space="preserve"> m</w:t>
      </w:r>
      <w:r w:rsidR="00A46831" w:rsidRPr="008062A0">
        <w:rPr>
          <w:sz w:val="24"/>
        </w:rPr>
        <w:t xml:space="preserve">. Šilutės kultūros ir pramogų centras </w:t>
      </w:r>
      <w:r w:rsidR="00511358" w:rsidRPr="008062A0">
        <w:rPr>
          <w:sz w:val="24"/>
        </w:rPr>
        <w:t xml:space="preserve">organizavo </w:t>
      </w:r>
      <w:r w:rsidR="008926B8">
        <w:rPr>
          <w:sz w:val="24"/>
        </w:rPr>
        <w:t xml:space="preserve">kultūrinius </w:t>
      </w:r>
      <w:r w:rsidR="00511358" w:rsidRPr="008062A0">
        <w:rPr>
          <w:sz w:val="24"/>
        </w:rPr>
        <w:t>renginius</w:t>
      </w:r>
      <w:r w:rsidR="00A46831" w:rsidRPr="008062A0">
        <w:rPr>
          <w:sz w:val="24"/>
        </w:rPr>
        <w:t xml:space="preserve">, kuriuos aplankė </w:t>
      </w:r>
      <w:r w:rsidR="00D36008">
        <w:rPr>
          <w:sz w:val="24"/>
        </w:rPr>
        <w:t>56 995</w:t>
      </w:r>
      <w:r w:rsidR="008926B8">
        <w:rPr>
          <w:sz w:val="24"/>
        </w:rPr>
        <w:t xml:space="preserve"> </w:t>
      </w:r>
      <w:r w:rsidR="008062A0">
        <w:rPr>
          <w:sz w:val="24"/>
        </w:rPr>
        <w:t>žiūrov</w:t>
      </w:r>
      <w:r w:rsidR="00D73283">
        <w:rPr>
          <w:sz w:val="24"/>
        </w:rPr>
        <w:t>ai</w:t>
      </w:r>
      <w:r w:rsidR="008062A0">
        <w:rPr>
          <w:sz w:val="24"/>
        </w:rPr>
        <w:t xml:space="preserve"> ir lankytoj</w:t>
      </w:r>
      <w:r w:rsidR="00D73283">
        <w:rPr>
          <w:sz w:val="24"/>
        </w:rPr>
        <w:t>ai</w:t>
      </w:r>
      <w:r w:rsidR="00F63F30">
        <w:rPr>
          <w:sz w:val="24"/>
        </w:rPr>
        <w:t xml:space="preserve"> (</w:t>
      </w:r>
      <w:r w:rsidR="008926B8">
        <w:rPr>
          <w:sz w:val="24"/>
        </w:rPr>
        <w:t xml:space="preserve">bendras žiūrovų skaičius </w:t>
      </w:r>
      <w:r w:rsidR="00260528">
        <w:rPr>
          <w:sz w:val="24"/>
        </w:rPr>
        <w:t>66 532</w:t>
      </w:r>
      <w:r w:rsidR="008926B8">
        <w:rPr>
          <w:sz w:val="24"/>
        </w:rPr>
        <w:t xml:space="preserve">, iš jų: </w:t>
      </w:r>
      <w:r w:rsidR="00F63F30">
        <w:rPr>
          <w:sz w:val="24"/>
        </w:rPr>
        <w:t>Šilutėje</w:t>
      </w:r>
      <w:r w:rsidR="008926B8">
        <w:rPr>
          <w:sz w:val="24"/>
        </w:rPr>
        <w:t xml:space="preserve"> </w:t>
      </w:r>
      <w:r w:rsidR="00260528">
        <w:rPr>
          <w:sz w:val="24"/>
        </w:rPr>
        <w:t>56 995</w:t>
      </w:r>
      <w:r w:rsidR="008926B8">
        <w:rPr>
          <w:sz w:val="24"/>
        </w:rPr>
        <w:t xml:space="preserve"> +</w:t>
      </w:r>
      <w:r w:rsidR="00F63F30">
        <w:rPr>
          <w:sz w:val="24"/>
        </w:rPr>
        <w:t xml:space="preserve"> Švėkšno</w:t>
      </w:r>
      <w:r w:rsidR="00260528">
        <w:rPr>
          <w:sz w:val="24"/>
        </w:rPr>
        <w:t xml:space="preserve">je </w:t>
      </w:r>
    </w:p>
    <w:p w14:paraId="724BB6B4" w14:textId="72EFA8C4" w:rsidR="00A46831" w:rsidRDefault="00260528" w:rsidP="00050739">
      <w:pPr>
        <w:pStyle w:val="Pagrindinistekstas"/>
        <w:tabs>
          <w:tab w:val="left" w:pos="600"/>
        </w:tabs>
        <w:spacing w:after="0" w:line="400" w:lineRule="atLeast"/>
        <w:jc w:val="both"/>
        <w:rPr>
          <w:sz w:val="24"/>
        </w:rPr>
      </w:pPr>
      <w:r>
        <w:rPr>
          <w:sz w:val="24"/>
        </w:rPr>
        <w:t>10 593)</w:t>
      </w:r>
      <w:r w:rsidR="00D73283">
        <w:rPr>
          <w:sz w:val="24"/>
        </w:rPr>
        <w:t>.</w:t>
      </w:r>
      <w:r w:rsidR="008926B8">
        <w:rPr>
          <w:sz w:val="24"/>
        </w:rPr>
        <w:t xml:space="preserve"> </w:t>
      </w:r>
    </w:p>
    <w:p w14:paraId="5EFA6ECF" w14:textId="77777777" w:rsidR="00944B1E" w:rsidRDefault="00944B1E" w:rsidP="00050739">
      <w:pPr>
        <w:pStyle w:val="Pagrindinistekstas"/>
        <w:tabs>
          <w:tab w:val="left" w:pos="600"/>
        </w:tabs>
        <w:spacing w:after="0" w:line="400" w:lineRule="atLeast"/>
        <w:jc w:val="both"/>
        <w:rPr>
          <w:sz w:val="24"/>
        </w:rPr>
      </w:pPr>
    </w:p>
    <w:p w14:paraId="5DAD0F20" w14:textId="0EC207D8" w:rsidR="00DC7BC6" w:rsidRDefault="00511358" w:rsidP="00050739">
      <w:pPr>
        <w:spacing w:line="400" w:lineRule="atLeast"/>
        <w:jc w:val="both"/>
        <w:rPr>
          <w:sz w:val="20"/>
          <w:szCs w:val="20"/>
        </w:rPr>
      </w:pPr>
      <w:r>
        <w:rPr>
          <w:b/>
          <w:sz w:val="20"/>
          <w:szCs w:val="20"/>
          <w:lang w:eastAsia="lt-LT"/>
        </w:rPr>
        <w:t xml:space="preserve">      </w:t>
      </w:r>
      <w:r w:rsidR="00DC7BC6" w:rsidRPr="001A7012">
        <w:rPr>
          <w:b/>
          <w:sz w:val="20"/>
          <w:szCs w:val="20"/>
          <w:lang w:eastAsia="lt-LT"/>
        </w:rPr>
        <w:t>3.</w:t>
      </w:r>
      <w:r w:rsidR="00DC7BC6" w:rsidRPr="001A7012">
        <w:rPr>
          <w:b/>
          <w:sz w:val="20"/>
          <w:szCs w:val="20"/>
        </w:rPr>
        <w:t xml:space="preserve">Lentelė. </w:t>
      </w:r>
      <w:r w:rsidR="00DC7BC6" w:rsidRPr="001A7012">
        <w:rPr>
          <w:sz w:val="20"/>
          <w:szCs w:val="20"/>
        </w:rPr>
        <w:t>Šilutė</w:t>
      </w:r>
      <w:r w:rsidR="004A2258">
        <w:rPr>
          <w:sz w:val="20"/>
          <w:szCs w:val="20"/>
        </w:rPr>
        <w:t>s kultūros ir pramogų centro 202</w:t>
      </w:r>
      <w:r w:rsidR="006263C4">
        <w:rPr>
          <w:sz w:val="20"/>
          <w:szCs w:val="20"/>
        </w:rPr>
        <w:t>2</w:t>
      </w:r>
      <w:r w:rsidR="00DC7BC6" w:rsidRPr="001A7012">
        <w:rPr>
          <w:sz w:val="20"/>
          <w:szCs w:val="20"/>
        </w:rPr>
        <w:t xml:space="preserve"> – 20</w:t>
      </w:r>
      <w:r w:rsidR="004A2258">
        <w:rPr>
          <w:sz w:val="20"/>
          <w:szCs w:val="20"/>
        </w:rPr>
        <w:t>2</w:t>
      </w:r>
      <w:r w:rsidR="006263C4">
        <w:rPr>
          <w:sz w:val="20"/>
          <w:szCs w:val="20"/>
        </w:rPr>
        <w:t>3</w:t>
      </w:r>
      <w:r w:rsidR="00DC7BC6" w:rsidRPr="001A7012">
        <w:rPr>
          <w:sz w:val="20"/>
          <w:szCs w:val="20"/>
        </w:rPr>
        <w:t xml:space="preserve"> m. renginių statistika</w:t>
      </w:r>
      <w:r w:rsidR="00221436" w:rsidRPr="001A7012">
        <w:rPr>
          <w:sz w:val="20"/>
          <w:szCs w:val="20"/>
        </w:rPr>
        <w:t xml:space="preserve">. </w:t>
      </w:r>
    </w:p>
    <w:p w14:paraId="75BD0BA6" w14:textId="77777777" w:rsidR="00944B1E" w:rsidRPr="001A7012" w:rsidRDefault="00944B1E" w:rsidP="00050739">
      <w:pPr>
        <w:spacing w:line="400" w:lineRule="atLeast"/>
        <w:jc w:val="both"/>
        <w:rPr>
          <w:sz w:val="20"/>
          <w:szCs w:val="20"/>
        </w:rPr>
      </w:pP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2972"/>
        <w:gridCol w:w="1423"/>
        <w:gridCol w:w="1979"/>
        <w:gridCol w:w="1134"/>
        <w:gridCol w:w="1701"/>
      </w:tblGrid>
      <w:tr w:rsidR="002E0FAE" w:rsidRPr="001A7012" w14:paraId="42DE1426" w14:textId="77777777" w:rsidTr="000417E7">
        <w:tc>
          <w:tcPr>
            <w:tcW w:w="567" w:type="dxa"/>
          </w:tcPr>
          <w:p w14:paraId="532A22A7" w14:textId="77777777" w:rsidR="002E0FAE" w:rsidRPr="001A7012" w:rsidRDefault="002E0FAE" w:rsidP="00050739">
            <w:pPr>
              <w:jc w:val="both"/>
              <w:rPr>
                <w:sz w:val="22"/>
                <w:szCs w:val="22"/>
              </w:rPr>
            </w:pPr>
            <w:r w:rsidRPr="001A7012">
              <w:rPr>
                <w:sz w:val="22"/>
                <w:szCs w:val="22"/>
              </w:rPr>
              <w:t xml:space="preserve">1. </w:t>
            </w:r>
          </w:p>
        </w:tc>
        <w:tc>
          <w:tcPr>
            <w:tcW w:w="2972" w:type="dxa"/>
          </w:tcPr>
          <w:p w14:paraId="12804D51" w14:textId="77777777" w:rsidR="002E0FAE" w:rsidRPr="001A7012" w:rsidRDefault="002E0FAE" w:rsidP="00050739">
            <w:pPr>
              <w:rPr>
                <w:b/>
                <w:sz w:val="22"/>
                <w:szCs w:val="22"/>
              </w:rPr>
            </w:pPr>
            <w:r w:rsidRPr="001A7012">
              <w:rPr>
                <w:b/>
                <w:sz w:val="22"/>
                <w:szCs w:val="22"/>
              </w:rPr>
              <w:t>Kultūros centro organizuojami renginiai</w:t>
            </w:r>
          </w:p>
        </w:tc>
        <w:tc>
          <w:tcPr>
            <w:tcW w:w="1423" w:type="dxa"/>
            <w:shd w:val="clear" w:color="auto" w:fill="F2F2F2"/>
          </w:tcPr>
          <w:p w14:paraId="0B405280" w14:textId="77777777" w:rsidR="002E0FAE" w:rsidRDefault="002E0FAE" w:rsidP="00105A7F">
            <w:pPr>
              <w:rPr>
                <w:b/>
                <w:sz w:val="20"/>
                <w:szCs w:val="20"/>
              </w:rPr>
            </w:pPr>
            <w:r w:rsidRPr="001A7012">
              <w:rPr>
                <w:b/>
                <w:sz w:val="20"/>
                <w:szCs w:val="20"/>
              </w:rPr>
              <w:t xml:space="preserve">Renginių skaičius </w:t>
            </w:r>
          </w:p>
          <w:p w14:paraId="3F010803" w14:textId="6835AC00" w:rsidR="002E0FAE" w:rsidRPr="001A7012" w:rsidRDefault="002E0FAE" w:rsidP="00105A7F">
            <w:pPr>
              <w:rPr>
                <w:b/>
                <w:sz w:val="20"/>
                <w:szCs w:val="20"/>
              </w:rPr>
            </w:pPr>
            <w:r w:rsidRPr="001A7012">
              <w:rPr>
                <w:b/>
                <w:sz w:val="20"/>
                <w:szCs w:val="20"/>
              </w:rPr>
              <w:t>20</w:t>
            </w:r>
            <w:r>
              <w:rPr>
                <w:b/>
                <w:sz w:val="20"/>
                <w:szCs w:val="20"/>
              </w:rPr>
              <w:t>2</w:t>
            </w:r>
            <w:r w:rsidR="00FC6D5A">
              <w:rPr>
                <w:b/>
                <w:sz w:val="20"/>
                <w:szCs w:val="20"/>
              </w:rPr>
              <w:t>2</w:t>
            </w:r>
          </w:p>
        </w:tc>
        <w:tc>
          <w:tcPr>
            <w:tcW w:w="1979" w:type="dxa"/>
            <w:shd w:val="clear" w:color="auto" w:fill="F2F2F2"/>
          </w:tcPr>
          <w:p w14:paraId="1A2EFEA1" w14:textId="77777777" w:rsidR="002E0FAE" w:rsidRPr="001A7012" w:rsidRDefault="002E0FAE" w:rsidP="00105A7F">
            <w:pPr>
              <w:rPr>
                <w:b/>
                <w:sz w:val="20"/>
                <w:szCs w:val="20"/>
              </w:rPr>
            </w:pPr>
            <w:r w:rsidRPr="001A7012">
              <w:rPr>
                <w:b/>
                <w:sz w:val="20"/>
                <w:szCs w:val="20"/>
              </w:rPr>
              <w:t xml:space="preserve">Žiūrovų/dalyvių skaičius </w:t>
            </w:r>
          </w:p>
          <w:p w14:paraId="259D2BDD" w14:textId="20FF3ECF" w:rsidR="002E0FAE" w:rsidRPr="001A7012" w:rsidRDefault="002E0FAE" w:rsidP="00105A7F">
            <w:pPr>
              <w:rPr>
                <w:b/>
                <w:sz w:val="20"/>
                <w:szCs w:val="20"/>
              </w:rPr>
            </w:pPr>
            <w:r w:rsidRPr="001A7012">
              <w:rPr>
                <w:b/>
                <w:sz w:val="20"/>
                <w:szCs w:val="20"/>
              </w:rPr>
              <w:t>20</w:t>
            </w:r>
            <w:r>
              <w:rPr>
                <w:b/>
                <w:sz w:val="20"/>
                <w:szCs w:val="20"/>
              </w:rPr>
              <w:t>2</w:t>
            </w:r>
            <w:r w:rsidR="00FC6D5A">
              <w:rPr>
                <w:b/>
                <w:sz w:val="20"/>
                <w:szCs w:val="20"/>
              </w:rPr>
              <w:t>2</w:t>
            </w:r>
          </w:p>
        </w:tc>
        <w:tc>
          <w:tcPr>
            <w:tcW w:w="1134" w:type="dxa"/>
            <w:shd w:val="clear" w:color="auto" w:fill="F2F2F2"/>
          </w:tcPr>
          <w:p w14:paraId="76B415D9" w14:textId="77777777" w:rsidR="002E0FAE" w:rsidRDefault="002E0FAE" w:rsidP="00105A7F">
            <w:pPr>
              <w:rPr>
                <w:b/>
                <w:sz w:val="20"/>
                <w:szCs w:val="20"/>
              </w:rPr>
            </w:pPr>
            <w:r w:rsidRPr="001A7012">
              <w:rPr>
                <w:b/>
                <w:sz w:val="20"/>
                <w:szCs w:val="20"/>
              </w:rPr>
              <w:t xml:space="preserve">Renginių skaičius </w:t>
            </w:r>
          </w:p>
          <w:p w14:paraId="5F22DE70" w14:textId="1538257C" w:rsidR="002E0FAE" w:rsidRPr="001A7012" w:rsidRDefault="002E0FAE" w:rsidP="00105A7F">
            <w:pPr>
              <w:rPr>
                <w:b/>
                <w:sz w:val="20"/>
                <w:szCs w:val="20"/>
              </w:rPr>
            </w:pPr>
            <w:r w:rsidRPr="001A7012">
              <w:rPr>
                <w:b/>
                <w:sz w:val="20"/>
                <w:szCs w:val="20"/>
              </w:rPr>
              <w:t>20</w:t>
            </w:r>
            <w:r>
              <w:rPr>
                <w:b/>
                <w:sz w:val="20"/>
                <w:szCs w:val="20"/>
              </w:rPr>
              <w:t>2</w:t>
            </w:r>
            <w:r w:rsidR="00FC6D5A">
              <w:rPr>
                <w:b/>
                <w:sz w:val="20"/>
                <w:szCs w:val="20"/>
              </w:rPr>
              <w:t>3</w:t>
            </w:r>
          </w:p>
        </w:tc>
        <w:tc>
          <w:tcPr>
            <w:tcW w:w="1701" w:type="dxa"/>
            <w:shd w:val="clear" w:color="auto" w:fill="F2F2F2"/>
          </w:tcPr>
          <w:p w14:paraId="5A5E111C" w14:textId="77777777" w:rsidR="002E0FAE" w:rsidRPr="001A7012" w:rsidRDefault="002E0FAE" w:rsidP="00105A7F">
            <w:pPr>
              <w:rPr>
                <w:b/>
                <w:sz w:val="20"/>
                <w:szCs w:val="20"/>
              </w:rPr>
            </w:pPr>
            <w:r w:rsidRPr="001A7012">
              <w:rPr>
                <w:b/>
                <w:sz w:val="20"/>
                <w:szCs w:val="20"/>
              </w:rPr>
              <w:t xml:space="preserve">Žiūrovų/dalyvių skaičius </w:t>
            </w:r>
          </w:p>
          <w:p w14:paraId="6D5C9308" w14:textId="52CA8D62" w:rsidR="002E0FAE" w:rsidRPr="001A7012" w:rsidRDefault="002E0FAE" w:rsidP="00105A7F">
            <w:pPr>
              <w:rPr>
                <w:b/>
                <w:sz w:val="20"/>
                <w:szCs w:val="20"/>
              </w:rPr>
            </w:pPr>
            <w:r w:rsidRPr="001A7012">
              <w:rPr>
                <w:b/>
                <w:sz w:val="20"/>
                <w:szCs w:val="20"/>
              </w:rPr>
              <w:t>20</w:t>
            </w:r>
            <w:r>
              <w:rPr>
                <w:b/>
                <w:sz w:val="20"/>
                <w:szCs w:val="20"/>
              </w:rPr>
              <w:t>2</w:t>
            </w:r>
            <w:r w:rsidR="00FC6D5A">
              <w:rPr>
                <w:b/>
                <w:sz w:val="20"/>
                <w:szCs w:val="20"/>
              </w:rPr>
              <w:t>3</w:t>
            </w:r>
          </w:p>
        </w:tc>
      </w:tr>
      <w:tr w:rsidR="00FC6D5A" w:rsidRPr="001A7012" w14:paraId="7F7216B4" w14:textId="77777777" w:rsidTr="000417E7">
        <w:tc>
          <w:tcPr>
            <w:tcW w:w="567" w:type="dxa"/>
          </w:tcPr>
          <w:p w14:paraId="5CB7DAA8" w14:textId="77777777" w:rsidR="00FC6D5A" w:rsidRPr="001A7012" w:rsidRDefault="00FC6D5A" w:rsidP="00FC6D5A">
            <w:pPr>
              <w:jc w:val="both"/>
              <w:rPr>
                <w:sz w:val="22"/>
                <w:szCs w:val="22"/>
              </w:rPr>
            </w:pPr>
            <w:r w:rsidRPr="001A7012">
              <w:rPr>
                <w:sz w:val="22"/>
                <w:szCs w:val="22"/>
              </w:rPr>
              <w:t>1. 1</w:t>
            </w:r>
          </w:p>
        </w:tc>
        <w:tc>
          <w:tcPr>
            <w:tcW w:w="2972" w:type="dxa"/>
          </w:tcPr>
          <w:p w14:paraId="144C4B9B" w14:textId="77777777" w:rsidR="00FC6D5A" w:rsidRPr="001A7012" w:rsidRDefault="00FC6D5A" w:rsidP="00FC6D5A">
            <w:pPr>
              <w:jc w:val="both"/>
              <w:rPr>
                <w:sz w:val="22"/>
                <w:szCs w:val="22"/>
              </w:rPr>
            </w:pPr>
            <w:r w:rsidRPr="001A7012">
              <w:rPr>
                <w:sz w:val="22"/>
                <w:szCs w:val="22"/>
              </w:rPr>
              <w:t xml:space="preserve">Valstybinių švenčių minėjimai </w:t>
            </w:r>
          </w:p>
        </w:tc>
        <w:tc>
          <w:tcPr>
            <w:tcW w:w="1423" w:type="dxa"/>
            <w:shd w:val="clear" w:color="auto" w:fill="F2F2F2"/>
          </w:tcPr>
          <w:p w14:paraId="72A0C4F8" w14:textId="0DB826F9" w:rsidR="00FC6D5A" w:rsidRPr="006263C4" w:rsidRDefault="00FC6D5A" w:rsidP="00105A7F">
            <w:pPr>
              <w:jc w:val="both"/>
              <w:rPr>
                <w:sz w:val="22"/>
                <w:szCs w:val="22"/>
              </w:rPr>
            </w:pPr>
            <w:r w:rsidRPr="006263C4">
              <w:rPr>
                <w:sz w:val="22"/>
                <w:szCs w:val="22"/>
              </w:rPr>
              <w:t>4</w:t>
            </w:r>
          </w:p>
        </w:tc>
        <w:tc>
          <w:tcPr>
            <w:tcW w:w="1979" w:type="dxa"/>
            <w:shd w:val="clear" w:color="auto" w:fill="F2F2F2"/>
          </w:tcPr>
          <w:p w14:paraId="1CB14BB7" w14:textId="6CBBDD9F" w:rsidR="00FC6D5A" w:rsidRPr="006263C4" w:rsidRDefault="00FC6D5A" w:rsidP="00105A7F">
            <w:pPr>
              <w:jc w:val="both"/>
              <w:rPr>
                <w:sz w:val="22"/>
                <w:szCs w:val="22"/>
              </w:rPr>
            </w:pPr>
            <w:r w:rsidRPr="006263C4">
              <w:rPr>
                <w:sz w:val="22"/>
                <w:szCs w:val="22"/>
              </w:rPr>
              <w:t>3320</w:t>
            </w:r>
          </w:p>
        </w:tc>
        <w:tc>
          <w:tcPr>
            <w:tcW w:w="1134" w:type="dxa"/>
            <w:shd w:val="clear" w:color="auto" w:fill="F2F2F2"/>
          </w:tcPr>
          <w:p w14:paraId="4DFD345A" w14:textId="35D33D22" w:rsidR="00FC6D5A" w:rsidRPr="006263C4" w:rsidRDefault="008E642F" w:rsidP="00105A7F">
            <w:pPr>
              <w:jc w:val="both"/>
              <w:rPr>
                <w:sz w:val="22"/>
                <w:szCs w:val="22"/>
              </w:rPr>
            </w:pPr>
            <w:r w:rsidRPr="006263C4">
              <w:rPr>
                <w:sz w:val="22"/>
                <w:szCs w:val="22"/>
              </w:rPr>
              <w:t>5</w:t>
            </w:r>
          </w:p>
        </w:tc>
        <w:tc>
          <w:tcPr>
            <w:tcW w:w="1701" w:type="dxa"/>
            <w:shd w:val="clear" w:color="auto" w:fill="F2F2F2"/>
          </w:tcPr>
          <w:p w14:paraId="05CE3FA2" w14:textId="0CF886B2" w:rsidR="00FC6D5A" w:rsidRPr="006263C4" w:rsidRDefault="008E642F" w:rsidP="00105A7F">
            <w:pPr>
              <w:jc w:val="both"/>
              <w:rPr>
                <w:sz w:val="22"/>
                <w:szCs w:val="22"/>
              </w:rPr>
            </w:pPr>
            <w:r w:rsidRPr="006263C4">
              <w:rPr>
                <w:sz w:val="22"/>
                <w:szCs w:val="22"/>
              </w:rPr>
              <w:t>2344</w:t>
            </w:r>
          </w:p>
        </w:tc>
      </w:tr>
      <w:tr w:rsidR="00FC6D5A" w:rsidRPr="001A7012" w14:paraId="779401A4" w14:textId="77777777" w:rsidTr="000417E7">
        <w:tc>
          <w:tcPr>
            <w:tcW w:w="567" w:type="dxa"/>
          </w:tcPr>
          <w:p w14:paraId="56DDFBCA" w14:textId="77777777" w:rsidR="00FC6D5A" w:rsidRPr="001A7012" w:rsidRDefault="00FC6D5A" w:rsidP="00FC6D5A">
            <w:pPr>
              <w:jc w:val="both"/>
              <w:rPr>
                <w:sz w:val="22"/>
                <w:szCs w:val="22"/>
              </w:rPr>
            </w:pPr>
            <w:r w:rsidRPr="001A7012">
              <w:rPr>
                <w:sz w:val="22"/>
                <w:szCs w:val="22"/>
              </w:rPr>
              <w:t>1.2.</w:t>
            </w:r>
          </w:p>
        </w:tc>
        <w:tc>
          <w:tcPr>
            <w:tcW w:w="2972" w:type="dxa"/>
          </w:tcPr>
          <w:p w14:paraId="1D114CBA" w14:textId="16ED021E" w:rsidR="00FC6D5A" w:rsidRPr="001A7012" w:rsidRDefault="00FC6D5A" w:rsidP="00FC6D5A">
            <w:pPr>
              <w:rPr>
                <w:sz w:val="22"/>
                <w:szCs w:val="22"/>
              </w:rPr>
            </w:pPr>
            <w:r>
              <w:rPr>
                <w:sz w:val="22"/>
                <w:szCs w:val="22"/>
              </w:rPr>
              <w:t xml:space="preserve">Edukacinių programų </w:t>
            </w:r>
            <w:r w:rsidRPr="001A7012">
              <w:rPr>
                <w:sz w:val="22"/>
                <w:szCs w:val="22"/>
              </w:rPr>
              <w:t xml:space="preserve"> užsiėmimai </w:t>
            </w:r>
          </w:p>
        </w:tc>
        <w:tc>
          <w:tcPr>
            <w:tcW w:w="1423" w:type="dxa"/>
            <w:shd w:val="clear" w:color="auto" w:fill="F2F2F2"/>
          </w:tcPr>
          <w:p w14:paraId="5235FD88" w14:textId="7E321252" w:rsidR="00FC6D5A" w:rsidRPr="006263C4" w:rsidRDefault="00FC6D5A" w:rsidP="00105A7F">
            <w:pPr>
              <w:jc w:val="both"/>
              <w:rPr>
                <w:sz w:val="22"/>
                <w:szCs w:val="22"/>
              </w:rPr>
            </w:pPr>
            <w:r w:rsidRPr="006263C4">
              <w:rPr>
                <w:sz w:val="22"/>
                <w:szCs w:val="22"/>
              </w:rPr>
              <w:t>13</w:t>
            </w:r>
          </w:p>
        </w:tc>
        <w:tc>
          <w:tcPr>
            <w:tcW w:w="1979" w:type="dxa"/>
            <w:shd w:val="clear" w:color="auto" w:fill="F2F2F2"/>
          </w:tcPr>
          <w:p w14:paraId="7C4C2AB0" w14:textId="61F5D3D7" w:rsidR="00FC6D5A" w:rsidRPr="006263C4" w:rsidRDefault="00FC6D5A" w:rsidP="00105A7F">
            <w:pPr>
              <w:jc w:val="both"/>
              <w:rPr>
                <w:sz w:val="22"/>
                <w:szCs w:val="22"/>
              </w:rPr>
            </w:pPr>
            <w:r w:rsidRPr="006263C4">
              <w:rPr>
                <w:sz w:val="22"/>
                <w:szCs w:val="22"/>
              </w:rPr>
              <w:t>1437</w:t>
            </w:r>
          </w:p>
        </w:tc>
        <w:tc>
          <w:tcPr>
            <w:tcW w:w="1134" w:type="dxa"/>
            <w:shd w:val="clear" w:color="auto" w:fill="F2F2F2"/>
          </w:tcPr>
          <w:p w14:paraId="3BB934F7" w14:textId="7444E4F3" w:rsidR="00FC6D5A" w:rsidRPr="006263C4" w:rsidRDefault="00BF55B6" w:rsidP="00105A7F">
            <w:pPr>
              <w:jc w:val="both"/>
              <w:rPr>
                <w:sz w:val="22"/>
                <w:szCs w:val="22"/>
              </w:rPr>
            </w:pPr>
            <w:r w:rsidRPr="006263C4">
              <w:rPr>
                <w:sz w:val="22"/>
                <w:szCs w:val="22"/>
              </w:rPr>
              <w:t>44</w:t>
            </w:r>
          </w:p>
        </w:tc>
        <w:tc>
          <w:tcPr>
            <w:tcW w:w="1701" w:type="dxa"/>
            <w:shd w:val="clear" w:color="auto" w:fill="F2F2F2"/>
          </w:tcPr>
          <w:p w14:paraId="4B31C6D0" w14:textId="1ACF061E" w:rsidR="00FC6D5A" w:rsidRPr="006263C4" w:rsidRDefault="00BF55B6" w:rsidP="00105A7F">
            <w:pPr>
              <w:jc w:val="both"/>
              <w:rPr>
                <w:sz w:val="22"/>
                <w:szCs w:val="22"/>
              </w:rPr>
            </w:pPr>
            <w:r w:rsidRPr="006263C4">
              <w:rPr>
                <w:sz w:val="22"/>
                <w:szCs w:val="22"/>
              </w:rPr>
              <w:t>1618</w:t>
            </w:r>
          </w:p>
        </w:tc>
      </w:tr>
      <w:tr w:rsidR="00FC6D5A" w:rsidRPr="001A7012" w14:paraId="3A3104ED" w14:textId="77777777" w:rsidTr="000417E7">
        <w:tc>
          <w:tcPr>
            <w:tcW w:w="567" w:type="dxa"/>
          </w:tcPr>
          <w:p w14:paraId="040FF8BA" w14:textId="77777777" w:rsidR="00FC6D5A" w:rsidRPr="001A7012" w:rsidRDefault="00FC6D5A" w:rsidP="00FC6D5A">
            <w:pPr>
              <w:jc w:val="both"/>
              <w:rPr>
                <w:sz w:val="22"/>
                <w:szCs w:val="22"/>
              </w:rPr>
            </w:pPr>
            <w:r w:rsidRPr="001A7012">
              <w:rPr>
                <w:sz w:val="22"/>
                <w:szCs w:val="22"/>
              </w:rPr>
              <w:t>1.3.</w:t>
            </w:r>
          </w:p>
        </w:tc>
        <w:tc>
          <w:tcPr>
            <w:tcW w:w="2972" w:type="dxa"/>
          </w:tcPr>
          <w:p w14:paraId="73C5ACB1" w14:textId="77777777" w:rsidR="00FC6D5A" w:rsidRPr="001A7012" w:rsidRDefault="00FC6D5A" w:rsidP="00FC6D5A">
            <w:pPr>
              <w:jc w:val="both"/>
              <w:rPr>
                <w:sz w:val="22"/>
                <w:szCs w:val="22"/>
              </w:rPr>
            </w:pPr>
            <w:r w:rsidRPr="001A7012">
              <w:rPr>
                <w:sz w:val="22"/>
                <w:szCs w:val="22"/>
              </w:rPr>
              <w:t>Etnokultūriniai renginiai</w:t>
            </w:r>
          </w:p>
        </w:tc>
        <w:tc>
          <w:tcPr>
            <w:tcW w:w="1423" w:type="dxa"/>
            <w:shd w:val="clear" w:color="auto" w:fill="F2F2F2"/>
          </w:tcPr>
          <w:p w14:paraId="2ECCC948" w14:textId="77777777" w:rsidR="00FC6D5A" w:rsidRPr="006263C4" w:rsidRDefault="00FC6D5A" w:rsidP="00105A7F">
            <w:pPr>
              <w:jc w:val="both"/>
              <w:rPr>
                <w:sz w:val="22"/>
                <w:szCs w:val="22"/>
              </w:rPr>
            </w:pPr>
            <w:r w:rsidRPr="006263C4">
              <w:rPr>
                <w:sz w:val="22"/>
                <w:szCs w:val="22"/>
              </w:rPr>
              <w:t>2</w:t>
            </w:r>
          </w:p>
          <w:p w14:paraId="760817EF" w14:textId="0AE71B05" w:rsidR="00FC6D5A" w:rsidRPr="006263C4" w:rsidRDefault="00FC6D5A" w:rsidP="00105A7F">
            <w:pPr>
              <w:rPr>
                <w:sz w:val="22"/>
                <w:szCs w:val="22"/>
              </w:rPr>
            </w:pPr>
          </w:p>
        </w:tc>
        <w:tc>
          <w:tcPr>
            <w:tcW w:w="1979" w:type="dxa"/>
            <w:shd w:val="clear" w:color="auto" w:fill="F2F2F2"/>
          </w:tcPr>
          <w:p w14:paraId="2F8B1A45" w14:textId="01529166" w:rsidR="00FC6D5A" w:rsidRPr="006263C4" w:rsidRDefault="00FC6D5A" w:rsidP="00105A7F">
            <w:pPr>
              <w:rPr>
                <w:sz w:val="22"/>
                <w:szCs w:val="22"/>
              </w:rPr>
            </w:pPr>
            <w:r w:rsidRPr="006263C4">
              <w:rPr>
                <w:sz w:val="22"/>
                <w:szCs w:val="22"/>
              </w:rPr>
              <w:t>337</w:t>
            </w:r>
          </w:p>
        </w:tc>
        <w:tc>
          <w:tcPr>
            <w:tcW w:w="1134" w:type="dxa"/>
            <w:shd w:val="clear" w:color="auto" w:fill="F2F2F2"/>
          </w:tcPr>
          <w:p w14:paraId="017EFA31" w14:textId="132A6BEB" w:rsidR="00FC6D5A" w:rsidRPr="006263C4" w:rsidRDefault="00BF55B6" w:rsidP="00105A7F">
            <w:pPr>
              <w:jc w:val="both"/>
              <w:rPr>
                <w:sz w:val="22"/>
                <w:szCs w:val="22"/>
              </w:rPr>
            </w:pPr>
            <w:r w:rsidRPr="006263C4">
              <w:rPr>
                <w:sz w:val="22"/>
                <w:szCs w:val="22"/>
              </w:rPr>
              <w:t>6</w:t>
            </w:r>
          </w:p>
        </w:tc>
        <w:tc>
          <w:tcPr>
            <w:tcW w:w="1701" w:type="dxa"/>
            <w:shd w:val="clear" w:color="auto" w:fill="F2F2F2"/>
          </w:tcPr>
          <w:p w14:paraId="7F50CEE3" w14:textId="0B752BE7" w:rsidR="00FC6D5A" w:rsidRPr="006263C4" w:rsidRDefault="00BF55B6" w:rsidP="00105A7F">
            <w:pPr>
              <w:jc w:val="both"/>
              <w:rPr>
                <w:sz w:val="22"/>
                <w:szCs w:val="22"/>
              </w:rPr>
            </w:pPr>
            <w:r w:rsidRPr="006263C4">
              <w:rPr>
                <w:sz w:val="22"/>
                <w:szCs w:val="22"/>
              </w:rPr>
              <w:t>1855</w:t>
            </w:r>
          </w:p>
        </w:tc>
      </w:tr>
      <w:tr w:rsidR="00FC6D5A" w:rsidRPr="001A7012" w14:paraId="4E326EBC" w14:textId="77777777" w:rsidTr="000417E7">
        <w:tc>
          <w:tcPr>
            <w:tcW w:w="567" w:type="dxa"/>
          </w:tcPr>
          <w:p w14:paraId="0596C55A" w14:textId="77777777" w:rsidR="00FC6D5A" w:rsidRPr="001A7012" w:rsidRDefault="00FC6D5A" w:rsidP="00FC6D5A">
            <w:pPr>
              <w:jc w:val="both"/>
              <w:rPr>
                <w:sz w:val="22"/>
                <w:szCs w:val="22"/>
              </w:rPr>
            </w:pPr>
            <w:r w:rsidRPr="001A7012">
              <w:rPr>
                <w:sz w:val="22"/>
                <w:szCs w:val="22"/>
              </w:rPr>
              <w:t xml:space="preserve">1.4. </w:t>
            </w:r>
          </w:p>
        </w:tc>
        <w:tc>
          <w:tcPr>
            <w:tcW w:w="2972" w:type="dxa"/>
          </w:tcPr>
          <w:p w14:paraId="041DCB97" w14:textId="70A405D3" w:rsidR="00FC6D5A" w:rsidRPr="001A7012" w:rsidRDefault="00FC6D5A" w:rsidP="00FC6D5A">
            <w:pPr>
              <w:rPr>
                <w:sz w:val="22"/>
                <w:szCs w:val="22"/>
              </w:rPr>
            </w:pPr>
            <w:r>
              <w:rPr>
                <w:sz w:val="22"/>
                <w:szCs w:val="22"/>
              </w:rPr>
              <w:t>Strateginiai, tradiciniai renginiai, m</w:t>
            </w:r>
            <w:r w:rsidRPr="001A7012">
              <w:rPr>
                <w:sz w:val="22"/>
                <w:szCs w:val="22"/>
              </w:rPr>
              <w:t xml:space="preserve">inėtinos datos, kt. masinės šventės </w:t>
            </w:r>
          </w:p>
        </w:tc>
        <w:tc>
          <w:tcPr>
            <w:tcW w:w="1423" w:type="dxa"/>
            <w:shd w:val="clear" w:color="auto" w:fill="F2F2F2"/>
          </w:tcPr>
          <w:p w14:paraId="4EAA0106" w14:textId="57A0990C" w:rsidR="00FC6D5A" w:rsidRPr="006263C4" w:rsidRDefault="00FC6D5A" w:rsidP="00105A7F">
            <w:pPr>
              <w:jc w:val="both"/>
              <w:rPr>
                <w:sz w:val="22"/>
                <w:szCs w:val="22"/>
              </w:rPr>
            </w:pPr>
            <w:r w:rsidRPr="006263C4">
              <w:rPr>
                <w:sz w:val="22"/>
                <w:szCs w:val="22"/>
              </w:rPr>
              <w:t>7</w:t>
            </w:r>
          </w:p>
        </w:tc>
        <w:tc>
          <w:tcPr>
            <w:tcW w:w="1979" w:type="dxa"/>
            <w:shd w:val="clear" w:color="auto" w:fill="F2F2F2"/>
          </w:tcPr>
          <w:p w14:paraId="471C3488" w14:textId="77777777" w:rsidR="00FC6D5A" w:rsidRPr="006263C4" w:rsidRDefault="00FC6D5A" w:rsidP="00105A7F">
            <w:pPr>
              <w:jc w:val="both"/>
              <w:rPr>
                <w:sz w:val="22"/>
                <w:szCs w:val="22"/>
              </w:rPr>
            </w:pPr>
            <w:r w:rsidRPr="006263C4">
              <w:rPr>
                <w:sz w:val="22"/>
                <w:szCs w:val="22"/>
              </w:rPr>
              <w:t>10 820</w:t>
            </w:r>
          </w:p>
          <w:p w14:paraId="20181C2D" w14:textId="77777777" w:rsidR="00FC6D5A" w:rsidRPr="006263C4" w:rsidRDefault="00FC6D5A" w:rsidP="00105A7F">
            <w:pPr>
              <w:jc w:val="both"/>
              <w:rPr>
                <w:sz w:val="22"/>
                <w:szCs w:val="22"/>
              </w:rPr>
            </w:pPr>
          </w:p>
          <w:p w14:paraId="6AF62376" w14:textId="5F043DCB" w:rsidR="00FC6D5A" w:rsidRPr="006263C4" w:rsidRDefault="00FC6D5A" w:rsidP="00105A7F">
            <w:pPr>
              <w:jc w:val="both"/>
              <w:rPr>
                <w:sz w:val="22"/>
                <w:szCs w:val="22"/>
              </w:rPr>
            </w:pPr>
          </w:p>
        </w:tc>
        <w:tc>
          <w:tcPr>
            <w:tcW w:w="1134" w:type="dxa"/>
            <w:shd w:val="clear" w:color="auto" w:fill="F2F2F2"/>
          </w:tcPr>
          <w:p w14:paraId="061814AF" w14:textId="03BC578C" w:rsidR="00FC6D5A" w:rsidRPr="006263C4" w:rsidRDefault="006263C4" w:rsidP="00105A7F">
            <w:pPr>
              <w:jc w:val="both"/>
              <w:rPr>
                <w:sz w:val="22"/>
                <w:szCs w:val="22"/>
              </w:rPr>
            </w:pPr>
            <w:r w:rsidRPr="006263C4">
              <w:rPr>
                <w:sz w:val="22"/>
                <w:szCs w:val="22"/>
              </w:rPr>
              <w:t>11</w:t>
            </w:r>
          </w:p>
        </w:tc>
        <w:tc>
          <w:tcPr>
            <w:tcW w:w="1701" w:type="dxa"/>
            <w:shd w:val="clear" w:color="auto" w:fill="F2F2F2"/>
          </w:tcPr>
          <w:p w14:paraId="64DE3339" w14:textId="17BC20CC" w:rsidR="00FC6D5A" w:rsidRPr="006263C4" w:rsidRDefault="006263C4" w:rsidP="00105A7F">
            <w:pPr>
              <w:rPr>
                <w:sz w:val="22"/>
                <w:szCs w:val="22"/>
              </w:rPr>
            </w:pPr>
            <w:r w:rsidRPr="006263C4">
              <w:rPr>
                <w:sz w:val="22"/>
                <w:szCs w:val="22"/>
              </w:rPr>
              <w:t>23200</w:t>
            </w:r>
          </w:p>
        </w:tc>
      </w:tr>
      <w:tr w:rsidR="00FC6D5A" w:rsidRPr="001A7012" w14:paraId="067EACB8" w14:textId="77777777" w:rsidTr="000417E7">
        <w:tc>
          <w:tcPr>
            <w:tcW w:w="567" w:type="dxa"/>
            <w:shd w:val="clear" w:color="auto" w:fill="BFBFBF"/>
          </w:tcPr>
          <w:p w14:paraId="7FCEFB02" w14:textId="77777777" w:rsidR="00FC6D5A" w:rsidRPr="001A7012" w:rsidRDefault="00FC6D5A" w:rsidP="00FC6D5A">
            <w:pPr>
              <w:spacing w:line="400" w:lineRule="atLeast"/>
              <w:jc w:val="both"/>
              <w:rPr>
                <w:sz w:val="22"/>
                <w:szCs w:val="22"/>
              </w:rPr>
            </w:pPr>
          </w:p>
        </w:tc>
        <w:tc>
          <w:tcPr>
            <w:tcW w:w="2972" w:type="dxa"/>
            <w:shd w:val="clear" w:color="auto" w:fill="BFBFBF"/>
          </w:tcPr>
          <w:p w14:paraId="42807E54" w14:textId="77777777" w:rsidR="00FC6D5A" w:rsidRPr="001A7012" w:rsidRDefault="00FC6D5A" w:rsidP="00FC6D5A">
            <w:pPr>
              <w:spacing w:line="400" w:lineRule="atLeast"/>
              <w:jc w:val="both"/>
              <w:rPr>
                <w:b/>
                <w:sz w:val="22"/>
                <w:szCs w:val="22"/>
              </w:rPr>
            </w:pPr>
            <w:r w:rsidRPr="001A7012">
              <w:rPr>
                <w:b/>
                <w:sz w:val="22"/>
                <w:szCs w:val="22"/>
              </w:rPr>
              <w:t xml:space="preserve">Iš viso: </w:t>
            </w:r>
          </w:p>
        </w:tc>
        <w:tc>
          <w:tcPr>
            <w:tcW w:w="1423" w:type="dxa"/>
            <w:shd w:val="clear" w:color="auto" w:fill="BFBFBF"/>
          </w:tcPr>
          <w:p w14:paraId="4FE09965" w14:textId="57FDAADC" w:rsidR="00FC6D5A" w:rsidRPr="001A7012" w:rsidRDefault="00FC6D5A" w:rsidP="00105A7F">
            <w:pPr>
              <w:jc w:val="both"/>
              <w:rPr>
                <w:b/>
                <w:sz w:val="22"/>
                <w:szCs w:val="22"/>
              </w:rPr>
            </w:pPr>
            <w:r>
              <w:rPr>
                <w:b/>
                <w:sz w:val="22"/>
                <w:szCs w:val="22"/>
              </w:rPr>
              <w:t>26</w:t>
            </w:r>
          </w:p>
        </w:tc>
        <w:tc>
          <w:tcPr>
            <w:tcW w:w="1979" w:type="dxa"/>
            <w:shd w:val="clear" w:color="auto" w:fill="BFBFBF"/>
          </w:tcPr>
          <w:p w14:paraId="7669A635" w14:textId="3990A2D2" w:rsidR="00FC6D5A" w:rsidRPr="001A7012" w:rsidRDefault="00FC6D5A" w:rsidP="00105A7F">
            <w:pPr>
              <w:jc w:val="both"/>
              <w:rPr>
                <w:b/>
                <w:sz w:val="22"/>
                <w:szCs w:val="22"/>
              </w:rPr>
            </w:pPr>
            <w:r w:rsidRPr="00CD29F9">
              <w:rPr>
                <w:b/>
                <w:sz w:val="22"/>
                <w:szCs w:val="22"/>
              </w:rPr>
              <w:t>15 914</w:t>
            </w:r>
          </w:p>
        </w:tc>
        <w:tc>
          <w:tcPr>
            <w:tcW w:w="1134" w:type="dxa"/>
            <w:shd w:val="clear" w:color="auto" w:fill="BFBFBF"/>
          </w:tcPr>
          <w:p w14:paraId="567B2711" w14:textId="293AF88D" w:rsidR="00FC6D5A" w:rsidRPr="001A7012" w:rsidRDefault="006263C4" w:rsidP="00105A7F">
            <w:pPr>
              <w:jc w:val="both"/>
              <w:rPr>
                <w:b/>
                <w:sz w:val="22"/>
                <w:szCs w:val="22"/>
              </w:rPr>
            </w:pPr>
            <w:r>
              <w:rPr>
                <w:b/>
                <w:sz w:val="22"/>
                <w:szCs w:val="22"/>
              </w:rPr>
              <w:t>56</w:t>
            </w:r>
          </w:p>
        </w:tc>
        <w:tc>
          <w:tcPr>
            <w:tcW w:w="1701" w:type="dxa"/>
            <w:shd w:val="clear" w:color="auto" w:fill="BFBFBF"/>
          </w:tcPr>
          <w:p w14:paraId="4D96AD1D" w14:textId="34E6CFB5" w:rsidR="00FC6D5A" w:rsidRPr="001A7012" w:rsidRDefault="006263C4" w:rsidP="00105A7F">
            <w:pPr>
              <w:jc w:val="both"/>
              <w:rPr>
                <w:b/>
                <w:sz w:val="22"/>
                <w:szCs w:val="22"/>
              </w:rPr>
            </w:pPr>
            <w:r>
              <w:rPr>
                <w:b/>
                <w:sz w:val="22"/>
                <w:szCs w:val="22"/>
              </w:rPr>
              <w:t>29017</w:t>
            </w:r>
          </w:p>
        </w:tc>
      </w:tr>
    </w:tbl>
    <w:p w14:paraId="3455F702" w14:textId="77777777" w:rsidR="0037454F" w:rsidRDefault="0037454F" w:rsidP="00050739">
      <w:pPr>
        <w:pStyle w:val="Pagrindinistekstas"/>
        <w:tabs>
          <w:tab w:val="left" w:pos="600"/>
        </w:tabs>
        <w:spacing w:after="0" w:line="400" w:lineRule="atLeast"/>
        <w:jc w:val="both"/>
        <w:rPr>
          <w:b/>
          <w:szCs w:val="20"/>
        </w:rPr>
      </w:pPr>
    </w:p>
    <w:p w14:paraId="5A2E616E" w14:textId="77777777" w:rsidR="00F052E4" w:rsidRDefault="00F052E4" w:rsidP="00050739">
      <w:pPr>
        <w:pStyle w:val="Pagrindinistekstas"/>
        <w:tabs>
          <w:tab w:val="left" w:pos="600"/>
        </w:tabs>
        <w:spacing w:after="0" w:line="400" w:lineRule="atLeast"/>
        <w:jc w:val="both"/>
        <w:rPr>
          <w:b/>
          <w:szCs w:val="20"/>
        </w:rPr>
      </w:pPr>
    </w:p>
    <w:p w14:paraId="701CC1E0" w14:textId="77777777" w:rsidR="00944B1E" w:rsidRDefault="00944B1E" w:rsidP="00050739">
      <w:pPr>
        <w:pStyle w:val="Pagrindinistekstas"/>
        <w:tabs>
          <w:tab w:val="left" w:pos="600"/>
        </w:tabs>
        <w:spacing w:after="0" w:line="400" w:lineRule="atLeast"/>
        <w:jc w:val="both"/>
        <w:rPr>
          <w:b/>
          <w:szCs w:val="20"/>
        </w:rPr>
      </w:pPr>
    </w:p>
    <w:p w14:paraId="204327F4" w14:textId="77777777" w:rsidR="00944B1E" w:rsidRDefault="00944B1E" w:rsidP="00050739">
      <w:pPr>
        <w:pStyle w:val="Pagrindinistekstas"/>
        <w:tabs>
          <w:tab w:val="left" w:pos="600"/>
        </w:tabs>
        <w:spacing w:after="0" w:line="400" w:lineRule="atLeast"/>
        <w:jc w:val="both"/>
        <w:rPr>
          <w:b/>
          <w:szCs w:val="20"/>
        </w:rPr>
      </w:pPr>
    </w:p>
    <w:p w14:paraId="4DF27F4D" w14:textId="77777777" w:rsidR="00944B1E" w:rsidRDefault="00944B1E" w:rsidP="00050739">
      <w:pPr>
        <w:pStyle w:val="Pagrindinistekstas"/>
        <w:tabs>
          <w:tab w:val="left" w:pos="600"/>
        </w:tabs>
        <w:spacing w:after="0" w:line="400" w:lineRule="atLeast"/>
        <w:jc w:val="both"/>
        <w:rPr>
          <w:b/>
          <w:szCs w:val="20"/>
        </w:rPr>
      </w:pPr>
    </w:p>
    <w:p w14:paraId="106F2DE1" w14:textId="77777777" w:rsidR="00944B1E" w:rsidRDefault="00944B1E" w:rsidP="00050739">
      <w:pPr>
        <w:pStyle w:val="Pagrindinistekstas"/>
        <w:tabs>
          <w:tab w:val="left" w:pos="600"/>
        </w:tabs>
        <w:spacing w:after="0" w:line="400" w:lineRule="atLeast"/>
        <w:jc w:val="both"/>
        <w:rPr>
          <w:b/>
          <w:szCs w:val="20"/>
        </w:rPr>
      </w:pPr>
    </w:p>
    <w:p w14:paraId="67D3EB8E" w14:textId="6D717302" w:rsidR="008D0D9D" w:rsidRDefault="00511358" w:rsidP="00050739">
      <w:pPr>
        <w:pStyle w:val="Pagrindinistekstas"/>
        <w:tabs>
          <w:tab w:val="left" w:pos="600"/>
        </w:tabs>
        <w:spacing w:after="0" w:line="400" w:lineRule="atLeast"/>
        <w:jc w:val="both"/>
        <w:rPr>
          <w:szCs w:val="20"/>
        </w:rPr>
      </w:pPr>
      <w:r>
        <w:rPr>
          <w:b/>
          <w:szCs w:val="20"/>
        </w:rPr>
        <w:lastRenderedPageBreak/>
        <w:t xml:space="preserve"> </w:t>
      </w:r>
      <w:r w:rsidR="00766083">
        <w:rPr>
          <w:b/>
          <w:szCs w:val="20"/>
        </w:rPr>
        <w:t>3</w:t>
      </w:r>
      <w:r w:rsidR="00ED714D" w:rsidRPr="001A7012">
        <w:rPr>
          <w:b/>
          <w:szCs w:val="20"/>
        </w:rPr>
        <w:t xml:space="preserve"> pav. </w:t>
      </w:r>
      <w:r w:rsidR="00ED714D" w:rsidRPr="001A7012">
        <w:rPr>
          <w:szCs w:val="20"/>
        </w:rPr>
        <w:t xml:space="preserve">Šilutės kultūros ir pramogų centro </w:t>
      </w:r>
      <w:r w:rsidR="003B0A47">
        <w:rPr>
          <w:szCs w:val="20"/>
        </w:rPr>
        <w:t>202</w:t>
      </w:r>
      <w:r w:rsidR="006263C4">
        <w:rPr>
          <w:szCs w:val="20"/>
        </w:rPr>
        <w:t>2</w:t>
      </w:r>
      <w:r w:rsidR="003B0A47">
        <w:rPr>
          <w:szCs w:val="20"/>
        </w:rPr>
        <w:t>-</w:t>
      </w:r>
      <w:r w:rsidR="00ED714D" w:rsidRPr="001A7012">
        <w:rPr>
          <w:szCs w:val="20"/>
        </w:rPr>
        <w:t>20</w:t>
      </w:r>
      <w:r w:rsidR="00ED714D">
        <w:rPr>
          <w:szCs w:val="20"/>
        </w:rPr>
        <w:t>2</w:t>
      </w:r>
      <w:r w:rsidR="006263C4">
        <w:rPr>
          <w:szCs w:val="20"/>
        </w:rPr>
        <w:t>3</w:t>
      </w:r>
      <w:r w:rsidR="00ED714D" w:rsidRPr="001A7012">
        <w:rPr>
          <w:szCs w:val="20"/>
        </w:rPr>
        <w:t xml:space="preserve"> m. renginių statistikos diagrama (</w:t>
      </w:r>
      <w:r w:rsidR="00ED714D">
        <w:rPr>
          <w:szCs w:val="20"/>
        </w:rPr>
        <w:t>3</w:t>
      </w:r>
      <w:r w:rsidR="00ED714D" w:rsidRPr="001A7012">
        <w:rPr>
          <w:szCs w:val="20"/>
        </w:rPr>
        <w:t xml:space="preserve"> lentelės duomenys</w:t>
      </w:r>
      <w:r w:rsidR="00ED714D">
        <w:rPr>
          <w:szCs w:val="20"/>
        </w:rPr>
        <w:t>)</w:t>
      </w:r>
    </w:p>
    <w:p w14:paraId="479E434C" w14:textId="77777777" w:rsidR="00944B1E" w:rsidRDefault="00944B1E" w:rsidP="00050739">
      <w:pPr>
        <w:pStyle w:val="Pagrindinistekstas"/>
        <w:tabs>
          <w:tab w:val="left" w:pos="600"/>
        </w:tabs>
        <w:spacing w:after="0" w:line="400" w:lineRule="atLeast"/>
        <w:jc w:val="both"/>
        <w:rPr>
          <w:szCs w:val="20"/>
        </w:rPr>
      </w:pPr>
    </w:p>
    <w:p w14:paraId="5A8FF620" w14:textId="77403CDA" w:rsidR="003B0A47" w:rsidRDefault="00260528" w:rsidP="00050739">
      <w:pPr>
        <w:spacing w:line="400" w:lineRule="atLeast"/>
        <w:ind w:left="360"/>
        <w:jc w:val="both"/>
        <w:rPr>
          <w:b/>
          <w:sz w:val="20"/>
          <w:szCs w:val="20"/>
        </w:rPr>
      </w:pPr>
      <w:r w:rsidRPr="00436796">
        <w:rPr>
          <w:b/>
          <w:noProof/>
          <w:sz w:val="20"/>
          <w:szCs w:val="20"/>
        </w:rPr>
        <w:drawing>
          <wp:inline distT="0" distB="0" distL="0" distR="0" wp14:anchorId="766B7AB1" wp14:editId="67E7D1FA">
            <wp:extent cx="2933700" cy="3200400"/>
            <wp:effectExtent l="0" t="0" r="0" b="0"/>
            <wp:docPr id="8" name="Objektas 2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sidR="003B0A47">
        <w:rPr>
          <w:b/>
          <w:sz w:val="20"/>
          <w:szCs w:val="20"/>
        </w:rPr>
        <w:t xml:space="preserve">  </w:t>
      </w:r>
      <w:r w:rsidR="003B0A47" w:rsidRPr="003B0A47">
        <w:rPr>
          <w:b/>
          <w:noProof/>
          <w:sz w:val="20"/>
          <w:szCs w:val="20"/>
        </w:rPr>
        <w:drawing>
          <wp:inline distT="0" distB="0" distL="0" distR="0" wp14:anchorId="34A5BA47" wp14:editId="0F5982FA">
            <wp:extent cx="2876550" cy="3171825"/>
            <wp:effectExtent l="0" t="0" r="0" b="9525"/>
            <wp:docPr id="9" name="Objektas 2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3250FD00" w14:textId="77777777" w:rsidR="00F052E4" w:rsidRDefault="00F052E4" w:rsidP="00050739">
      <w:pPr>
        <w:spacing w:line="400" w:lineRule="atLeast"/>
        <w:ind w:left="360"/>
        <w:jc w:val="both"/>
        <w:rPr>
          <w:b/>
          <w:sz w:val="20"/>
          <w:szCs w:val="20"/>
        </w:rPr>
      </w:pPr>
    </w:p>
    <w:p w14:paraId="678A16F9" w14:textId="77777777" w:rsidR="00F052E4" w:rsidRDefault="00F052E4" w:rsidP="00050739">
      <w:pPr>
        <w:spacing w:line="400" w:lineRule="atLeast"/>
        <w:ind w:left="360"/>
        <w:jc w:val="both"/>
        <w:rPr>
          <w:b/>
          <w:sz w:val="20"/>
          <w:szCs w:val="20"/>
        </w:rPr>
      </w:pPr>
    </w:p>
    <w:p w14:paraId="7DA2F2C7" w14:textId="44D12AC1" w:rsidR="00831BFB" w:rsidRDefault="00831BFB" w:rsidP="00050739">
      <w:pPr>
        <w:spacing w:line="400" w:lineRule="atLeast"/>
        <w:ind w:left="360"/>
        <w:jc w:val="both"/>
        <w:rPr>
          <w:sz w:val="20"/>
          <w:szCs w:val="20"/>
        </w:rPr>
      </w:pPr>
      <w:r w:rsidRPr="001A7012">
        <w:rPr>
          <w:b/>
          <w:sz w:val="20"/>
          <w:szCs w:val="20"/>
        </w:rPr>
        <w:t xml:space="preserve">4. Lentelė. </w:t>
      </w:r>
      <w:r w:rsidRPr="001A7012">
        <w:rPr>
          <w:sz w:val="20"/>
          <w:szCs w:val="20"/>
        </w:rPr>
        <w:t>Šilutės kultūros ir pramogų centro 20</w:t>
      </w:r>
      <w:r w:rsidR="00C87F90">
        <w:rPr>
          <w:sz w:val="20"/>
          <w:szCs w:val="20"/>
        </w:rPr>
        <w:t>2</w:t>
      </w:r>
      <w:r w:rsidR="00FC6D5A">
        <w:rPr>
          <w:sz w:val="20"/>
          <w:szCs w:val="20"/>
        </w:rPr>
        <w:t>2</w:t>
      </w:r>
      <w:r w:rsidRPr="001A7012">
        <w:rPr>
          <w:sz w:val="20"/>
          <w:szCs w:val="20"/>
        </w:rPr>
        <w:t xml:space="preserve"> – 20</w:t>
      </w:r>
      <w:r>
        <w:rPr>
          <w:sz w:val="20"/>
          <w:szCs w:val="20"/>
        </w:rPr>
        <w:t>2</w:t>
      </w:r>
      <w:r w:rsidR="00FC6D5A">
        <w:rPr>
          <w:sz w:val="20"/>
          <w:szCs w:val="20"/>
        </w:rPr>
        <w:t xml:space="preserve">3 </w:t>
      </w:r>
      <w:r w:rsidRPr="001A7012">
        <w:rPr>
          <w:sz w:val="20"/>
          <w:szCs w:val="20"/>
        </w:rPr>
        <w:t xml:space="preserve">m. renginių statistika. </w:t>
      </w:r>
    </w:p>
    <w:p w14:paraId="1AEA9A81" w14:textId="77777777" w:rsidR="00944B1E" w:rsidRPr="001A7012" w:rsidRDefault="00944B1E" w:rsidP="00050739">
      <w:pPr>
        <w:spacing w:line="400" w:lineRule="atLeast"/>
        <w:ind w:left="360"/>
        <w:jc w:val="both"/>
        <w:rPr>
          <w:sz w:val="20"/>
          <w:szCs w:val="20"/>
        </w:rPr>
      </w:pP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2722"/>
        <w:gridCol w:w="1247"/>
        <w:gridCol w:w="1843"/>
        <w:gridCol w:w="1417"/>
        <w:gridCol w:w="1843"/>
      </w:tblGrid>
      <w:tr w:rsidR="00FC6D5A" w:rsidRPr="001A7012" w14:paraId="09B98707" w14:textId="77777777" w:rsidTr="000417E7">
        <w:tc>
          <w:tcPr>
            <w:tcW w:w="709" w:type="dxa"/>
          </w:tcPr>
          <w:p w14:paraId="6F48B2E7" w14:textId="77777777" w:rsidR="00FC6D5A" w:rsidRPr="001A7012" w:rsidRDefault="00FC6D5A" w:rsidP="001345CC">
            <w:pPr>
              <w:jc w:val="both"/>
              <w:rPr>
                <w:sz w:val="22"/>
                <w:szCs w:val="22"/>
              </w:rPr>
            </w:pPr>
            <w:r w:rsidRPr="001A7012">
              <w:rPr>
                <w:sz w:val="22"/>
                <w:szCs w:val="22"/>
              </w:rPr>
              <w:t>2.</w:t>
            </w:r>
          </w:p>
        </w:tc>
        <w:tc>
          <w:tcPr>
            <w:tcW w:w="2722" w:type="dxa"/>
          </w:tcPr>
          <w:p w14:paraId="53043670" w14:textId="77777777" w:rsidR="00FC6D5A" w:rsidRPr="001A7012" w:rsidRDefault="00FC6D5A" w:rsidP="001345CC">
            <w:pPr>
              <w:jc w:val="both"/>
              <w:rPr>
                <w:b/>
                <w:sz w:val="22"/>
                <w:szCs w:val="22"/>
              </w:rPr>
            </w:pPr>
            <w:r w:rsidRPr="001A7012">
              <w:rPr>
                <w:b/>
                <w:sz w:val="22"/>
                <w:szCs w:val="22"/>
              </w:rPr>
              <w:t xml:space="preserve">Kitų institucijų ir įstaigų organizuojami renginiai </w:t>
            </w:r>
          </w:p>
        </w:tc>
        <w:tc>
          <w:tcPr>
            <w:tcW w:w="1247" w:type="dxa"/>
            <w:shd w:val="clear" w:color="auto" w:fill="F2F2F2"/>
          </w:tcPr>
          <w:p w14:paraId="63A93D87" w14:textId="5786E753" w:rsidR="00FC6D5A" w:rsidRPr="001A7012" w:rsidRDefault="00FC6D5A" w:rsidP="001345CC">
            <w:pPr>
              <w:jc w:val="both"/>
              <w:rPr>
                <w:sz w:val="22"/>
                <w:szCs w:val="22"/>
              </w:rPr>
            </w:pPr>
            <w:r w:rsidRPr="001A7012">
              <w:rPr>
                <w:b/>
                <w:sz w:val="22"/>
                <w:szCs w:val="22"/>
              </w:rPr>
              <w:t>Renginių skaičius 20</w:t>
            </w:r>
            <w:r>
              <w:rPr>
                <w:b/>
                <w:sz w:val="22"/>
                <w:szCs w:val="22"/>
              </w:rPr>
              <w:t>22</w:t>
            </w:r>
          </w:p>
        </w:tc>
        <w:tc>
          <w:tcPr>
            <w:tcW w:w="1843" w:type="dxa"/>
            <w:shd w:val="clear" w:color="auto" w:fill="F2F2F2"/>
          </w:tcPr>
          <w:p w14:paraId="742AE946" w14:textId="77777777" w:rsidR="00105A7F" w:rsidRDefault="00FC6D5A" w:rsidP="001345CC">
            <w:pPr>
              <w:jc w:val="both"/>
              <w:rPr>
                <w:b/>
                <w:sz w:val="22"/>
                <w:szCs w:val="22"/>
              </w:rPr>
            </w:pPr>
            <w:r w:rsidRPr="001A7012">
              <w:rPr>
                <w:b/>
                <w:sz w:val="22"/>
                <w:szCs w:val="22"/>
              </w:rPr>
              <w:t xml:space="preserve">Žiūrovų/dalyvių skaičius </w:t>
            </w:r>
          </w:p>
          <w:p w14:paraId="6EAA51E3" w14:textId="2B18DEDF" w:rsidR="00FC6D5A" w:rsidRPr="001A7012" w:rsidRDefault="00FC6D5A" w:rsidP="001345CC">
            <w:pPr>
              <w:jc w:val="both"/>
              <w:rPr>
                <w:sz w:val="22"/>
                <w:szCs w:val="22"/>
              </w:rPr>
            </w:pPr>
            <w:r w:rsidRPr="001A7012">
              <w:rPr>
                <w:b/>
                <w:sz w:val="22"/>
                <w:szCs w:val="22"/>
              </w:rPr>
              <w:t>20</w:t>
            </w:r>
            <w:r>
              <w:rPr>
                <w:b/>
                <w:sz w:val="22"/>
                <w:szCs w:val="22"/>
              </w:rPr>
              <w:t>22</w:t>
            </w:r>
          </w:p>
        </w:tc>
        <w:tc>
          <w:tcPr>
            <w:tcW w:w="1417" w:type="dxa"/>
            <w:shd w:val="clear" w:color="auto" w:fill="F2F2F2"/>
          </w:tcPr>
          <w:p w14:paraId="1714563F" w14:textId="3E9A3CBC" w:rsidR="00FC6D5A" w:rsidRPr="001A7012" w:rsidRDefault="00FC6D5A" w:rsidP="001345CC">
            <w:pPr>
              <w:jc w:val="both"/>
              <w:rPr>
                <w:sz w:val="22"/>
                <w:szCs w:val="22"/>
              </w:rPr>
            </w:pPr>
            <w:r w:rsidRPr="001A7012">
              <w:rPr>
                <w:b/>
                <w:sz w:val="22"/>
                <w:szCs w:val="22"/>
              </w:rPr>
              <w:t>Renginių skaičius 20</w:t>
            </w:r>
            <w:r>
              <w:rPr>
                <w:b/>
                <w:sz w:val="22"/>
                <w:szCs w:val="22"/>
              </w:rPr>
              <w:t>23</w:t>
            </w:r>
          </w:p>
        </w:tc>
        <w:tc>
          <w:tcPr>
            <w:tcW w:w="1843" w:type="dxa"/>
            <w:tcBorders>
              <w:right w:val="single" w:sz="4" w:space="0" w:color="auto"/>
            </w:tcBorders>
            <w:shd w:val="clear" w:color="auto" w:fill="F2F2F2"/>
          </w:tcPr>
          <w:p w14:paraId="29C93469" w14:textId="77777777" w:rsidR="00105A7F" w:rsidRDefault="00FC6D5A" w:rsidP="001345CC">
            <w:pPr>
              <w:jc w:val="both"/>
              <w:rPr>
                <w:b/>
                <w:sz w:val="22"/>
                <w:szCs w:val="22"/>
              </w:rPr>
            </w:pPr>
            <w:r w:rsidRPr="001A7012">
              <w:rPr>
                <w:b/>
                <w:sz w:val="22"/>
                <w:szCs w:val="22"/>
              </w:rPr>
              <w:t>Žiūrovų/dalyvių skaičius</w:t>
            </w:r>
          </w:p>
          <w:p w14:paraId="023D6E35" w14:textId="2D442196" w:rsidR="00FC6D5A" w:rsidRPr="001A7012" w:rsidRDefault="00FC6D5A" w:rsidP="001345CC">
            <w:pPr>
              <w:jc w:val="both"/>
              <w:rPr>
                <w:sz w:val="22"/>
                <w:szCs w:val="22"/>
              </w:rPr>
            </w:pPr>
            <w:r w:rsidRPr="001A7012">
              <w:rPr>
                <w:b/>
                <w:sz w:val="22"/>
                <w:szCs w:val="22"/>
              </w:rPr>
              <w:t xml:space="preserve"> 20</w:t>
            </w:r>
            <w:r>
              <w:rPr>
                <w:b/>
                <w:sz w:val="22"/>
                <w:szCs w:val="22"/>
              </w:rPr>
              <w:t>23</w:t>
            </w:r>
          </w:p>
        </w:tc>
      </w:tr>
      <w:tr w:rsidR="00FC6D5A" w:rsidRPr="001A7012" w14:paraId="48EB77B0" w14:textId="77777777" w:rsidTr="000417E7">
        <w:tc>
          <w:tcPr>
            <w:tcW w:w="709" w:type="dxa"/>
          </w:tcPr>
          <w:p w14:paraId="2D7DCB9F" w14:textId="77777777" w:rsidR="00FC6D5A" w:rsidRPr="001A7012" w:rsidRDefault="00FC6D5A" w:rsidP="001345CC">
            <w:pPr>
              <w:jc w:val="both"/>
            </w:pPr>
            <w:r w:rsidRPr="001A7012">
              <w:t>2.1.</w:t>
            </w:r>
          </w:p>
        </w:tc>
        <w:tc>
          <w:tcPr>
            <w:tcW w:w="2722" w:type="dxa"/>
          </w:tcPr>
          <w:p w14:paraId="4DF96672" w14:textId="77777777" w:rsidR="00FC6D5A" w:rsidRPr="004441D6" w:rsidRDefault="00FC6D5A" w:rsidP="001345CC">
            <w:pPr>
              <w:rPr>
                <w:sz w:val="22"/>
                <w:szCs w:val="22"/>
              </w:rPr>
            </w:pPr>
            <w:r w:rsidRPr="004441D6">
              <w:rPr>
                <w:sz w:val="22"/>
                <w:szCs w:val="22"/>
              </w:rPr>
              <w:t xml:space="preserve">Profesionalaus meno renginiai </w:t>
            </w:r>
          </w:p>
        </w:tc>
        <w:tc>
          <w:tcPr>
            <w:tcW w:w="1247" w:type="dxa"/>
            <w:shd w:val="clear" w:color="auto" w:fill="F2F2F2"/>
          </w:tcPr>
          <w:p w14:paraId="73DC103F" w14:textId="5EEE0319" w:rsidR="00FC6D5A" w:rsidRPr="00105A7F" w:rsidRDefault="00FC6D5A" w:rsidP="001345CC">
            <w:pPr>
              <w:rPr>
                <w:sz w:val="22"/>
                <w:szCs w:val="22"/>
              </w:rPr>
            </w:pPr>
            <w:r w:rsidRPr="00105A7F">
              <w:rPr>
                <w:sz w:val="22"/>
                <w:szCs w:val="22"/>
              </w:rPr>
              <w:t>16</w:t>
            </w:r>
          </w:p>
        </w:tc>
        <w:tc>
          <w:tcPr>
            <w:tcW w:w="1843" w:type="dxa"/>
            <w:shd w:val="clear" w:color="auto" w:fill="F2F2F2"/>
          </w:tcPr>
          <w:p w14:paraId="5C682789" w14:textId="6BF9C7E5" w:rsidR="00FC6D5A" w:rsidRPr="00105A7F" w:rsidRDefault="00FC6D5A" w:rsidP="001345CC">
            <w:pPr>
              <w:rPr>
                <w:sz w:val="22"/>
                <w:szCs w:val="22"/>
              </w:rPr>
            </w:pPr>
            <w:r w:rsidRPr="00105A7F">
              <w:rPr>
                <w:sz w:val="22"/>
                <w:szCs w:val="22"/>
              </w:rPr>
              <w:t>8147</w:t>
            </w:r>
          </w:p>
        </w:tc>
        <w:tc>
          <w:tcPr>
            <w:tcW w:w="1417" w:type="dxa"/>
            <w:shd w:val="clear" w:color="auto" w:fill="F2F2F2"/>
          </w:tcPr>
          <w:p w14:paraId="22C1AD48" w14:textId="44E89FBB" w:rsidR="00FC6D5A" w:rsidRPr="00105A7F" w:rsidRDefault="006263C4" w:rsidP="001345CC">
            <w:pPr>
              <w:rPr>
                <w:sz w:val="22"/>
                <w:szCs w:val="22"/>
              </w:rPr>
            </w:pPr>
            <w:r w:rsidRPr="00105A7F">
              <w:rPr>
                <w:sz w:val="22"/>
                <w:szCs w:val="22"/>
              </w:rPr>
              <w:t>53</w:t>
            </w:r>
          </w:p>
        </w:tc>
        <w:tc>
          <w:tcPr>
            <w:tcW w:w="1843" w:type="dxa"/>
            <w:tcBorders>
              <w:right w:val="single" w:sz="4" w:space="0" w:color="auto"/>
            </w:tcBorders>
            <w:shd w:val="clear" w:color="auto" w:fill="F2F2F2"/>
          </w:tcPr>
          <w:p w14:paraId="7B2155F4" w14:textId="01A23969" w:rsidR="00FC6D5A" w:rsidRPr="00105A7F" w:rsidRDefault="006263C4" w:rsidP="001345CC">
            <w:pPr>
              <w:rPr>
                <w:sz w:val="22"/>
                <w:szCs w:val="22"/>
              </w:rPr>
            </w:pPr>
            <w:r w:rsidRPr="00105A7F">
              <w:rPr>
                <w:sz w:val="22"/>
                <w:szCs w:val="22"/>
              </w:rPr>
              <w:t>12475</w:t>
            </w:r>
          </w:p>
        </w:tc>
      </w:tr>
      <w:tr w:rsidR="00FC6D5A" w:rsidRPr="001A7012" w14:paraId="5B3D9C48" w14:textId="77777777" w:rsidTr="000417E7">
        <w:tc>
          <w:tcPr>
            <w:tcW w:w="709" w:type="dxa"/>
          </w:tcPr>
          <w:p w14:paraId="0C5B7322" w14:textId="77777777" w:rsidR="00FC6D5A" w:rsidRPr="001A7012" w:rsidRDefault="00FC6D5A" w:rsidP="001345CC">
            <w:pPr>
              <w:jc w:val="both"/>
            </w:pPr>
            <w:r w:rsidRPr="001A7012">
              <w:t>2.2.</w:t>
            </w:r>
          </w:p>
        </w:tc>
        <w:tc>
          <w:tcPr>
            <w:tcW w:w="2722" w:type="dxa"/>
          </w:tcPr>
          <w:p w14:paraId="2B5C8AD0" w14:textId="22E3F07F" w:rsidR="00FC6D5A" w:rsidRPr="004441D6" w:rsidRDefault="00FC6D5A" w:rsidP="001345CC">
            <w:pPr>
              <w:rPr>
                <w:sz w:val="22"/>
                <w:szCs w:val="22"/>
              </w:rPr>
            </w:pPr>
            <w:r w:rsidRPr="004441D6">
              <w:rPr>
                <w:sz w:val="22"/>
                <w:szCs w:val="22"/>
              </w:rPr>
              <w:t xml:space="preserve">Renginiai </w:t>
            </w:r>
            <w:r>
              <w:rPr>
                <w:sz w:val="22"/>
                <w:szCs w:val="22"/>
              </w:rPr>
              <w:t>v</w:t>
            </w:r>
            <w:r w:rsidRPr="004441D6">
              <w:rPr>
                <w:sz w:val="22"/>
                <w:szCs w:val="22"/>
              </w:rPr>
              <w:t>aikams/jaunimui</w:t>
            </w:r>
          </w:p>
        </w:tc>
        <w:tc>
          <w:tcPr>
            <w:tcW w:w="1247" w:type="dxa"/>
            <w:shd w:val="clear" w:color="auto" w:fill="F2F2F2"/>
          </w:tcPr>
          <w:p w14:paraId="18460E87" w14:textId="68769905" w:rsidR="00FC6D5A" w:rsidRPr="00105A7F" w:rsidRDefault="00FC6D5A" w:rsidP="001345CC">
            <w:pPr>
              <w:rPr>
                <w:sz w:val="22"/>
                <w:szCs w:val="22"/>
              </w:rPr>
            </w:pPr>
            <w:r w:rsidRPr="00105A7F">
              <w:rPr>
                <w:sz w:val="22"/>
                <w:szCs w:val="22"/>
              </w:rPr>
              <w:t>33</w:t>
            </w:r>
          </w:p>
        </w:tc>
        <w:tc>
          <w:tcPr>
            <w:tcW w:w="1843" w:type="dxa"/>
            <w:shd w:val="clear" w:color="auto" w:fill="F2F2F2"/>
          </w:tcPr>
          <w:p w14:paraId="52A81706" w14:textId="28D94656" w:rsidR="00FC6D5A" w:rsidRPr="00105A7F" w:rsidRDefault="00FC6D5A" w:rsidP="001345CC">
            <w:pPr>
              <w:rPr>
                <w:sz w:val="22"/>
                <w:szCs w:val="22"/>
              </w:rPr>
            </w:pPr>
            <w:r w:rsidRPr="00105A7F">
              <w:rPr>
                <w:sz w:val="22"/>
                <w:szCs w:val="22"/>
              </w:rPr>
              <w:t>4059</w:t>
            </w:r>
          </w:p>
        </w:tc>
        <w:tc>
          <w:tcPr>
            <w:tcW w:w="1417" w:type="dxa"/>
            <w:shd w:val="clear" w:color="auto" w:fill="F2F2F2"/>
          </w:tcPr>
          <w:p w14:paraId="1588340C" w14:textId="033976B3" w:rsidR="00FC6D5A" w:rsidRPr="00105A7F" w:rsidRDefault="006263C4" w:rsidP="001345CC">
            <w:pPr>
              <w:rPr>
                <w:sz w:val="22"/>
                <w:szCs w:val="22"/>
              </w:rPr>
            </w:pPr>
            <w:r w:rsidRPr="00105A7F">
              <w:rPr>
                <w:sz w:val="22"/>
                <w:szCs w:val="22"/>
              </w:rPr>
              <w:t>36</w:t>
            </w:r>
          </w:p>
        </w:tc>
        <w:tc>
          <w:tcPr>
            <w:tcW w:w="1843" w:type="dxa"/>
            <w:tcBorders>
              <w:right w:val="single" w:sz="4" w:space="0" w:color="auto"/>
            </w:tcBorders>
            <w:shd w:val="clear" w:color="auto" w:fill="F2F2F2"/>
          </w:tcPr>
          <w:p w14:paraId="2541754C" w14:textId="04C9A132" w:rsidR="00FC6D5A" w:rsidRPr="00105A7F" w:rsidRDefault="006263C4" w:rsidP="001345CC">
            <w:pPr>
              <w:rPr>
                <w:sz w:val="22"/>
                <w:szCs w:val="22"/>
              </w:rPr>
            </w:pPr>
            <w:r w:rsidRPr="00105A7F">
              <w:rPr>
                <w:sz w:val="22"/>
                <w:szCs w:val="22"/>
              </w:rPr>
              <w:t>3970</w:t>
            </w:r>
          </w:p>
        </w:tc>
      </w:tr>
      <w:tr w:rsidR="00FC6D5A" w:rsidRPr="001A7012" w14:paraId="546004A5" w14:textId="77777777" w:rsidTr="000417E7">
        <w:tc>
          <w:tcPr>
            <w:tcW w:w="709" w:type="dxa"/>
          </w:tcPr>
          <w:p w14:paraId="65A14E6B" w14:textId="77777777" w:rsidR="00FC6D5A" w:rsidRPr="001A7012" w:rsidRDefault="00FC6D5A" w:rsidP="001345CC">
            <w:pPr>
              <w:jc w:val="both"/>
            </w:pPr>
            <w:r w:rsidRPr="001A7012">
              <w:t xml:space="preserve">2.3. </w:t>
            </w:r>
          </w:p>
        </w:tc>
        <w:tc>
          <w:tcPr>
            <w:tcW w:w="2722" w:type="dxa"/>
          </w:tcPr>
          <w:p w14:paraId="784A5E05" w14:textId="77777777" w:rsidR="00FC6D5A" w:rsidRPr="004441D6" w:rsidRDefault="00FC6D5A" w:rsidP="001345CC">
            <w:pPr>
              <w:rPr>
                <w:sz w:val="22"/>
                <w:szCs w:val="22"/>
              </w:rPr>
            </w:pPr>
            <w:r w:rsidRPr="004441D6">
              <w:rPr>
                <w:sz w:val="22"/>
                <w:szCs w:val="22"/>
              </w:rPr>
              <w:t xml:space="preserve">Parodos </w:t>
            </w:r>
          </w:p>
        </w:tc>
        <w:tc>
          <w:tcPr>
            <w:tcW w:w="1247" w:type="dxa"/>
            <w:shd w:val="clear" w:color="auto" w:fill="F2F2F2"/>
          </w:tcPr>
          <w:p w14:paraId="5805EF62" w14:textId="326C0BD6" w:rsidR="00FC6D5A" w:rsidRPr="00105A7F" w:rsidRDefault="00FC6D5A" w:rsidP="001345CC">
            <w:pPr>
              <w:rPr>
                <w:sz w:val="22"/>
                <w:szCs w:val="22"/>
              </w:rPr>
            </w:pPr>
            <w:r w:rsidRPr="00105A7F">
              <w:rPr>
                <w:sz w:val="22"/>
                <w:szCs w:val="22"/>
              </w:rPr>
              <w:t>2</w:t>
            </w:r>
          </w:p>
        </w:tc>
        <w:tc>
          <w:tcPr>
            <w:tcW w:w="1843" w:type="dxa"/>
            <w:shd w:val="clear" w:color="auto" w:fill="F2F2F2"/>
          </w:tcPr>
          <w:p w14:paraId="76BD6F52" w14:textId="760EEC3A" w:rsidR="00FC6D5A" w:rsidRPr="00105A7F" w:rsidRDefault="00FC6D5A" w:rsidP="001345CC">
            <w:pPr>
              <w:rPr>
                <w:sz w:val="22"/>
                <w:szCs w:val="22"/>
              </w:rPr>
            </w:pPr>
            <w:r w:rsidRPr="00105A7F">
              <w:rPr>
                <w:sz w:val="22"/>
                <w:szCs w:val="22"/>
              </w:rPr>
              <w:t>300</w:t>
            </w:r>
          </w:p>
        </w:tc>
        <w:tc>
          <w:tcPr>
            <w:tcW w:w="1417" w:type="dxa"/>
            <w:shd w:val="clear" w:color="auto" w:fill="F2F2F2"/>
          </w:tcPr>
          <w:p w14:paraId="5C648C22" w14:textId="455F34AF" w:rsidR="00FC6D5A" w:rsidRPr="00105A7F" w:rsidRDefault="006263C4" w:rsidP="001345CC">
            <w:pPr>
              <w:rPr>
                <w:sz w:val="22"/>
                <w:szCs w:val="22"/>
              </w:rPr>
            </w:pPr>
            <w:r w:rsidRPr="00105A7F">
              <w:rPr>
                <w:sz w:val="22"/>
                <w:szCs w:val="22"/>
              </w:rPr>
              <w:t>4</w:t>
            </w:r>
          </w:p>
        </w:tc>
        <w:tc>
          <w:tcPr>
            <w:tcW w:w="1843" w:type="dxa"/>
            <w:tcBorders>
              <w:right w:val="single" w:sz="4" w:space="0" w:color="auto"/>
            </w:tcBorders>
            <w:shd w:val="clear" w:color="auto" w:fill="F2F2F2"/>
          </w:tcPr>
          <w:p w14:paraId="1860CB32" w14:textId="2341ADE8" w:rsidR="00FC6D5A" w:rsidRPr="00105A7F" w:rsidRDefault="006263C4" w:rsidP="001345CC">
            <w:pPr>
              <w:rPr>
                <w:sz w:val="22"/>
                <w:szCs w:val="22"/>
              </w:rPr>
            </w:pPr>
            <w:r w:rsidRPr="00105A7F">
              <w:rPr>
                <w:sz w:val="22"/>
                <w:szCs w:val="22"/>
              </w:rPr>
              <w:t>1090</w:t>
            </w:r>
          </w:p>
        </w:tc>
      </w:tr>
      <w:tr w:rsidR="00FC6D5A" w:rsidRPr="001A7012" w14:paraId="34EF0F94" w14:textId="77777777" w:rsidTr="000417E7">
        <w:tc>
          <w:tcPr>
            <w:tcW w:w="709" w:type="dxa"/>
          </w:tcPr>
          <w:p w14:paraId="029F12B9" w14:textId="77777777" w:rsidR="00FC6D5A" w:rsidRPr="001A7012" w:rsidRDefault="00FC6D5A" w:rsidP="001345CC">
            <w:pPr>
              <w:jc w:val="both"/>
            </w:pPr>
            <w:r w:rsidRPr="001A7012">
              <w:t>2.4.</w:t>
            </w:r>
          </w:p>
        </w:tc>
        <w:tc>
          <w:tcPr>
            <w:tcW w:w="2722" w:type="dxa"/>
          </w:tcPr>
          <w:p w14:paraId="2B9E0273" w14:textId="77777777" w:rsidR="00FC6D5A" w:rsidRPr="004441D6" w:rsidRDefault="00FC6D5A" w:rsidP="001345CC">
            <w:pPr>
              <w:rPr>
                <w:sz w:val="22"/>
                <w:szCs w:val="22"/>
              </w:rPr>
            </w:pPr>
            <w:r w:rsidRPr="004441D6">
              <w:rPr>
                <w:sz w:val="22"/>
                <w:szCs w:val="22"/>
              </w:rPr>
              <w:t>Kino filmai</w:t>
            </w:r>
          </w:p>
        </w:tc>
        <w:tc>
          <w:tcPr>
            <w:tcW w:w="1247" w:type="dxa"/>
            <w:shd w:val="clear" w:color="auto" w:fill="F2F2F2"/>
          </w:tcPr>
          <w:p w14:paraId="67D0B4F1" w14:textId="358964F5" w:rsidR="00FC6D5A" w:rsidRPr="00105A7F" w:rsidRDefault="00FC6D5A" w:rsidP="001345CC">
            <w:pPr>
              <w:rPr>
                <w:sz w:val="22"/>
                <w:szCs w:val="22"/>
              </w:rPr>
            </w:pPr>
            <w:r w:rsidRPr="00105A7F">
              <w:rPr>
                <w:sz w:val="22"/>
                <w:szCs w:val="22"/>
              </w:rPr>
              <w:t>26</w:t>
            </w:r>
          </w:p>
        </w:tc>
        <w:tc>
          <w:tcPr>
            <w:tcW w:w="1843" w:type="dxa"/>
            <w:shd w:val="clear" w:color="auto" w:fill="F2F2F2"/>
          </w:tcPr>
          <w:p w14:paraId="4CBA771D" w14:textId="72F2D674" w:rsidR="00FC6D5A" w:rsidRPr="00105A7F" w:rsidRDefault="00FC6D5A" w:rsidP="001345CC">
            <w:pPr>
              <w:rPr>
                <w:sz w:val="22"/>
                <w:szCs w:val="22"/>
              </w:rPr>
            </w:pPr>
            <w:r w:rsidRPr="00105A7F">
              <w:rPr>
                <w:sz w:val="22"/>
                <w:szCs w:val="22"/>
              </w:rPr>
              <w:t>2418</w:t>
            </w:r>
          </w:p>
        </w:tc>
        <w:tc>
          <w:tcPr>
            <w:tcW w:w="1417" w:type="dxa"/>
            <w:shd w:val="clear" w:color="auto" w:fill="F2F2F2"/>
          </w:tcPr>
          <w:p w14:paraId="28786D27" w14:textId="497DC48E" w:rsidR="00FC6D5A" w:rsidRPr="00105A7F" w:rsidRDefault="006263C4" w:rsidP="001345CC">
            <w:pPr>
              <w:rPr>
                <w:sz w:val="22"/>
                <w:szCs w:val="22"/>
              </w:rPr>
            </w:pPr>
            <w:r w:rsidRPr="00105A7F">
              <w:rPr>
                <w:sz w:val="22"/>
                <w:szCs w:val="22"/>
              </w:rPr>
              <w:t>78</w:t>
            </w:r>
          </w:p>
        </w:tc>
        <w:tc>
          <w:tcPr>
            <w:tcW w:w="1843" w:type="dxa"/>
            <w:tcBorders>
              <w:right w:val="single" w:sz="4" w:space="0" w:color="auto"/>
            </w:tcBorders>
            <w:shd w:val="clear" w:color="auto" w:fill="F2F2F2"/>
          </w:tcPr>
          <w:p w14:paraId="2F002DF0" w14:textId="4E165E2D" w:rsidR="00FC6D5A" w:rsidRPr="00105A7F" w:rsidRDefault="006263C4" w:rsidP="001345CC">
            <w:pPr>
              <w:rPr>
                <w:sz w:val="22"/>
                <w:szCs w:val="22"/>
              </w:rPr>
            </w:pPr>
            <w:r w:rsidRPr="00105A7F">
              <w:rPr>
                <w:sz w:val="22"/>
                <w:szCs w:val="22"/>
              </w:rPr>
              <w:t>5640</w:t>
            </w:r>
          </w:p>
        </w:tc>
      </w:tr>
      <w:tr w:rsidR="00FC6D5A" w:rsidRPr="001A7012" w14:paraId="61403C31" w14:textId="77777777" w:rsidTr="000417E7">
        <w:tc>
          <w:tcPr>
            <w:tcW w:w="709" w:type="dxa"/>
          </w:tcPr>
          <w:p w14:paraId="52356DDE" w14:textId="77777777" w:rsidR="00FC6D5A" w:rsidRPr="001A7012" w:rsidRDefault="00FC6D5A" w:rsidP="001345CC">
            <w:pPr>
              <w:jc w:val="both"/>
            </w:pPr>
            <w:r w:rsidRPr="001A7012">
              <w:t>2.5.</w:t>
            </w:r>
          </w:p>
        </w:tc>
        <w:tc>
          <w:tcPr>
            <w:tcW w:w="2722" w:type="dxa"/>
          </w:tcPr>
          <w:p w14:paraId="66C4B3F7" w14:textId="63DE3758" w:rsidR="00FC6D5A" w:rsidRPr="004441D6" w:rsidRDefault="00FC6D5A" w:rsidP="001345CC">
            <w:pPr>
              <w:rPr>
                <w:sz w:val="22"/>
                <w:szCs w:val="22"/>
              </w:rPr>
            </w:pPr>
            <w:r>
              <w:rPr>
                <w:sz w:val="22"/>
                <w:szCs w:val="22"/>
              </w:rPr>
              <w:t xml:space="preserve">Mėgėjų meno renginiai </w:t>
            </w:r>
          </w:p>
        </w:tc>
        <w:tc>
          <w:tcPr>
            <w:tcW w:w="1247" w:type="dxa"/>
            <w:shd w:val="clear" w:color="auto" w:fill="F2F2F2"/>
          </w:tcPr>
          <w:p w14:paraId="5A157628" w14:textId="691A1CF8" w:rsidR="00FC6D5A" w:rsidRPr="00105A7F" w:rsidRDefault="00FC6D5A" w:rsidP="001345CC">
            <w:pPr>
              <w:rPr>
                <w:sz w:val="22"/>
                <w:szCs w:val="22"/>
              </w:rPr>
            </w:pPr>
            <w:r w:rsidRPr="00105A7F">
              <w:rPr>
                <w:sz w:val="22"/>
                <w:szCs w:val="22"/>
              </w:rPr>
              <w:t>21</w:t>
            </w:r>
          </w:p>
        </w:tc>
        <w:tc>
          <w:tcPr>
            <w:tcW w:w="1843" w:type="dxa"/>
            <w:shd w:val="clear" w:color="auto" w:fill="F2F2F2"/>
          </w:tcPr>
          <w:p w14:paraId="0462BF84" w14:textId="29D6479D" w:rsidR="00FC6D5A" w:rsidRPr="00105A7F" w:rsidRDefault="00FC6D5A" w:rsidP="001345CC">
            <w:pPr>
              <w:rPr>
                <w:sz w:val="22"/>
                <w:szCs w:val="22"/>
              </w:rPr>
            </w:pPr>
            <w:r w:rsidRPr="00105A7F">
              <w:rPr>
                <w:sz w:val="22"/>
                <w:szCs w:val="22"/>
              </w:rPr>
              <w:t>900</w:t>
            </w:r>
          </w:p>
        </w:tc>
        <w:tc>
          <w:tcPr>
            <w:tcW w:w="1417" w:type="dxa"/>
            <w:shd w:val="clear" w:color="auto" w:fill="F2F2F2"/>
          </w:tcPr>
          <w:p w14:paraId="5B59DC68" w14:textId="1F6584B7" w:rsidR="00FC6D5A" w:rsidRPr="00105A7F" w:rsidRDefault="00105A7F" w:rsidP="001345CC">
            <w:pPr>
              <w:rPr>
                <w:sz w:val="22"/>
                <w:szCs w:val="22"/>
              </w:rPr>
            </w:pPr>
            <w:r w:rsidRPr="00105A7F">
              <w:rPr>
                <w:sz w:val="22"/>
                <w:szCs w:val="22"/>
              </w:rPr>
              <w:t>12</w:t>
            </w:r>
          </w:p>
        </w:tc>
        <w:tc>
          <w:tcPr>
            <w:tcW w:w="1843" w:type="dxa"/>
            <w:tcBorders>
              <w:right w:val="single" w:sz="4" w:space="0" w:color="auto"/>
            </w:tcBorders>
            <w:shd w:val="clear" w:color="auto" w:fill="F2F2F2"/>
          </w:tcPr>
          <w:p w14:paraId="21695720" w14:textId="254928A9" w:rsidR="00FC6D5A" w:rsidRPr="00105A7F" w:rsidRDefault="00105A7F" w:rsidP="001345CC">
            <w:pPr>
              <w:rPr>
                <w:sz w:val="22"/>
                <w:szCs w:val="22"/>
              </w:rPr>
            </w:pPr>
            <w:r w:rsidRPr="00105A7F">
              <w:rPr>
                <w:sz w:val="22"/>
                <w:szCs w:val="22"/>
              </w:rPr>
              <w:t>1587</w:t>
            </w:r>
          </w:p>
        </w:tc>
      </w:tr>
      <w:tr w:rsidR="00FC6D5A" w:rsidRPr="001A7012" w14:paraId="770D9758" w14:textId="77777777" w:rsidTr="000417E7">
        <w:tc>
          <w:tcPr>
            <w:tcW w:w="709" w:type="dxa"/>
          </w:tcPr>
          <w:p w14:paraId="5FDA3563" w14:textId="37A4DBFB" w:rsidR="00FC6D5A" w:rsidRPr="001A7012" w:rsidRDefault="00FC6D5A" w:rsidP="001345CC">
            <w:pPr>
              <w:jc w:val="both"/>
            </w:pPr>
            <w:r>
              <w:t>2.6.</w:t>
            </w:r>
          </w:p>
        </w:tc>
        <w:tc>
          <w:tcPr>
            <w:tcW w:w="2722" w:type="dxa"/>
          </w:tcPr>
          <w:p w14:paraId="513EF539" w14:textId="167A6F47" w:rsidR="00FC6D5A" w:rsidRPr="004441D6" w:rsidRDefault="00FC6D5A" w:rsidP="001345CC">
            <w:pPr>
              <w:rPr>
                <w:sz w:val="22"/>
                <w:szCs w:val="22"/>
              </w:rPr>
            </w:pPr>
            <w:r>
              <w:rPr>
                <w:sz w:val="22"/>
                <w:szCs w:val="22"/>
              </w:rPr>
              <w:t>Kiti  renginiai</w:t>
            </w:r>
          </w:p>
        </w:tc>
        <w:tc>
          <w:tcPr>
            <w:tcW w:w="1247" w:type="dxa"/>
            <w:shd w:val="clear" w:color="auto" w:fill="F2F2F2"/>
          </w:tcPr>
          <w:p w14:paraId="775278E0" w14:textId="1C860CA2" w:rsidR="00FC6D5A" w:rsidRPr="00105A7F" w:rsidRDefault="00FC6D5A" w:rsidP="001345CC">
            <w:pPr>
              <w:rPr>
                <w:sz w:val="22"/>
                <w:szCs w:val="22"/>
              </w:rPr>
            </w:pPr>
            <w:r w:rsidRPr="00105A7F">
              <w:rPr>
                <w:sz w:val="22"/>
                <w:szCs w:val="22"/>
              </w:rPr>
              <w:t>30</w:t>
            </w:r>
          </w:p>
        </w:tc>
        <w:tc>
          <w:tcPr>
            <w:tcW w:w="1843" w:type="dxa"/>
            <w:shd w:val="clear" w:color="auto" w:fill="F2F2F2"/>
          </w:tcPr>
          <w:p w14:paraId="31F41C2B" w14:textId="5D9F57F9" w:rsidR="00FC6D5A" w:rsidRPr="00105A7F" w:rsidRDefault="00FC6D5A" w:rsidP="001345CC">
            <w:pPr>
              <w:rPr>
                <w:sz w:val="22"/>
                <w:szCs w:val="22"/>
              </w:rPr>
            </w:pPr>
            <w:r w:rsidRPr="00105A7F">
              <w:rPr>
                <w:sz w:val="22"/>
                <w:szCs w:val="22"/>
              </w:rPr>
              <w:t>17285</w:t>
            </w:r>
          </w:p>
        </w:tc>
        <w:tc>
          <w:tcPr>
            <w:tcW w:w="1417" w:type="dxa"/>
            <w:shd w:val="clear" w:color="auto" w:fill="F2F2F2"/>
          </w:tcPr>
          <w:p w14:paraId="7CE95B95" w14:textId="27FFE946" w:rsidR="00FC6D5A" w:rsidRPr="00105A7F" w:rsidRDefault="00105A7F" w:rsidP="001345CC">
            <w:pPr>
              <w:rPr>
                <w:sz w:val="22"/>
                <w:szCs w:val="22"/>
              </w:rPr>
            </w:pPr>
            <w:r w:rsidRPr="00105A7F">
              <w:rPr>
                <w:sz w:val="22"/>
                <w:szCs w:val="22"/>
              </w:rPr>
              <w:t>73</w:t>
            </w:r>
          </w:p>
        </w:tc>
        <w:tc>
          <w:tcPr>
            <w:tcW w:w="1843" w:type="dxa"/>
            <w:tcBorders>
              <w:right w:val="single" w:sz="4" w:space="0" w:color="auto"/>
            </w:tcBorders>
            <w:shd w:val="clear" w:color="auto" w:fill="F2F2F2"/>
          </w:tcPr>
          <w:p w14:paraId="1F6B6BA7" w14:textId="3F1DDB56" w:rsidR="00FC6D5A" w:rsidRPr="00105A7F" w:rsidRDefault="00105A7F" w:rsidP="001345CC">
            <w:pPr>
              <w:rPr>
                <w:sz w:val="22"/>
                <w:szCs w:val="22"/>
              </w:rPr>
            </w:pPr>
            <w:r w:rsidRPr="00105A7F">
              <w:rPr>
                <w:sz w:val="22"/>
                <w:szCs w:val="22"/>
              </w:rPr>
              <w:t>32233</w:t>
            </w:r>
          </w:p>
        </w:tc>
      </w:tr>
      <w:tr w:rsidR="00FC6D5A" w:rsidRPr="001A7012" w14:paraId="60FFE122" w14:textId="77777777" w:rsidTr="000417E7">
        <w:tc>
          <w:tcPr>
            <w:tcW w:w="709" w:type="dxa"/>
            <w:shd w:val="clear" w:color="auto" w:fill="BFBFBF"/>
          </w:tcPr>
          <w:p w14:paraId="7A18A002" w14:textId="77777777" w:rsidR="00FC6D5A" w:rsidRPr="001A7012" w:rsidRDefault="00FC6D5A" w:rsidP="001345CC">
            <w:pPr>
              <w:jc w:val="both"/>
            </w:pPr>
          </w:p>
        </w:tc>
        <w:tc>
          <w:tcPr>
            <w:tcW w:w="2722" w:type="dxa"/>
            <w:tcBorders>
              <w:right w:val="single" w:sz="4" w:space="0" w:color="auto"/>
            </w:tcBorders>
            <w:shd w:val="clear" w:color="auto" w:fill="BFBFBF"/>
          </w:tcPr>
          <w:p w14:paraId="1DBF692F" w14:textId="77777777" w:rsidR="00FC6D5A" w:rsidRPr="001A7012" w:rsidRDefault="00FC6D5A" w:rsidP="001345CC">
            <w:pPr>
              <w:jc w:val="both"/>
              <w:rPr>
                <w:b/>
                <w:sz w:val="22"/>
                <w:szCs w:val="22"/>
              </w:rPr>
            </w:pPr>
            <w:r w:rsidRPr="001A7012">
              <w:rPr>
                <w:b/>
                <w:sz w:val="22"/>
                <w:szCs w:val="22"/>
              </w:rPr>
              <w:t>Iš viso:</w:t>
            </w:r>
          </w:p>
        </w:tc>
        <w:tc>
          <w:tcPr>
            <w:tcW w:w="1247" w:type="dxa"/>
            <w:tcBorders>
              <w:right w:val="single" w:sz="4" w:space="0" w:color="auto"/>
            </w:tcBorders>
            <w:shd w:val="clear" w:color="auto" w:fill="BFBFBF"/>
          </w:tcPr>
          <w:p w14:paraId="5332FEAC" w14:textId="720BB881" w:rsidR="00FC6D5A" w:rsidRPr="001A7012" w:rsidRDefault="00FC6D5A" w:rsidP="001345CC">
            <w:pPr>
              <w:rPr>
                <w:b/>
                <w:sz w:val="22"/>
                <w:szCs w:val="22"/>
              </w:rPr>
            </w:pPr>
            <w:r>
              <w:rPr>
                <w:b/>
                <w:sz w:val="22"/>
                <w:szCs w:val="22"/>
              </w:rPr>
              <w:t>128</w:t>
            </w:r>
          </w:p>
        </w:tc>
        <w:tc>
          <w:tcPr>
            <w:tcW w:w="1843" w:type="dxa"/>
            <w:shd w:val="clear" w:color="auto" w:fill="BFBFBF"/>
          </w:tcPr>
          <w:p w14:paraId="6660FB14" w14:textId="7D243EB0" w:rsidR="00FC6D5A" w:rsidRPr="001A7012" w:rsidRDefault="00FC6D5A" w:rsidP="001345CC">
            <w:pPr>
              <w:jc w:val="both"/>
              <w:rPr>
                <w:b/>
                <w:sz w:val="22"/>
                <w:szCs w:val="22"/>
              </w:rPr>
            </w:pPr>
            <w:r w:rsidRPr="00994FB8">
              <w:rPr>
                <w:b/>
                <w:sz w:val="22"/>
                <w:szCs w:val="22"/>
              </w:rPr>
              <w:t>33 109</w:t>
            </w:r>
          </w:p>
        </w:tc>
        <w:tc>
          <w:tcPr>
            <w:tcW w:w="1417" w:type="dxa"/>
            <w:tcBorders>
              <w:left w:val="single" w:sz="4" w:space="0" w:color="auto"/>
            </w:tcBorders>
            <w:shd w:val="clear" w:color="auto" w:fill="BFBFBF"/>
          </w:tcPr>
          <w:p w14:paraId="0B123EC2" w14:textId="06711EF6" w:rsidR="00FC6D5A" w:rsidRPr="001A7012" w:rsidRDefault="00105A7F" w:rsidP="001345CC">
            <w:pPr>
              <w:jc w:val="both"/>
              <w:rPr>
                <w:b/>
                <w:sz w:val="22"/>
                <w:szCs w:val="22"/>
              </w:rPr>
            </w:pPr>
            <w:r>
              <w:rPr>
                <w:b/>
                <w:sz w:val="22"/>
                <w:szCs w:val="22"/>
              </w:rPr>
              <w:t>256</w:t>
            </w:r>
          </w:p>
        </w:tc>
        <w:tc>
          <w:tcPr>
            <w:tcW w:w="1843" w:type="dxa"/>
            <w:tcBorders>
              <w:right w:val="single" w:sz="4" w:space="0" w:color="auto"/>
            </w:tcBorders>
            <w:shd w:val="clear" w:color="auto" w:fill="BFBFBF"/>
          </w:tcPr>
          <w:p w14:paraId="444688EE" w14:textId="308846EB" w:rsidR="00FC6D5A" w:rsidRPr="00994FB8" w:rsidRDefault="00105A7F" w:rsidP="001345CC">
            <w:pPr>
              <w:jc w:val="both"/>
              <w:rPr>
                <w:b/>
                <w:sz w:val="22"/>
                <w:szCs w:val="22"/>
              </w:rPr>
            </w:pPr>
            <w:r>
              <w:rPr>
                <w:b/>
                <w:sz w:val="22"/>
                <w:szCs w:val="22"/>
              </w:rPr>
              <w:t>56995</w:t>
            </w:r>
          </w:p>
        </w:tc>
      </w:tr>
    </w:tbl>
    <w:p w14:paraId="06D47C74" w14:textId="77777777" w:rsidR="00944B1E" w:rsidRDefault="00944B1E" w:rsidP="00050739">
      <w:pPr>
        <w:pStyle w:val="Pagrindinistekstas"/>
        <w:tabs>
          <w:tab w:val="left" w:pos="600"/>
        </w:tabs>
        <w:spacing w:after="0" w:line="400" w:lineRule="atLeast"/>
        <w:jc w:val="center"/>
        <w:rPr>
          <w:b/>
          <w:szCs w:val="20"/>
        </w:rPr>
      </w:pPr>
    </w:p>
    <w:p w14:paraId="2B9D2711" w14:textId="77777777" w:rsidR="00944B1E" w:rsidRDefault="00944B1E" w:rsidP="00050739">
      <w:pPr>
        <w:pStyle w:val="Pagrindinistekstas"/>
        <w:tabs>
          <w:tab w:val="left" w:pos="600"/>
        </w:tabs>
        <w:spacing w:after="0" w:line="400" w:lineRule="atLeast"/>
        <w:jc w:val="center"/>
        <w:rPr>
          <w:b/>
          <w:szCs w:val="20"/>
        </w:rPr>
      </w:pPr>
    </w:p>
    <w:p w14:paraId="10E7B274" w14:textId="77777777" w:rsidR="00944B1E" w:rsidRDefault="00944B1E" w:rsidP="00050739">
      <w:pPr>
        <w:pStyle w:val="Pagrindinistekstas"/>
        <w:tabs>
          <w:tab w:val="left" w:pos="600"/>
        </w:tabs>
        <w:spacing w:after="0" w:line="400" w:lineRule="atLeast"/>
        <w:jc w:val="center"/>
        <w:rPr>
          <w:b/>
          <w:szCs w:val="20"/>
        </w:rPr>
      </w:pPr>
    </w:p>
    <w:p w14:paraId="1105E53C" w14:textId="77777777" w:rsidR="00944B1E" w:rsidRDefault="00944B1E" w:rsidP="00050739">
      <w:pPr>
        <w:pStyle w:val="Pagrindinistekstas"/>
        <w:tabs>
          <w:tab w:val="left" w:pos="600"/>
        </w:tabs>
        <w:spacing w:after="0" w:line="400" w:lineRule="atLeast"/>
        <w:jc w:val="center"/>
        <w:rPr>
          <w:b/>
          <w:szCs w:val="20"/>
        </w:rPr>
      </w:pPr>
    </w:p>
    <w:p w14:paraId="3D2146E7" w14:textId="77777777" w:rsidR="00944B1E" w:rsidRDefault="00944B1E" w:rsidP="00050739">
      <w:pPr>
        <w:pStyle w:val="Pagrindinistekstas"/>
        <w:tabs>
          <w:tab w:val="left" w:pos="600"/>
        </w:tabs>
        <w:spacing w:after="0" w:line="400" w:lineRule="atLeast"/>
        <w:jc w:val="center"/>
        <w:rPr>
          <w:b/>
          <w:szCs w:val="20"/>
        </w:rPr>
      </w:pPr>
    </w:p>
    <w:p w14:paraId="51CEAA6A" w14:textId="77777777" w:rsidR="00944B1E" w:rsidRDefault="00944B1E" w:rsidP="00050739">
      <w:pPr>
        <w:pStyle w:val="Pagrindinistekstas"/>
        <w:tabs>
          <w:tab w:val="left" w:pos="600"/>
        </w:tabs>
        <w:spacing w:after="0" w:line="400" w:lineRule="atLeast"/>
        <w:jc w:val="center"/>
        <w:rPr>
          <w:b/>
          <w:szCs w:val="20"/>
        </w:rPr>
      </w:pPr>
    </w:p>
    <w:p w14:paraId="5DA24938" w14:textId="77777777" w:rsidR="00944B1E" w:rsidRDefault="00944B1E" w:rsidP="00050739">
      <w:pPr>
        <w:pStyle w:val="Pagrindinistekstas"/>
        <w:tabs>
          <w:tab w:val="left" w:pos="600"/>
        </w:tabs>
        <w:spacing w:after="0" w:line="400" w:lineRule="atLeast"/>
        <w:jc w:val="center"/>
        <w:rPr>
          <w:b/>
          <w:szCs w:val="20"/>
        </w:rPr>
      </w:pPr>
    </w:p>
    <w:p w14:paraId="6463DE4E" w14:textId="77777777" w:rsidR="00944B1E" w:rsidRDefault="00944B1E" w:rsidP="00050739">
      <w:pPr>
        <w:pStyle w:val="Pagrindinistekstas"/>
        <w:tabs>
          <w:tab w:val="left" w:pos="600"/>
        </w:tabs>
        <w:spacing w:after="0" w:line="400" w:lineRule="atLeast"/>
        <w:jc w:val="center"/>
        <w:rPr>
          <w:b/>
          <w:szCs w:val="20"/>
        </w:rPr>
      </w:pPr>
    </w:p>
    <w:p w14:paraId="46F13E35" w14:textId="77777777" w:rsidR="00944B1E" w:rsidRDefault="00944B1E" w:rsidP="00050739">
      <w:pPr>
        <w:pStyle w:val="Pagrindinistekstas"/>
        <w:tabs>
          <w:tab w:val="left" w:pos="600"/>
        </w:tabs>
        <w:spacing w:after="0" w:line="400" w:lineRule="atLeast"/>
        <w:jc w:val="center"/>
        <w:rPr>
          <w:b/>
          <w:szCs w:val="20"/>
        </w:rPr>
      </w:pPr>
    </w:p>
    <w:p w14:paraId="1AB8B752" w14:textId="77777777" w:rsidR="00944B1E" w:rsidRDefault="00944B1E" w:rsidP="00050739">
      <w:pPr>
        <w:pStyle w:val="Pagrindinistekstas"/>
        <w:tabs>
          <w:tab w:val="left" w:pos="600"/>
        </w:tabs>
        <w:spacing w:after="0" w:line="400" w:lineRule="atLeast"/>
        <w:jc w:val="center"/>
        <w:rPr>
          <w:b/>
          <w:szCs w:val="20"/>
        </w:rPr>
      </w:pPr>
    </w:p>
    <w:p w14:paraId="0DDB435C" w14:textId="77777777" w:rsidR="00944B1E" w:rsidRDefault="00944B1E" w:rsidP="00050739">
      <w:pPr>
        <w:pStyle w:val="Pagrindinistekstas"/>
        <w:tabs>
          <w:tab w:val="left" w:pos="600"/>
        </w:tabs>
        <w:spacing w:after="0" w:line="400" w:lineRule="atLeast"/>
        <w:jc w:val="center"/>
        <w:rPr>
          <w:b/>
          <w:szCs w:val="20"/>
        </w:rPr>
      </w:pPr>
    </w:p>
    <w:p w14:paraId="55D9DA94" w14:textId="595C99E5" w:rsidR="00ED714D" w:rsidRDefault="00ED714D" w:rsidP="00050739">
      <w:pPr>
        <w:pStyle w:val="Pagrindinistekstas"/>
        <w:tabs>
          <w:tab w:val="left" w:pos="600"/>
        </w:tabs>
        <w:spacing w:after="0" w:line="400" w:lineRule="atLeast"/>
        <w:jc w:val="center"/>
        <w:rPr>
          <w:szCs w:val="20"/>
        </w:rPr>
      </w:pPr>
      <w:r w:rsidRPr="001A7012">
        <w:rPr>
          <w:b/>
          <w:szCs w:val="20"/>
        </w:rPr>
        <w:lastRenderedPageBreak/>
        <w:t xml:space="preserve">4 pav. </w:t>
      </w:r>
      <w:r w:rsidRPr="001A7012">
        <w:rPr>
          <w:szCs w:val="20"/>
        </w:rPr>
        <w:t xml:space="preserve">Šilutės kultūros ir pramogų centro </w:t>
      </w:r>
      <w:r w:rsidR="00612C8B">
        <w:rPr>
          <w:szCs w:val="20"/>
        </w:rPr>
        <w:t>202</w:t>
      </w:r>
      <w:r w:rsidR="009638DA">
        <w:rPr>
          <w:szCs w:val="20"/>
        </w:rPr>
        <w:t>1</w:t>
      </w:r>
      <w:r w:rsidR="00612C8B">
        <w:rPr>
          <w:szCs w:val="20"/>
        </w:rPr>
        <w:t>-</w:t>
      </w:r>
      <w:r w:rsidRPr="001A7012">
        <w:rPr>
          <w:szCs w:val="20"/>
        </w:rPr>
        <w:t>20</w:t>
      </w:r>
      <w:r>
        <w:rPr>
          <w:szCs w:val="20"/>
        </w:rPr>
        <w:t>2</w:t>
      </w:r>
      <w:r w:rsidR="009638DA">
        <w:rPr>
          <w:szCs w:val="20"/>
        </w:rPr>
        <w:t>2</w:t>
      </w:r>
      <w:r w:rsidRPr="001A7012">
        <w:rPr>
          <w:szCs w:val="20"/>
        </w:rPr>
        <w:t xml:space="preserve"> m. renginių statistikos diagrama (4 lentelės duomenys</w:t>
      </w:r>
      <w:r>
        <w:rPr>
          <w:szCs w:val="20"/>
        </w:rPr>
        <w:t>)</w:t>
      </w:r>
    </w:p>
    <w:p w14:paraId="21A3533B" w14:textId="77777777" w:rsidR="001C0CBD" w:rsidRDefault="001C0CBD" w:rsidP="00050739">
      <w:pPr>
        <w:pStyle w:val="Pagrindinistekstas"/>
        <w:tabs>
          <w:tab w:val="left" w:pos="600"/>
        </w:tabs>
        <w:spacing w:after="0" w:line="400" w:lineRule="atLeast"/>
        <w:jc w:val="center"/>
        <w:rPr>
          <w:szCs w:val="20"/>
        </w:rPr>
      </w:pPr>
    </w:p>
    <w:p w14:paraId="11BCD4C1" w14:textId="5C367592" w:rsidR="00143350" w:rsidRDefault="003B0A47" w:rsidP="00050739">
      <w:pPr>
        <w:pStyle w:val="Pagrindinistekstas"/>
        <w:tabs>
          <w:tab w:val="left" w:pos="600"/>
        </w:tabs>
        <w:spacing w:after="0" w:line="400" w:lineRule="atLeast"/>
        <w:rPr>
          <w:b/>
          <w:sz w:val="22"/>
          <w:szCs w:val="22"/>
        </w:rPr>
      </w:pPr>
      <w:r>
        <w:rPr>
          <w:szCs w:val="20"/>
        </w:rPr>
        <w:t xml:space="preserve">   </w:t>
      </w:r>
      <w:r w:rsidR="001345CC">
        <w:rPr>
          <w:b/>
          <w:noProof/>
          <w:sz w:val="22"/>
          <w:szCs w:val="22"/>
        </w:rPr>
        <w:drawing>
          <wp:inline distT="0" distB="0" distL="0" distR="0" wp14:anchorId="30494CF7" wp14:editId="071A5AED">
            <wp:extent cx="3038475" cy="3714750"/>
            <wp:effectExtent l="0" t="0" r="9525" b="0"/>
            <wp:docPr id="21" name="Objektas 2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r w:rsidR="00A06345">
        <w:rPr>
          <w:b/>
          <w:noProof/>
          <w:sz w:val="22"/>
          <w:szCs w:val="22"/>
        </w:rPr>
        <w:drawing>
          <wp:inline distT="0" distB="0" distL="0" distR="0" wp14:anchorId="35BFF953" wp14:editId="185462C3">
            <wp:extent cx="2962275" cy="3705225"/>
            <wp:effectExtent l="0" t="0" r="9525" b="9525"/>
            <wp:docPr id="4" name="Object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35BCD034" w14:textId="77777777" w:rsidR="008E642F" w:rsidRDefault="008E642F" w:rsidP="00322805">
      <w:pPr>
        <w:spacing w:line="320" w:lineRule="atLeast"/>
        <w:jc w:val="center"/>
        <w:rPr>
          <w:b/>
          <w:bCs/>
        </w:rPr>
      </w:pPr>
    </w:p>
    <w:p w14:paraId="2D9A75B4" w14:textId="27B0691A" w:rsidR="00322805" w:rsidRDefault="00322805" w:rsidP="00322805">
      <w:pPr>
        <w:spacing w:line="320" w:lineRule="atLeast"/>
        <w:jc w:val="center"/>
        <w:rPr>
          <w:b/>
          <w:bCs/>
        </w:rPr>
      </w:pPr>
      <w:r>
        <w:rPr>
          <w:b/>
          <w:bCs/>
        </w:rPr>
        <w:t>1.5.3.</w:t>
      </w:r>
      <w:r w:rsidRPr="008452D1">
        <w:rPr>
          <w:b/>
          <w:bCs/>
        </w:rPr>
        <w:t>Šilutės kultūros ir pramogų centro lankytojų apklausos anketos</w:t>
      </w:r>
      <w:r>
        <w:rPr>
          <w:b/>
          <w:bCs/>
        </w:rPr>
        <w:t xml:space="preserve"> </w:t>
      </w:r>
      <w:r w:rsidRPr="008452D1">
        <w:rPr>
          <w:b/>
          <w:bCs/>
        </w:rPr>
        <w:t>apžvalga</w:t>
      </w:r>
    </w:p>
    <w:p w14:paraId="19A25701" w14:textId="77777777" w:rsidR="00322805" w:rsidRPr="008452D1" w:rsidRDefault="00322805" w:rsidP="00322805">
      <w:pPr>
        <w:spacing w:line="320" w:lineRule="atLeast"/>
        <w:jc w:val="center"/>
        <w:rPr>
          <w:b/>
          <w:bCs/>
        </w:rPr>
      </w:pPr>
    </w:p>
    <w:p w14:paraId="03F08853" w14:textId="382554C1" w:rsidR="00322805" w:rsidRPr="008E642F" w:rsidRDefault="00322805" w:rsidP="008E642F">
      <w:pPr>
        <w:spacing w:line="360" w:lineRule="auto"/>
        <w:ind w:firstLine="1296"/>
        <w:jc w:val="both"/>
      </w:pPr>
      <w:r w:rsidRPr="008E642F">
        <w:t xml:space="preserve">Šilutės kultūros ir pramogų centre pastebima, kad 2023 m. lankytojai rodė didelį susidomėjimą filmų seansų (lankytojų skaičius 2023 m. </w:t>
      </w:r>
      <w:ins w:id="70" w:author="Gerda Belokopytova" w:date="2024-05-08T14:59:00Z" w16du:dateUtc="2024-05-08T11:59:00Z">
        <w:r w:rsidR="00FE236A">
          <w:t>–</w:t>
        </w:r>
      </w:ins>
      <w:del w:id="71" w:author="Gerda Belokopytova" w:date="2024-05-08T14:59:00Z" w16du:dateUtc="2024-05-08T11:59:00Z">
        <w:r w:rsidRPr="008E642F" w:rsidDel="00FE236A">
          <w:delText>-</w:delText>
        </w:r>
      </w:del>
      <w:r w:rsidRPr="008E642F">
        <w:t xml:space="preserve"> 5640) ir pramoginių muzikos koncertų (lankytojų skaičius 2023 m. – 5981) pasiūlymais. </w:t>
      </w:r>
    </w:p>
    <w:p w14:paraId="3DAA8C27" w14:textId="1D76FB70" w:rsidR="00322805" w:rsidRPr="008E642F" w:rsidRDefault="00322805" w:rsidP="00BA7B2C">
      <w:pPr>
        <w:spacing w:line="360" w:lineRule="auto"/>
        <w:ind w:firstLine="1296"/>
        <w:jc w:val="both"/>
      </w:pPr>
      <w:r w:rsidRPr="008E642F">
        <w:t>Šilutės kultūros ir pramogų centras</w:t>
      </w:r>
      <w:r w:rsidR="00D73283">
        <w:t>,</w:t>
      </w:r>
      <w:r w:rsidRPr="008E642F">
        <w:t xml:space="preserve"> atsižvelgdamas į  lankytojų išsakomą filmų poreikį, atliko apklausą dėl kino vakarų organizavimo kultūros centre.  Apklausa vyko anonimiškai. Apklausos duomenys viešinti Šilutės kultūros ir pramogų centro socialinio tinklo „Facebook“ paskyroje. Apklausoje dalyvavo 125 respondentai, kurie atsakė į 7 anketos klausimus. </w:t>
      </w:r>
    </w:p>
    <w:p w14:paraId="52CF9041" w14:textId="77777777" w:rsidR="00322805" w:rsidRPr="008E642F" w:rsidRDefault="00322805" w:rsidP="008E642F">
      <w:pPr>
        <w:spacing w:line="360" w:lineRule="auto"/>
        <w:ind w:firstLine="1296"/>
        <w:jc w:val="both"/>
      </w:pPr>
      <w:r w:rsidRPr="008E642F">
        <w:t xml:space="preserve">Daugiausiai tyrime dalyvavusiųjų (54%) buvo 29-45 metų amžiaus, mažiausiai (2%) 69 ir vyresnio amžiaus žmonės. Kino vakarus teigiamai įvertino net 96,7% apklaustųjų. Labiausiai dominantys filmo žanrai: komedijos, animaciniai filmai vaikams ir visai šeimai bei veiksmo filmai. Patogiausia, kad savaitgalio metu rodomi kino seansai vyktų vakarais. Nekomerciniai/ nišiniai kino seansai (Europos šalių, Scanaromas repertuaras, autorinis kinas, kino klasikos filmai) domintų net 65,6% apklausos dalyvių. Atvykti į nekomercinio kino seansus patogiausiai būtų savaitgalį, antroje dienos pusėje. </w:t>
      </w:r>
    </w:p>
    <w:p w14:paraId="266CC521" w14:textId="77777777" w:rsidR="008E642F" w:rsidRDefault="00322805" w:rsidP="008E642F">
      <w:pPr>
        <w:spacing w:line="360" w:lineRule="auto"/>
        <w:ind w:firstLine="1296"/>
        <w:jc w:val="both"/>
      </w:pPr>
      <w:r w:rsidRPr="008E642F">
        <w:t xml:space="preserve">Atsižvelgus į šiuos tyrimo duomenis 2023 m. Šilutės kultūros ir pramogų centras pradėjo siūlyti kino vakarus ir savaitgaliais. </w:t>
      </w:r>
      <w:r w:rsidR="008E642F" w:rsidRPr="008E642F">
        <w:t xml:space="preserve"> </w:t>
      </w:r>
    </w:p>
    <w:p w14:paraId="0060EF2B" w14:textId="15A02846" w:rsidR="00322805" w:rsidRPr="008E642F" w:rsidRDefault="00322805" w:rsidP="008E642F">
      <w:pPr>
        <w:spacing w:line="360" w:lineRule="auto"/>
        <w:ind w:firstLine="1296"/>
        <w:jc w:val="both"/>
      </w:pPr>
      <w:r w:rsidRPr="008E642F">
        <w:t xml:space="preserve">Siekiant išsiaiškinti platesnius Šilutės kultūros ir pramogų centro lankytojų pastebėjimus ir pageidavimus kitiems vykdomiems ir galimiems renginiams 2023 m. Šilutės kultūros </w:t>
      </w:r>
      <w:r w:rsidRPr="008E642F">
        <w:lastRenderedPageBreak/>
        <w:t>ir pramogų centro praktikantė sudarė baigiamojo studijų darbo apklausą, kurioje dalyvavo 195 respondentai. Apklausa vyko anonimiškai. Apklausos duomenys nebuvo viešinami. Respondentams buvo galimybė laisva valia Šilutės kultūros ir pramogų centrui pateikti pastabas ir pageidavimus. Respondentai aktyviai pageidavo „POP“ muzikantų ir atlikėjų koncertų, kurie yra populiarūs tarp jaunesnio ir vidurinio amžiaus publikos. Taip pat lankytojai išreiškė norą, kad būtų dažniau organizuojami net ir maži muzikos konkursai, kurie leistų jauniems talentams pristatyti savo muzikinius gebėjimus ir taip pritrauktų dėmesį į kultūros centro veiklą. Keli respondentai nurodė, jog norėtų, kad Šilutės kultūros ir pramogų centre būtų rengiami Lietuvos komikų pasirodymai, įvairios menininkų parodos, rankdarbių mug</w:t>
      </w:r>
      <w:r w:rsidR="00D73283">
        <w:t>ė</w:t>
      </w:r>
      <w:r w:rsidRPr="008E642F">
        <w:t>s, kuriose žmonės galėtų pardavinėti savo kūrybą.</w:t>
      </w:r>
    </w:p>
    <w:p w14:paraId="6589C60C" w14:textId="3C35D262" w:rsidR="00C42FC6" w:rsidRDefault="00322805" w:rsidP="00D73283">
      <w:pPr>
        <w:spacing w:line="360" w:lineRule="auto"/>
        <w:ind w:firstLine="1296"/>
        <w:jc w:val="both"/>
        <w:rPr>
          <w:b/>
          <w:bCs/>
        </w:rPr>
      </w:pPr>
      <w:r w:rsidRPr="008E642F">
        <w:t>Visos šios pastabos rodo, kad lankytojai siekia turėti įvairių pramogų ir kultūros paslaugų bei nori aktyviai dalyvauti kultūriniame gyvenime. Šie pastebėjimai jau yra naudojami rengiant renginius ir plėtojant kultūros centro veiklą, kad ji atitiktų Šilutės kultūros ir pramogų centro poreikius.</w:t>
      </w:r>
    </w:p>
    <w:p w14:paraId="015D3CE4" w14:textId="1076F488" w:rsidR="00EA316B" w:rsidRDefault="004E1362" w:rsidP="00050739">
      <w:pPr>
        <w:spacing w:line="400" w:lineRule="atLeast"/>
        <w:jc w:val="center"/>
        <w:rPr>
          <w:b/>
          <w:bCs/>
        </w:rPr>
      </w:pPr>
      <w:r w:rsidRPr="001A7012">
        <w:rPr>
          <w:b/>
          <w:bCs/>
        </w:rPr>
        <w:t>1.</w:t>
      </w:r>
      <w:r w:rsidR="00DC7BC6" w:rsidRPr="001A7012">
        <w:rPr>
          <w:b/>
          <w:bCs/>
        </w:rPr>
        <w:t>5</w:t>
      </w:r>
      <w:r w:rsidRPr="001A7012">
        <w:rPr>
          <w:b/>
          <w:bCs/>
        </w:rPr>
        <w:t>. TEIKIAMOS MOKAMAS PASLAUGOS LANKYTOJAMS</w:t>
      </w:r>
    </w:p>
    <w:p w14:paraId="7A229DF7" w14:textId="77777777" w:rsidR="00C14422" w:rsidRDefault="00C14422" w:rsidP="00050739">
      <w:pPr>
        <w:spacing w:line="400" w:lineRule="atLeast"/>
        <w:jc w:val="center"/>
        <w:rPr>
          <w:b/>
          <w:bCs/>
        </w:rPr>
      </w:pPr>
    </w:p>
    <w:p w14:paraId="379C86B7" w14:textId="01768D82" w:rsidR="00FC5C62" w:rsidRPr="00C14422" w:rsidRDefault="00FC5C62" w:rsidP="00C14422">
      <w:pPr>
        <w:spacing w:line="360" w:lineRule="auto"/>
        <w:ind w:firstLine="720"/>
        <w:jc w:val="both"/>
        <w:rPr>
          <w:rFonts w:asciiTheme="majorBidi" w:hAnsiTheme="majorBidi" w:cstheme="majorBidi"/>
        </w:rPr>
      </w:pPr>
      <w:r w:rsidRPr="00C14422">
        <w:rPr>
          <w:rFonts w:asciiTheme="majorBidi" w:hAnsiTheme="majorBidi" w:cstheme="majorBidi"/>
        </w:rPr>
        <w:t xml:space="preserve">2022 metų spalio mėn. atidarytas renovuotas Šilutės kultūros ir pramogų centras (toliau – Kultūros centras).  Renovacijos metu buvo iš esmės atnaujinta Šilutės  kultūros ir pramogų centro infrastruktūra </w:t>
      </w:r>
      <w:ins w:id="72" w:author="Gerda Belokopytova" w:date="2024-05-08T14:59:00Z" w16du:dateUtc="2024-05-08T11:59:00Z">
        <w:r w:rsidR="00FE236A">
          <w:rPr>
            <w:rFonts w:asciiTheme="majorBidi" w:hAnsiTheme="majorBidi" w:cstheme="majorBidi"/>
          </w:rPr>
          <w:t>–</w:t>
        </w:r>
      </w:ins>
      <w:del w:id="73" w:author="Gerda Belokopytova" w:date="2024-05-08T14:59:00Z" w16du:dateUtc="2024-05-08T11:59:00Z">
        <w:r w:rsidRPr="00C14422" w:rsidDel="00FE236A">
          <w:rPr>
            <w:rFonts w:asciiTheme="majorBidi" w:hAnsiTheme="majorBidi" w:cstheme="majorBidi"/>
          </w:rPr>
          <w:delText xml:space="preserve"> -</w:delText>
        </w:r>
      </w:del>
      <w:r w:rsidRPr="00C14422">
        <w:rPr>
          <w:rFonts w:asciiTheme="majorBidi" w:hAnsiTheme="majorBidi" w:cstheme="majorBidi"/>
        </w:rPr>
        <w:t xml:space="preserve"> modernizuotas Kultūros centro pastatas, rekonstruojant jame esančias didžiąją ir teatro sales, pagalbines patalpas, pakeista  scenos ir  žiūrovų  salės technologinė įranga.</w:t>
      </w:r>
    </w:p>
    <w:p w14:paraId="0AE8E4E3" w14:textId="77777777" w:rsidR="00FC5C62" w:rsidRPr="00C14422" w:rsidRDefault="00FC5C62" w:rsidP="00C14422">
      <w:pPr>
        <w:spacing w:line="360" w:lineRule="auto"/>
        <w:ind w:firstLine="720"/>
        <w:jc w:val="both"/>
        <w:rPr>
          <w:rFonts w:asciiTheme="majorBidi" w:hAnsiTheme="majorBidi" w:cstheme="majorBidi"/>
        </w:rPr>
      </w:pPr>
      <w:r w:rsidRPr="00C14422">
        <w:rPr>
          <w:rFonts w:asciiTheme="majorBidi" w:hAnsiTheme="majorBidi" w:cstheme="majorBidi"/>
        </w:rPr>
        <w:t xml:space="preserve">Po renovacijos Kultūros centre lankytojams pradėtos teikti naujos kultūrinių renginių paslaugos. Įrengus naują kino įrangą, kiekvieną savaitę vyksta kino seansai „Einam į kiną“. Lankytojai mato naujausius, premjerinius kino filmus. Parengtos  naujos edukacinės programos, pradėjo veikti nauji kultūrinės veiklos kolektyvai (Klasikinio baleto mokykla, edukaciniai meno užsiėmimai ir pan.).Vyksta profesionalaus meno renginiai, koncertai, modernaus šokio spektakliai. </w:t>
      </w:r>
    </w:p>
    <w:p w14:paraId="23A19A1B" w14:textId="63687C06" w:rsidR="00FC5C62" w:rsidRPr="00D46F43" w:rsidRDefault="00FC5C62" w:rsidP="00C14422">
      <w:pPr>
        <w:spacing w:line="360" w:lineRule="auto"/>
        <w:ind w:firstLine="720"/>
        <w:jc w:val="both"/>
        <w:rPr>
          <w:rFonts w:asciiTheme="majorBidi" w:hAnsiTheme="majorBidi" w:cstheme="majorBidi"/>
        </w:rPr>
      </w:pPr>
      <w:r w:rsidRPr="00C14422">
        <w:rPr>
          <w:rFonts w:asciiTheme="majorBidi" w:hAnsiTheme="majorBidi" w:cstheme="majorBidi"/>
        </w:rPr>
        <w:t>Šilutės rajono tarybos sprendimu, nuo 2023 met</w:t>
      </w:r>
      <w:r w:rsidR="00D73283">
        <w:rPr>
          <w:rFonts w:asciiTheme="majorBidi" w:hAnsiTheme="majorBidi" w:cstheme="majorBidi"/>
        </w:rPr>
        <w:t>ų</w:t>
      </w:r>
      <w:r w:rsidRPr="00C14422">
        <w:rPr>
          <w:rFonts w:asciiTheme="majorBidi" w:hAnsiTheme="majorBidi" w:cstheme="majorBidi"/>
        </w:rPr>
        <w:t xml:space="preserve"> Kultūros centre pradėjo veikti „Mokslo pažinimo-laisvalaikio skyrius“. Čia robotikos mokslo specialistai  kurs naujų technologijų ir produktų koncepcijas bei vykdys mokslinių tyrimų ir eksperimentinės plėtros projektus. Pasitelkus modernias technologijas</w:t>
      </w:r>
      <w:r w:rsidR="00D73283">
        <w:rPr>
          <w:rFonts w:asciiTheme="majorBidi" w:hAnsiTheme="majorBidi" w:cstheme="majorBidi"/>
        </w:rPr>
        <w:t>,</w:t>
      </w:r>
      <w:r w:rsidRPr="00C14422">
        <w:rPr>
          <w:rFonts w:asciiTheme="majorBidi" w:hAnsiTheme="majorBidi" w:cstheme="majorBidi"/>
        </w:rPr>
        <w:t xml:space="preserve"> jas efektyviai pritaikys kuriant naujas kultūros paslaugas.</w:t>
      </w:r>
      <w:r w:rsidRPr="00D46F43">
        <w:rPr>
          <w:rFonts w:asciiTheme="majorBidi" w:hAnsiTheme="majorBidi" w:cstheme="majorBidi"/>
        </w:rPr>
        <w:t xml:space="preserve"> </w:t>
      </w:r>
    </w:p>
    <w:p w14:paraId="2E8C08B4" w14:textId="77777777" w:rsidR="0037454F" w:rsidRDefault="0037454F" w:rsidP="00050739">
      <w:pPr>
        <w:spacing w:line="400" w:lineRule="atLeast"/>
        <w:jc w:val="center"/>
        <w:rPr>
          <w:b/>
          <w:bCs/>
        </w:rPr>
      </w:pPr>
    </w:p>
    <w:p w14:paraId="19F556A2" w14:textId="3A6ACECB" w:rsidR="00E41BF1" w:rsidRPr="00050739" w:rsidRDefault="004E1362" w:rsidP="00050739">
      <w:pPr>
        <w:spacing w:line="400" w:lineRule="atLeast"/>
        <w:jc w:val="center"/>
        <w:rPr>
          <w:b/>
          <w:bCs/>
        </w:rPr>
      </w:pPr>
      <w:r w:rsidRPr="00050739">
        <w:rPr>
          <w:b/>
          <w:bCs/>
        </w:rPr>
        <w:t>1.</w:t>
      </w:r>
      <w:r w:rsidR="00DC7BC6" w:rsidRPr="00050739">
        <w:rPr>
          <w:b/>
          <w:bCs/>
        </w:rPr>
        <w:t>5</w:t>
      </w:r>
      <w:r w:rsidRPr="00050739">
        <w:rPr>
          <w:b/>
          <w:bCs/>
        </w:rPr>
        <w:t xml:space="preserve">.1. </w:t>
      </w:r>
      <w:r w:rsidR="009E57FB" w:rsidRPr="00050739">
        <w:rPr>
          <w:b/>
          <w:bCs/>
        </w:rPr>
        <w:t>Klubų, nevyriausybinių organizacijų ir asociacijų veikla</w:t>
      </w:r>
    </w:p>
    <w:p w14:paraId="35A0B639" w14:textId="50692FE1" w:rsidR="0092067D" w:rsidRPr="00C14422" w:rsidRDefault="0092067D" w:rsidP="00C14422">
      <w:pPr>
        <w:spacing w:line="400" w:lineRule="atLeast"/>
        <w:ind w:firstLine="567"/>
        <w:jc w:val="both"/>
      </w:pPr>
      <w:r w:rsidRPr="00C14422">
        <w:rPr>
          <w:bCs/>
        </w:rPr>
        <w:t xml:space="preserve">Kultūros centras teikia mokamas paslaugas (patvirtintos Šilutės r. savivaldybės tarybos 2023-05-25 sprendimu Nr. T1-17). </w:t>
      </w:r>
      <w:r w:rsidRPr="00C14422">
        <w:t>Kultūros centre veikia  laisvalaikio pramoginiai klubai vaikams ir jaunimui: šokio klubas „Žvaigždūnė“</w:t>
      </w:r>
      <w:r w:rsidR="00C14422">
        <w:t xml:space="preserve"> (8 grupės)</w:t>
      </w:r>
      <w:r w:rsidRPr="00C14422">
        <w:t xml:space="preserve">, </w:t>
      </w:r>
      <w:bookmarkStart w:id="74" w:name="_Hlk63775933"/>
      <w:r w:rsidRPr="00C14422">
        <w:t>laisvalaikio ir saviraiškos klubas „Spindulys</w:t>
      </w:r>
      <w:bookmarkEnd w:id="74"/>
      <w:r w:rsidRPr="00C14422">
        <w:t xml:space="preserve">“, sportinių šokių klubas „Lūgnė“. </w:t>
      </w:r>
    </w:p>
    <w:p w14:paraId="717B7B33" w14:textId="77777777" w:rsidR="0092067D" w:rsidRPr="00C14422" w:rsidRDefault="0092067D" w:rsidP="00C14422">
      <w:pPr>
        <w:spacing w:line="400" w:lineRule="atLeast"/>
        <w:ind w:firstLine="567"/>
        <w:jc w:val="both"/>
      </w:pPr>
      <w:r w:rsidRPr="00C14422">
        <w:t xml:space="preserve">Repetuoja politinių kalinių ir tremtinių choras „Pamario aidas“ (45 dalyviai), Šilutės rajono vokiečių kilmės gyventojų bendrijos choras „Heide“ (26 dalyviai), Kultūros centras </w:t>
      </w:r>
      <w:r w:rsidRPr="00C14422">
        <w:lastRenderedPageBreak/>
        <w:t xml:space="preserve">įgyvendina  neformalaus vaikų švietimo (toliau - NVŠ) programą „Jaunimo muzikos studija“ (25 dalyviai), veikia modelių ir estetinio ugdymo studija „Nefermodel“ (1 grupė, 20 dalyvių), nuo 2023 m. spalio mėn. Kultūros centre baleto pamokas pradėjo vesti Lietuvos tarptautinė baleto akademija (2 grupės, 20 mokinių), iki 2023 m. gegužės mėn. vyko suaugusiųjų jogos užsiėmimai (1 grupė, 15 dalyvių). </w:t>
      </w:r>
    </w:p>
    <w:p w14:paraId="29325335" w14:textId="3426E2AA" w:rsidR="0092067D" w:rsidRPr="00C14422" w:rsidRDefault="0092067D" w:rsidP="00C14422">
      <w:pPr>
        <w:spacing w:line="400" w:lineRule="atLeast"/>
        <w:ind w:firstLine="360"/>
        <w:jc w:val="both"/>
      </w:pPr>
      <w:r w:rsidRPr="00C14422">
        <w:t>Kultūros centre veik</w:t>
      </w:r>
      <w:r w:rsidR="005A787B">
        <w:t>ia</w:t>
      </w:r>
      <w:r w:rsidRPr="00C14422">
        <w:t xml:space="preserve"> 17 studijų, klubų ir  NVO organizacijos, kurių veikloje dalyvauja 365  dalyviai. </w:t>
      </w:r>
    </w:p>
    <w:p w14:paraId="0AAEDF84" w14:textId="77777777" w:rsidR="0092067D" w:rsidRPr="00C14422" w:rsidRDefault="0092067D" w:rsidP="00C14422">
      <w:pPr>
        <w:pStyle w:val="Pagrindinistekstas"/>
        <w:spacing w:after="0" w:line="400" w:lineRule="atLeast"/>
        <w:ind w:firstLine="360"/>
        <w:jc w:val="both"/>
        <w:rPr>
          <w:rFonts w:eastAsia="Calibri"/>
          <w:sz w:val="24"/>
        </w:rPr>
      </w:pPr>
      <w:r w:rsidRPr="00C14422">
        <w:rPr>
          <w:sz w:val="24"/>
        </w:rPr>
        <w:t xml:space="preserve"> </w:t>
      </w:r>
      <w:r w:rsidRPr="00C14422">
        <w:rPr>
          <w:sz w:val="24"/>
          <w:shd w:val="clear" w:color="auto" w:fill="FFFFFF"/>
        </w:rPr>
        <w:t xml:space="preserve">Jaunimo reikalų departamentas prie Socialinės apsaugos ir darbo ministerijos </w:t>
      </w:r>
      <w:r w:rsidRPr="00C14422">
        <w:rPr>
          <w:sz w:val="24"/>
        </w:rPr>
        <w:t>2021 m. rugpjūčio 31 d. sprendimu 16P-1.1-157 (5.26) Kultūros centrui pratęsta savanorius priimančiosios organizacijos akreditacija. Akreditacija suteikta iki 2023-09-01</w:t>
      </w:r>
      <w:r w:rsidRPr="00C14422">
        <w:rPr>
          <w:b/>
          <w:bCs/>
          <w:sz w:val="24"/>
        </w:rPr>
        <w:t xml:space="preserve">. </w:t>
      </w:r>
      <w:r w:rsidRPr="00C14422">
        <w:rPr>
          <w:rFonts w:eastAsia="Calibri"/>
          <w:sz w:val="24"/>
        </w:rPr>
        <w:t xml:space="preserve">2023 m. pagal šią programą savanorišką veiklą Kultūros centre vykdė 4 savanoriai, kurie savanoriška veikla prisidėjo rengiant  Kultūros centro renginius, šventes ir kultūrines veiklas.  Kiekvienas jų atliko 6  mėnesių savanorystės programą. </w:t>
      </w:r>
    </w:p>
    <w:p w14:paraId="0E58563B" w14:textId="0FB1DE10" w:rsidR="000D63C0" w:rsidRPr="00C14422" w:rsidRDefault="009E57FB" w:rsidP="00C14422">
      <w:pPr>
        <w:pStyle w:val="Pagrindinistekstas"/>
        <w:spacing w:after="0" w:line="400" w:lineRule="atLeast"/>
        <w:ind w:firstLine="360"/>
        <w:jc w:val="both"/>
        <w:rPr>
          <w:rFonts w:eastAsia="Calibri"/>
          <w:sz w:val="24"/>
        </w:rPr>
      </w:pPr>
      <w:r w:rsidRPr="00C14422">
        <w:rPr>
          <w:rFonts w:eastAsia="Calibri"/>
          <w:sz w:val="24"/>
        </w:rPr>
        <w:t xml:space="preserve"> </w:t>
      </w:r>
    </w:p>
    <w:p w14:paraId="0C3461E4" w14:textId="2C49D61D" w:rsidR="00CC6E9B" w:rsidRDefault="00CC6E9B" w:rsidP="00050739">
      <w:pPr>
        <w:pStyle w:val="Pagrindinistekstas"/>
        <w:spacing w:after="0" w:line="400" w:lineRule="atLeast"/>
        <w:ind w:firstLine="360"/>
        <w:jc w:val="center"/>
        <w:rPr>
          <w:rFonts w:eastAsia="Calibri"/>
          <w:b/>
          <w:sz w:val="24"/>
        </w:rPr>
      </w:pPr>
      <w:r w:rsidRPr="00050739">
        <w:rPr>
          <w:rFonts w:eastAsia="Calibri"/>
          <w:b/>
          <w:sz w:val="24"/>
        </w:rPr>
        <w:t>1.5.2. Šilutės</w:t>
      </w:r>
      <w:r w:rsidR="002A72D1" w:rsidRPr="00050739">
        <w:rPr>
          <w:rFonts w:eastAsia="Calibri"/>
          <w:b/>
          <w:sz w:val="24"/>
        </w:rPr>
        <w:t xml:space="preserve"> kultūros ir pramogų centro Švėkšnos skyriaus </w:t>
      </w:r>
      <w:r w:rsidR="002A72D1">
        <w:rPr>
          <w:rFonts w:eastAsia="Calibri"/>
          <w:b/>
          <w:sz w:val="24"/>
        </w:rPr>
        <w:t>veikla</w:t>
      </w:r>
    </w:p>
    <w:p w14:paraId="0C0241A3" w14:textId="77777777" w:rsidR="00C14422" w:rsidRDefault="00C14422" w:rsidP="00050739">
      <w:pPr>
        <w:pStyle w:val="Pagrindinistekstas"/>
        <w:spacing w:after="0" w:line="400" w:lineRule="atLeast"/>
        <w:ind w:firstLine="360"/>
        <w:jc w:val="center"/>
        <w:rPr>
          <w:rFonts w:eastAsia="Calibri"/>
          <w:b/>
          <w:sz w:val="24"/>
        </w:rPr>
      </w:pPr>
    </w:p>
    <w:p w14:paraId="10707DE2" w14:textId="29D42A41" w:rsidR="0092067D" w:rsidRPr="00C14422" w:rsidRDefault="00D36008" w:rsidP="00D36008">
      <w:pPr>
        <w:spacing w:line="360" w:lineRule="auto"/>
        <w:ind w:firstLine="360"/>
        <w:jc w:val="both"/>
      </w:pPr>
      <w:r>
        <w:t>N</w:t>
      </w:r>
      <w:r w:rsidR="002A72D1" w:rsidRPr="00050739">
        <w:t>uo 2022 metų Švėkšnoje įste</w:t>
      </w:r>
      <w:r>
        <w:t>i</w:t>
      </w:r>
      <w:r w:rsidR="002A72D1" w:rsidRPr="00050739">
        <w:t>gtas</w:t>
      </w:r>
      <w:del w:id="75" w:author="Gerda Belokopytova" w:date="2024-05-08T14:59:00Z" w16du:dateUtc="2024-05-08T11:59:00Z">
        <w:r w:rsidR="002A72D1" w:rsidRPr="00050739" w:rsidDel="00FE236A">
          <w:delText xml:space="preserve"> </w:delText>
        </w:r>
      </w:del>
      <w:r w:rsidR="002A72D1" w:rsidRPr="00050739">
        <w:t xml:space="preserve"> Šilutės kultūros ir pramogų centrui priklausantis Švėkšnos skyrius.  </w:t>
      </w:r>
      <w:r w:rsidR="0092067D" w:rsidRPr="00C14422">
        <w:t>Šilutės kultūros ir pramogų centro skyrius 2023 metais organizavo 2</w:t>
      </w:r>
      <w:r>
        <w:t>5</w:t>
      </w:r>
      <w:r w:rsidR="0092067D" w:rsidRPr="00C14422">
        <w:t xml:space="preserve"> renginius. 3 </w:t>
      </w:r>
      <w:r w:rsidR="0092067D" w:rsidRPr="00C14422">
        <w:rPr>
          <w:color w:val="000000" w:themeColor="text1"/>
        </w:rPr>
        <w:t>–</w:t>
      </w:r>
      <w:r w:rsidR="0092067D" w:rsidRPr="00C14422">
        <w:t xml:space="preserve"> juose renginiuose dalyvavo kaip partneris. </w:t>
      </w:r>
    </w:p>
    <w:p w14:paraId="469A0DC2" w14:textId="77777777" w:rsidR="0092067D" w:rsidRPr="00C14422" w:rsidRDefault="0092067D" w:rsidP="00C14422">
      <w:pPr>
        <w:spacing w:line="360" w:lineRule="auto"/>
        <w:jc w:val="both"/>
      </w:pPr>
      <w:r w:rsidRPr="00C14422">
        <w:t>Renginiai, kuriuose 2023 metais ŠKPC Švėkšnos skyrius buvo organizatorius bei parneris.</w:t>
      </w:r>
    </w:p>
    <w:p w14:paraId="1F0EB055" w14:textId="6D448A57" w:rsidR="0092067D" w:rsidRPr="00C14422" w:rsidRDefault="0092067D" w:rsidP="0037454F">
      <w:pPr>
        <w:pStyle w:val="Sraopastraipa"/>
        <w:numPr>
          <w:ilvl w:val="0"/>
          <w:numId w:val="14"/>
        </w:numPr>
        <w:spacing w:afterLines="29" w:after="69" w:line="276" w:lineRule="auto"/>
        <w:ind w:left="720"/>
        <w:jc w:val="both"/>
      </w:pPr>
      <w:r w:rsidRPr="00C14422">
        <w:rPr>
          <w:color w:val="000000" w:themeColor="text1"/>
        </w:rPr>
        <w:t xml:space="preserve">Nuo 2023-01-28 iki 2023-02-28. Živilės Mali </w:t>
      </w:r>
      <w:ins w:id="76" w:author="Gerda Belokopytova" w:date="2024-05-08T14:59:00Z" w16du:dateUtc="2024-05-08T11:59:00Z">
        <w:r w:rsidR="00FE236A">
          <w:rPr>
            <w:color w:val="000000" w:themeColor="text1"/>
          </w:rPr>
          <w:t>„</w:t>
        </w:r>
      </w:ins>
      <w:proofErr w:type="spellStart"/>
      <w:del w:id="77" w:author="Gerda Belokopytova" w:date="2024-05-08T14:59:00Z" w16du:dateUtc="2024-05-08T11:59:00Z">
        <w:r w:rsidRPr="00C14422" w:rsidDel="00FE236A">
          <w:rPr>
            <w:color w:val="000000" w:themeColor="text1"/>
          </w:rPr>
          <w:delText>“</w:delText>
        </w:r>
      </w:del>
      <w:r w:rsidRPr="00C14422">
        <w:rPr>
          <w:color w:val="000000" w:themeColor="text1"/>
        </w:rPr>
        <w:t>Macrame</w:t>
      </w:r>
      <w:proofErr w:type="spellEnd"/>
      <w:r w:rsidRPr="00C14422">
        <w:rPr>
          <w:color w:val="000000" w:themeColor="text1"/>
        </w:rPr>
        <w:t xml:space="preserve">” darbų paroda. Paroda veikė Švėkšnos bibliotekos parodų salėje.  Organizatorius – ŠKPC Švėkšnos skyrius. </w:t>
      </w:r>
    </w:p>
    <w:p w14:paraId="473EF466" w14:textId="4F210196" w:rsidR="0092067D" w:rsidRPr="00C14422" w:rsidRDefault="0092067D" w:rsidP="0037454F">
      <w:pPr>
        <w:pStyle w:val="Sraopastraipa"/>
        <w:numPr>
          <w:ilvl w:val="0"/>
          <w:numId w:val="14"/>
        </w:numPr>
        <w:spacing w:afterLines="29" w:after="69" w:line="276" w:lineRule="auto"/>
        <w:ind w:left="720"/>
        <w:jc w:val="both"/>
      </w:pPr>
      <w:r w:rsidRPr="00C14422">
        <w:t xml:space="preserve">2023-02-16. Vasario 16-osios minėjimas Švėkšnoje prie signataro Kazimiero Šaulio paminklo. </w:t>
      </w:r>
      <w:r w:rsidRPr="00C14422">
        <w:rPr>
          <w:color w:val="000000" w:themeColor="text1"/>
        </w:rPr>
        <w:t xml:space="preserve">Organizatorius – ŠKPC Švėkšnos skyrius, </w:t>
      </w:r>
      <w:r w:rsidRPr="00C14422">
        <w:t>ŠKPC Švėkšnos vyresniojo amžiaus žmonių šokių kolektyvas „Šalna“.</w:t>
      </w:r>
    </w:p>
    <w:p w14:paraId="18C88812" w14:textId="77777777" w:rsidR="0092067D" w:rsidRPr="00C14422" w:rsidRDefault="0092067D" w:rsidP="0037454F">
      <w:pPr>
        <w:pStyle w:val="Sraopastraipa"/>
        <w:numPr>
          <w:ilvl w:val="0"/>
          <w:numId w:val="14"/>
        </w:numPr>
        <w:spacing w:afterLines="29" w:after="69" w:line="276" w:lineRule="auto"/>
        <w:ind w:left="720"/>
        <w:jc w:val="both"/>
      </w:pPr>
      <w:r w:rsidRPr="00C14422">
        <w:rPr>
          <w:color w:val="000000" w:themeColor="text1"/>
        </w:rPr>
        <w:t>2023-02-15. Edukacija su Švėkšnos lopšelio – darželio ugdytiniais „Užgavėnių personažai ir žaidimai“. Edukacijos metu mažieji dalyviai susipažino su pagrindiniais Užgavėnių šventės personažais, dainomis ir žaidimais, dalyvavo kūrybinėje veikloje. Organizatorius – ŠKPC Švėkšnos skyrius.</w:t>
      </w:r>
    </w:p>
    <w:p w14:paraId="369253DD" w14:textId="795E866C" w:rsidR="0092067D" w:rsidRPr="00C14422" w:rsidRDefault="0092067D" w:rsidP="0037454F">
      <w:pPr>
        <w:pStyle w:val="Sraopastraipa"/>
        <w:numPr>
          <w:ilvl w:val="0"/>
          <w:numId w:val="14"/>
        </w:numPr>
        <w:spacing w:afterLines="29" w:after="69" w:line="276" w:lineRule="auto"/>
        <w:ind w:left="720"/>
        <w:jc w:val="both"/>
      </w:pPr>
      <w:r w:rsidRPr="00C14422">
        <w:t>2023-02-20 Užgavėnės Švėkšnoje. Šventės dalyviai Liepų aikštėje galėjo paskanauti sočių vaišių, muzikinę programą dovanojo grupė „Skrybėlė“, veikė ir kaukių nuomos punktas</w:t>
      </w:r>
      <w:r w:rsidR="00C14422">
        <w:t>.</w:t>
      </w:r>
      <w:r w:rsidRPr="00C14422">
        <w:t xml:space="preserve"> Asociacija „Švėkšniškių sambūris“ tradiciškai pagamino įspūdingą Morę. </w:t>
      </w:r>
      <w:r w:rsidRPr="00C14422">
        <w:rPr>
          <w:color w:val="000000" w:themeColor="text1"/>
        </w:rPr>
        <w:t xml:space="preserve">Organizatorius – ŠKPC Švėkšnos skyrius, </w:t>
      </w:r>
      <w:r w:rsidRPr="00C14422">
        <w:t xml:space="preserve">asociacija „Švėkšniškių sambūris“, Švėkšnos seniūnija. </w:t>
      </w:r>
    </w:p>
    <w:p w14:paraId="173E08A6" w14:textId="4E4697EF" w:rsidR="0092067D" w:rsidRPr="00C14422" w:rsidRDefault="0092067D" w:rsidP="0037454F">
      <w:pPr>
        <w:pStyle w:val="Sraopastraipa"/>
        <w:numPr>
          <w:ilvl w:val="0"/>
          <w:numId w:val="14"/>
        </w:numPr>
        <w:spacing w:afterLines="29" w:after="69" w:line="276" w:lineRule="auto"/>
        <w:ind w:left="720"/>
        <w:jc w:val="both"/>
      </w:pPr>
      <w:r w:rsidRPr="00C14422">
        <w:t>2023-03-15 „Steam punk“ dirbtuvės su dienos centro Švėkšnoje ugdytiniais. Kartu su Tradicinių amatų centru Švėkšnoje organizuotos „Steam punk“ dirbtuvės</w:t>
      </w:r>
      <w:r w:rsidR="00C14422">
        <w:t xml:space="preserve">. </w:t>
      </w:r>
      <w:r w:rsidRPr="00C14422">
        <w:rPr>
          <w:color w:val="000000" w:themeColor="text1"/>
        </w:rPr>
        <w:t xml:space="preserve">Organizatorius – Tradicinių amatų centras Švėkšnoje. Partneris – ŠKPC Švėkšnos skyrius. </w:t>
      </w:r>
    </w:p>
    <w:p w14:paraId="28FABAD2" w14:textId="66773B90" w:rsidR="0092067D" w:rsidRPr="00C14422" w:rsidRDefault="0092067D" w:rsidP="0037454F">
      <w:pPr>
        <w:pStyle w:val="Sraopastraipa"/>
        <w:numPr>
          <w:ilvl w:val="0"/>
          <w:numId w:val="14"/>
        </w:numPr>
        <w:spacing w:afterLines="29" w:after="69" w:line="276" w:lineRule="auto"/>
        <w:ind w:left="720"/>
        <w:jc w:val="both"/>
      </w:pPr>
      <w:r w:rsidRPr="00C14422">
        <w:t>LMTA koncertas „Po Lietuvą su klasikine gitara“. Doc. Juliaus Kurausko ir jo kalsikinės gitaros klasės studentai bei mokiniai surengė turą po Lietuvą</w:t>
      </w:r>
      <w:r w:rsidR="00C14422">
        <w:t xml:space="preserve">. </w:t>
      </w:r>
      <w:r w:rsidRPr="00C14422">
        <w:t xml:space="preserve">Organizatoriai – Lietuvos muzikos ir teatro akademija, Klaipėdos Eduardo Balsio menų gimnazija, </w:t>
      </w:r>
      <w:r w:rsidRPr="00C14422">
        <w:rPr>
          <w:color w:val="000000" w:themeColor="text1"/>
        </w:rPr>
        <w:t xml:space="preserve">ŠKPC Švėkšnos skyrius. </w:t>
      </w:r>
    </w:p>
    <w:p w14:paraId="35DDE22E" w14:textId="77777777" w:rsidR="0092067D" w:rsidRPr="00C14422" w:rsidRDefault="0092067D" w:rsidP="0037454F">
      <w:pPr>
        <w:pStyle w:val="Sraopastraipa"/>
        <w:spacing w:afterLines="29" w:after="69" w:line="276" w:lineRule="auto"/>
        <w:jc w:val="both"/>
      </w:pPr>
    </w:p>
    <w:p w14:paraId="1C3ADB06" w14:textId="77777777" w:rsidR="0092067D" w:rsidRPr="00C14422" w:rsidRDefault="0092067D" w:rsidP="0037454F">
      <w:pPr>
        <w:pStyle w:val="Sraopastraipa"/>
        <w:numPr>
          <w:ilvl w:val="0"/>
          <w:numId w:val="14"/>
        </w:numPr>
        <w:spacing w:afterLines="29" w:after="69" w:line="276" w:lineRule="auto"/>
        <w:ind w:left="720"/>
        <w:jc w:val="both"/>
      </w:pPr>
      <w:r w:rsidRPr="00C14422">
        <w:lastRenderedPageBreak/>
        <w:t xml:space="preserve">Nuo 2023-03-28 iki 2023-04-21 Valerijos Jakštienės darbų paroda „Auksinis šiaudo šokis“. Parodoje buvo eksponuojama unikalūs Valerijos suskurti darbai – margučiai, marginti šiaudų karpiniais. </w:t>
      </w:r>
      <w:r w:rsidRPr="00C14422">
        <w:rPr>
          <w:color w:val="000000" w:themeColor="text1"/>
        </w:rPr>
        <w:t>Organizatorius – ŠKPC Švėkšnos skyrius.</w:t>
      </w:r>
    </w:p>
    <w:p w14:paraId="7B2F52F8" w14:textId="77777777" w:rsidR="0092067D" w:rsidRPr="00C14422" w:rsidRDefault="0092067D" w:rsidP="0037454F">
      <w:pPr>
        <w:pStyle w:val="Sraopastraipa"/>
        <w:numPr>
          <w:ilvl w:val="0"/>
          <w:numId w:val="14"/>
        </w:numPr>
        <w:spacing w:afterLines="29" w:after="69" w:line="276" w:lineRule="auto"/>
        <w:ind w:left="720"/>
        <w:jc w:val="both"/>
      </w:pPr>
      <w:r w:rsidRPr="00C14422">
        <w:t xml:space="preserve">Nuo 2023-04-04 iki 2023-04-17 Žaidimas Švėkšnos dvaro parke „Surask pulką vištų“. Parke, netikėčiausiose vietose pasislėpė pulkas vištų. Pirmieji suradę visas vištas ir jas suskaičiavę buvo apdovanoti. </w:t>
      </w:r>
      <w:r w:rsidRPr="00C14422">
        <w:rPr>
          <w:color w:val="000000" w:themeColor="text1"/>
        </w:rPr>
        <w:t xml:space="preserve">Organizatorius – ŠKPC Švėkšnos skyrius, asociacija „Švėkšniškių sambūris“. </w:t>
      </w:r>
    </w:p>
    <w:p w14:paraId="445B9810" w14:textId="0734EDA4" w:rsidR="0092067D" w:rsidRPr="00C14422" w:rsidRDefault="0092067D" w:rsidP="0037454F">
      <w:pPr>
        <w:pStyle w:val="Sraopastraipa"/>
        <w:numPr>
          <w:ilvl w:val="0"/>
          <w:numId w:val="14"/>
        </w:numPr>
        <w:spacing w:afterLines="29" w:after="69" w:line="276" w:lineRule="auto"/>
        <w:ind w:left="720"/>
        <w:jc w:val="both"/>
      </w:pPr>
      <w:r w:rsidRPr="00C14422">
        <w:t xml:space="preserve">2023-04-06 Inkiliukų kabinimo akcija. </w:t>
      </w:r>
      <w:r w:rsidRPr="00C14422">
        <w:rPr>
          <w:color w:val="000000" w:themeColor="text1"/>
        </w:rPr>
        <w:t xml:space="preserve">Organizatorius – ŠKPC Švėkšnos skyrius, Švėkšnos “Saulės” gimnazija, Švėkšnos seniūnija. </w:t>
      </w:r>
    </w:p>
    <w:p w14:paraId="66B8ED00" w14:textId="37B5F1F9" w:rsidR="0092067D" w:rsidRPr="00C14422" w:rsidRDefault="0092067D" w:rsidP="0037454F">
      <w:pPr>
        <w:pStyle w:val="Sraopastraipa"/>
        <w:numPr>
          <w:ilvl w:val="0"/>
          <w:numId w:val="14"/>
        </w:numPr>
        <w:spacing w:afterLines="29" w:after="69" w:line="276" w:lineRule="auto"/>
        <w:ind w:left="720"/>
        <w:jc w:val="both"/>
      </w:pPr>
      <w:r w:rsidRPr="00C14422">
        <w:t xml:space="preserve">2023-04-07 Integruota etninės kultūros pamoka Šv. Velykų tema. Pamokos metu mokiniai, susipažino su marginimui naudotais simboliais,  Velykų tradicijomis, žaidė tradicinius žaidimus. </w:t>
      </w:r>
      <w:r w:rsidRPr="00C14422">
        <w:rPr>
          <w:color w:val="000000" w:themeColor="text1"/>
        </w:rPr>
        <w:t>Organizatorius – ŠKPC Švėkšnos skyrius.</w:t>
      </w:r>
    </w:p>
    <w:p w14:paraId="5C6363CC" w14:textId="77777777" w:rsidR="0092067D" w:rsidRPr="00C14422" w:rsidRDefault="0092067D" w:rsidP="0037454F">
      <w:pPr>
        <w:pStyle w:val="Sraopastraipa"/>
        <w:numPr>
          <w:ilvl w:val="0"/>
          <w:numId w:val="14"/>
        </w:numPr>
        <w:spacing w:afterLines="29" w:after="69" w:line="276" w:lineRule="auto"/>
        <w:ind w:left="720"/>
        <w:jc w:val="both"/>
      </w:pPr>
      <w:r w:rsidRPr="00C14422">
        <w:t xml:space="preserve">2023-04-23 Koncertas „Saulius ir Svajoklis“. </w:t>
      </w:r>
      <w:r w:rsidRPr="00C14422">
        <w:rPr>
          <w:color w:val="000000" w:themeColor="text1"/>
        </w:rPr>
        <w:t xml:space="preserve">Organizatorius – ŠKPC Švėkšnos skyrius. </w:t>
      </w:r>
    </w:p>
    <w:p w14:paraId="33BF2D07" w14:textId="77777777" w:rsidR="0092067D" w:rsidRPr="00C14422" w:rsidRDefault="0092067D" w:rsidP="0037454F">
      <w:pPr>
        <w:pStyle w:val="Sraopastraipa"/>
        <w:numPr>
          <w:ilvl w:val="0"/>
          <w:numId w:val="14"/>
        </w:numPr>
        <w:spacing w:afterLines="29" w:after="69" w:line="276" w:lineRule="auto"/>
        <w:ind w:left="720"/>
        <w:jc w:val="both"/>
      </w:pPr>
      <w:r w:rsidRPr="00C14422">
        <w:t xml:space="preserve">2023-05-11 Edukacija „Švėkšnos dvaro parko paslaptys“. </w:t>
      </w:r>
      <w:r w:rsidRPr="00C14422">
        <w:rPr>
          <w:color w:val="000000" w:themeColor="text1"/>
        </w:rPr>
        <w:t xml:space="preserve">Organizatorius – ŠKPC Švėkšnos skyrius. </w:t>
      </w:r>
    </w:p>
    <w:p w14:paraId="55328035" w14:textId="77777777" w:rsidR="0092067D" w:rsidRPr="00C14422" w:rsidRDefault="0092067D" w:rsidP="0037454F">
      <w:pPr>
        <w:pStyle w:val="Sraopastraipa"/>
        <w:numPr>
          <w:ilvl w:val="0"/>
          <w:numId w:val="14"/>
        </w:numPr>
        <w:spacing w:afterLines="29" w:after="69" w:line="276" w:lineRule="auto"/>
        <w:ind w:left="720"/>
        <w:jc w:val="both"/>
      </w:pPr>
      <w:r w:rsidRPr="00C14422">
        <w:t xml:space="preserve">2023-05-14 Šeimų šventė Švėkšnoje. Šventės metu dalyviai šoko kartu su ŠKPC vyresniojo amžiaus žmonių šokių kolektyvu „Šalna“, klausėsi ŠKPC folkloro ansamblio „Verdainė“ dainų, o „Etnopramogos“ edukatorius kvietė išbadyti tradicinius žaidimus. </w:t>
      </w:r>
      <w:r w:rsidRPr="00C14422">
        <w:rPr>
          <w:color w:val="000000" w:themeColor="text1"/>
        </w:rPr>
        <w:t xml:space="preserve">Organizatorius – ŠKPC Švėkšnos skyrius, Tradicinių amatų centras Švėkšnoje, </w:t>
      </w:r>
      <w:r w:rsidRPr="00C14422">
        <w:t xml:space="preserve">ŠKPC vyresniojo amžiaus žmonių šokių kolektyvu „Šalna“. </w:t>
      </w:r>
    </w:p>
    <w:p w14:paraId="36005CB8" w14:textId="77777777" w:rsidR="0092067D" w:rsidRPr="00C14422" w:rsidRDefault="0092067D" w:rsidP="0037454F">
      <w:pPr>
        <w:pStyle w:val="Sraopastraipa"/>
        <w:numPr>
          <w:ilvl w:val="0"/>
          <w:numId w:val="14"/>
        </w:numPr>
        <w:spacing w:afterLines="29" w:after="69" w:line="276" w:lineRule="auto"/>
        <w:ind w:left="720"/>
        <w:jc w:val="both"/>
      </w:pPr>
      <w:r w:rsidRPr="00C14422">
        <w:t xml:space="preserve">Spektaklis „Arklio Dominyko meilė“. Tarptautinės vaikų gynimo dienos proga, surengtas klaunų studijos „Dulidu“ spektaklis vaikams. Spektaklis </w:t>
      </w:r>
      <w:r w:rsidRPr="00C14422">
        <w:rPr>
          <w:color w:val="000000" w:themeColor="text1"/>
        </w:rPr>
        <w:t>–</w:t>
      </w:r>
      <w:r w:rsidRPr="00C14422">
        <w:t xml:space="preserve"> projekto SRARSE dalis. Organizatorius – draugija „Tėviškė“. Partneris – ŠKPC Švėkšnos skyrius. </w:t>
      </w:r>
    </w:p>
    <w:p w14:paraId="43F926F1" w14:textId="4B18D587" w:rsidR="0092067D" w:rsidRPr="00C14422" w:rsidRDefault="0092067D" w:rsidP="0037454F">
      <w:pPr>
        <w:pStyle w:val="Sraopastraipa"/>
        <w:numPr>
          <w:ilvl w:val="0"/>
          <w:numId w:val="14"/>
        </w:numPr>
        <w:spacing w:afterLines="29" w:after="69" w:line="276" w:lineRule="auto"/>
        <w:ind w:left="720"/>
        <w:jc w:val="both"/>
      </w:pPr>
      <w:r w:rsidRPr="00C14422">
        <w:t xml:space="preserve">Nuo 2023-06-02 iki 2023-06-04 Prancūzijos kultūros ministerijos inicijuotas projektas „Susitikime parkuose“. Edukacija „Švėkšnos dvaro parko paslaptys“. Šių metų renginių tema – „Parkų muzika“. Organizatorius – ŠKPC Švėkšnos skyrius. </w:t>
      </w:r>
    </w:p>
    <w:p w14:paraId="6825B70D" w14:textId="77777777" w:rsidR="0092067D" w:rsidRPr="00C14422" w:rsidRDefault="0092067D" w:rsidP="0037454F">
      <w:pPr>
        <w:pStyle w:val="Sraopastraipa"/>
        <w:numPr>
          <w:ilvl w:val="0"/>
          <w:numId w:val="14"/>
        </w:numPr>
        <w:spacing w:afterLines="29" w:after="69" w:line="276" w:lineRule="auto"/>
        <w:ind w:left="720"/>
        <w:jc w:val="both"/>
      </w:pPr>
      <w:r w:rsidRPr="00C14422">
        <w:t xml:space="preserve">2023-06-10 Poezijos „Pavasarėlis“. Renginio metu savo kūryba dalinosi gausus būrys poezijos kūrėjų iš viso Vakarų Lietuvos regiono. Organizatorius – draugija „Tėviškė“. Partneris </w:t>
      </w:r>
      <w:r w:rsidRPr="00C14422">
        <w:rPr>
          <w:color w:val="000000" w:themeColor="text1"/>
        </w:rPr>
        <w:t>–</w:t>
      </w:r>
      <w:r w:rsidRPr="00C14422">
        <w:t xml:space="preserve"> ŠKPC Švėkšnos skyrius.</w:t>
      </w:r>
    </w:p>
    <w:p w14:paraId="4E13F0D7" w14:textId="77777777" w:rsidR="0092067D" w:rsidRPr="00C14422" w:rsidRDefault="0092067D" w:rsidP="0037454F">
      <w:pPr>
        <w:pStyle w:val="Sraopastraipa"/>
        <w:numPr>
          <w:ilvl w:val="0"/>
          <w:numId w:val="14"/>
        </w:numPr>
        <w:spacing w:afterLines="29" w:after="69" w:line="276" w:lineRule="auto"/>
        <w:ind w:left="720"/>
        <w:jc w:val="both"/>
      </w:pPr>
      <w:r w:rsidRPr="00C14422">
        <w:t>2023-06-13 Ekskursija po Švėkšnos miestelį. Organizatorius – ŠKPC Švėkšnos skyrius.</w:t>
      </w:r>
    </w:p>
    <w:p w14:paraId="3F3E85FC" w14:textId="157DF5B1" w:rsidR="0092067D" w:rsidRPr="00C14422" w:rsidRDefault="0092067D" w:rsidP="0037454F">
      <w:pPr>
        <w:pStyle w:val="Sraopastraipa"/>
        <w:numPr>
          <w:ilvl w:val="0"/>
          <w:numId w:val="14"/>
        </w:numPr>
        <w:spacing w:afterLines="29" w:after="69" w:line="276" w:lineRule="auto"/>
        <w:ind w:left="720"/>
        <w:jc w:val="both"/>
      </w:pPr>
      <w:r w:rsidRPr="00C14422">
        <w:t xml:space="preserve">2023-06-15 Gedulo ir vilties dienos minėjimas ant Parakaunyčios kalno. Muzikinę programą atliko ŠKPC mišrus choras „Pamario aidas“. Organizatorius – ŠKPC Švėkšnos skyrius, Švėkšnos seniūnija. </w:t>
      </w:r>
    </w:p>
    <w:p w14:paraId="040F51EC" w14:textId="77777777" w:rsidR="0092067D" w:rsidRPr="00C14422" w:rsidRDefault="0092067D" w:rsidP="0037454F">
      <w:pPr>
        <w:pStyle w:val="Sraopastraipa"/>
        <w:numPr>
          <w:ilvl w:val="0"/>
          <w:numId w:val="14"/>
        </w:numPr>
        <w:spacing w:afterLines="29" w:after="69" w:line="276" w:lineRule="auto"/>
        <w:ind w:left="720"/>
        <w:jc w:val="both"/>
      </w:pPr>
      <w:r w:rsidRPr="00C14422">
        <w:rPr>
          <w:color w:val="000000" w:themeColor="text1"/>
        </w:rPr>
        <w:t xml:space="preserve">2023-07-28 Poezijos ir muzikos vakaras „Gėlė ir vėjas“. Vakaro metu seniūnijos kiemelyje skambėjo grupės „Poezijos medžiotojai“ autorinės dainos ir kūryba. Organizatorius – ŠKPC Švėkšnos skyrius. </w:t>
      </w:r>
    </w:p>
    <w:p w14:paraId="0D1281B7" w14:textId="77777777" w:rsidR="0092067D" w:rsidRPr="00C14422" w:rsidRDefault="0092067D" w:rsidP="0037454F">
      <w:pPr>
        <w:pStyle w:val="Sraopastraipa"/>
        <w:numPr>
          <w:ilvl w:val="0"/>
          <w:numId w:val="14"/>
        </w:numPr>
        <w:spacing w:afterLines="29" w:after="69" w:line="276" w:lineRule="auto"/>
        <w:ind w:left="720"/>
        <w:jc w:val="both"/>
      </w:pPr>
      <w:r w:rsidRPr="00C14422">
        <w:t xml:space="preserve">2022-07-28. „Spalvotas bėgimas‘2022“. Spalvingas ir labai smagus bėgimas pagrindine miestelio- Vilkėno gatve, sutraukęs visą būrį mažų ir didelių bėgimo entuziastų. </w:t>
      </w:r>
      <w:r w:rsidRPr="00C14422">
        <w:rPr>
          <w:color w:val="000000" w:themeColor="text1"/>
        </w:rPr>
        <w:t xml:space="preserve">Organizatorius – ŠKPC Švėkšnos skyrius. </w:t>
      </w:r>
    </w:p>
    <w:p w14:paraId="1776C7F3" w14:textId="77777777" w:rsidR="0092067D" w:rsidRPr="00C14422" w:rsidRDefault="0092067D" w:rsidP="0037454F">
      <w:pPr>
        <w:pStyle w:val="Sraopastraipa"/>
        <w:numPr>
          <w:ilvl w:val="0"/>
          <w:numId w:val="14"/>
        </w:numPr>
        <w:spacing w:afterLines="29" w:after="69" w:line="276" w:lineRule="auto"/>
        <w:ind w:left="720"/>
        <w:jc w:val="both"/>
      </w:pPr>
      <w:r w:rsidRPr="00C14422">
        <w:t xml:space="preserve">2023-07-29. Strateginis renginys „Dvaro šventė“. Miestelio šventė miestelio gyventojus ir svečius nuo pat ryto kviečianti dalyvauti įvairiausiuose renginiuose: literatūriniuose skaitymuose, sportinėse varžybose, koncertiniuose pasirodymuose. </w:t>
      </w:r>
      <w:r w:rsidRPr="00C14422">
        <w:rPr>
          <w:color w:val="000000" w:themeColor="text1"/>
        </w:rPr>
        <w:t xml:space="preserve">Organizatorius – ŠKPC Švėkšnos skyrius, Švėkšnos seniūnija, Švėkšnos “Saulės” gimnazija, Švėkšnos biblioteka.  </w:t>
      </w:r>
    </w:p>
    <w:p w14:paraId="5C73E62C" w14:textId="60951240" w:rsidR="0092067D" w:rsidRPr="00C14422" w:rsidRDefault="0092067D" w:rsidP="0037454F">
      <w:pPr>
        <w:pStyle w:val="Sraopastraipa"/>
        <w:numPr>
          <w:ilvl w:val="0"/>
          <w:numId w:val="14"/>
        </w:numPr>
        <w:spacing w:afterLines="29" w:after="69" w:line="276" w:lineRule="auto"/>
        <w:ind w:left="720"/>
        <w:jc w:val="both"/>
      </w:pPr>
      <w:r w:rsidRPr="00C14422">
        <w:t xml:space="preserve">2023-09-09 ir 2023-09-17 Europos paveldo dienos Švėkšnoje. Paveldo dienų minėjime vyko du pažintiniai susitikimai su istoriniu paveldu Švėkšnoje. Pirmasis „Marinistinis paveldas Švėkšnoje“. Dalyviai turėjo galimybę susipažinti su istoriniais laivais, kuriuos šiuo metu galima rasti Vaidoto Bliūdžiaus dirbtuvių teritorijoje. </w:t>
      </w:r>
      <w:r w:rsidR="00C14422">
        <w:t>A</w:t>
      </w:r>
      <w:r w:rsidRPr="00C14422">
        <w:t xml:space="preserve">ntrasis susitikimas vyko </w:t>
      </w:r>
      <w:r w:rsidRPr="00C14422">
        <w:lastRenderedPageBreak/>
        <w:t>atgimstančiame Vilkėno dvare</w:t>
      </w:r>
      <w:r w:rsidR="00C14422">
        <w:t xml:space="preserve"> su dvaro </w:t>
      </w:r>
      <w:r w:rsidRPr="00C14422">
        <w:t>šeimininkai</w:t>
      </w:r>
      <w:r w:rsidR="00C14422">
        <w:t xml:space="preserve">s. </w:t>
      </w:r>
      <w:r w:rsidRPr="00C14422">
        <w:rPr>
          <w:color w:val="000000" w:themeColor="text1"/>
        </w:rPr>
        <w:t>Organizatorius – ŠKPC Švėkšnos skyrius. Partneriai</w:t>
      </w:r>
      <w:ins w:id="78" w:author="Gerda Belokopytova" w:date="2024-05-08T15:00:00Z" w16du:dateUtc="2024-05-08T12:00:00Z">
        <w:r w:rsidR="00FE236A">
          <w:rPr>
            <w:color w:val="000000" w:themeColor="text1"/>
          </w:rPr>
          <w:t xml:space="preserve"> –</w:t>
        </w:r>
      </w:ins>
      <w:del w:id="79" w:author="Gerda Belokopytova" w:date="2024-05-08T15:00:00Z" w16du:dateUtc="2024-05-08T12:00:00Z">
        <w:r w:rsidRPr="00C14422" w:rsidDel="00FE236A">
          <w:rPr>
            <w:color w:val="000000" w:themeColor="text1"/>
          </w:rPr>
          <w:delText>-</w:delText>
        </w:r>
      </w:del>
      <w:r w:rsidRPr="00C14422">
        <w:rPr>
          <w:color w:val="000000" w:themeColor="text1"/>
        </w:rPr>
        <w:t xml:space="preserve"> Lietuvos marinistinės kultūros išsaugojimo centras, VŠĮ Vilkėnai. </w:t>
      </w:r>
    </w:p>
    <w:p w14:paraId="683DF528" w14:textId="77777777" w:rsidR="0092067D" w:rsidRPr="00C14422" w:rsidRDefault="0092067D" w:rsidP="0037454F">
      <w:pPr>
        <w:pStyle w:val="Sraopastraipa"/>
        <w:numPr>
          <w:ilvl w:val="0"/>
          <w:numId w:val="14"/>
        </w:numPr>
        <w:spacing w:afterLines="29" w:after="69" w:line="276" w:lineRule="auto"/>
        <w:ind w:left="720"/>
        <w:jc w:val="both"/>
      </w:pPr>
      <w:r w:rsidRPr="00C14422">
        <w:rPr>
          <w:color w:val="000000" w:themeColor="text1"/>
        </w:rPr>
        <w:t xml:space="preserve">Nuo 2023-10-13 iki 2023-10-14. Moliūgų-žibintų festivalis „Mes už šviesą 20232“. Strateginis renginys, sukvietęs gausų būrį festivalio veiklų lankytojų. Festivalio metu dalyviai galėjo dalyvauti ekskursijose, koncertinėje programoje, grožėtis įmantriai išdrožinėtais moliūgais – žibintais, išradingomis kompozicijomis, šviesų instaliacijomis. Organizatorius – ŠKPC Švėkšnos skyrius, Švėkšnos “Saulės” gimnazija, Švėkšnos seniūnija. </w:t>
      </w:r>
    </w:p>
    <w:p w14:paraId="4E124D78" w14:textId="77777777" w:rsidR="0092067D" w:rsidRPr="00C14422" w:rsidRDefault="0092067D" w:rsidP="0037454F">
      <w:pPr>
        <w:pStyle w:val="Sraopastraipa"/>
        <w:numPr>
          <w:ilvl w:val="0"/>
          <w:numId w:val="14"/>
        </w:numPr>
        <w:spacing w:afterLines="29" w:after="69" w:line="276" w:lineRule="auto"/>
        <w:ind w:left="720"/>
        <w:jc w:val="both"/>
      </w:pPr>
      <w:r w:rsidRPr="00C14422">
        <w:rPr>
          <w:color w:val="000000" w:themeColor="text1"/>
        </w:rPr>
        <w:t>Nuo 2023-11-27 iki 2023-12-10. Kalėdų senelio paštas. Kiekvienas parašės laišką Kalėdų Seneliui gavo atsakymą su personalizuotu laišku ir staigmenomis.  Organizatorius – ŠKPC Švėkšnos skyrius.</w:t>
      </w:r>
    </w:p>
    <w:p w14:paraId="4AD8AD7D" w14:textId="77777777" w:rsidR="0092067D" w:rsidRPr="00C14422" w:rsidRDefault="0092067D" w:rsidP="0037454F">
      <w:pPr>
        <w:pStyle w:val="Sraopastraipa"/>
        <w:numPr>
          <w:ilvl w:val="0"/>
          <w:numId w:val="14"/>
        </w:numPr>
        <w:spacing w:afterLines="29" w:after="69" w:line="276" w:lineRule="auto"/>
        <w:ind w:left="720"/>
        <w:jc w:val="both"/>
      </w:pPr>
      <w:r w:rsidRPr="00C14422">
        <w:t xml:space="preserve">2023-12-02 Justo Tertelio autorinių dainų koncertas „Prabudiman“. Koncertas buvo skirtas Pagyvenusių žmonių dieną paminėti. Organizatorius – draugija „Tėviškė“, partneris – ŠKPC Švėkšnos skyrius. </w:t>
      </w:r>
    </w:p>
    <w:p w14:paraId="73E2864A" w14:textId="77777777" w:rsidR="0092067D" w:rsidRPr="00C14422" w:rsidRDefault="0092067D" w:rsidP="0037454F">
      <w:pPr>
        <w:pStyle w:val="Sraopastraipa"/>
        <w:numPr>
          <w:ilvl w:val="0"/>
          <w:numId w:val="14"/>
        </w:numPr>
        <w:spacing w:afterLines="29" w:after="69" w:line="276" w:lineRule="auto"/>
        <w:ind w:left="720"/>
        <w:jc w:val="both"/>
      </w:pPr>
      <w:r w:rsidRPr="00C14422">
        <w:t xml:space="preserve"> 2023-12-16 </w:t>
      </w:r>
      <w:r w:rsidRPr="00C14422">
        <w:rPr>
          <w:color w:val="000000" w:themeColor="text1"/>
        </w:rPr>
        <w:t xml:space="preserve">Kalėdinė mugė Švėkšnoje. Mugės lankytojai galėjo įsigyti vietos ir apylinkių gamintojų rankų darbo produkcijos. Organizatorius – ŠKPC Švėkšnos skyrius, Tradicinių amatų centras Švėkšnoje. </w:t>
      </w:r>
    </w:p>
    <w:p w14:paraId="3AAA673D" w14:textId="201456C9" w:rsidR="0092067D" w:rsidRPr="00C14422" w:rsidRDefault="0092067D" w:rsidP="0037454F">
      <w:pPr>
        <w:pStyle w:val="Sraopastraipa"/>
        <w:numPr>
          <w:ilvl w:val="0"/>
          <w:numId w:val="14"/>
        </w:numPr>
        <w:spacing w:afterLines="29" w:after="69" w:line="276" w:lineRule="auto"/>
        <w:ind w:left="720"/>
        <w:jc w:val="both"/>
      </w:pPr>
      <w:r w:rsidRPr="00C14422">
        <w:t xml:space="preserve">Nuo 2023-12-14 iki 2023-01-06 </w:t>
      </w:r>
      <w:r w:rsidRPr="00C14422">
        <w:rPr>
          <w:color w:val="000000" w:themeColor="text1"/>
        </w:rPr>
        <w:t>Kalėdinis Knygnešių skverelis. Skverelis šventiniam laikotarpiui pasipuošė Švėkšnos bendruomenės narių pagamintomis Kalėdinėmis eglutėmis. Organizatorius- ŠKPC Švėkšnos skyrius, Švėkšnos seniūnija. Partneriai – Švėkšnos „Saulės“ gimnazija, Švėkšnos lopšelis</w:t>
      </w:r>
      <w:ins w:id="80" w:author="Gerda Belokopytova" w:date="2024-05-08T15:00:00Z" w16du:dateUtc="2024-05-08T12:00:00Z">
        <w:r w:rsidR="00FE236A">
          <w:rPr>
            <w:color w:val="000000" w:themeColor="text1"/>
          </w:rPr>
          <w:t>-</w:t>
        </w:r>
      </w:ins>
      <w:del w:id="81" w:author="Gerda Belokopytova" w:date="2024-05-08T15:00:00Z" w16du:dateUtc="2024-05-08T12:00:00Z">
        <w:r w:rsidRPr="00C14422" w:rsidDel="00FE236A">
          <w:rPr>
            <w:color w:val="000000" w:themeColor="text1"/>
          </w:rPr>
          <w:delText xml:space="preserve"> – </w:delText>
        </w:r>
      </w:del>
      <w:r w:rsidRPr="00C14422">
        <w:rPr>
          <w:color w:val="000000" w:themeColor="text1"/>
        </w:rPr>
        <w:t xml:space="preserve">darželis, asociacija „Švėkšniškių sambūris“, „Diemedžio“ ugdymo centras. </w:t>
      </w:r>
    </w:p>
    <w:p w14:paraId="6C3ADAAE" w14:textId="77777777" w:rsidR="0092067D" w:rsidRPr="00C14422" w:rsidRDefault="0092067D" w:rsidP="0037454F">
      <w:pPr>
        <w:pStyle w:val="Sraopastraipa"/>
        <w:numPr>
          <w:ilvl w:val="0"/>
          <w:numId w:val="14"/>
        </w:numPr>
        <w:spacing w:afterLines="29" w:after="69" w:line="276" w:lineRule="auto"/>
        <w:ind w:left="720"/>
        <w:jc w:val="both"/>
      </w:pPr>
      <w:r w:rsidRPr="00C14422">
        <w:t xml:space="preserve">Eglutės įžiebimas Švėkšnoje. Tradiciškai eglutė įžiebta skverelyje prie Švėkšnos Šv. apaštalo Jokūbo bažnyčios. Susirinkusiuosius linksmybėms kvietė Kalėdų Senelis su padėjėjais, mažieji buvo apdovanoti saldžiomis dovanėlėmis. </w:t>
      </w:r>
      <w:r w:rsidRPr="00C14422">
        <w:rPr>
          <w:color w:val="000000" w:themeColor="text1"/>
        </w:rPr>
        <w:t xml:space="preserve">Organizatorius – Švėkšnos seniūnija, ŠKPC Švėkšnos skyrius. </w:t>
      </w:r>
    </w:p>
    <w:p w14:paraId="2440DFD3" w14:textId="77777777" w:rsidR="0037454F" w:rsidRDefault="0037454F" w:rsidP="0092067D">
      <w:pPr>
        <w:pStyle w:val="Sraopastraipa"/>
      </w:pPr>
    </w:p>
    <w:p w14:paraId="016C35B8" w14:textId="77777777" w:rsidR="00BA7B2C" w:rsidRPr="00B64A95" w:rsidRDefault="00BA7B2C" w:rsidP="0092067D">
      <w:pPr>
        <w:pStyle w:val="Sraopastraipa"/>
      </w:pPr>
    </w:p>
    <w:p w14:paraId="39BD9487" w14:textId="4B9017F9" w:rsidR="00224D26" w:rsidRPr="00C14422" w:rsidRDefault="00224D26" w:rsidP="00224D26">
      <w:pPr>
        <w:pStyle w:val="Pavadinimas"/>
        <w:spacing w:line="400" w:lineRule="atLeast"/>
        <w:ind w:firstLine="357"/>
        <w:rPr>
          <w:b w:val="0"/>
          <w:szCs w:val="24"/>
        </w:rPr>
      </w:pPr>
      <w:r w:rsidRPr="00050739">
        <w:rPr>
          <w:rFonts w:eastAsia="Calibri"/>
        </w:rPr>
        <w:t xml:space="preserve">1.5.2. Šilutės </w:t>
      </w:r>
      <w:r w:rsidRPr="00C14422">
        <w:rPr>
          <w:rFonts w:eastAsia="Calibri"/>
        </w:rPr>
        <w:t xml:space="preserve">kultūros ir pramogų centro </w:t>
      </w:r>
      <w:r w:rsidRPr="00C14422">
        <w:rPr>
          <w:bCs/>
          <w:szCs w:val="24"/>
        </w:rPr>
        <w:t>skyriaus Mokslo pažinimo-laisvalaikio centro (toliau - MPC) 2023 metų veiklų suvestinė (statistika</w:t>
      </w:r>
      <w:r w:rsidRPr="00C14422">
        <w:rPr>
          <w:b w:val="0"/>
          <w:szCs w:val="24"/>
        </w:rPr>
        <w:t>)</w:t>
      </w:r>
    </w:p>
    <w:p w14:paraId="39FA026F" w14:textId="77777777" w:rsidR="0037454F" w:rsidRDefault="0037454F" w:rsidP="00224D26">
      <w:pPr>
        <w:pStyle w:val="Pavadinimas"/>
        <w:spacing w:line="400" w:lineRule="atLeast"/>
        <w:ind w:firstLine="357"/>
        <w:jc w:val="both"/>
        <w:rPr>
          <w:rFonts w:asciiTheme="majorBidi" w:hAnsiTheme="majorBidi" w:cstheme="majorBidi"/>
          <w:b w:val="0"/>
          <w:bCs/>
        </w:rPr>
      </w:pPr>
    </w:p>
    <w:p w14:paraId="2D903488" w14:textId="6A9DCA72" w:rsidR="00224D26" w:rsidRPr="0037454F" w:rsidRDefault="0037454F" w:rsidP="0037454F">
      <w:pPr>
        <w:pStyle w:val="Pavadinimas"/>
        <w:spacing w:line="400" w:lineRule="atLeast"/>
        <w:ind w:firstLine="357"/>
        <w:jc w:val="both"/>
        <w:rPr>
          <w:b w:val="0"/>
          <w:bCs/>
        </w:rPr>
      </w:pPr>
      <w:r w:rsidRPr="0037454F">
        <w:rPr>
          <w:rFonts w:asciiTheme="majorBidi" w:hAnsiTheme="majorBidi" w:cstheme="majorBidi"/>
          <w:b w:val="0"/>
          <w:bCs/>
        </w:rPr>
        <w:t>Šilutės rajono tarybos sprendimu, nuo 2023 metų Kultūros centre pradėjo veikti „Mokslo pažinimo-laisvalaikio skyrius“.</w:t>
      </w:r>
      <w:r>
        <w:rPr>
          <w:rFonts w:asciiTheme="majorBidi" w:hAnsiTheme="majorBidi" w:cstheme="majorBidi"/>
          <w:b w:val="0"/>
          <w:bCs/>
        </w:rPr>
        <w:t xml:space="preserve"> </w:t>
      </w:r>
      <w:r w:rsidR="00224D26" w:rsidRPr="0037454F">
        <w:rPr>
          <w:b w:val="0"/>
          <w:bCs/>
        </w:rPr>
        <w:t>Pagrindinės 2023 m. veiklos orientuotos į bendruomenių supažindinimą su Mokslo pažinimo-laisvalaikio centru ir galimas bendradarbiavimo formas. Siekiant pritraukti įvairaus amžiaus ir išsilavinimo lankytojus, vykdytos veiklos, atspindinčios jų interesus ir poreikius.</w:t>
      </w:r>
    </w:p>
    <w:p w14:paraId="35C58744" w14:textId="67D775B8" w:rsidR="00D33256" w:rsidRDefault="00224D26" w:rsidP="00C14422">
      <w:pPr>
        <w:spacing w:line="360" w:lineRule="auto"/>
        <w:ind w:firstLine="357"/>
        <w:jc w:val="both"/>
      </w:pPr>
      <w:r w:rsidRPr="00C14422">
        <w:t>Vaikams ir moksleiviams organizuotos ekskursijos ir rengtos edukacijos, įtraukiant STEAM ugdymo elementus. Vyresniųjų klasių moksleiviams vyko pažintinės paskaitos apie IT technologijas. Klaipėdos regiono švietimo bendruomenei, IRT sektoriaus, marketingo ir komunikacijos specialistams organizuota tarptautinė konferencija „GICON“. Viešojo ir privataus sektoriaus atstovams surengtas inovacijų forumas „Šilutės ateities vizija“, vyko pažintiniai įvairių delegacijų priėmimai.</w:t>
      </w:r>
    </w:p>
    <w:p w14:paraId="0EAB392A" w14:textId="77777777" w:rsidR="006F5560" w:rsidRDefault="006F5560" w:rsidP="00C14422">
      <w:pPr>
        <w:spacing w:line="360" w:lineRule="auto"/>
        <w:ind w:firstLine="357"/>
        <w:jc w:val="both"/>
      </w:pPr>
    </w:p>
    <w:p w14:paraId="3861B84C" w14:textId="77777777" w:rsidR="006F5560" w:rsidRDefault="006F5560" w:rsidP="00C14422">
      <w:pPr>
        <w:spacing w:line="360" w:lineRule="auto"/>
        <w:ind w:firstLine="357"/>
        <w:jc w:val="both"/>
      </w:pPr>
    </w:p>
    <w:p w14:paraId="3A725225" w14:textId="77777777" w:rsidR="006F5560" w:rsidRDefault="006F5560" w:rsidP="00C14422">
      <w:pPr>
        <w:spacing w:line="360" w:lineRule="auto"/>
        <w:ind w:firstLine="357"/>
        <w:jc w:val="both"/>
      </w:pPr>
    </w:p>
    <w:p w14:paraId="6204AF38" w14:textId="2F5587FF" w:rsidR="0037454F" w:rsidRPr="00C14422" w:rsidRDefault="0037454F" w:rsidP="0037454F">
      <w:pPr>
        <w:pStyle w:val="Pavadinimas"/>
        <w:spacing w:line="400" w:lineRule="atLeast"/>
        <w:ind w:firstLine="357"/>
        <w:jc w:val="left"/>
      </w:pPr>
      <w:r w:rsidRPr="0037454F">
        <w:rPr>
          <w:sz w:val="20"/>
        </w:rPr>
        <w:t>5.Lentelė.</w:t>
      </w:r>
      <w:r w:rsidRPr="0037454F">
        <w:rPr>
          <w:b w:val="0"/>
          <w:bCs/>
          <w:sz w:val="20"/>
        </w:rPr>
        <w:t xml:space="preserve"> Mokslo pažinimo-laisvalaikio centro 2023 metų veiklų suvestinė (statistika)</w:t>
      </w:r>
    </w:p>
    <w:tbl>
      <w:tblPr>
        <w:tblStyle w:val="Lentelstinklelis"/>
        <w:tblW w:w="0" w:type="auto"/>
        <w:tblLook w:val="04A0" w:firstRow="1" w:lastRow="0" w:firstColumn="1" w:lastColumn="0" w:noHBand="0" w:noVBand="1"/>
      </w:tblPr>
      <w:tblGrid>
        <w:gridCol w:w="3224"/>
        <w:gridCol w:w="3199"/>
        <w:gridCol w:w="3205"/>
      </w:tblGrid>
      <w:tr w:rsidR="00224D26" w:rsidRPr="00C14422" w14:paraId="181D0B11" w14:textId="77777777" w:rsidTr="00224D26">
        <w:tc>
          <w:tcPr>
            <w:tcW w:w="3303" w:type="dxa"/>
          </w:tcPr>
          <w:p w14:paraId="032B2AFB" w14:textId="7CB7CBC1" w:rsidR="00224D26" w:rsidRPr="0037454F" w:rsidRDefault="00224D26" w:rsidP="00D33256">
            <w:pPr>
              <w:spacing w:line="360" w:lineRule="auto"/>
              <w:jc w:val="center"/>
              <w:rPr>
                <w:b/>
                <w:bCs/>
                <w:sz w:val="22"/>
                <w:szCs w:val="22"/>
              </w:rPr>
            </w:pPr>
            <w:r w:rsidRPr="0037454F">
              <w:rPr>
                <w:b/>
                <w:bCs/>
                <w:sz w:val="22"/>
                <w:szCs w:val="22"/>
              </w:rPr>
              <w:t xml:space="preserve">Veiklos pavadinimas </w:t>
            </w:r>
          </w:p>
        </w:tc>
        <w:tc>
          <w:tcPr>
            <w:tcW w:w="3304" w:type="dxa"/>
          </w:tcPr>
          <w:p w14:paraId="2A1C7F55" w14:textId="21BBF09E" w:rsidR="00224D26" w:rsidRPr="0037454F" w:rsidRDefault="00224D26" w:rsidP="00D33256">
            <w:pPr>
              <w:spacing w:line="360" w:lineRule="auto"/>
              <w:jc w:val="center"/>
              <w:rPr>
                <w:b/>
                <w:bCs/>
                <w:sz w:val="22"/>
                <w:szCs w:val="22"/>
              </w:rPr>
            </w:pPr>
            <w:r w:rsidRPr="0037454F">
              <w:rPr>
                <w:b/>
                <w:bCs/>
                <w:sz w:val="22"/>
                <w:szCs w:val="22"/>
              </w:rPr>
              <w:t>Kiekis vnt.</w:t>
            </w:r>
          </w:p>
        </w:tc>
        <w:tc>
          <w:tcPr>
            <w:tcW w:w="3304" w:type="dxa"/>
          </w:tcPr>
          <w:p w14:paraId="224DA76F" w14:textId="3210A0AD" w:rsidR="00224D26" w:rsidRPr="0037454F" w:rsidRDefault="00224D26" w:rsidP="00D33256">
            <w:pPr>
              <w:spacing w:line="360" w:lineRule="auto"/>
              <w:jc w:val="center"/>
              <w:rPr>
                <w:b/>
                <w:bCs/>
                <w:sz w:val="22"/>
                <w:szCs w:val="22"/>
              </w:rPr>
            </w:pPr>
            <w:r w:rsidRPr="0037454F">
              <w:rPr>
                <w:b/>
                <w:bCs/>
                <w:sz w:val="22"/>
                <w:szCs w:val="22"/>
              </w:rPr>
              <w:t>Dalyvių skaičius</w:t>
            </w:r>
          </w:p>
        </w:tc>
      </w:tr>
      <w:tr w:rsidR="00224D26" w:rsidRPr="00C14422" w14:paraId="3F87B29D" w14:textId="77777777" w:rsidTr="00224D26">
        <w:tc>
          <w:tcPr>
            <w:tcW w:w="3303" w:type="dxa"/>
          </w:tcPr>
          <w:p w14:paraId="2D3E586E" w14:textId="4D5C657A" w:rsidR="00224D26" w:rsidRPr="0037454F" w:rsidRDefault="00224D26" w:rsidP="00D33256">
            <w:pPr>
              <w:spacing w:line="360" w:lineRule="auto"/>
              <w:jc w:val="center"/>
              <w:rPr>
                <w:sz w:val="22"/>
                <w:szCs w:val="22"/>
              </w:rPr>
            </w:pPr>
            <w:r w:rsidRPr="0037454F">
              <w:rPr>
                <w:sz w:val="22"/>
                <w:szCs w:val="22"/>
              </w:rPr>
              <w:t>Ekskursijos</w:t>
            </w:r>
          </w:p>
        </w:tc>
        <w:tc>
          <w:tcPr>
            <w:tcW w:w="3304" w:type="dxa"/>
          </w:tcPr>
          <w:p w14:paraId="4BD331DA" w14:textId="7EBCEE94" w:rsidR="00224D26" w:rsidRPr="0037454F" w:rsidRDefault="00224D26" w:rsidP="00D33256">
            <w:pPr>
              <w:spacing w:line="360" w:lineRule="auto"/>
              <w:jc w:val="center"/>
              <w:rPr>
                <w:sz w:val="22"/>
                <w:szCs w:val="22"/>
              </w:rPr>
            </w:pPr>
            <w:r w:rsidRPr="0037454F">
              <w:rPr>
                <w:sz w:val="22"/>
                <w:szCs w:val="22"/>
              </w:rPr>
              <w:t>38</w:t>
            </w:r>
          </w:p>
        </w:tc>
        <w:tc>
          <w:tcPr>
            <w:tcW w:w="3304" w:type="dxa"/>
          </w:tcPr>
          <w:p w14:paraId="002C5363" w14:textId="4730EC98" w:rsidR="00224D26" w:rsidRPr="0037454F" w:rsidRDefault="00224D26" w:rsidP="00D33256">
            <w:pPr>
              <w:spacing w:line="360" w:lineRule="auto"/>
              <w:jc w:val="center"/>
              <w:rPr>
                <w:sz w:val="22"/>
                <w:szCs w:val="22"/>
              </w:rPr>
            </w:pPr>
            <w:r w:rsidRPr="0037454F">
              <w:rPr>
                <w:sz w:val="22"/>
                <w:szCs w:val="22"/>
              </w:rPr>
              <w:t>681</w:t>
            </w:r>
          </w:p>
        </w:tc>
      </w:tr>
      <w:tr w:rsidR="00224D26" w:rsidRPr="00C14422" w14:paraId="69C0A2A8" w14:textId="77777777" w:rsidTr="00224D26">
        <w:tc>
          <w:tcPr>
            <w:tcW w:w="3303" w:type="dxa"/>
          </w:tcPr>
          <w:p w14:paraId="53DC0CF9" w14:textId="504A54C7" w:rsidR="00224D26" w:rsidRPr="0037454F" w:rsidRDefault="00224D26" w:rsidP="00D33256">
            <w:pPr>
              <w:spacing w:line="360" w:lineRule="auto"/>
              <w:jc w:val="center"/>
              <w:rPr>
                <w:sz w:val="22"/>
                <w:szCs w:val="22"/>
              </w:rPr>
            </w:pPr>
            <w:r w:rsidRPr="0037454F">
              <w:rPr>
                <w:sz w:val="22"/>
                <w:szCs w:val="22"/>
              </w:rPr>
              <w:t>Delegacijų priėmimai</w:t>
            </w:r>
          </w:p>
        </w:tc>
        <w:tc>
          <w:tcPr>
            <w:tcW w:w="3304" w:type="dxa"/>
          </w:tcPr>
          <w:p w14:paraId="3BEA8FD0" w14:textId="31199E6D" w:rsidR="00224D26" w:rsidRPr="0037454F" w:rsidRDefault="00224D26" w:rsidP="00D33256">
            <w:pPr>
              <w:spacing w:line="360" w:lineRule="auto"/>
              <w:jc w:val="center"/>
              <w:rPr>
                <w:sz w:val="22"/>
                <w:szCs w:val="22"/>
              </w:rPr>
            </w:pPr>
            <w:r w:rsidRPr="0037454F">
              <w:rPr>
                <w:sz w:val="22"/>
                <w:szCs w:val="22"/>
              </w:rPr>
              <w:t>8</w:t>
            </w:r>
          </w:p>
        </w:tc>
        <w:tc>
          <w:tcPr>
            <w:tcW w:w="3304" w:type="dxa"/>
          </w:tcPr>
          <w:p w14:paraId="309BF2DC" w14:textId="49100593" w:rsidR="00224D26" w:rsidRPr="0037454F" w:rsidRDefault="00224D26" w:rsidP="00D33256">
            <w:pPr>
              <w:spacing w:line="360" w:lineRule="auto"/>
              <w:jc w:val="center"/>
              <w:rPr>
                <w:sz w:val="22"/>
                <w:szCs w:val="22"/>
              </w:rPr>
            </w:pPr>
            <w:r w:rsidRPr="0037454F">
              <w:rPr>
                <w:sz w:val="22"/>
                <w:szCs w:val="22"/>
              </w:rPr>
              <w:t>113</w:t>
            </w:r>
          </w:p>
        </w:tc>
      </w:tr>
      <w:tr w:rsidR="00224D26" w:rsidRPr="00224D26" w14:paraId="779F3948" w14:textId="77777777" w:rsidTr="00224D26">
        <w:tc>
          <w:tcPr>
            <w:tcW w:w="3303" w:type="dxa"/>
          </w:tcPr>
          <w:p w14:paraId="1E2D04D7" w14:textId="3713B6B8" w:rsidR="00224D26" w:rsidRPr="0037454F" w:rsidRDefault="00224D26" w:rsidP="00D33256">
            <w:pPr>
              <w:spacing w:line="360" w:lineRule="auto"/>
              <w:jc w:val="center"/>
              <w:rPr>
                <w:sz w:val="22"/>
                <w:szCs w:val="22"/>
              </w:rPr>
            </w:pPr>
            <w:r w:rsidRPr="0037454F">
              <w:rPr>
                <w:sz w:val="22"/>
                <w:szCs w:val="22"/>
              </w:rPr>
              <w:t>Paskaitos</w:t>
            </w:r>
          </w:p>
        </w:tc>
        <w:tc>
          <w:tcPr>
            <w:tcW w:w="3304" w:type="dxa"/>
          </w:tcPr>
          <w:p w14:paraId="401F5E9C" w14:textId="3EDF7C69" w:rsidR="00224D26" w:rsidRPr="0037454F" w:rsidRDefault="00224D26" w:rsidP="00D33256">
            <w:pPr>
              <w:spacing w:line="360" w:lineRule="auto"/>
              <w:jc w:val="center"/>
              <w:rPr>
                <w:sz w:val="22"/>
                <w:szCs w:val="22"/>
              </w:rPr>
            </w:pPr>
            <w:r w:rsidRPr="0037454F">
              <w:rPr>
                <w:sz w:val="22"/>
                <w:szCs w:val="22"/>
              </w:rPr>
              <w:t>4</w:t>
            </w:r>
          </w:p>
        </w:tc>
        <w:tc>
          <w:tcPr>
            <w:tcW w:w="3304" w:type="dxa"/>
          </w:tcPr>
          <w:p w14:paraId="0E7D4A7C" w14:textId="13582493" w:rsidR="00224D26" w:rsidRPr="0037454F" w:rsidRDefault="00224D26" w:rsidP="00D33256">
            <w:pPr>
              <w:spacing w:line="360" w:lineRule="auto"/>
              <w:jc w:val="center"/>
              <w:rPr>
                <w:sz w:val="22"/>
                <w:szCs w:val="22"/>
              </w:rPr>
            </w:pPr>
            <w:r w:rsidRPr="0037454F">
              <w:rPr>
                <w:sz w:val="22"/>
                <w:szCs w:val="22"/>
              </w:rPr>
              <w:t>71</w:t>
            </w:r>
          </w:p>
        </w:tc>
      </w:tr>
      <w:tr w:rsidR="00224D26" w:rsidRPr="00224D26" w14:paraId="7F2E15D3" w14:textId="77777777" w:rsidTr="00224D26">
        <w:tc>
          <w:tcPr>
            <w:tcW w:w="3303" w:type="dxa"/>
          </w:tcPr>
          <w:p w14:paraId="32656EE0" w14:textId="76B3C4B4" w:rsidR="00224D26" w:rsidRPr="0037454F" w:rsidRDefault="00224D26" w:rsidP="00D33256">
            <w:pPr>
              <w:spacing w:line="360" w:lineRule="auto"/>
              <w:jc w:val="center"/>
              <w:rPr>
                <w:sz w:val="22"/>
                <w:szCs w:val="22"/>
              </w:rPr>
            </w:pPr>
            <w:r w:rsidRPr="0037454F">
              <w:rPr>
                <w:sz w:val="22"/>
                <w:szCs w:val="22"/>
              </w:rPr>
              <w:t>Renginiai</w:t>
            </w:r>
          </w:p>
        </w:tc>
        <w:tc>
          <w:tcPr>
            <w:tcW w:w="3304" w:type="dxa"/>
          </w:tcPr>
          <w:p w14:paraId="785B5A9E" w14:textId="13666A55" w:rsidR="00224D26" w:rsidRPr="0037454F" w:rsidRDefault="00224D26" w:rsidP="00D33256">
            <w:pPr>
              <w:spacing w:line="360" w:lineRule="auto"/>
              <w:jc w:val="center"/>
              <w:rPr>
                <w:sz w:val="22"/>
                <w:szCs w:val="22"/>
              </w:rPr>
            </w:pPr>
            <w:r w:rsidRPr="0037454F">
              <w:rPr>
                <w:sz w:val="22"/>
                <w:szCs w:val="22"/>
              </w:rPr>
              <w:t>29</w:t>
            </w:r>
          </w:p>
        </w:tc>
        <w:tc>
          <w:tcPr>
            <w:tcW w:w="3304" w:type="dxa"/>
          </w:tcPr>
          <w:p w14:paraId="63B05808" w14:textId="37B07414" w:rsidR="00224D26" w:rsidRPr="0037454F" w:rsidRDefault="00224D26" w:rsidP="00D33256">
            <w:pPr>
              <w:spacing w:line="360" w:lineRule="auto"/>
              <w:jc w:val="center"/>
              <w:rPr>
                <w:sz w:val="22"/>
                <w:szCs w:val="22"/>
              </w:rPr>
            </w:pPr>
            <w:r w:rsidRPr="0037454F">
              <w:rPr>
                <w:sz w:val="22"/>
                <w:szCs w:val="22"/>
              </w:rPr>
              <w:t>1904</w:t>
            </w:r>
          </w:p>
        </w:tc>
      </w:tr>
      <w:tr w:rsidR="00224D26" w:rsidRPr="00224D26" w14:paraId="1BFBAB8C" w14:textId="77777777" w:rsidTr="00224D26">
        <w:tc>
          <w:tcPr>
            <w:tcW w:w="3303" w:type="dxa"/>
          </w:tcPr>
          <w:p w14:paraId="26084793" w14:textId="66CACCF5" w:rsidR="00224D26" w:rsidRPr="0037454F" w:rsidRDefault="00224D26" w:rsidP="00D33256">
            <w:pPr>
              <w:spacing w:line="360" w:lineRule="auto"/>
              <w:jc w:val="center"/>
              <w:rPr>
                <w:sz w:val="22"/>
                <w:szCs w:val="22"/>
              </w:rPr>
            </w:pPr>
            <w:r w:rsidRPr="0037454F">
              <w:rPr>
                <w:sz w:val="22"/>
                <w:szCs w:val="22"/>
              </w:rPr>
              <w:t>Edukacijos</w:t>
            </w:r>
          </w:p>
        </w:tc>
        <w:tc>
          <w:tcPr>
            <w:tcW w:w="3304" w:type="dxa"/>
          </w:tcPr>
          <w:p w14:paraId="26AE9910" w14:textId="5B0A0310" w:rsidR="00224D26" w:rsidRPr="0037454F" w:rsidRDefault="00224D26" w:rsidP="00D33256">
            <w:pPr>
              <w:spacing w:line="360" w:lineRule="auto"/>
              <w:jc w:val="center"/>
              <w:rPr>
                <w:sz w:val="22"/>
                <w:szCs w:val="22"/>
              </w:rPr>
            </w:pPr>
            <w:r w:rsidRPr="0037454F">
              <w:rPr>
                <w:sz w:val="22"/>
                <w:szCs w:val="22"/>
              </w:rPr>
              <w:t>4</w:t>
            </w:r>
          </w:p>
        </w:tc>
        <w:tc>
          <w:tcPr>
            <w:tcW w:w="3304" w:type="dxa"/>
          </w:tcPr>
          <w:p w14:paraId="1332B94E" w14:textId="7F4564A1" w:rsidR="00224D26" w:rsidRPr="0037454F" w:rsidRDefault="00224D26" w:rsidP="00D33256">
            <w:pPr>
              <w:spacing w:line="360" w:lineRule="auto"/>
              <w:jc w:val="center"/>
              <w:rPr>
                <w:sz w:val="22"/>
                <w:szCs w:val="22"/>
              </w:rPr>
            </w:pPr>
            <w:r w:rsidRPr="0037454F">
              <w:rPr>
                <w:sz w:val="22"/>
                <w:szCs w:val="22"/>
              </w:rPr>
              <w:t>120</w:t>
            </w:r>
          </w:p>
        </w:tc>
      </w:tr>
      <w:tr w:rsidR="00224D26" w14:paraId="47240669" w14:textId="77777777" w:rsidTr="00224D26">
        <w:tc>
          <w:tcPr>
            <w:tcW w:w="3303" w:type="dxa"/>
          </w:tcPr>
          <w:p w14:paraId="2C34A69E" w14:textId="18B6744E" w:rsidR="00224D26" w:rsidRPr="0037454F" w:rsidRDefault="00224D26" w:rsidP="00D33256">
            <w:pPr>
              <w:spacing w:line="360" w:lineRule="auto"/>
              <w:jc w:val="center"/>
              <w:rPr>
                <w:b/>
                <w:bCs/>
                <w:sz w:val="22"/>
                <w:szCs w:val="22"/>
              </w:rPr>
            </w:pPr>
            <w:r w:rsidRPr="0037454F">
              <w:rPr>
                <w:b/>
                <w:bCs/>
                <w:sz w:val="22"/>
                <w:szCs w:val="22"/>
              </w:rPr>
              <w:t>Iš viso:</w:t>
            </w:r>
          </w:p>
        </w:tc>
        <w:tc>
          <w:tcPr>
            <w:tcW w:w="3304" w:type="dxa"/>
          </w:tcPr>
          <w:p w14:paraId="7AE8BE3B" w14:textId="1FBA141C" w:rsidR="00224D26" w:rsidRPr="0037454F" w:rsidRDefault="00224D26" w:rsidP="00D33256">
            <w:pPr>
              <w:spacing w:line="360" w:lineRule="auto"/>
              <w:jc w:val="center"/>
              <w:rPr>
                <w:b/>
                <w:bCs/>
                <w:sz w:val="22"/>
                <w:szCs w:val="22"/>
              </w:rPr>
            </w:pPr>
            <w:r w:rsidRPr="0037454F">
              <w:rPr>
                <w:b/>
                <w:bCs/>
                <w:sz w:val="22"/>
                <w:szCs w:val="22"/>
              </w:rPr>
              <w:t>83</w:t>
            </w:r>
          </w:p>
        </w:tc>
        <w:tc>
          <w:tcPr>
            <w:tcW w:w="3304" w:type="dxa"/>
          </w:tcPr>
          <w:p w14:paraId="4DD6DE89" w14:textId="77468401" w:rsidR="00224D26" w:rsidRPr="0037454F" w:rsidRDefault="00224D26" w:rsidP="00D33256">
            <w:pPr>
              <w:spacing w:line="360" w:lineRule="auto"/>
              <w:jc w:val="center"/>
              <w:rPr>
                <w:b/>
                <w:bCs/>
                <w:sz w:val="22"/>
                <w:szCs w:val="22"/>
              </w:rPr>
            </w:pPr>
            <w:r w:rsidRPr="0037454F">
              <w:rPr>
                <w:b/>
                <w:bCs/>
                <w:sz w:val="22"/>
                <w:szCs w:val="22"/>
              </w:rPr>
              <w:t>2889</w:t>
            </w:r>
          </w:p>
        </w:tc>
      </w:tr>
    </w:tbl>
    <w:p w14:paraId="5F5D0142" w14:textId="77777777" w:rsidR="00224D26" w:rsidRDefault="00224D26" w:rsidP="00D33256">
      <w:pPr>
        <w:spacing w:line="360" w:lineRule="auto"/>
        <w:ind w:firstLine="357"/>
        <w:jc w:val="center"/>
      </w:pPr>
    </w:p>
    <w:p w14:paraId="39BBA933" w14:textId="77777777" w:rsidR="00232DF1" w:rsidRPr="00233C8C" w:rsidRDefault="004E1362" w:rsidP="00050739">
      <w:pPr>
        <w:spacing w:line="400" w:lineRule="atLeast"/>
        <w:jc w:val="center"/>
        <w:rPr>
          <w:b/>
          <w:bCs/>
        </w:rPr>
      </w:pPr>
      <w:r w:rsidRPr="00233C8C">
        <w:rPr>
          <w:b/>
          <w:bCs/>
        </w:rPr>
        <w:t xml:space="preserve">1.6. KVALIFIKACIJOS KĖLIMAS </w:t>
      </w:r>
    </w:p>
    <w:p w14:paraId="713A337C" w14:textId="77777777" w:rsidR="00764340" w:rsidRDefault="00233C8C" w:rsidP="00050739">
      <w:pPr>
        <w:spacing w:line="400" w:lineRule="atLeast"/>
        <w:ind w:firstLine="851"/>
        <w:jc w:val="both"/>
      </w:pPr>
      <w:r w:rsidRPr="00233C8C">
        <w:t>Kultūros centro darbuotojai kasmet kelia kvalifikaciją ir dalyvauja seminaruose, kursuose, mokymuose. 202</w:t>
      </w:r>
      <w:r w:rsidR="00224D26">
        <w:t>3</w:t>
      </w:r>
      <w:r w:rsidRPr="00233C8C">
        <w:t xml:space="preserve"> m. kvalifikacijos kėlimui buvo skirta  300 eurų. </w:t>
      </w:r>
    </w:p>
    <w:p w14:paraId="6F56DA39" w14:textId="141061F6" w:rsidR="006C5687" w:rsidRPr="00233C8C" w:rsidRDefault="00233C8C" w:rsidP="00050739">
      <w:pPr>
        <w:spacing w:line="400" w:lineRule="atLeast"/>
        <w:ind w:firstLine="851"/>
        <w:jc w:val="both"/>
        <w:rPr>
          <w:sz w:val="22"/>
          <w:szCs w:val="22"/>
        </w:rPr>
      </w:pPr>
      <w:r w:rsidRPr="00233C8C">
        <w:t>202</w:t>
      </w:r>
      <w:r w:rsidR="00224D26">
        <w:t>3</w:t>
      </w:r>
      <w:r w:rsidRPr="00233C8C">
        <w:t xml:space="preserve"> m. Šilutės kultūros ir pramogų centro </w:t>
      </w:r>
      <w:r w:rsidR="00764340">
        <w:t>13</w:t>
      </w:r>
      <w:r w:rsidR="00224D26">
        <w:t xml:space="preserve"> </w:t>
      </w:r>
      <w:r w:rsidRPr="00233C8C">
        <w:t>darbuotoj</w:t>
      </w:r>
      <w:r w:rsidR="00764340">
        <w:t>ų</w:t>
      </w:r>
      <w:r w:rsidRPr="00233C8C">
        <w:t xml:space="preserve"> kvalifikaciją kėlė dalyvaudami nuotoliniuose mokymuose ir seminaruose. Darbuotojai dalyvavo </w:t>
      </w:r>
      <w:r w:rsidRPr="00544042">
        <w:t xml:space="preserve"> kvalifikacijos </w:t>
      </w:r>
      <w:r w:rsidRPr="00233C8C">
        <w:t>kėlimo mokymuose ir kursuose.  Kvalifikacijos kėlimo seminarai ir mokymai vyko temomis</w:t>
      </w:r>
      <w:r w:rsidRPr="00544042">
        <w:t xml:space="preserve">: </w:t>
      </w:r>
      <w:r w:rsidR="00764340">
        <w:t>vizualinės kom</w:t>
      </w:r>
      <w:r w:rsidR="008B3F46">
        <w:t>u</w:t>
      </w:r>
      <w:r w:rsidR="00764340">
        <w:t>nikacijos ir audiovizualinių produktų kūrimas, Mažosios Lietuvos tautinis kostiumas, kultūros komunikacija ir auditorijų plėtra</w:t>
      </w:r>
      <w:r w:rsidR="006C5687" w:rsidRPr="00544042">
        <w:rPr>
          <w:szCs w:val="22"/>
        </w:rPr>
        <w:t xml:space="preserve">. </w:t>
      </w:r>
      <w:r w:rsidR="00764340">
        <w:rPr>
          <w:bCs/>
        </w:rPr>
        <w:t>3</w:t>
      </w:r>
      <w:r w:rsidRPr="00544042">
        <w:rPr>
          <w:bCs/>
        </w:rPr>
        <w:t xml:space="preserve"> darbuotoja</w:t>
      </w:r>
      <w:r w:rsidR="00EB76F3">
        <w:rPr>
          <w:bCs/>
        </w:rPr>
        <w:t>i</w:t>
      </w:r>
      <w:r w:rsidRPr="00544042">
        <w:rPr>
          <w:bCs/>
        </w:rPr>
        <w:t xml:space="preserve"> dalyvavo mokymuose ir kėlė kvalifikaciją </w:t>
      </w:r>
      <w:r w:rsidRPr="00544042">
        <w:rPr>
          <w:shd w:val="clear" w:color="auto" w:fill="FFFFFF"/>
        </w:rPr>
        <w:t xml:space="preserve">Lietuvos nacionalinio kultūros centro  tęstiniuose  nuotoliniuose </w:t>
      </w:r>
      <w:r w:rsidRPr="00544042">
        <w:rPr>
          <w:rStyle w:val="apple-converted-space"/>
          <w:shd w:val="clear" w:color="auto" w:fill="FFFFFF"/>
        </w:rPr>
        <w:t> </w:t>
      </w:r>
      <w:r w:rsidRPr="00544042">
        <w:rPr>
          <w:shd w:val="clear" w:color="auto" w:fill="FFFFFF"/>
        </w:rPr>
        <w:t xml:space="preserve">kursuose </w:t>
      </w:r>
      <w:r w:rsidRPr="00544042">
        <w:rPr>
          <w:bCs/>
          <w:shd w:val="clear" w:color="auto" w:fill="FFFFFF"/>
        </w:rPr>
        <w:t xml:space="preserve"> scenos technikams.</w:t>
      </w:r>
      <w:r w:rsidRPr="00544042">
        <w:rPr>
          <w:rStyle w:val="apple-converted-space"/>
          <w:bCs/>
          <w:shd w:val="clear" w:color="auto" w:fill="FFFFFF"/>
        </w:rPr>
        <w:t> </w:t>
      </w:r>
      <w:r w:rsidRPr="00544042">
        <w:rPr>
          <w:shd w:val="clear" w:color="auto" w:fill="FFFFFF"/>
        </w:rPr>
        <w:t> </w:t>
      </w:r>
      <w:r w:rsidR="006C5687" w:rsidRPr="00544042">
        <w:rPr>
          <w:szCs w:val="22"/>
        </w:rPr>
        <w:t xml:space="preserve">Darbuotojai mokėsi dirbti su naujomis </w:t>
      </w:r>
      <w:r w:rsidR="00764340">
        <w:rPr>
          <w:szCs w:val="22"/>
        </w:rPr>
        <w:t xml:space="preserve">vaizdo, </w:t>
      </w:r>
      <w:r w:rsidR="006C5687" w:rsidRPr="00544042">
        <w:rPr>
          <w:szCs w:val="22"/>
        </w:rPr>
        <w:t>gars</w:t>
      </w:r>
      <w:r w:rsidR="00764340">
        <w:rPr>
          <w:szCs w:val="22"/>
        </w:rPr>
        <w:t>o</w:t>
      </w:r>
      <w:r w:rsidR="006C5687" w:rsidRPr="00544042">
        <w:rPr>
          <w:szCs w:val="22"/>
        </w:rPr>
        <w:t xml:space="preserve"> ir apšvietimo programomis, susipažino su nauja įranga </w:t>
      </w:r>
      <w:r w:rsidR="00764340">
        <w:rPr>
          <w:szCs w:val="22"/>
        </w:rPr>
        <w:t>vaizdo,</w:t>
      </w:r>
      <w:r w:rsidR="006C5687" w:rsidRPr="00544042">
        <w:rPr>
          <w:szCs w:val="22"/>
        </w:rPr>
        <w:t xml:space="preserve"> garso </w:t>
      </w:r>
      <w:r w:rsidR="006C5687" w:rsidRPr="00A06345">
        <w:rPr>
          <w:szCs w:val="22"/>
        </w:rPr>
        <w:t>ir apšvietimo valdymo pultais</w:t>
      </w:r>
      <w:r w:rsidR="00764340">
        <w:rPr>
          <w:szCs w:val="22"/>
        </w:rPr>
        <w:t>, dalyvavo ChamSys praktiniuose mokymuose ir išklausė MagicQ kurs</w:t>
      </w:r>
      <w:r w:rsidR="007F2FD8">
        <w:rPr>
          <w:szCs w:val="22"/>
        </w:rPr>
        <w:t>ą</w:t>
      </w:r>
      <w:r w:rsidR="00764340">
        <w:rPr>
          <w:szCs w:val="22"/>
        </w:rPr>
        <w:t>.</w:t>
      </w:r>
      <w:r w:rsidR="00F75933">
        <w:rPr>
          <w:szCs w:val="22"/>
        </w:rPr>
        <w:t xml:space="preserve"> </w:t>
      </w:r>
    </w:p>
    <w:p w14:paraId="71FEAE98" w14:textId="77777777" w:rsidR="006C5687" w:rsidRPr="00233C8C" w:rsidRDefault="006C5687" w:rsidP="00050739">
      <w:pPr>
        <w:spacing w:line="400" w:lineRule="atLeast"/>
        <w:jc w:val="center"/>
        <w:rPr>
          <w:b/>
          <w:bCs/>
        </w:rPr>
      </w:pPr>
    </w:p>
    <w:p w14:paraId="527D0104" w14:textId="77777777" w:rsidR="00AD3DFD" w:rsidRPr="001A7012" w:rsidRDefault="004E1362" w:rsidP="00050739">
      <w:pPr>
        <w:spacing w:line="400" w:lineRule="atLeast"/>
        <w:jc w:val="center"/>
        <w:rPr>
          <w:b/>
          <w:bCs/>
        </w:rPr>
      </w:pPr>
      <w:r w:rsidRPr="001A7012">
        <w:rPr>
          <w:b/>
          <w:bCs/>
        </w:rPr>
        <w:t>1.</w:t>
      </w:r>
      <w:r w:rsidR="009C1A86">
        <w:rPr>
          <w:b/>
          <w:bCs/>
        </w:rPr>
        <w:t>7</w:t>
      </w:r>
      <w:r w:rsidRPr="001A7012">
        <w:rPr>
          <w:b/>
          <w:bCs/>
        </w:rPr>
        <w:t>. ĮSTAIGOS SKOLOS</w:t>
      </w:r>
    </w:p>
    <w:p w14:paraId="209CE3C7" w14:textId="4ACF611E" w:rsidR="00AD3DFD" w:rsidRPr="001A7012" w:rsidRDefault="00AD3DFD" w:rsidP="00050739">
      <w:pPr>
        <w:spacing w:line="400" w:lineRule="atLeast"/>
        <w:ind w:firstLine="360"/>
        <w:jc w:val="both"/>
      </w:pPr>
      <w:r w:rsidRPr="001A7012">
        <w:t>20</w:t>
      </w:r>
      <w:r w:rsidR="009C1A86">
        <w:t>2</w:t>
      </w:r>
      <w:r w:rsidR="00FC6D5A">
        <w:t>3</w:t>
      </w:r>
      <w:r w:rsidRPr="001A7012">
        <w:t xml:space="preserve"> m.  </w:t>
      </w:r>
      <w:r w:rsidR="004D6FBD" w:rsidRPr="001A7012">
        <w:t>Šilutės kultūros ir pramogų centras skolų neturėjo</w:t>
      </w:r>
      <w:r w:rsidRPr="001A7012">
        <w:t xml:space="preserve">. </w:t>
      </w:r>
    </w:p>
    <w:p w14:paraId="3DDAFD4B" w14:textId="77777777" w:rsidR="00340441" w:rsidRPr="001A7012" w:rsidRDefault="00340441" w:rsidP="00050739">
      <w:pPr>
        <w:spacing w:line="400" w:lineRule="atLeast"/>
        <w:jc w:val="both"/>
        <w:rPr>
          <w:b/>
        </w:rPr>
      </w:pPr>
    </w:p>
    <w:p w14:paraId="15340256" w14:textId="119DF01F" w:rsidR="006F1971" w:rsidRDefault="00660009" w:rsidP="00050739">
      <w:pPr>
        <w:spacing w:line="400" w:lineRule="atLeast"/>
        <w:jc w:val="center"/>
        <w:rPr>
          <w:b/>
        </w:rPr>
      </w:pPr>
      <w:r>
        <w:rPr>
          <w:b/>
        </w:rPr>
        <w:t>1.8.</w:t>
      </w:r>
      <w:r w:rsidR="009E57FB" w:rsidRPr="001A7012">
        <w:rPr>
          <w:b/>
        </w:rPr>
        <w:t xml:space="preserve"> </w:t>
      </w:r>
      <w:r w:rsidR="004E1362" w:rsidRPr="001A7012">
        <w:rPr>
          <w:b/>
        </w:rPr>
        <w:t>ESMINĖS PROBLEMOS</w:t>
      </w:r>
    </w:p>
    <w:p w14:paraId="4E58508E" w14:textId="77777777" w:rsidR="00F052E4" w:rsidRDefault="00F052E4" w:rsidP="00050739">
      <w:pPr>
        <w:spacing w:line="400" w:lineRule="atLeast"/>
        <w:jc w:val="center"/>
        <w:rPr>
          <w:b/>
        </w:rPr>
      </w:pPr>
    </w:p>
    <w:p w14:paraId="22C548F6" w14:textId="61EA8E84" w:rsidR="00D6688F" w:rsidRPr="0089252C" w:rsidRDefault="00D1702E" w:rsidP="0089252C">
      <w:pPr>
        <w:spacing w:line="360" w:lineRule="auto"/>
        <w:ind w:firstLine="1296"/>
        <w:jc w:val="both"/>
      </w:pPr>
      <w:r w:rsidRPr="0089252C">
        <w:t>Šiltuoju sezono laikotarpiu temperatūra patalpose pasiekia pavojingą ribą. 2023 m. gegužės</w:t>
      </w:r>
      <w:del w:id="82" w:author="Gerda Belokopytova" w:date="2024-05-08T15:00:00Z" w16du:dateUtc="2024-05-08T12:00:00Z">
        <w:r w:rsidRPr="0089252C" w:rsidDel="00FE236A">
          <w:delText xml:space="preserve"> </w:delText>
        </w:r>
      </w:del>
      <w:r w:rsidRPr="0089252C">
        <w:t>–</w:t>
      </w:r>
      <w:del w:id="83" w:author="Gerda Belokopytova" w:date="2024-05-08T15:00:00Z" w16du:dateUtc="2024-05-08T12:00:00Z">
        <w:r w:rsidRPr="0089252C" w:rsidDel="00FE236A">
          <w:delText xml:space="preserve"> </w:delText>
        </w:r>
      </w:del>
      <w:r w:rsidRPr="0089252C">
        <w:t>rugpjūčio mėn. patalpose užfiksuota + 34 C temperatūra (leistina norma - ne aukštesnė nei +26 laipsniai ).</w:t>
      </w:r>
      <w:r>
        <w:t xml:space="preserve"> </w:t>
      </w:r>
      <w:r w:rsidRPr="0089252C">
        <w:t xml:space="preserve">Vasaros metu šiose patalpose veikia „Robotikos akademijos“ stovykla vaikams, todėl </w:t>
      </w:r>
      <w:r>
        <w:t xml:space="preserve">reikia </w:t>
      </w:r>
      <w:r w:rsidRPr="0089252C">
        <w:t>išpręsti problemą ir įrengti patalpų ko</w:t>
      </w:r>
      <w:r>
        <w:t>n</w:t>
      </w:r>
      <w:r w:rsidRPr="0089252C">
        <w:t>dici</w:t>
      </w:r>
      <w:r>
        <w:t>o</w:t>
      </w:r>
      <w:r w:rsidRPr="0089252C">
        <w:t>navimo sistemą.</w:t>
      </w:r>
      <w:r>
        <w:t xml:space="preserve"> Reikalinga įrengti </w:t>
      </w:r>
      <w:r w:rsidR="00DB1574" w:rsidRPr="0089252C">
        <w:t>kondencionieri</w:t>
      </w:r>
      <w:r>
        <w:t>us</w:t>
      </w:r>
      <w:r w:rsidR="00DB1574" w:rsidRPr="0089252C">
        <w:t xml:space="preserve"> p</w:t>
      </w:r>
      <w:r w:rsidR="00764340" w:rsidRPr="0089252C">
        <w:t xml:space="preserve">atalpose, esančiose pietų pusėje (2 </w:t>
      </w:r>
      <w:r w:rsidR="00722623" w:rsidRPr="0089252C">
        <w:t>choreografijos salės</w:t>
      </w:r>
      <w:r w:rsidR="00764340" w:rsidRPr="0089252C">
        <w:t>,</w:t>
      </w:r>
      <w:r w:rsidR="00314557" w:rsidRPr="0089252C">
        <w:t xml:space="preserve"> repeticijų auditorijos, </w:t>
      </w:r>
      <w:r w:rsidR="00764340" w:rsidRPr="0089252C">
        <w:t>kabinetai)</w:t>
      </w:r>
      <w:r w:rsidR="00DB1574" w:rsidRPr="0089252C">
        <w:t>. 2024</w:t>
      </w:r>
      <w:del w:id="84" w:author="Gerda Belokopytova" w:date="2024-05-08T15:00:00Z" w16du:dateUtc="2024-05-08T12:00:00Z">
        <w:r w:rsidR="0089252C" w:rsidRPr="0089252C" w:rsidDel="00FE236A">
          <w:delText xml:space="preserve"> </w:delText>
        </w:r>
      </w:del>
      <w:r w:rsidR="00DB1574" w:rsidRPr="0089252C">
        <w:t>-01-10</w:t>
      </w:r>
      <w:r w:rsidR="0089252C" w:rsidRPr="0089252C">
        <w:t xml:space="preserve"> Šilutės rajono savivaldybės administracijos direktoriui pateiktas raštas </w:t>
      </w:r>
      <w:r w:rsidR="00DB1574" w:rsidRPr="0089252C">
        <w:t>Nr. R4-4</w:t>
      </w:r>
      <w:r w:rsidR="0089252C" w:rsidRPr="0089252C">
        <w:t xml:space="preserve"> „Dėl atsiradusių defektų šalinimo“.</w:t>
      </w:r>
      <w:r w:rsidR="0089252C">
        <w:t xml:space="preserve"> </w:t>
      </w:r>
    </w:p>
    <w:p w14:paraId="4D68679D" w14:textId="4601E63E" w:rsidR="00C42FC6" w:rsidRPr="00D6688F" w:rsidRDefault="00C42FC6" w:rsidP="00050739">
      <w:pPr>
        <w:spacing w:line="400" w:lineRule="atLeast"/>
        <w:jc w:val="both"/>
        <w:rPr>
          <w:color w:val="4F81BD" w:themeColor="accent1"/>
        </w:rPr>
      </w:pPr>
    </w:p>
    <w:p w14:paraId="7DD56F06" w14:textId="265321D6" w:rsidR="009B0460" w:rsidRDefault="006759C3" w:rsidP="00050739">
      <w:pPr>
        <w:spacing w:line="400" w:lineRule="atLeast"/>
        <w:jc w:val="both"/>
      </w:pPr>
      <w:r w:rsidRPr="001A7012">
        <w:t xml:space="preserve">Direktorė </w:t>
      </w:r>
      <w:r w:rsidRPr="001A7012">
        <w:tab/>
      </w:r>
      <w:r w:rsidRPr="001A7012">
        <w:tab/>
      </w:r>
      <w:r w:rsidRPr="001A7012">
        <w:tab/>
      </w:r>
      <w:r w:rsidRPr="001A7012">
        <w:tab/>
      </w:r>
      <w:r w:rsidRPr="001A7012">
        <w:tab/>
        <w:t xml:space="preserve">             </w:t>
      </w:r>
      <w:r w:rsidR="00AE3922">
        <w:t xml:space="preserve"> </w:t>
      </w:r>
      <w:r w:rsidRPr="001A7012">
        <w:t xml:space="preserve"> Jūratė Pancerova</w:t>
      </w:r>
      <w:r w:rsidR="009B0460" w:rsidRPr="001A7012">
        <w:tab/>
      </w:r>
    </w:p>
    <w:p w14:paraId="305A5059" w14:textId="2D1723DD" w:rsidR="006F62FB" w:rsidRPr="001A7012" w:rsidRDefault="00CE1CF1" w:rsidP="00050739">
      <w:pPr>
        <w:spacing w:line="400" w:lineRule="atLeast"/>
        <w:jc w:val="both"/>
      </w:pPr>
      <w:r w:rsidRPr="001A7012">
        <w:t>202</w:t>
      </w:r>
      <w:r w:rsidR="00FC6D5A">
        <w:t>4</w:t>
      </w:r>
      <w:r w:rsidR="00280997" w:rsidRPr="001A7012">
        <w:t>-0</w:t>
      </w:r>
      <w:r w:rsidRPr="001A7012">
        <w:t>2</w:t>
      </w:r>
      <w:bookmarkStart w:id="85" w:name="_PictureBullets"/>
      <w:bookmarkEnd w:id="85"/>
      <w:r w:rsidR="00172276">
        <w:t>-</w:t>
      </w:r>
      <w:r w:rsidR="00FC6D5A">
        <w:t>26</w:t>
      </w:r>
    </w:p>
    <w:sectPr w:rsidR="006F62FB" w:rsidRPr="001A7012" w:rsidSect="00D67F88">
      <w:footerReference w:type="default" r:id="rId21"/>
      <w:pgSz w:w="11906" w:h="16838"/>
      <w:pgMar w:top="851" w:right="567" w:bottom="567" w:left="1701" w:header="567" w:footer="567" w:gutter="0"/>
      <w:cols w:space="1296"/>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4" w:author="Gerda Belokopytova" w:date="2024-05-08T14:49:00Z" w:initials="GB">
    <w:p w14:paraId="06BCE87D" w14:textId="77777777" w:rsidR="00574A23" w:rsidRDefault="00574A23" w:rsidP="00574A23">
      <w:pPr>
        <w:pStyle w:val="Komentarotekstas"/>
      </w:pPr>
      <w:r>
        <w:rPr>
          <w:rStyle w:val="Komentaronuoroda"/>
        </w:rPr>
        <w:annotationRef/>
      </w:r>
      <w:r>
        <w:t>Ar Švėkšnoje organizuoja nuo 2023, ar tų metų čia visai neturėtų būti?</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06BCE87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123B851" w16cex:dateUtc="2024-05-08T11: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06BCE87D" w16cid:durableId="2123B85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93B9F0" w14:textId="77777777" w:rsidR="00D67F88" w:rsidRDefault="00D67F88" w:rsidP="000262BE">
      <w:r>
        <w:separator/>
      </w:r>
    </w:p>
  </w:endnote>
  <w:endnote w:type="continuationSeparator" w:id="0">
    <w:p w14:paraId="3A5DD553" w14:textId="77777777" w:rsidR="00D67F88" w:rsidRDefault="00D67F88" w:rsidP="000262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alloon Lt TL">
    <w:altName w:val="Courier New"/>
    <w:charset w:val="00"/>
    <w:family w:val="script"/>
    <w:pitch w:val="variable"/>
    <w:sig w:usb0="00000207" w:usb1="00000000" w:usb2="00000000" w:usb3="00000000" w:csb0="00000097" w:csb1="00000000"/>
  </w:font>
  <w:font w:name="Minion Pro">
    <w:altName w:val="Times New Roman"/>
    <w:panose1 w:val="00000000000000000000"/>
    <w:charset w:val="EE"/>
    <w:family w:val="roman"/>
    <w:notTrueType/>
    <w:pitch w:val="default"/>
    <w:sig w:usb0="00000001" w:usb1="00000000" w:usb2="00000000" w:usb3="00000000" w:csb0="00000003" w:csb1="00000000"/>
  </w:font>
  <w:font w:name="Tahoma">
    <w:panose1 w:val="020B0604030504040204"/>
    <w:charset w:val="BA"/>
    <w:family w:val="swiss"/>
    <w:pitch w:val="variable"/>
    <w:sig w:usb0="E1002EFF" w:usb1="C000605B" w:usb2="00000029" w:usb3="00000000" w:csb0="000101FF" w:csb1="00000000"/>
  </w:font>
  <w:font w:name="Liberation Mono">
    <w:altName w:val="Courier New"/>
    <w:panose1 w:val="00000000000000000000"/>
    <w:charset w:val="BA"/>
    <w:family w:val="roman"/>
    <w:notTrueType/>
    <w:pitch w:val="variable"/>
    <w:sig w:usb0="00000005" w:usb1="00000000" w:usb2="00000000" w:usb3="00000000" w:csb0="00000080" w:csb1="00000000"/>
  </w:font>
  <w:font w:name="NSimSun">
    <w:panose1 w:val="02010609030101010101"/>
    <w:charset w:val="86"/>
    <w:family w:val="modern"/>
    <w:pitch w:val="fixed"/>
    <w:sig w:usb0="00000283" w:usb1="288F0000" w:usb2="00000016" w:usb3="00000000" w:csb0="00040001" w:csb1="00000000"/>
  </w:font>
  <w:font w:name="PT Sans">
    <w:charset w:val="00"/>
    <w:family w:val="swiss"/>
    <w:pitch w:val="variable"/>
    <w:sig w:usb0="A00002EF" w:usb1="5000204B" w:usb2="00000000" w:usb3="00000000" w:csb0="00000097"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FD7B8D" w14:textId="77777777" w:rsidR="00A353F6" w:rsidRDefault="00EB3545">
    <w:pPr>
      <w:pStyle w:val="Porat"/>
      <w:jc w:val="right"/>
    </w:pPr>
    <w:r>
      <w:fldChar w:fldCharType="begin"/>
    </w:r>
    <w:r>
      <w:instrText xml:space="preserve"> PAGE   \* MERGEFORMAT </w:instrText>
    </w:r>
    <w:r>
      <w:fldChar w:fldCharType="separate"/>
    </w:r>
    <w:r w:rsidR="001C0CBD">
      <w:rPr>
        <w:noProof/>
      </w:rPr>
      <w:t>1</w:t>
    </w:r>
    <w:r>
      <w:rPr>
        <w:noProof/>
      </w:rPr>
      <w:fldChar w:fldCharType="end"/>
    </w:r>
  </w:p>
  <w:p w14:paraId="6979BBD1" w14:textId="77777777" w:rsidR="00A353F6" w:rsidRDefault="00A353F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920B32" w14:textId="77777777" w:rsidR="00D67F88" w:rsidRDefault="00D67F88" w:rsidP="000262BE">
      <w:r>
        <w:separator/>
      </w:r>
    </w:p>
  </w:footnote>
  <w:footnote w:type="continuationSeparator" w:id="0">
    <w:p w14:paraId="767890F7" w14:textId="77777777" w:rsidR="00D67F88" w:rsidRDefault="00D67F88" w:rsidP="000262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9A3BE2"/>
    <w:multiLevelType w:val="hybridMultilevel"/>
    <w:tmpl w:val="4EBCEA44"/>
    <w:lvl w:ilvl="0" w:tplc="04270001">
      <w:start w:val="1"/>
      <w:numFmt w:val="bullet"/>
      <w:lvlText w:val=""/>
      <w:lvlJc w:val="left"/>
      <w:pPr>
        <w:ind w:left="1650" w:hanging="129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8B11778"/>
    <w:multiLevelType w:val="hybridMultilevel"/>
    <w:tmpl w:val="B0A63B90"/>
    <w:lvl w:ilvl="0" w:tplc="0427000D">
      <w:start w:val="1"/>
      <w:numFmt w:val="bullet"/>
      <w:lvlText w:val=""/>
      <w:lvlJc w:val="left"/>
      <w:pPr>
        <w:ind w:left="1440" w:hanging="360"/>
      </w:pPr>
      <w:rPr>
        <w:rFonts w:ascii="Wingdings" w:hAnsi="Wingdings"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 w15:restartNumberingAfterBreak="0">
    <w:nsid w:val="19806E68"/>
    <w:multiLevelType w:val="multilevel"/>
    <w:tmpl w:val="DB083DA8"/>
    <w:lvl w:ilvl="0">
      <w:start w:val="1"/>
      <w:numFmt w:val="decimal"/>
      <w:lvlText w:val="%1."/>
      <w:lvlJc w:val="left"/>
      <w:pPr>
        <w:ind w:left="540" w:hanging="540"/>
      </w:pPr>
      <w:rPr>
        <w:rFonts w:hint="default"/>
      </w:rPr>
    </w:lvl>
    <w:lvl w:ilvl="1">
      <w:start w:val="1"/>
      <w:numFmt w:val="decimal"/>
      <w:lvlText w:val="%1.%2."/>
      <w:lvlJc w:val="left"/>
      <w:pPr>
        <w:ind w:left="750" w:hanging="540"/>
      </w:pPr>
      <w:rPr>
        <w:rFonts w:hint="default"/>
      </w:rPr>
    </w:lvl>
    <w:lvl w:ilvl="2">
      <w:start w:val="4"/>
      <w:numFmt w:val="decimal"/>
      <w:lvlText w:val="%1.%2.%3."/>
      <w:lvlJc w:val="left"/>
      <w:pPr>
        <w:ind w:left="1140" w:hanging="720"/>
      </w:pPr>
      <w:rPr>
        <w:rFonts w:hint="default"/>
      </w:rPr>
    </w:lvl>
    <w:lvl w:ilvl="3">
      <w:start w:val="1"/>
      <w:numFmt w:val="decimal"/>
      <w:lvlText w:val="%1.%2.%3.%4."/>
      <w:lvlJc w:val="left"/>
      <w:pPr>
        <w:ind w:left="1350" w:hanging="720"/>
      </w:pPr>
      <w:rPr>
        <w:rFonts w:hint="default"/>
      </w:rPr>
    </w:lvl>
    <w:lvl w:ilvl="4">
      <w:start w:val="1"/>
      <w:numFmt w:val="decimal"/>
      <w:lvlText w:val="%1.%2.%3.%4.%5."/>
      <w:lvlJc w:val="left"/>
      <w:pPr>
        <w:ind w:left="1920" w:hanging="1080"/>
      </w:pPr>
      <w:rPr>
        <w:rFonts w:hint="default"/>
      </w:rPr>
    </w:lvl>
    <w:lvl w:ilvl="5">
      <w:start w:val="1"/>
      <w:numFmt w:val="decimal"/>
      <w:lvlText w:val="%1.%2.%3.%4.%5.%6."/>
      <w:lvlJc w:val="left"/>
      <w:pPr>
        <w:ind w:left="2130" w:hanging="1080"/>
      </w:pPr>
      <w:rPr>
        <w:rFonts w:hint="default"/>
      </w:rPr>
    </w:lvl>
    <w:lvl w:ilvl="6">
      <w:start w:val="1"/>
      <w:numFmt w:val="decimal"/>
      <w:lvlText w:val="%1.%2.%3.%4.%5.%6.%7."/>
      <w:lvlJc w:val="left"/>
      <w:pPr>
        <w:ind w:left="2700" w:hanging="1440"/>
      </w:pPr>
      <w:rPr>
        <w:rFonts w:hint="default"/>
      </w:rPr>
    </w:lvl>
    <w:lvl w:ilvl="7">
      <w:start w:val="1"/>
      <w:numFmt w:val="decimal"/>
      <w:lvlText w:val="%1.%2.%3.%4.%5.%6.%7.%8."/>
      <w:lvlJc w:val="left"/>
      <w:pPr>
        <w:ind w:left="2910" w:hanging="1440"/>
      </w:pPr>
      <w:rPr>
        <w:rFonts w:hint="default"/>
      </w:rPr>
    </w:lvl>
    <w:lvl w:ilvl="8">
      <w:start w:val="1"/>
      <w:numFmt w:val="decimal"/>
      <w:lvlText w:val="%1.%2.%3.%4.%5.%6.%7.%8.%9."/>
      <w:lvlJc w:val="left"/>
      <w:pPr>
        <w:ind w:left="3480" w:hanging="1800"/>
      </w:pPr>
      <w:rPr>
        <w:rFonts w:hint="default"/>
      </w:rPr>
    </w:lvl>
  </w:abstractNum>
  <w:abstractNum w:abstractNumId="3" w15:restartNumberingAfterBreak="0">
    <w:nsid w:val="24FD27F1"/>
    <w:multiLevelType w:val="multilevel"/>
    <w:tmpl w:val="FB14B15E"/>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5399"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8951EC8"/>
    <w:multiLevelType w:val="hybridMultilevel"/>
    <w:tmpl w:val="23524B94"/>
    <w:lvl w:ilvl="0" w:tplc="04270001">
      <w:start w:val="1"/>
      <w:numFmt w:val="bullet"/>
      <w:lvlText w:val=""/>
      <w:lvlJc w:val="left"/>
      <w:pPr>
        <w:ind w:left="2016" w:hanging="360"/>
      </w:pPr>
      <w:rPr>
        <w:rFonts w:ascii="Symbol" w:hAnsi="Symbol" w:hint="default"/>
      </w:rPr>
    </w:lvl>
    <w:lvl w:ilvl="1" w:tplc="04270003" w:tentative="1">
      <w:start w:val="1"/>
      <w:numFmt w:val="bullet"/>
      <w:lvlText w:val="o"/>
      <w:lvlJc w:val="left"/>
      <w:pPr>
        <w:ind w:left="2736" w:hanging="360"/>
      </w:pPr>
      <w:rPr>
        <w:rFonts w:ascii="Courier New" w:hAnsi="Courier New" w:cs="Courier New" w:hint="default"/>
      </w:rPr>
    </w:lvl>
    <w:lvl w:ilvl="2" w:tplc="04270005" w:tentative="1">
      <w:start w:val="1"/>
      <w:numFmt w:val="bullet"/>
      <w:lvlText w:val=""/>
      <w:lvlJc w:val="left"/>
      <w:pPr>
        <w:ind w:left="3456" w:hanging="360"/>
      </w:pPr>
      <w:rPr>
        <w:rFonts w:ascii="Wingdings" w:hAnsi="Wingdings" w:hint="default"/>
      </w:rPr>
    </w:lvl>
    <w:lvl w:ilvl="3" w:tplc="04270001" w:tentative="1">
      <w:start w:val="1"/>
      <w:numFmt w:val="bullet"/>
      <w:lvlText w:val=""/>
      <w:lvlJc w:val="left"/>
      <w:pPr>
        <w:ind w:left="4176" w:hanging="360"/>
      </w:pPr>
      <w:rPr>
        <w:rFonts w:ascii="Symbol" w:hAnsi="Symbol" w:hint="default"/>
      </w:rPr>
    </w:lvl>
    <w:lvl w:ilvl="4" w:tplc="04270003" w:tentative="1">
      <w:start w:val="1"/>
      <w:numFmt w:val="bullet"/>
      <w:lvlText w:val="o"/>
      <w:lvlJc w:val="left"/>
      <w:pPr>
        <w:ind w:left="4896" w:hanging="360"/>
      </w:pPr>
      <w:rPr>
        <w:rFonts w:ascii="Courier New" w:hAnsi="Courier New" w:cs="Courier New" w:hint="default"/>
      </w:rPr>
    </w:lvl>
    <w:lvl w:ilvl="5" w:tplc="04270005" w:tentative="1">
      <w:start w:val="1"/>
      <w:numFmt w:val="bullet"/>
      <w:lvlText w:val=""/>
      <w:lvlJc w:val="left"/>
      <w:pPr>
        <w:ind w:left="5616" w:hanging="360"/>
      </w:pPr>
      <w:rPr>
        <w:rFonts w:ascii="Wingdings" w:hAnsi="Wingdings" w:hint="default"/>
      </w:rPr>
    </w:lvl>
    <w:lvl w:ilvl="6" w:tplc="04270001" w:tentative="1">
      <w:start w:val="1"/>
      <w:numFmt w:val="bullet"/>
      <w:lvlText w:val=""/>
      <w:lvlJc w:val="left"/>
      <w:pPr>
        <w:ind w:left="6336" w:hanging="360"/>
      </w:pPr>
      <w:rPr>
        <w:rFonts w:ascii="Symbol" w:hAnsi="Symbol" w:hint="default"/>
      </w:rPr>
    </w:lvl>
    <w:lvl w:ilvl="7" w:tplc="04270003" w:tentative="1">
      <w:start w:val="1"/>
      <w:numFmt w:val="bullet"/>
      <w:lvlText w:val="o"/>
      <w:lvlJc w:val="left"/>
      <w:pPr>
        <w:ind w:left="7056" w:hanging="360"/>
      </w:pPr>
      <w:rPr>
        <w:rFonts w:ascii="Courier New" w:hAnsi="Courier New" w:cs="Courier New" w:hint="default"/>
      </w:rPr>
    </w:lvl>
    <w:lvl w:ilvl="8" w:tplc="04270005" w:tentative="1">
      <w:start w:val="1"/>
      <w:numFmt w:val="bullet"/>
      <w:lvlText w:val=""/>
      <w:lvlJc w:val="left"/>
      <w:pPr>
        <w:ind w:left="7776" w:hanging="360"/>
      </w:pPr>
      <w:rPr>
        <w:rFonts w:ascii="Wingdings" w:hAnsi="Wingdings" w:hint="default"/>
      </w:rPr>
    </w:lvl>
  </w:abstractNum>
  <w:abstractNum w:abstractNumId="5" w15:restartNumberingAfterBreak="0">
    <w:nsid w:val="29E85EB5"/>
    <w:multiLevelType w:val="hybridMultilevel"/>
    <w:tmpl w:val="2EBAF11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BD42DF5"/>
    <w:multiLevelType w:val="hybridMultilevel"/>
    <w:tmpl w:val="CBB8F8DA"/>
    <w:lvl w:ilvl="0" w:tplc="3E5245D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03E6E59"/>
    <w:multiLevelType w:val="hybridMultilevel"/>
    <w:tmpl w:val="39D28552"/>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13901F2"/>
    <w:multiLevelType w:val="hybridMultilevel"/>
    <w:tmpl w:val="964C5202"/>
    <w:lvl w:ilvl="0" w:tplc="04270001">
      <w:start w:val="1"/>
      <w:numFmt w:val="bullet"/>
      <w:lvlText w:val=""/>
      <w:lvlJc w:val="left"/>
      <w:pPr>
        <w:ind w:left="2370" w:hanging="360"/>
      </w:pPr>
      <w:rPr>
        <w:rFonts w:ascii="Symbol" w:hAnsi="Symbol" w:hint="default"/>
      </w:rPr>
    </w:lvl>
    <w:lvl w:ilvl="1" w:tplc="04270003" w:tentative="1">
      <w:start w:val="1"/>
      <w:numFmt w:val="bullet"/>
      <w:lvlText w:val="o"/>
      <w:lvlJc w:val="left"/>
      <w:pPr>
        <w:ind w:left="3090" w:hanging="360"/>
      </w:pPr>
      <w:rPr>
        <w:rFonts w:ascii="Courier New" w:hAnsi="Courier New" w:cs="Courier New" w:hint="default"/>
      </w:rPr>
    </w:lvl>
    <w:lvl w:ilvl="2" w:tplc="04270005" w:tentative="1">
      <w:start w:val="1"/>
      <w:numFmt w:val="bullet"/>
      <w:lvlText w:val=""/>
      <w:lvlJc w:val="left"/>
      <w:pPr>
        <w:ind w:left="3810" w:hanging="360"/>
      </w:pPr>
      <w:rPr>
        <w:rFonts w:ascii="Wingdings" w:hAnsi="Wingdings" w:hint="default"/>
      </w:rPr>
    </w:lvl>
    <w:lvl w:ilvl="3" w:tplc="04270001" w:tentative="1">
      <w:start w:val="1"/>
      <w:numFmt w:val="bullet"/>
      <w:lvlText w:val=""/>
      <w:lvlJc w:val="left"/>
      <w:pPr>
        <w:ind w:left="4530" w:hanging="360"/>
      </w:pPr>
      <w:rPr>
        <w:rFonts w:ascii="Symbol" w:hAnsi="Symbol" w:hint="default"/>
      </w:rPr>
    </w:lvl>
    <w:lvl w:ilvl="4" w:tplc="04270003" w:tentative="1">
      <w:start w:val="1"/>
      <w:numFmt w:val="bullet"/>
      <w:lvlText w:val="o"/>
      <w:lvlJc w:val="left"/>
      <w:pPr>
        <w:ind w:left="5250" w:hanging="360"/>
      </w:pPr>
      <w:rPr>
        <w:rFonts w:ascii="Courier New" w:hAnsi="Courier New" w:cs="Courier New" w:hint="default"/>
      </w:rPr>
    </w:lvl>
    <w:lvl w:ilvl="5" w:tplc="04270005" w:tentative="1">
      <w:start w:val="1"/>
      <w:numFmt w:val="bullet"/>
      <w:lvlText w:val=""/>
      <w:lvlJc w:val="left"/>
      <w:pPr>
        <w:ind w:left="5970" w:hanging="360"/>
      </w:pPr>
      <w:rPr>
        <w:rFonts w:ascii="Wingdings" w:hAnsi="Wingdings" w:hint="default"/>
      </w:rPr>
    </w:lvl>
    <w:lvl w:ilvl="6" w:tplc="04270001" w:tentative="1">
      <w:start w:val="1"/>
      <w:numFmt w:val="bullet"/>
      <w:lvlText w:val=""/>
      <w:lvlJc w:val="left"/>
      <w:pPr>
        <w:ind w:left="6690" w:hanging="360"/>
      </w:pPr>
      <w:rPr>
        <w:rFonts w:ascii="Symbol" w:hAnsi="Symbol" w:hint="default"/>
      </w:rPr>
    </w:lvl>
    <w:lvl w:ilvl="7" w:tplc="04270003" w:tentative="1">
      <w:start w:val="1"/>
      <w:numFmt w:val="bullet"/>
      <w:lvlText w:val="o"/>
      <w:lvlJc w:val="left"/>
      <w:pPr>
        <w:ind w:left="7410" w:hanging="360"/>
      </w:pPr>
      <w:rPr>
        <w:rFonts w:ascii="Courier New" w:hAnsi="Courier New" w:cs="Courier New" w:hint="default"/>
      </w:rPr>
    </w:lvl>
    <w:lvl w:ilvl="8" w:tplc="04270005" w:tentative="1">
      <w:start w:val="1"/>
      <w:numFmt w:val="bullet"/>
      <w:lvlText w:val=""/>
      <w:lvlJc w:val="left"/>
      <w:pPr>
        <w:ind w:left="8130" w:hanging="360"/>
      </w:pPr>
      <w:rPr>
        <w:rFonts w:ascii="Wingdings" w:hAnsi="Wingdings" w:hint="default"/>
      </w:rPr>
    </w:lvl>
  </w:abstractNum>
  <w:abstractNum w:abstractNumId="9" w15:restartNumberingAfterBreak="0">
    <w:nsid w:val="3B0977BE"/>
    <w:multiLevelType w:val="multilevel"/>
    <w:tmpl w:val="26AA8A62"/>
    <w:lvl w:ilvl="0">
      <w:start w:val="1"/>
      <w:numFmt w:val="decimal"/>
      <w:lvlText w:val="%1."/>
      <w:lvlJc w:val="left"/>
      <w:pPr>
        <w:ind w:left="540" w:hanging="540"/>
      </w:pPr>
      <w:rPr>
        <w:rFonts w:hint="default"/>
      </w:rPr>
    </w:lvl>
    <w:lvl w:ilvl="1">
      <w:start w:val="1"/>
      <w:numFmt w:val="decimal"/>
      <w:lvlText w:val="%1.%2."/>
      <w:lvlJc w:val="left"/>
      <w:pPr>
        <w:ind w:left="750" w:hanging="540"/>
      </w:pPr>
      <w:rPr>
        <w:rFonts w:hint="default"/>
      </w:rPr>
    </w:lvl>
    <w:lvl w:ilvl="2">
      <w:start w:val="2"/>
      <w:numFmt w:val="decimal"/>
      <w:lvlText w:val="%1.%2.%3."/>
      <w:lvlJc w:val="left"/>
      <w:pPr>
        <w:ind w:left="1140" w:hanging="720"/>
      </w:pPr>
      <w:rPr>
        <w:rFonts w:hint="default"/>
      </w:rPr>
    </w:lvl>
    <w:lvl w:ilvl="3">
      <w:start w:val="1"/>
      <w:numFmt w:val="decimal"/>
      <w:lvlText w:val="%1.%2.%3.%4."/>
      <w:lvlJc w:val="left"/>
      <w:pPr>
        <w:ind w:left="1350" w:hanging="720"/>
      </w:pPr>
      <w:rPr>
        <w:rFonts w:hint="default"/>
      </w:rPr>
    </w:lvl>
    <w:lvl w:ilvl="4">
      <w:start w:val="1"/>
      <w:numFmt w:val="decimal"/>
      <w:lvlText w:val="%1.%2.%3.%4.%5."/>
      <w:lvlJc w:val="left"/>
      <w:pPr>
        <w:ind w:left="1920" w:hanging="1080"/>
      </w:pPr>
      <w:rPr>
        <w:rFonts w:hint="default"/>
      </w:rPr>
    </w:lvl>
    <w:lvl w:ilvl="5">
      <w:start w:val="1"/>
      <w:numFmt w:val="decimal"/>
      <w:lvlText w:val="%1.%2.%3.%4.%5.%6."/>
      <w:lvlJc w:val="left"/>
      <w:pPr>
        <w:ind w:left="2130" w:hanging="1080"/>
      </w:pPr>
      <w:rPr>
        <w:rFonts w:hint="default"/>
      </w:rPr>
    </w:lvl>
    <w:lvl w:ilvl="6">
      <w:start w:val="1"/>
      <w:numFmt w:val="decimal"/>
      <w:lvlText w:val="%1.%2.%3.%4.%5.%6.%7."/>
      <w:lvlJc w:val="left"/>
      <w:pPr>
        <w:ind w:left="2700" w:hanging="1440"/>
      </w:pPr>
      <w:rPr>
        <w:rFonts w:hint="default"/>
      </w:rPr>
    </w:lvl>
    <w:lvl w:ilvl="7">
      <w:start w:val="1"/>
      <w:numFmt w:val="decimal"/>
      <w:lvlText w:val="%1.%2.%3.%4.%5.%6.%7.%8."/>
      <w:lvlJc w:val="left"/>
      <w:pPr>
        <w:ind w:left="2910" w:hanging="1440"/>
      </w:pPr>
      <w:rPr>
        <w:rFonts w:hint="default"/>
      </w:rPr>
    </w:lvl>
    <w:lvl w:ilvl="8">
      <w:start w:val="1"/>
      <w:numFmt w:val="decimal"/>
      <w:lvlText w:val="%1.%2.%3.%4.%5.%6.%7.%8.%9."/>
      <w:lvlJc w:val="left"/>
      <w:pPr>
        <w:ind w:left="3480" w:hanging="1800"/>
      </w:pPr>
      <w:rPr>
        <w:rFonts w:hint="default"/>
      </w:rPr>
    </w:lvl>
  </w:abstractNum>
  <w:abstractNum w:abstractNumId="10" w15:restartNumberingAfterBreak="0">
    <w:nsid w:val="44385D88"/>
    <w:multiLevelType w:val="hybridMultilevel"/>
    <w:tmpl w:val="C98217A0"/>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5E9E1400"/>
    <w:multiLevelType w:val="hybridMultilevel"/>
    <w:tmpl w:val="DD906DC0"/>
    <w:lvl w:ilvl="0" w:tplc="04270001">
      <w:start w:val="1"/>
      <w:numFmt w:val="bullet"/>
      <w:lvlText w:val=""/>
      <w:lvlJc w:val="left"/>
      <w:pPr>
        <w:ind w:left="720" w:hanging="360"/>
      </w:pPr>
      <w:rPr>
        <w:rFonts w:ascii="Symbol" w:hAnsi="Symbol" w:hint="default"/>
      </w:rPr>
    </w:lvl>
    <w:lvl w:ilvl="1" w:tplc="82AA1212">
      <w:numFmt w:val="bullet"/>
      <w:lvlText w:val="-"/>
      <w:lvlJc w:val="left"/>
      <w:pPr>
        <w:ind w:left="1440" w:hanging="360"/>
      </w:pPr>
      <w:rPr>
        <w:rFonts w:ascii="Times New Roman" w:eastAsia="Calibri"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66010464"/>
    <w:multiLevelType w:val="hybridMultilevel"/>
    <w:tmpl w:val="D9842AD2"/>
    <w:lvl w:ilvl="0" w:tplc="6BA8639C">
      <w:start w:val="1"/>
      <w:numFmt w:val="decimal"/>
      <w:lvlText w:val="%1."/>
      <w:lvlJc w:val="left"/>
      <w:pPr>
        <w:ind w:left="1211" w:hanging="360"/>
      </w:pPr>
      <w:rPr>
        <w:rFonts w:hint="default"/>
        <w:color w:val="2E74B5"/>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3" w15:restartNumberingAfterBreak="0">
    <w:nsid w:val="6D0F1765"/>
    <w:multiLevelType w:val="multilevel"/>
    <w:tmpl w:val="7B18BA2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4" w15:restartNumberingAfterBreak="0">
    <w:nsid w:val="7C3256FC"/>
    <w:multiLevelType w:val="hybridMultilevel"/>
    <w:tmpl w:val="2774D68C"/>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15:restartNumberingAfterBreak="0">
    <w:nsid w:val="7D7B191A"/>
    <w:multiLevelType w:val="multilevel"/>
    <w:tmpl w:val="C03C42E0"/>
    <w:lvl w:ilvl="0">
      <w:start w:val="1"/>
      <w:numFmt w:val="decimal"/>
      <w:lvlText w:val="%1."/>
      <w:lvlJc w:val="left"/>
      <w:pPr>
        <w:ind w:left="720" w:hanging="360"/>
      </w:pPr>
      <w:rPr>
        <w:rFonts w:hint="default"/>
      </w:rPr>
    </w:lvl>
    <w:lvl w:ilvl="1">
      <w:start w:val="2"/>
      <w:numFmt w:val="decimal"/>
      <w:isLgl/>
      <w:lvlText w:val="%1.%2."/>
      <w:lvlJc w:val="left"/>
      <w:pPr>
        <w:ind w:left="900" w:hanging="54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6" w15:restartNumberingAfterBreak="0">
    <w:nsid w:val="7F512DB7"/>
    <w:multiLevelType w:val="hybridMultilevel"/>
    <w:tmpl w:val="27E83C5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829834783">
    <w:abstractNumId w:val="15"/>
  </w:num>
  <w:num w:numId="2" w16cid:durableId="533150262">
    <w:abstractNumId w:val="3"/>
  </w:num>
  <w:num w:numId="3" w16cid:durableId="921136943">
    <w:abstractNumId w:val="9"/>
  </w:num>
  <w:num w:numId="4" w16cid:durableId="1629899782">
    <w:abstractNumId w:val="2"/>
  </w:num>
  <w:num w:numId="5" w16cid:durableId="1976526042">
    <w:abstractNumId w:val="5"/>
  </w:num>
  <w:num w:numId="6" w16cid:durableId="1876576942">
    <w:abstractNumId w:val="0"/>
  </w:num>
  <w:num w:numId="7" w16cid:durableId="1619987516">
    <w:abstractNumId w:val="8"/>
  </w:num>
  <w:num w:numId="8" w16cid:durableId="1317881626">
    <w:abstractNumId w:val="4"/>
  </w:num>
  <w:num w:numId="9" w16cid:durableId="889272103">
    <w:abstractNumId w:val="1"/>
  </w:num>
  <w:num w:numId="10" w16cid:durableId="1883202295">
    <w:abstractNumId w:val="11"/>
  </w:num>
  <w:num w:numId="11" w16cid:durableId="175459330">
    <w:abstractNumId w:val="6"/>
  </w:num>
  <w:num w:numId="12" w16cid:durableId="1521356814">
    <w:abstractNumId w:val="16"/>
  </w:num>
  <w:num w:numId="13" w16cid:durableId="736051894">
    <w:abstractNumId w:val="12"/>
  </w:num>
  <w:num w:numId="14" w16cid:durableId="1377655737">
    <w:abstractNumId w:val="14"/>
  </w:num>
  <w:num w:numId="15" w16cid:durableId="1343583547">
    <w:abstractNumId w:val="7"/>
  </w:num>
  <w:num w:numId="16" w16cid:durableId="884685281">
    <w:abstractNumId w:val="10"/>
  </w:num>
  <w:num w:numId="17" w16cid:durableId="1776972301">
    <w:abstractNumId w:val="13"/>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Gerda Belokopytova">
    <w15:presenceInfo w15:providerId="None" w15:userId="Gerda Belokopytov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94D"/>
    <w:rsid w:val="000020AD"/>
    <w:rsid w:val="0000226E"/>
    <w:rsid w:val="00003C4A"/>
    <w:rsid w:val="00004257"/>
    <w:rsid w:val="00004808"/>
    <w:rsid w:val="00005838"/>
    <w:rsid w:val="00007325"/>
    <w:rsid w:val="00007689"/>
    <w:rsid w:val="000112A9"/>
    <w:rsid w:val="0001236D"/>
    <w:rsid w:val="000126DA"/>
    <w:rsid w:val="00012D8F"/>
    <w:rsid w:val="00013FCD"/>
    <w:rsid w:val="000145E6"/>
    <w:rsid w:val="0002384E"/>
    <w:rsid w:val="00025531"/>
    <w:rsid w:val="000262BE"/>
    <w:rsid w:val="00026B6B"/>
    <w:rsid w:val="00027E2F"/>
    <w:rsid w:val="000318A5"/>
    <w:rsid w:val="00031CD2"/>
    <w:rsid w:val="000334BC"/>
    <w:rsid w:val="000335EA"/>
    <w:rsid w:val="000352DD"/>
    <w:rsid w:val="000407F0"/>
    <w:rsid w:val="00041338"/>
    <w:rsid w:val="0004169F"/>
    <w:rsid w:val="000417E7"/>
    <w:rsid w:val="00041F9F"/>
    <w:rsid w:val="000436F1"/>
    <w:rsid w:val="00045EDC"/>
    <w:rsid w:val="00050739"/>
    <w:rsid w:val="000512F1"/>
    <w:rsid w:val="00052288"/>
    <w:rsid w:val="0005229E"/>
    <w:rsid w:val="000522FC"/>
    <w:rsid w:val="0005480B"/>
    <w:rsid w:val="0005593E"/>
    <w:rsid w:val="00061526"/>
    <w:rsid w:val="0006213B"/>
    <w:rsid w:val="000632E3"/>
    <w:rsid w:val="000666CC"/>
    <w:rsid w:val="00070267"/>
    <w:rsid w:val="00070E2A"/>
    <w:rsid w:val="00071265"/>
    <w:rsid w:val="00071498"/>
    <w:rsid w:val="00074158"/>
    <w:rsid w:val="000741BD"/>
    <w:rsid w:val="00074A90"/>
    <w:rsid w:val="000754CE"/>
    <w:rsid w:val="00075A82"/>
    <w:rsid w:val="00077536"/>
    <w:rsid w:val="00077B03"/>
    <w:rsid w:val="0008201D"/>
    <w:rsid w:val="00083F53"/>
    <w:rsid w:val="00084BB5"/>
    <w:rsid w:val="00085B32"/>
    <w:rsid w:val="00086CFA"/>
    <w:rsid w:val="00090335"/>
    <w:rsid w:val="00092250"/>
    <w:rsid w:val="00092521"/>
    <w:rsid w:val="00093BBC"/>
    <w:rsid w:val="00093FC3"/>
    <w:rsid w:val="00094B8C"/>
    <w:rsid w:val="0009655E"/>
    <w:rsid w:val="00096C45"/>
    <w:rsid w:val="000A4360"/>
    <w:rsid w:val="000B2562"/>
    <w:rsid w:val="000B3B18"/>
    <w:rsid w:val="000B40A6"/>
    <w:rsid w:val="000B7617"/>
    <w:rsid w:val="000B7F07"/>
    <w:rsid w:val="000C00B9"/>
    <w:rsid w:val="000C011E"/>
    <w:rsid w:val="000C0572"/>
    <w:rsid w:val="000C09D2"/>
    <w:rsid w:val="000C32DF"/>
    <w:rsid w:val="000C415A"/>
    <w:rsid w:val="000C5CA0"/>
    <w:rsid w:val="000C5D11"/>
    <w:rsid w:val="000D60E6"/>
    <w:rsid w:val="000D63C0"/>
    <w:rsid w:val="000D7400"/>
    <w:rsid w:val="000D7CE5"/>
    <w:rsid w:val="000E1C09"/>
    <w:rsid w:val="000F2A87"/>
    <w:rsid w:val="000F3A0A"/>
    <w:rsid w:val="000F5EC2"/>
    <w:rsid w:val="000F61C7"/>
    <w:rsid w:val="00100B19"/>
    <w:rsid w:val="00101FE6"/>
    <w:rsid w:val="0010563F"/>
    <w:rsid w:val="00105A7F"/>
    <w:rsid w:val="00105E32"/>
    <w:rsid w:val="00105F1E"/>
    <w:rsid w:val="00107EEA"/>
    <w:rsid w:val="00113123"/>
    <w:rsid w:val="00114072"/>
    <w:rsid w:val="00114F74"/>
    <w:rsid w:val="001172B4"/>
    <w:rsid w:val="0012118A"/>
    <w:rsid w:val="0012285E"/>
    <w:rsid w:val="001236EC"/>
    <w:rsid w:val="001246C9"/>
    <w:rsid w:val="00124EB5"/>
    <w:rsid w:val="00127A64"/>
    <w:rsid w:val="00127D74"/>
    <w:rsid w:val="00131F0B"/>
    <w:rsid w:val="00132BA2"/>
    <w:rsid w:val="001345CC"/>
    <w:rsid w:val="00136301"/>
    <w:rsid w:val="00143350"/>
    <w:rsid w:val="00143380"/>
    <w:rsid w:val="00144369"/>
    <w:rsid w:val="00145166"/>
    <w:rsid w:val="00146859"/>
    <w:rsid w:val="00150CDD"/>
    <w:rsid w:val="001536D2"/>
    <w:rsid w:val="001568A2"/>
    <w:rsid w:val="00160F6C"/>
    <w:rsid w:val="0016469E"/>
    <w:rsid w:val="00165853"/>
    <w:rsid w:val="00172276"/>
    <w:rsid w:val="00174858"/>
    <w:rsid w:val="001750B9"/>
    <w:rsid w:val="00175996"/>
    <w:rsid w:val="00176200"/>
    <w:rsid w:val="0017665A"/>
    <w:rsid w:val="00177306"/>
    <w:rsid w:val="001777C2"/>
    <w:rsid w:val="00180BDC"/>
    <w:rsid w:val="00183378"/>
    <w:rsid w:val="00185617"/>
    <w:rsid w:val="0018684C"/>
    <w:rsid w:val="00186988"/>
    <w:rsid w:val="00186D65"/>
    <w:rsid w:val="00187E4F"/>
    <w:rsid w:val="00190410"/>
    <w:rsid w:val="00191EF0"/>
    <w:rsid w:val="00193882"/>
    <w:rsid w:val="00195765"/>
    <w:rsid w:val="00195D0D"/>
    <w:rsid w:val="00196575"/>
    <w:rsid w:val="00197260"/>
    <w:rsid w:val="001A173F"/>
    <w:rsid w:val="001A1D92"/>
    <w:rsid w:val="001A245A"/>
    <w:rsid w:val="001A4992"/>
    <w:rsid w:val="001A7012"/>
    <w:rsid w:val="001A736A"/>
    <w:rsid w:val="001B4A30"/>
    <w:rsid w:val="001B4F17"/>
    <w:rsid w:val="001B605D"/>
    <w:rsid w:val="001B71D3"/>
    <w:rsid w:val="001C0CBD"/>
    <w:rsid w:val="001C4312"/>
    <w:rsid w:val="001C4932"/>
    <w:rsid w:val="001C7ECB"/>
    <w:rsid w:val="001D013D"/>
    <w:rsid w:val="001D1707"/>
    <w:rsid w:val="001D1835"/>
    <w:rsid w:val="001D3765"/>
    <w:rsid w:val="001D3FD2"/>
    <w:rsid w:val="001D5128"/>
    <w:rsid w:val="001D5F00"/>
    <w:rsid w:val="001D5F25"/>
    <w:rsid w:val="001D7A06"/>
    <w:rsid w:val="001E1BFC"/>
    <w:rsid w:val="001E34DF"/>
    <w:rsid w:val="001E4270"/>
    <w:rsid w:val="001E4E8B"/>
    <w:rsid w:val="001E591F"/>
    <w:rsid w:val="001E7076"/>
    <w:rsid w:val="001E7E9D"/>
    <w:rsid w:val="001F3334"/>
    <w:rsid w:val="001F3609"/>
    <w:rsid w:val="001F3CD8"/>
    <w:rsid w:val="001F6740"/>
    <w:rsid w:val="001F7251"/>
    <w:rsid w:val="0020317D"/>
    <w:rsid w:val="002049A1"/>
    <w:rsid w:val="00206132"/>
    <w:rsid w:val="002073CA"/>
    <w:rsid w:val="0021423D"/>
    <w:rsid w:val="00214D55"/>
    <w:rsid w:val="00215584"/>
    <w:rsid w:val="00216F18"/>
    <w:rsid w:val="0021713A"/>
    <w:rsid w:val="00220427"/>
    <w:rsid w:val="00221436"/>
    <w:rsid w:val="00222FF4"/>
    <w:rsid w:val="0022320E"/>
    <w:rsid w:val="00224D26"/>
    <w:rsid w:val="00225EC4"/>
    <w:rsid w:val="00230077"/>
    <w:rsid w:val="00231184"/>
    <w:rsid w:val="002320F8"/>
    <w:rsid w:val="00232867"/>
    <w:rsid w:val="00232DF1"/>
    <w:rsid w:val="00233C8C"/>
    <w:rsid w:val="002370AC"/>
    <w:rsid w:val="00237E5E"/>
    <w:rsid w:val="00240216"/>
    <w:rsid w:val="0024452B"/>
    <w:rsid w:val="002470BA"/>
    <w:rsid w:val="0024758D"/>
    <w:rsid w:val="00250B72"/>
    <w:rsid w:val="00251E12"/>
    <w:rsid w:val="0025405B"/>
    <w:rsid w:val="00254E18"/>
    <w:rsid w:val="0025642E"/>
    <w:rsid w:val="0025647F"/>
    <w:rsid w:val="00260528"/>
    <w:rsid w:val="002607DD"/>
    <w:rsid w:val="002641CC"/>
    <w:rsid w:val="0026519E"/>
    <w:rsid w:val="00265CBE"/>
    <w:rsid w:val="00265FCD"/>
    <w:rsid w:val="002660D6"/>
    <w:rsid w:val="00267A05"/>
    <w:rsid w:val="00270062"/>
    <w:rsid w:val="00271901"/>
    <w:rsid w:val="00271EFF"/>
    <w:rsid w:val="00274506"/>
    <w:rsid w:val="00275C29"/>
    <w:rsid w:val="00276F2D"/>
    <w:rsid w:val="00277680"/>
    <w:rsid w:val="00280997"/>
    <w:rsid w:val="002810EA"/>
    <w:rsid w:val="00281751"/>
    <w:rsid w:val="00281959"/>
    <w:rsid w:val="0028254A"/>
    <w:rsid w:val="00282DF0"/>
    <w:rsid w:val="00283360"/>
    <w:rsid w:val="002838BC"/>
    <w:rsid w:val="00283957"/>
    <w:rsid w:val="00283B72"/>
    <w:rsid w:val="0028534C"/>
    <w:rsid w:val="00285C8E"/>
    <w:rsid w:val="002863B0"/>
    <w:rsid w:val="002864CD"/>
    <w:rsid w:val="00286788"/>
    <w:rsid w:val="00286933"/>
    <w:rsid w:val="002872C9"/>
    <w:rsid w:val="00290F2E"/>
    <w:rsid w:val="00291620"/>
    <w:rsid w:val="00293124"/>
    <w:rsid w:val="00293FB9"/>
    <w:rsid w:val="0029409F"/>
    <w:rsid w:val="00294F96"/>
    <w:rsid w:val="00295462"/>
    <w:rsid w:val="00297002"/>
    <w:rsid w:val="002A1952"/>
    <w:rsid w:val="002A21E7"/>
    <w:rsid w:val="002A3620"/>
    <w:rsid w:val="002A62F5"/>
    <w:rsid w:val="002A6F35"/>
    <w:rsid w:val="002A72D1"/>
    <w:rsid w:val="002A7D17"/>
    <w:rsid w:val="002B0A37"/>
    <w:rsid w:val="002B4BB8"/>
    <w:rsid w:val="002C0534"/>
    <w:rsid w:val="002C1E85"/>
    <w:rsid w:val="002C236A"/>
    <w:rsid w:val="002C2E90"/>
    <w:rsid w:val="002C3221"/>
    <w:rsid w:val="002C36A9"/>
    <w:rsid w:val="002C47BA"/>
    <w:rsid w:val="002D07D8"/>
    <w:rsid w:val="002D0985"/>
    <w:rsid w:val="002D1D05"/>
    <w:rsid w:val="002D4FC0"/>
    <w:rsid w:val="002D553B"/>
    <w:rsid w:val="002D65D3"/>
    <w:rsid w:val="002D65F0"/>
    <w:rsid w:val="002E0CC6"/>
    <w:rsid w:val="002E0FAE"/>
    <w:rsid w:val="002E1E07"/>
    <w:rsid w:val="002E3107"/>
    <w:rsid w:val="002E3656"/>
    <w:rsid w:val="002E3B11"/>
    <w:rsid w:val="002E4B53"/>
    <w:rsid w:val="002E4C8D"/>
    <w:rsid w:val="002E6C34"/>
    <w:rsid w:val="002E76CC"/>
    <w:rsid w:val="002E7D2C"/>
    <w:rsid w:val="002F405D"/>
    <w:rsid w:val="002F4D2B"/>
    <w:rsid w:val="002F59A7"/>
    <w:rsid w:val="003003B7"/>
    <w:rsid w:val="00301FBF"/>
    <w:rsid w:val="00302B5D"/>
    <w:rsid w:val="00303645"/>
    <w:rsid w:val="003037BB"/>
    <w:rsid w:val="00304652"/>
    <w:rsid w:val="0030619B"/>
    <w:rsid w:val="00306EE6"/>
    <w:rsid w:val="00310DAF"/>
    <w:rsid w:val="00311A03"/>
    <w:rsid w:val="003125A7"/>
    <w:rsid w:val="00313F04"/>
    <w:rsid w:val="00314557"/>
    <w:rsid w:val="00314D5B"/>
    <w:rsid w:val="00315618"/>
    <w:rsid w:val="00315C9D"/>
    <w:rsid w:val="003208E7"/>
    <w:rsid w:val="00322805"/>
    <w:rsid w:val="00322907"/>
    <w:rsid w:val="00322D89"/>
    <w:rsid w:val="00324861"/>
    <w:rsid w:val="00325F9C"/>
    <w:rsid w:val="00327C0B"/>
    <w:rsid w:val="00331826"/>
    <w:rsid w:val="00333549"/>
    <w:rsid w:val="00335583"/>
    <w:rsid w:val="00340441"/>
    <w:rsid w:val="00342377"/>
    <w:rsid w:val="003436B7"/>
    <w:rsid w:val="00344813"/>
    <w:rsid w:val="00345458"/>
    <w:rsid w:val="003460EC"/>
    <w:rsid w:val="003527CB"/>
    <w:rsid w:val="0035475F"/>
    <w:rsid w:val="00363807"/>
    <w:rsid w:val="003663E8"/>
    <w:rsid w:val="003723B9"/>
    <w:rsid w:val="0037252D"/>
    <w:rsid w:val="00372D11"/>
    <w:rsid w:val="0037454F"/>
    <w:rsid w:val="00374A80"/>
    <w:rsid w:val="00376E02"/>
    <w:rsid w:val="00382E57"/>
    <w:rsid w:val="00384523"/>
    <w:rsid w:val="003878BD"/>
    <w:rsid w:val="0039012B"/>
    <w:rsid w:val="00392F1C"/>
    <w:rsid w:val="00397D81"/>
    <w:rsid w:val="003A0A70"/>
    <w:rsid w:val="003A114B"/>
    <w:rsid w:val="003A1178"/>
    <w:rsid w:val="003A20C6"/>
    <w:rsid w:val="003A3209"/>
    <w:rsid w:val="003A339C"/>
    <w:rsid w:val="003A6D1C"/>
    <w:rsid w:val="003A7F2A"/>
    <w:rsid w:val="003B0A47"/>
    <w:rsid w:val="003B2223"/>
    <w:rsid w:val="003B485D"/>
    <w:rsid w:val="003C03CA"/>
    <w:rsid w:val="003C1CDE"/>
    <w:rsid w:val="003C2886"/>
    <w:rsid w:val="003C4A16"/>
    <w:rsid w:val="003C63E6"/>
    <w:rsid w:val="003D07AA"/>
    <w:rsid w:val="003D2504"/>
    <w:rsid w:val="003D2F01"/>
    <w:rsid w:val="003D4798"/>
    <w:rsid w:val="003D5017"/>
    <w:rsid w:val="003D5036"/>
    <w:rsid w:val="003D649A"/>
    <w:rsid w:val="003D72E9"/>
    <w:rsid w:val="003D758B"/>
    <w:rsid w:val="003E0BCB"/>
    <w:rsid w:val="003E1299"/>
    <w:rsid w:val="003E157F"/>
    <w:rsid w:val="003E20C5"/>
    <w:rsid w:val="003E2602"/>
    <w:rsid w:val="003E281E"/>
    <w:rsid w:val="003E4400"/>
    <w:rsid w:val="003E47F4"/>
    <w:rsid w:val="003E5B00"/>
    <w:rsid w:val="003E6B3F"/>
    <w:rsid w:val="003E7B50"/>
    <w:rsid w:val="003F1B80"/>
    <w:rsid w:val="003F765C"/>
    <w:rsid w:val="003F76D5"/>
    <w:rsid w:val="00401269"/>
    <w:rsid w:val="00401274"/>
    <w:rsid w:val="00401DA3"/>
    <w:rsid w:val="00402A98"/>
    <w:rsid w:val="00403220"/>
    <w:rsid w:val="0040455C"/>
    <w:rsid w:val="0041056C"/>
    <w:rsid w:val="00411FBA"/>
    <w:rsid w:val="00413A78"/>
    <w:rsid w:val="00413F42"/>
    <w:rsid w:val="00415E2D"/>
    <w:rsid w:val="00416709"/>
    <w:rsid w:val="0042441A"/>
    <w:rsid w:val="00425B57"/>
    <w:rsid w:val="00427ADF"/>
    <w:rsid w:val="00431A7E"/>
    <w:rsid w:val="0043454D"/>
    <w:rsid w:val="00436796"/>
    <w:rsid w:val="00440C3A"/>
    <w:rsid w:val="004413F4"/>
    <w:rsid w:val="00442857"/>
    <w:rsid w:val="0044291C"/>
    <w:rsid w:val="00443382"/>
    <w:rsid w:val="004436F6"/>
    <w:rsid w:val="004441D6"/>
    <w:rsid w:val="00450376"/>
    <w:rsid w:val="00450422"/>
    <w:rsid w:val="00460360"/>
    <w:rsid w:val="00466040"/>
    <w:rsid w:val="00466C6A"/>
    <w:rsid w:val="0046775D"/>
    <w:rsid w:val="004709C8"/>
    <w:rsid w:val="0047402C"/>
    <w:rsid w:val="00480936"/>
    <w:rsid w:val="00481155"/>
    <w:rsid w:val="004816CF"/>
    <w:rsid w:val="00481EE4"/>
    <w:rsid w:val="0048609C"/>
    <w:rsid w:val="0048765E"/>
    <w:rsid w:val="00487EB1"/>
    <w:rsid w:val="004909E1"/>
    <w:rsid w:val="0049188E"/>
    <w:rsid w:val="00491AD6"/>
    <w:rsid w:val="00496E0B"/>
    <w:rsid w:val="004A2258"/>
    <w:rsid w:val="004A3345"/>
    <w:rsid w:val="004A438D"/>
    <w:rsid w:val="004A649B"/>
    <w:rsid w:val="004A6F35"/>
    <w:rsid w:val="004A6FAA"/>
    <w:rsid w:val="004A757E"/>
    <w:rsid w:val="004B0668"/>
    <w:rsid w:val="004B2CA8"/>
    <w:rsid w:val="004B7408"/>
    <w:rsid w:val="004B7673"/>
    <w:rsid w:val="004C0F3A"/>
    <w:rsid w:val="004C1404"/>
    <w:rsid w:val="004C2638"/>
    <w:rsid w:val="004C2D96"/>
    <w:rsid w:val="004C3575"/>
    <w:rsid w:val="004C7C57"/>
    <w:rsid w:val="004D0B2C"/>
    <w:rsid w:val="004D178D"/>
    <w:rsid w:val="004D2D2D"/>
    <w:rsid w:val="004D40CA"/>
    <w:rsid w:val="004D6569"/>
    <w:rsid w:val="004D673D"/>
    <w:rsid w:val="004D6D85"/>
    <w:rsid w:val="004D6DA8"/>
    <w:rsid w:val="004D6FBD"/>
    <w:rsid w:val="004E0A76"/>
    <w:rsid w:val="004E1362"/>
    <w:rsid w:val="004E3528"/>
    <w:rsid w:val="004E41A6"/>
    <w:rsid w:val="004E5B9B"/>
    <w:rsid w:val="004E67EB"/>
    <w:rsid w:val="004F0638"/>
    <w:rsid w:val="004F0AD9"/>
    <w:rsid w:val="004F0E75"/>
    <w:rsid w:val="004F2ECD"/>
    <w:rsid w:val="004F6F71"/>
    <w:rsid w:val="0050023B"/>
    <w:rsid w:val="005020B7"/>
    <w:rsid w:val="005030F3"/>
    <w:rsid w:val="00504569"/>
    <w:rsid w:val="00504812"/>
    <w:rsid w:val="005049F6"/>
    <w:rsid w:val="00504D9A"/>
    <w:rsid w:val="005054A1"/>
    <w:rsid w:val="00506589"/>
    <w:rsid w:val="00506628"/>
    <w:rsid w:val="00511358"/>
    <w:rsid w:val="00511FEA"/>
    <w:rsid w:val="00514B94"/>
    <w:rsid w:val="005214A1"/>
    <w:rsid w:val="00522244"/>
    <w:rsid w:val="00522643"/>
    <w:rsid w:val="005246BA"/>
    <w:rsid w:val="00526375"/>
    <w:rsid w:val="005278B0"/>
    <w:rsid w:val="00530EDB"/>
    <w:rsid w:val="005324BC"/>
    <w:rsid w:val="00533A3E"/>
    <w:rsid w:val="00533EEC"/>
    <w:rsid w:val="0053594E"/>
    <w:rsid w:val="0053738F"/>
    <w:rsid w:val="0054129A"/>
    <w:rsid w:val="005413F1"/>
    <w:rsid w:val="00543DCC"/>
    <w:rsid w:val="00544042"/>
    <w:rsid w:val="00546237"/>
    <w:rsid w:val="0055194A"/>
    <w:rsid w:val="00555B8D"/>
    <w:rsid w:val="0055694D"/>
    <w:rsid w:val="00557060"/>
    <w:rsid w:val="00557D13"/>
    <w:rsid w:val="0056198C"/>
    <w:rsid w:val="00565AD4"/>
    <w:rsid w:val="00567C38"/>
    <w:rsid w:val="00570FC7"/>
    <w:rsid w:val="005725DB"/>
    <w:rsid w:val="00574A23"/>
    <w:rsid w:val="005805B8"/>
    <w:rsid w:val="00582FC1"/>
    <w:rsid w:val="00584AAE"/>
    <w:rsid w:val="00585B91"/>
    <w:rsid w:val="00586EDB"/>
    <w:rsid w:val="00591E6F"/>
    <w:rsid w:val="0059212D"/>
    <w:rsid w:val="00593277"/>
    <w:rsid w:val="00594C15"/>
    <w:rsid w:val="00596C19"/>
    <w:rsid w:val="005A048A"/>
    <w:rsid w:val="005A127E"/>
    <w:rsid w:val="005A26EB"/>
    <w:rsid w:val="005A3C6E"/>
    <w:rsid w:val="005A787B"/>
    <w:rsid w:val="005A7FF9"/>
    <w:rsid w:val="005B1CDF"/>
    <w:rsid w:val="005B5175"/>
    <w:rsid w:val="005B656A"/>
    <w:rsid w:val="005B76D5"/>
    <w:rsid w:val="005C0FCE"/>
    <w:rsid w:val="005C3893"/>
    <w:rsid w:val="005C5F54"/>
    <w:rsid w:val="005C6C4C"/>
    <w:rsid w:val="005D0275"/>
    <w:rsid w:val="005D11BC"/>
    <w:rsid w:val="005D2CB7"/>
    <w:rsid w:val="005D52AD"/>
    <w:rsid w:val="005D5CA5"/>
    <w:rsid w:val="005E04B7"/>
    <w:rsid w:val="005E1F15"/>
    <w:rsid w:val="005E23AE"/>
    <w:rsid w:val="005E2D26"/>
    <w:rsid w:val="005E6DDC"/>
    <w:rsid w:val="005F2BB6"/>
    <w:rsid w:val="005F38D9"/>
    <w:rsid w:val="005F3A51"/>
    <w:rsid w:val="005F5853"/>
    <w:rsid w:val="005F6EF4"/>
    <w:rsid w:val="005F7D7A"/>
    <w:rsid w:val="006045BE"/>
    <w:rsid w:val="006078CB"/>
    <w:rsid w:val="006105F4"/>
    <w:rsid w:val="006107BD"/>
    <w:rsid w:val="00611646"/>
    <w:rsid w:val="00612058"/>
    <w:rsid w:val="00612C8B"/>
    <w:rsid w:val="00614008"/>
    <w:rsid w:val="0061755C"/>
    <w:rsid w:val="0062168F"/>
    <w:rsid w:val="00623C8C"/>
    <w:rsid w:val="00625143"/>
    <w:rsid w:val="006263C4"/>
    <w:rsid w:val="00627463"/>
    <w:rsid w:val="00633682"/>
    <w:rsid w:val="006338FE"/>
    <w:rsid w:val="00635FC3"/>
    <w:rsid w:val="006367D8"/>
    <w:rsid w:val="00636B27"/>
    <w:rsid w:val="00637878"/>
    <w:rsid w:val="00637C74"/>
    <w:rsid w:val="006408ED"/>
    <w:rsid w:val="00642FC9"/>
    <w:rsid w:val="00646525"/>
    <w:rsid w:val="00646DAD"/>
    <w:rsid w:val="00647578"/>
    <w:rsid w:val="0064764A"/>
    <w:rsid w:val="00647E34"/>
    <w:rsid w:val="0065125C"/>
    <w:rsid w:val="0065371B"/>
    <w:rsid w:val="0065539B"/>
    <w:rsid w:val="00655BF0"/>
    <w:rsid w:val="00655FB9"/>
    <w:rsid w:val="0065674C"/>
    <w:rsid w:val="006574C3"/>
    <w:rsid w:val="0065798B"/>
    <w:rsid w:val="00657AEB"/>
    <w:rsid w:val="00660009"/>
    <w:rsid w:val="00660234"/>
    <w:rsid w:val="00661E66"/>
    <w:rsid w:val="00664BE4"/>
    <w:rsid w:val="00672739"/>
    <w:rsid w:val="00672911"/>
    <w:rsid w:val="006731D8"/>
    <w:rsid w:val="00673465"/>
    <w:rsid w:val="006747A7"/>
    <w:rsid w:val="006759C3"/>
    <w:rsid w:val="006778C2"/>
    <w:rsid w:val="00680026"/>
    <w:rsid w:val="00680051"/>
    <w:rsid w:val="006811EA"/>
    <w:rsid w:val="0068379D"/>
    <w:rsid w:val="0068649D"/>
    <w:rsid w:val="00686976"/>
    <w:rsid w:val="00692F66"/>
    <w:rsid w:val="00696EB4"/>
    <w:rsid w:val="0069728F"/>
    <w:rsid w:val="00697704"/>
    <w:rsid w:val="00697A76"/>
    <w:rsid w:val="006A2819"/>
    <w:rsid w:val="006A5ED9"/>
    <w:rsid w:val="006A6776"/>
    <w:rsid w:val="006A70CF"/>
    <w:rsid w:val="006B015F"/>
    <w:rsid w:val="006B403D"/>
    <w:rsid w:val="006B471D"/>
    <w:rsid w:val="006B688B"/>
    <w:rsid w:val="006C2A3F"/>
    <w:rsid w:val="006C2ED1"/>
    <w:rsid w:val="006C5687"/>
    <w:rsid w:val="006C67A1"/>
    <w:rsid w:val="006C685F"/>
    <w:rsid w:val="006C767B"/>
    <w:rsid w:val="006D08DE"/>
    <w:rsid w:val="006D1796"/>
    <w:rsid w:val="006D1A31"/>
    <w:rsid w:val="006D38EB"/>
    <w:rsid w:val="006D49EF"/>
    <w:rsid w:val="006D50B0"/>
    <w:rsid w:val="006D6A11"/>
    <w:rsid w:val="006D71DB"/>
    <w:rsid w:val="006D7316"/>
    <w:rsid w:val="006D73AB"/>
    <w:rsid w:val="006E4655"/>
    <w:rsid w:val="006E67FF"/>
    <w:rsid w:val="006E6DC7"/>
    <w:rsid w:val="006F0D02"/>
    <w:rsid w:val="006F0DEB"/>
    <w:rsid w:val="006F1971"/>
    <w:rsid w:val="006F1DCF"/>
    <w:rsid w:val="006F2192"/>
    <w:rsid w:val="006F31B1"/>
    <w:rsid w:val="006F5560"/>
    <w:rsid w:val="006F59B8"/>
    <w:rsid w:val="006F62FB"/>
    <w:rsid w:val="0070179D"/>
    <w:rsid w:val="00701CBE"/>
    <w:rsid w:val="0070257E"/>
    <w:rsid w:val="0070298D"/>
    <w:rsid w:val="007142F7"/>
    <w:rsid w:val="007161AA"/>
    <w:rsid w:val="00716EAE"/>
    <w:rsid w:val="00720B31"/>
    <w:rsid w:val="00722623"/>
    <w:rsid w:val="0072333A"/>
    <w:rsid w:val="0072357A"/>
    <w:rsid w:val="00724DB1"/>
    <w:rsid w:val="00725223"/>
    <w:rsid w:val="00726054"/>
    <w:rsid w:val="00726F77"/>
    <w:rsid w:val="00727D32"/>
    <w:rsid w:val="00727E87"/>
    <w:rsid w:val="0073028E"/>
    <w:rsid w:val="00731238"/>
    <w:rsid w:val="0073138C"/>
    <w:rsid w:val="007331F2"/>
    <w:rsid w:val="00733565"/>
    <w:rsid w:val="00734160"/>
    <w:rsid w:val="00734E55"/>
    <w:rsid w:val="00735937"/>
    <w:rsid w:val="00736725"/>
    <w:rsid w:val="007367F2"/>
    <w:rsid w:val="00741592"/>
    <w:rsid w:val="00743B23"/>
    <w:rsid w:val="00744036"/>
    <w:rsid w:val="007452BA"/>
    <w:rsid w:val="00746C6A"/>
    <w:rsid w:val="00746C76"/>
    <w:rsid w:val="00746CB8"/>
    <w:rsid w:val="0075046B"/>
    <w:rsid w:val="00750698"/>
    <w:rsid w:val="00750903"/>
    <w:rsid w:val="00750C28"/>
    <w:rsid w:val="00751A8D"/>
    <w:rsid w:val="00753D1A"/>
    <w:rsid w:val="00754E3E"/>
    <w:rsid w:val="00755560"/>
    <w:rsid w:val="007578CE"/>
    <w:rsid w:val="007578E8"/>
    <w:rsid w:val="00760656"/>
    <w:rsid w:val="007620F9"/>
    <w:rsid w:val="00762238"/>
    <w:rsid w:val="00762E7C"/>
    <w:rsid w:val="00763E3E"/>
    <w:rsid w:val="00764239"/>
    <w:rsid w:val="00764340"/>
    <w:rsid w:val="00765699"/>
    <w:rsid w:val="00766083"/>
    <w:rsid w:val="00767B92"/>
    <w:rsid w:val="00772743"/>
    <w:rsid w:val="00776446"/>
    <w:rsid w:val="007830D8"/>
    <w:rsid w:val="00784184"/>
    <w:rsid w:val="0078429F"/>
    <w:rsid w:val="00785852"/>
    <w:rsid w:val="0078589C"/>
    <w:rsid w:val="00785A35"/>
    <w:rsid w:val="00790B57"/>
    <w:rsid w:val="0079289E"/>
    <w:rsid w:val="00792EA2"/>
    <w:rsid w:val="00796C75"/>
    <w:rsid w:val="00797772"/>
    <w:rsid w:val="007A58F0"/>
    <w:rsid w:val="007B0D0C"/>
    <w:rsid w:val="007B1FBB"/>
    <w:rsid w:val="007B2CDA"/>
    <w:rsid w:val="007B3CC4"/>
    <w:rsid w:val="007B4E3A"/>
    <w:rsid w:val="007B6CC6"/>
    <w:rsid w:val="007C038C"/>
    <w:rsid w:val="007C3DBA"/>
    <w:rsid w:val="007C3F33"/>
    <w:rsid w:val="007D0C95"/>
    <w:rsid w:val="007D11DF"/>
    <w:rsid w:val="007D194F"/>
    <w:rsid w:val="007D1CD3"/>
    <w:rsid w:val="007D7947"/>
    <w:rsid w:val="007E3888"/>
    <w:rsid w:val="007E6F23"/>
    <w:rsid w:val="007F2FD8"/>
    <w:rsid w:val="007F6903"/>
    <w:rsid w:val="007F6B2B"/>
    <w:rsid w:val="00802654"/>
    <w:rsid w:val="008028A6"/>
    <w:rsid w:val="0080348C"/>
    <w:rsid w:val="008038ED"/>
    <w:rsid w:val="00804867"/>
    <w:rsid w:val="0080574B"/>
    <w:rsid w:val="008062A0"/>
    <w:rsid w:val="0080644F"/>
    <w:rsid w:val="00807525"/>
    <w:rsid w:val="008078AF"/>
    <w:rsid w:val="00807BCF"/>
    <w:rsid w:val="0081169F"/>
    <w:rsid w:val="008138F9"/>
    <w:rsid w:val="0081683A"/>
    <w:rsid w:val="00817E16"/>
    <w:rsid w:val="00820E0E"/>
    <w:rsid w:val="00823FC1"/>
    <w:rsid w:val="008261D9"/>
    <w:rsid w:val="00826778"/>
    <w:rsid w:val="00830082"/>
    <w:rsid w:val="0083065A"/>
    <w:rsid w:val="008316F1"/>
    <w:rsid w:val="0083176E"/>
    <w:rsid w:val="00831B0C"/>
    <w:rsid w:val="00831BFB"/>
    <w:rsid w:val="00832755"/>
    <w:rsid w:val="008368DC"/>
    <w:rsid w:val="008378E9"/>
    <w:rsid w:val="00840345"/>
    <w:rsid w:val="0084237C"/>
    <w:rsid w:val="00842B39"/>
    <w:rsid w:val="00843C29"/>
    <w:rsid w:val="008452D1"/>
    <w:rsid w:val="00853B02"/>
    <w:rsid w:val="00857DB2"/>
    <w:rsid w:val="00860500"/>
    <w:rsid w:val="0086052D"/>
    <w:rsid w:val="00863C03"/>
    <w:rsid w:val="00865934"/>
    <w:rsid w:val="00865A1F"/>
    <w:rsid w:val="00865A97"/>
    <w:rsid w:val="00866DCD"/>
    <w:rsid w:val="0086786E"/>
    <w:rsid w:val="00870CCC"/>
    <w:rsid w:val="00871AF2"/>
    <w:rsid w:val="00871D49"/>
    <w:rsid w:val="00877EE5"/>
    <w:rsid w:val="00880C3F"/>
    <w:rsid w:val="00881351"/>
    <w:rsid w:val="00882CFB"/>
    <w:rsid w:val="008837A1"/>
    <w:rsid w:val="0088547E"/>
    <w:rsid w:val="00885DD2"/>
    <w:rsid w:val="00886ECD"/>
    <w:rsid w:val="00887735"/>
    <w:rsid w:val="00887921"/>
    <w:rsid w:val="008904FE"/>
    <w:rsid w:val="0089252C"/>
    <w:rsid w:val="008926B8"/>
    <w:rsid w:val="00893DE6"/>
    <w:rsid w:val="00895B20"/>
    <w:rsid w:val="0089679E"/>
    <w:rsid w:val="00896CAB"/>
    <w:rsid w:val="0089739C"/>
    <w:rsid w:val="008A2CEA"/>
    <w:rsid w:val="008A53CD"/>
    <w:rsid w:val="008A635B"/>
    <w:rsid w:val="008A7AED"/>
    <w:rsid w:val="008B12CF"/>
    <w:rsid w:val="008B2A2A"/>
    <w:rsid w:val="008B2C43"/>
    <w:rsid w:val="008B3462"/>
    <w:rsid w:val="008B3F46"/>
    <w:rsid w:val="008B469D"/>
    <w:rsid w:val="008B6B4E"/>
    <w:rsid w:val="008C00A1"/>
    <w:rsid w:val="008C1F94"/>
    <w:rsid w:val="008C269F"/>
    <w:rsid w:val="008C3833"/>
    <w:rsid w:val="008C4048"/>
    <w:rsid w:val="008C556F"/>
    <w:rsid w:val="008C668E"/>
    <w:rsid w:val="008D0D9D"/>
    <w:rsid w:val="008D1259"/>
    <w:rsid w:val="008D1D4C"/>
    <w:rsid w:val="008D418D"/>
    <w:rsid w:val="008D41EA"/>
    <w:rsid w:val="008D4CFC"/>
    <w:rsid w:val="008D6BC7"/>
    <w:rsid w:val="008D7848"/>
    <w:rsid w:val="008E13FD"/>
    <w:rsid w:val="008E59AD"/>
    <w:rsid w:val="008E642F"/>
    <w:rsid w:val="008E7879"/>
    <w:rsid w:val="008F1F1E"/>
    <w:rsid w:val="008F216F"/>
    <w:rsid w:val="008F3F85"/>
    <w:rsid w:val="008F5BBA"/>
    <w:rsid w:val="008F5D57"/>
    <w:rsid w:val="008F6126"/>
    <w:rsid w:val="0090102A"/>
    <w:rsid w:val="00901132"/>
    <w:rsid w:val="00902712"/>
    <w:rsid w:val="00902D83"/>
    <w:rsid w:val="00902E11"/>
    <w:rsid w:val="00903D8E"/>
    <w:rsid w:val="0090513F"/>
    <w:rsid w:val="00905670"/>
    <w:rsid w:val="00910B46"/>
    <w:rsid w:val="00912506"/>
    <w:rsid w:val="009125B0"/>
    <w:rsid w:val="00912C8C"/>
    <w:rsid w:val="00913298"/>
    <w:rsid w:val="00914D73"/>
    <w:rsid w:val="00916971"/>
    <w:rsid w:val="00917C0E"/>
    <w:rsid w:val="00920422"/>
    <w:rsid w:val="0092067D"/>
    <w:rsid w:val="00921666"/>
    <w:rsid w:val="00922A25"/>
    <w:rsid w:val="009265B4"/>
    <w:rsid w:val="00932941"/>
    <w:rsid w:val="00932A83"/>
    <w:rsid w:val="00932DA4"/>
    <w:rsid w:val="00934CA6"/>
    <w:rsid w:val="009353B5"/>
    <w:rsid w:val="00935C8B"/>
    <w:rsid w:val="009369C0"/>
    <w:rsid w:val="00940222"/>
    <w:rsid w:val="00944716"/>
    <w:rsid w:val="00944B1E"/>
    <w:rsid w:val="00946B0A"/>
    <w:rsid w:val="009524C2"/>
    <w:rsid w:val="0095370A"/>
    <w:rsid w:val="00954391"/>
    <w:rsid w:val="009543A0"/>
    <w:rsid w:val="00955F04"/>
    <w:rsid w:val="00956625"/>
    <w:rsid w:val="00961467"/>
    <w:rsid w:val="00961C15"/>
    <w:rsid w:val="009638DA"/>
    <w:rsid w:val="00966473"/>
    <w:rsid w:val="00970E3E"/>
    <w:rsid w:val="009721F9"/>
    <w:rsid w:val="00972476"/>
    <w:rsid w:val="00974127"/>
    <w:rsid w:val="00974463"/>
    <w:rsid w:val="00977F41"/>
    <w:rsid w:val="009842A2"/>
    <w:rsid w:val="009845F1"/>
    <w:rsid w:val="00984BF5"/>
    <w:rsid w:val="00985CA9"/>
    <w:rsid w:val="00986C79"/>
    <w:rsid w:val="00986C83"/>
    <w:rsid w:val="00992165"/>
    <w:rsid w:val="00994FB8"/>
    <w:rsid w:val="009950CA"/>
    <w:rsid w:val="009954D8"/>
    <w:rsid w:val="00995F7F"/>
    <w:rsid w:val="0099659B"/>
    <w:rsid w:val="009A1431"/>
    <w:rsid w:val="009A20D3"/>
    <w:rsid w:val="009A3857"/>
    <w:rsid w:val="009A3988"/>
    <w:rsid w:val="009A4495"/>
    <w:rsid w:val="009A6D1D"/>
    <w:rsid w:val="009B00AB"/>
    <w:rsid w:val="009B0460"/>
    <w:rsid w:val="009B0E57"/>
    <w:rsid w:val="009B1A00"/>
    <w:rsid w:val="009B3613"/>
    <w:rsid w:val="009B484E"/>
    <w:rsid w:val="009B4930"/>
    <w:rsid w:val="009B4A03"/>
    <w:rsid w:val="009B4BF5"/>
    <w:rsid w:val="009B5AAA"/>
    <w:rsid w:val="009B608B"/>
    <w:rsid w:val="009C0A52"/>
    <w:rsid w:val="009C1864"/>
    <w:rsid w:val="009C19C1"/>
    <w:rsid w:val="009C1A86"/>
    <w:rsid w:val="009C2FC2"/>
    <w:rsid w:val="009C335E"/>
    <w:rsid w:val="009C3AF5"/>
    <w:rsid w:val="009C4174"/>
    <w:rsid w:val="009C4E8C"/>
    <w:rsid w:val="009C57F8"/>
    <w:rsid w:val="009C5B86"/>
    <w:rsid w:val="009C63E5"/>
    <w:rsid w:val="009D1B49"/>
    <w:rsid w:val="009D308D"/>
    <w:rsid w:val="009D309E"/>
    <w:rsid w:val="009D30CB"/>
    <w:rsid w:val="009D5619"/>
    <w:rsid w:val="009E2056"/>
    <w:rsid w:val="009E2132"/>
    <w:rsid w:val="009E3EF1"/>
    <w:rsid w:val="009E4FC1"/>
    <w:rsid w:val="009E57FB"/>
    <w:rsid w:val="009E58C5"/>
    <w:rsid w:val="009E612B"/>
    <w:rsid w:val="009E798A"/>
    <w:rsid w:val="009F1DCF"/>
    <w:rsid w:val="009F1DE6"/>
    <w:rsid w:val="009F23F5"/>
    <w:rsid w:val="009F4DEF"/>
    <w:rsid w:val="009F5E27"/>
    <w:rsid w:val="009F628E"/>
    <w:rsid w:val="00A011F5"/>
    <w:rsid w:val="00A01B3D"/>
    <w:rsid w:val="00A023C2"/>
    <w:rsid w:val="00A040A4"/>
    <w:rsid w:val="00A06345"/>
    <w:rsid w:val="00A06D22"/>
    <w:rsid w:val="00A072CD"/>
    <w:rsid w:val="00A072F8"/>
    <w:rsid w:val="00A10CBA"/>
    <w:rsid w:val="00A1129A"/>
    <w:rsid w:val="00A118F1"/>
    <w:rsid w:val="00A12633"/>
    <w:rsid w:val="00A1518F"/>
    <w:rsid w:val="00A156FF"/>
    <w:rsid w:val="00A16048"/>
    <w:rsid w:val="00A17C41"/>
    <w:rsid w:val="00A2014D"/>
    <w:rsid w:val="00A219DE"/>
    <w:rsid w:val="00A23C6D"/>
    <w:rsid w:val="00A24DA4"/>
    <w:rsid w:val="00A262E5"/>
    <w:rsid w:val="00A26A07"/>
    <w:rsid w:val="00A26DB6"/>
    <w:rsid w:val="00A275A5"/>
    <w:rsid w:val="00A27940"/>
    <w:rsid w:val="00A3166F"/>
    <w:rsid w:val="00A32307"/>
    <w:rsid w:val="00A353F6"/>
    <w:rsid w:val="00A411EC"/>
    <w:rsid w:val="00A43DC5"/>
    <w:rsid w:val="00A449CD"/>
    <w:rsid w:val="00A46831"/>
    <w:rsid w:val="00A46AAA"/>
    <w:rsid w:val="00A46BC3"/>
    <w:rsid w:val="00A503EE"/>
    <w:rsid w:val="00A53DC9"/>
    <w:rsid w:val="00A54394"/>
    <w:rsid w:val="00A5757A"/>
    <w:rsid w:val="00A577B8"/>
    <w:rsid w:val="00A57E20"/>
    <w:rsid w:val="00A63027"/>
    <w:rsid w:val="00A63303"/>
    <w:rsid w:val="00A666FB"/>
    <w:rsid w:val="00A67989"/>
    <w:rsid w:val="00A67F58"/>
    <w:rsid w:val="00A70DC1"/>
    <w:rsid w:val="00A70E31"/>
    <w:rsid w:val="00A744D1"/>
    <w:rsid w:val="00A8189D"/>
    <w:rsid w:val="00A827B8"/>
    <w:rsid w:val="00A82DAE"/>
    <w:rsid w:val="00A85885"/>
    <w:rsid w:val="00A87733"/>
    <w:rsid w:val="00A90173"/>
    <w:rsid w:val="00A90C2D"/>
    <w:rsid w:val="00A90E17"/>
    <w:rsid w:val="00A924A7"/>
    <w:rsid w:val="00A93127"/>
    <w:rsid w:val="00A93429"/>
    <w:rsid w:val="00A95CD3"/>
    <w:rsid w:val="00A96078"/>
    <w:rsid w:val="00A96293"/>
    <w:rsid w:val="00A96574"/>
    <w:rsid w:val="00A97E82"/>
    <w:rsid w:val="00AA0A7F"/>
    <w:rsid w:val="00AA1DF9"/>
    <w:rsid w:val="00AA47EB"/>
    <w:rsid w:val="00AA6B39"/>
    <w:rsid w:val="00AB20AE"/>
    <w:rsid w:val="00AB3008"/>
    <w:rsid w:val="00AB40A1"/>
    <w:rsid w:val="00AB572C"/>
    <w:rsid w:val="00AB7114"/>
    <w:rsid w:val="00AB733A"/>
    <w:rsid w:val="00AB7729"/>
    <w:rsid w:val="00AB7BB6"/>
    <w:rsid w:val="00AC2959"/>
    <w:rsid w:val="00AC3666"/>
    <w:rsid w:val="00AC42AF"/>
    <w:rsid w:val="00AC7856"/>
    <w:rsid w:val="00AC7BEF"/>
    <w:rsid w:val="00AD0B23"/>
    <w:rsid w:val="00AD2877"/>
    <w:rsid w:val="00AD3DFD"/>
    <w:rsid w:val="00AD4A00"/>
    <w:rsid w:val="00AD537A"/>
    <w:rsid w:val="00AD66E0"/>
    <w:rsid w:val="00AD7BC0"/>
    <w:rsid w:val="00AE3922"/>
    <w:rsid w:val="00AE4A9C"/>
    <w:rsid w:val="00AE5E3E"/>
    <w:rsid w:val="00AE5F9D"/>
    <w:rsid w:val="00AF3F35"/>
    <w:rsid w:val="00AF4528"/>
    <w:rsid w:val="00AF47E5"/>
    <w:rsid w:val="00AF4FA3"/>
    <w:rsid w:val="00AF5B55"/>
    <w:rsid w:val="00AF6CD0"/>
    <w:rsid w:val="00AF7F5D"/>
    <w:rsid w:val="00AF7FFE"/>
    <w:rsid w:val="00B004F2"/>
    <w:rsid w:val="00B00AC2"/>
    <w:rsid w:val="00B02BCB"/>
    <w:rsid w:val="00B05CF4"/>
    <w:rsid w:val="00B11DAF"/>
    <w:rsid w:val="00B1205A"/>
    <w:rsid w:val="00B1275D"/>
    <w:rsid w:val="00B130D9"/>
    <w:rsid w:val="00B1624B"/>
    <w:rsid w:val="00B16745"/>
    <w:rsid w:val="00B169EB"/>
    <w:rsid w:val="00B16FF5"/>
    <w:rsid w:val="00B17D0F"/>
    <w:rsid w:val="00B22342"/>
    <w:rsid w:val="00B3033E"/>
    <w:rsid w:val="00B3060B"/>
    <w:rsid w:val="00B33898"/>
    <w:rsid w:val="00B342BF"/>
    <w:rsid w:val="00B44210"/>
    <w:rsid w:val="00B44823"/>
    <w:rsid w:val="00B503B3"/>
    <w:rsid w:val="00B51DF1"/>
    <w:rsid w:val="00B524D5"/>
    <w:rsid w:val="00B528E6"/>
    <w:rsid w:val="00B532C0"/>
    <w:rsid w:val="00B563FC"/>
    <w:rsid w:val="00B602B8"/>
    <w:rsid w:val="00B619E7"/>
    <w:rsid w:val="00B65227"/>
    <w:rsid w:val="00B71967"/>
    <w:rsid w:val="00B73ACE"/>
    <w:rsid w:val="00B73C8C"/>
    <w:rsid w:val="00B74A2D"/>
    <w:rsid w:val="00B75522"/>
    <w:rsid w:val="00B80AFC"/>
    <w:rsid w:val="00B80FBD"/>
    <w:rsid w:val="00B816F3"/>
    <w:rsid w:val="00B819E5"/>
    <w:rsid w:val="00B850F3"/>
    <w:rsid w:val="00B85E0A"/>
    <w:rsid w:val="00B87912"/>
    <w:rsid w:val="00B92142"/>
    <w:rsid w:val="00B933E5"/>
    <w:rsid w:val="00B93452"/>
    <w:rsid w:val="00BA0816"/>
    <w:rsid w:val="00BA09AD"/>
    <w:rsid w:val="00BA0E34"/>
    <w:rsid w:val="00BA19F3"/>
    <w:rsid w:val="00BA78FA"/>
    <w:rsid w:val="00BA7B2C"/>
    <w:rsid w:val="00BB0E52"/>
    <w:rsid w:val="00BB13EC"/>
    <w:rsid w:val="00BB1539"/>
    <w:rsid w:val="00BB2B10"/>
    <w:rsid w:val="00BB3B42"/>
    <w:rsid w:val="00BB4F29"/>
    <w:rsid w:val="00BB7903"/>
    <w:rsid w:val="00BC113C"/>
    <w:rsid w:val="00BC2A1C"/>
    <w:rsid w:val="00BC4AAF"/>
    <w:rsid w:val="00BC58B3"/>
    <w:rsid w:val="00BC67C4"/>
    <w:rsid w:val="00BC69BF"/>
    <w:rsid w:val="00BD2769"/>
    <w:rsid w:val="00BD277E"/>
    <w:rsid w:val="00BD2D6C"/>
    <w:rsid w:val="00BD46A0"/>
    <w:rsid w:val="00BD4E92"/>
    <w:rsid w:val="00BD6A94"/>
    <w:rsid w:val="00BD7333"/>
    <w:rsid w:val="00BE024C"/>
    <w:rsid w:val="00BE2D59"/>
    <w:rsid w:val="00BE2FFA"/>
    <w:rsid w:val="00BE307B"/>
    <w:rsid w:val="00BE5F45"/>
    <w:rsid w:val="00BE6EF1"/>
    <w:rsid w:val="00BE738D"/>
    <w:rsid w:val="00BE7696"/>
    <w:rsid w:val="00BF06AF"/>
    <w:rsid w:val="00BF06FE"/>
    <w:rsid w:val="00BF07D5"/>
    <w:rsid w:val="00BF14DD"/>
    <w:rsid w:val="00BF2321"/>
    <w:rsid w:val="00BF2542"/>
    <w:rsid w:val="00BF3B89"/>
    <w:rsid w:val="00BF3D3A"/>
    <w:rsid w:val="00BF55B6"/>
    <w:rsid w:val="00BF663D"/>
    <w:rsid w:val="00BF7B41"/>
    <w:rsid w:val="00C041F4"/>
    <w:rsid w:val="00C04643"/>
    <w:rsid w:val="00C04AAD"/>
    <w:rsid w:val="00C0527F"/>
    <w:rsid w:val="00C05683"/>
    <w:rsid w:val="00C0652C"/>
    <w:rsid w:val="00C10138"/>
    <w:rsid w:val="00C11F2C"/>
    <w:rsid w:val="00C14422"/>
    <w:rsid w:val="00C14771"/>
    <w:rsid w:val="00C15D03"/>
    <w:rsid w:val="00C17C39"/>
    <w:rsid w:val="00C20B3B"/>
    <w:rsid w:val="00C22CAB"/>
    <w:rsid w:val="00C25641"/>
    <w:rsid w:val="00C25BA9"/>
    <w:rsid w:val="00C30725"/>
    <w:rsid w:val="00C31086"/>
    <w:rsid w:val="00C318A2"/>
    <w:rsid w:val="00C31DB2"/>
    <w:rsid w:val="00C366E2"/>
    <w:rsid w:val="00C3792E"/>
    <w:rsid w:val="00C4168E"/>
    <w:rsid w:val="00C417C3"/>
    <w:rsid w:val="00C41CAA"/>
    <w:rsid w:val="00C42D29"/>
    <w:rsid w:val="00C42E4B"/>
    <w:rsid w:val="00C42FC6"/>
    <w:rsid w:val="00C45421"/>
    <w:rsid w:val="00C47C3A"/>
    <w:rsid w:val="00C5130C"/>
    <w:rsid w:val="00C520D1"/>
    <w:rsid w:val="00C536A5"/>
    <w:rsid w:val="00C56012"/>
    <w:rsid w:val="00C56CAB"/>
    <w:rsid w:val="00C61A58"/>
    <w:rsid w:val="00C640A3"/>
    <w:rsid w:val="00C65946"/>
    <w:rsid w:val="00C661BC"/>
    <w:rsid w:val="00C672BA"/>
    <w:rsid w:val="00C67382"/>
    <w:rsid w:val="00C71825"/>
    <w:rsid w:val="00C733CD"/>
    <w:rsid w:val="00C74840"/>
    <w:rsid w:val="00C80B6C"/>
    <w:rsid w:val="00C8306C"/>
    <w:rsid w:val="00C85F26"/>
    <w:rsid w:val="00C860BB"/>
    <w:rsid w:val="00C86379"/>
    <w:rsid w:val="00C865E6"/>
    <w:rsid w:val="00C87F90"/>
    <w:rsid w:val="00C91024"/>
    <w:rsid w:val="00C93633"/>
    <w:rsid w:val="00C9576A"/>
    <w:rsid w:val="00C957E6"/>
    <w:rsid w:val="00C95AE5"/>
    <w:rsid w:val="00C96ADB"/>
    <w:rsid w:val="00CA131E"/>
    <w:rsid w:val="00CA2CBA"/>
    <w:rsid w:val="00CA311F"/>
    <w:rsid w:val="00CA3308"/>
    <w:rsid w:val="00CA414F"/>
    <w:rsid w:val="00CB2372"/>
    <w:rsid w:val="00CB2560"/>
    <w:rsid w:val="00CB2A92"/>
    <w:rsid w:val="00CB45DA"/>
    <w:rsid w:val="00CB51B6"/>
    <w:rsid w:val="00CB56C1"/>
    <w:rsid w:val="00CC085F"/>
    <w:rsid w:val="00CC5047"/>
    <w:rsid w:val="00CC6E9B"/>
    <w:rsid w:val="00CD10CA"/>
    <w:rsid w:val="00CD1382"/>
    <w:rsid w:val="00CD29F9"/>
    <w:rsid w:val="00CD330E"/>
    <w:rsid w:val="00CD47D0"/>
    <w:rsid w:val="00CD5B92"/>
    <w:rsid w:val="00CD5E03"/>
    <w:rsid w:val="00CD7043"/>
    <w:rsid w:val="00CD7158"/>
    <w:rsid w:val="00CD7362"/>
    <w:rsid w:val="00CE09BA"/>
    <w:rsid w:val="00CE1CF1"/>
    <w:rsid w:val="00CE3C9D"/>
    <w:rsid w:val="00CF1B82"/>
    <w:rsid w:val="00CF4FDC"/>
    <w:rsid w:val="00CF502E"/>
    <w:rsid w:val="00CF6F73"/>
    <w:rsid w:val="00D0016C"/>
    <w:rsid w:val="00D0059C"/>
    <w:rsid w:val="00D00ED8"/>
    <w:rsid w:val="00D01386"/>
    <w:rsid w:val="00D05F93"/>
    <w:rsid w:val="00D111B3"/>
    <w:rsid w:val="00D12A80"/>
    <w:rsid w:val="00D13AAD"/>
    <w:rsid w:val="00D14A0B"/>
    <w:rsid w:val="00D1540D"/>
    <w:rsid w:val="00D1702E"/>
    <w:rsid w:val="00D22B2B"/>
    <w:rsid w:val="00D24696"/>
    <w:rsid w:val="00D2470C"/>
    <w:rsid w:val="00D24A79"/>
    <w:rsid w:val="00D266CC"/>
    <w:rsid w:val="00D3258C"/>
    <w:rsid w:val="00D33256"/>
    <w:rsid w:val="00D3371B"/>
    <w:rsid w:val="00D33E85"/>
    <w:rsid w:val="00D34BAE"/>
    <w:rsid w:val="00D36008"/>
    <w:rsid w:val="00D36FC3"/>
    <w:rsid w:val="00D37C7B"/>
    <w:rsid w:val="00D40AD1"/>
    <w:rsid w:val="00D41AC9"/>
    <w:rsid w:val="00D42D93"/>
    <w:rsid w:val="00D43523"/>
    <w:rsid w:val="00D45C06"/>
    <w:rsid w:val="00D473E8"/>
    <w:rsid w:val="00D47465"/>
    <w:rsid w:val="00D502B1"/>
    <w:rsid w:val="00D5033C"/>
    <w:rsid w:val="00D51086"/>
    <w:rsid w:val="00D5111A"/>
    <w:rsid w:val="00D522FC"/>
    <w:rsid w:val="00D545CA"/>
    <w:rsid w:val="00D55652"/>
    <w:rsid w:val="00D57EFF"/>
    <w:rsid w:val="00D57F8D"/>
    <w:rsid w:val="00D62E09"/>
    <w:rsid w:val="00D62F2A"/>
    <w:rsid w:val="00D63710"/>
    <w:rsid w:val="00D63843"/>
    <w:rsid w:val="00D662ED"/>
    <w:rsid w:val="00D6688F"/>
    <w:rsid w:val="00D67F88"/>
    <w:rsid w:val="00D728C7"/>
    <w:rsid w:val="00D73283"/>
    <w:rsid w:val="00D73AD9"/>
    <w:rsid w:val="00D7554D"/>
    <w:rsid w:val="00D760F0"/>
    <w:rsid w:val="00D81AEF"/>
    <w:rsid w:val="00D831F0"/>
    <w:rsid w:val="00D851F9"/>
    <w:rsid w:val="00D853B2"/>
    <w:rsid w:val="00D85559"/>
    <w:rsid w:val="00D87888"/>
    <w:rsid w:val="00D900CB"/>
    <w:rsid w:val="00D900FE"/>
    <w:rsid w:val="00D91518"/>
    <w:rsid w:val="00D91D81"/>
    <w:rsid w:val="00D93879"/>
    <w:rsid w:val="00D9418B"/>
    <w:rsid w:val="00D94895"/>
    <w:rsid w:val="00D9532D"/>
    <w:rsid w:val="00D9537A"/>
    <w:rsid w:val="00D95D15"/>
    <w:rsid w:val="00DA2E32"/>
    <w:rsid w:val="00DA338E"/>
    <w:rsid w:val="00DB1401"/>
    <w:rsid w:val="00DB1574"/>
    <w:rsid w:val="00DB444A"/>
    <w:rsid w:val="00DB638B"/>
    <w:rsid w:val="00DB72D0"/>
    <w:rsid w:val="00DC396E"/>
    <w:rsid w:val="00DC4167"/>
    <w:rsid w:val="00DC4F5A"/>
    <w:rsid w:val="00DC6D9E"/>
    <w:rsid w:val="00DC7BC6"/>
    <w:rsid w:val="00DD1509"/>
    <w:rsid w:val="00DD275E"/>
    <w:rsid w:val="00DD438B"/>
    <w:rsid w:val="00DD48CB"/>
    <w:rsid w:val="00DD71F2"/>
    <w:rsid w:val="00DD782F"/>
    <w:rsid w:val="00DD7972"/>
    <w:rsid w:val="00DE1E9D"/>
    <w:rsid w:val="00DE2D6C"/>
    <w:rsid w:val="00DE5384"/>
    <w:rsid w:val="00DE5995"/>
    <w:rsid w:val="00DE66F4"/>
    <w:rsid w:val="00DE71A4"/>
    <w:rsid w:val="00DF3176"/>
    <w:rsid w:val="00DF4214"/>
    <w:rsid w:val="00DF4E52"/>
    <w:rsid w:val="00DF5D71"/>
    <w:rsid w:val="00DF607A"/>
    <w:rsid w:val="00DF6283"/>
    <w:rsid w:val="00DF68B6"/>
    <w:rsid w:val="00DF69F9"/>
    <w:rsid w:val="00E00246"/>
    <w:rsid w:val="00E004EE"/>
    <w:rsid w:val="00E0466C"/>
    <w:rsid w:val="00E04773"/>
    <w:rsid w:val="00E05675"/>
    <w:rsid w:val="00E05817"/>
    <w:rsid w:val="00E10440"/>
    <w:rsid w:val="00E128FA"/>
    <w:rsid w:val="00E12A41"/>
    <w:rsid w:val="00E13F11"/>
    <w:rsid w:val="00E151F1"/>
    <w:rsid w:val="00E15E29"/>
    <w:rsid w:val="00E20902"/>
    <w:rsid w:val="00E21B2F"/>
    <w:rsid w:val="00E23E89"/>
    <w:rsid w:val="00E24308"/>
    <w:rsid w:val="00E24D1B"/>
    <w:rsid w:val="00E253F0"/>
    <w:rsid w:val="00E30F38"/>
    <w:rsid w:val="00E314FF"/>
    <w:rsid w:val="00E327C3"/>
    <w:rsid w:val="00E328F0"/>
    <w:rsid w:val="00E329AD"/>
    <w:rsid w:val="00E36977"/>
    <w:rsid w:val="00E400A1"/>
    <w:rsid w:val="00E414C1"/>
    <w:rsid w:val="00E41BF1"/>
    <w:rsid w:val="00E42C4B"/>
    <w:rsid w:val="00E43062"/>
    <w:rsid w:val="00E4687D"/>
    <w:rsid w:val="00E46DE2"/>
    <w:rsid w:val="00E51B9A"/>
    <w:rsid w:val="00E51CA6"/>
    <w:rsid w:val="00E523FC"/>
    <w:rsid w:val="00E53AE1"/>
    <w:rsid w:val="00E57C4C"/>
    <w:rsid w:val="00E57C51"/>
    <w:rsid w:val="00E613FC"/>
    <w:rsid w:val="00E6293B"/>
    <w:rsid w:val="00E63161"/>
    <w:rsid w:val="00E65149"/>
    <w:rsid w:val="00E663DF"/>
    <w:rsid w:val="00E666C9"/>
    <w:rsid w:val="00E6673F"/>
    <w:rsid w:val="00E709B4"/>
    <w:rsid w:val="00E732B1"/>
    <w:rsid w:val="00E73E64"/>
    <w:rsid w:val="00E7446F"/>
    <w:rsid w:val="00E746BC"/>
    <w:rsid w:val="00E74E6F"/>
    <w:rsid w:val="00E75E48"/>
    <w:rsid w:val="00E767BC"/>
    <w:rsid w:val="00E81EB0"/>
    <w:rsid w:val="00E83703"/>
    <w:rsid w:val="00E84820"/>
    <w:rsid w:val="00E85E59"/>
    <w:rsid w:val="00E86D8B"/>
    <w:rsid w:val="00E93CBC"/>
    <w:rsid w:val="00E942A8"/>
    <w:rsid w:val="00E94849"/>
    <w:rsid w:val="00E95BE6"/>
    <w:rsid w:val="00EA00F4"/>
    <w:rsid w:val="00EA02E9"/>
    <w:rsid w:val="00EA1B0B"/>
    <w:rsid w:val="00EA1ED7"/>
    <w:rsid w:val="00EA1FF1"/>
    <w:rsid w:val="00EA316B"/>
    <w:rsid w:val="00EA3D5B"/>
    <w:rsid w:val="00EA4538"/>
    <w:rsid w:val="00EB3545"/>
    <w:rsid w:val="00EB5807"/>
    <w:rsid w:val="00EB5B11"/>
    <w:rsid w:val="00EB697A"/>
    <w:rsid w:val="00EB748A"/>
    <w:rsid w:val="00EB76F3"/>
    <w:rsid w:val="00EB7EF3"/>
    <w:rsid w:val="00EC08D7"/>
    <w:rsid w:val="00EC2100"/>
    <w:rsid w:val="00EC3A9C"/>
    <w:rsid w:val="00EC59BA"/>
    <w:rsid w:val="00EC5EB3"/>
    <w:rsid w:val="00EC694B"/>
    <w:rsid w:val="00EC71C0"/>
    <w:rsid w:val="00EC7CF3"/>
    <w:rsid w:val="00ED005F"/>
    <w:rsid w:val="00ED274D"/>
    <w:rsid w:val="00ED34DE"/>
    <w:rsid w:val="00ED664F"/>
    <w:rsid w:val="00ED6E40"/>
    <w:rsid w:val="00ED6FE5"/>
    <w:rsid w:val="00ED714D"/>
    <w:rsid w:val="00ED76D6"/>
    <w:rsid w:val="00EE140C"/>
    <w:rsid w:val="00EE3354"/>
    <w:rsid w:val="00EE3961"/>
    <w:rsid w:val="00EE3EB1"/>
    <w:rsid w:val="00EE484E"/>
    <w:rsid w:val="00EE5128"/>
    <w:rsid w:val="00EE52DB"/>
    <w:rsid w:val="00EE5F82"/>
    <w:rsid w:val="00EF2A54"/>
    <w:rsid w:val="00EF38D1"/>
    <w:rsid w:val="00EF406A"/>
    <w:rsid w:val="00EF40DC"/>
    <w:rsid w:val="00EF5602"/>
    <w:rsid w:val="00EF6043"/>
    <w:rsid w:val="00EF739E"/>
    <w:rsid w:val="00EF79A7"/>
    <w:rsid w:val="00F00038"/>
    <w:rsid w:val="00F052E4"/>
    <w:rsid w:val="00F05434"/>
    <w:rsid w:val="00F06845"/>
    <w:rsid w:val="00F0716B"/>
    <w:rsid w:val="00F10B56"/>
    <w:rsid w:val="00F11C66"/>
    <w:rsid w:val="00F1227D"/>
    <w:rsid w:val="00F12770"/>
    <w:rsid w:val="00F136A6"/>
    <w:rsid w:val="00F15EC3"/>
    <w:rsid w:val="00F16774"/>
    <w:rsid w:val="00F177D6"/>
    <w:rsid w:val="00F178F5"/>
    <w:rsid w:val="00F20013"/>
    <w:rsid w:val="00F20C5E"/>
    <w:rsid w:val="00F21973"/>
    <w:rsid w:val="00F21B83"/>
    <w:rsid w:val="00F21BD1"/>
    <w:rsid w:val="00F21E36"/>
    <w:rsid w:val="00F22828"/>
    <w:rsid w:val="00F23CB1"/>
    <w:rsid w:val="00F249DB"/>
    <w:rsid w:val="00F24A35"/>
    <w:rsid w:val="00F24D1D"/>
    <w:rsid w:val="00F3021A"/>
    <w:rsid w:val="00F30706"/>
    <w:rsid w:val="00F31073"/>
    <w:rsid w:val="00F3122F"/>
    <w:rsid w:val="00F31581"/>
    <w:rsid w:val="00F33078"/>
    <w:rsid w:val="00F3671A"/>
    <w:rsid w:val="00F379B2"/>
    <w:rsid w:val="00F41ADE"/>
    <w:rsid w:val="00F446C4"/>
    <w:rsid w:val="00F477CA"/>
    <w:rsid w:val="00F50950"/>
    <w:rsid w:val="00F514FD"/>
    <w:rsid w:val="00F529B3"/>
    <w:rsid w:val="00F533A1"/>
    <w:rsid w:val="00F53E2B"/>
    <w:rsid w:val="00F54E51"/>
    <w:rsid w:val="00F61209"/>
    <w:rsid w:val="00F63F30"/>
    <w:rsid w:val="00F67CD1"/>
    <w:rsid w:val="00F70D48"/>
    <w:rsid w:val="00F71423"/>
    <w:rsid w:val="00F71775"/>
    <w:rsid w:val="00F734C8"/>
    <w:rsid w:val="00F73B68"/>
    <w:rsid w:val="00F74858"/>
    <w:rsid w:val="00F75933"/>
    <w:rsid w:val="00F80B55"/>
    <w:rsid w:val="00F8148A"/>
    <w:rsid w:val="00F81D19"/>
    <w:rsid w:val="00F8310F"/>
    <w:rsid w:val="00F84D6D"/>
    <w:rsid w:val="00F8714B"/>
    <w:rsid w:val="00F87B12"/>
    <w:rsid w:val="00F9035D"/>
    <w:rsid w:val="00F906E9"/>
    <w:rsid w:val="00F90997"/>
    <w:rsid w:val="00F914FD"/>
    <w:rsid w:val="00F92549"/>
    <w:rsid w:val="00F932C2"/>
    <w:rsid w:val="00F934D6"/>
    <w:rsid w:val="00F95DBD"/>
    <w:rsid w:val="00F95EA1"/>
    <w:rsid w:val="00F975D2"/>
    <w:rsid w:val="00FA009A"/>
    <w:rsid w:val="00FA2A7A"/>
    <w:rsid w:val="00FA2D16"/>
    <w:rsid w:val="00FB041B"/>
    <w:rsid w:val="00FB215C"/>
    <w:rsid w:val="00FB39A2"/>
    <w:rsid w:val="00FB49DD"/>
    <w:rsid w:val="00FB525F"/>
    <w:rsid w:val="00FC2A51"/>
    <w:rsid w:val="00FC43FE"/>
    <w:rsid w:val="00FC5C62"/>
    <w:rsid w:val="00FC6D5A"/>
    <w:rsid w:val="00FC7861"/>
    <w:rsid w:val="00FD377E"/>
    <w:rsid w:val="00FD48A4"/>
    <w:rsid w:val="00FD6656"/>
    <w:rsid w:val="00FD68B4"/>
    <w:rsid w:val="00FD6AC6"/>
    <w:rsid w:val="00FD7AB8"/>
    <w:rsid w:val="00FE0FEF"/>
    <w:rsid w:val="00FE14A4"/>
    <w:rsid w:val="00FE1728"/>
    <w:rsid w:val="00FE1EB1"/>
    <w:rsid w:val="00FE236A"/>
    <w:rsid w:val="00FE2E47"/>
    <w:rsid w:val="00FE33AC"/>
    <w:rsid w:val="00FE591F"/>
    <w:rsid w:val="00FE68D2"/>
    <w:rsid w:val="00FE6D1D"/>
    <w:rsid w:val="00FF1E3B"/>
    <w:rsid w:val="00FF2957"/>
    <w:rsid w:val="00FF360A"/>
    <w:rsid w:val="00FF5622"/>
    <w:rsid w:val="00FF6F09"/>
    <w:rsid w:val="00FF7B6E"/>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249C7"/>
  <w15:docId w15:val="{84685121-0CA2-4541-9815-92D4AF262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5694D"/>
    <w:rPr>
      <w:rFonts w:eastAsia="Times New Roman"/>
      <w:sz w:val="24"/>
      <w:szCs w:val="24"/>
      <w:lang w:eastAsia="en-US"/>
    </w:rPr>
  </w:style>
  <w:style w:type="paragraph" w:styleId="Antrat1">
    <w:name w:val="heading 1"/>
    <w:basedOn w:val="prastasis"/>
    <w:next w:val="prastasis"/>
    <w:link w:val="Antrat1Diagrama"/>
    <w:uiPriority w:val="9"/>
    <w:qFormat/>
    <w:rsid w:val="003E47F4"/>
    <w:pPr>
      <w:keepNext/>
      <w:spacing w:before="240" w:after="60"/>
      <w:outlineLvl w:val="0"/>
    </w:pPr>
    <w:rPr>
      <w:rFonts w:ascii="Cambria" w:hAnsi="Cambria"/>
      <w:b/>
      <w:bCs/>
      <w:kern w:val="32"/>
      <w:sz w:val="32"/>
      <w:szCs w:val="32"/>
    </w:rPr>
  </w:style>
  <w:style w:type="paragraph" w:styleId="Antrat3">
    <w:name w:val="heading 3"/>
    <w:basedOn w:val="prastasis"/>
    <w:next w:val="prastasis"/>
    <w:link w:val="Antrat3Diagrama"/>
    <w:uiPriority w:val="9"/>
    <w:unhideWhenUsed/>
    <w:qFormat/>
    <w:rsid w:val="009B484E"/>
    <w:pPr>
      <w:keepNext/>
      <w:keepLines/>
      <w:spacing w:before="40" w:line="259" w:lineRule="auto"/>
      <w:outlineLvl w:val="2"/>
    </w:pPr>
    <w:rPr>
      <w:rFonts w:asciiTheme="majorHAnsi" w:eastAsiaTheme="majorEastAsia" w:hAnsiTheme="majorHAnsi" w:cstheme="majorBidi"/>
      <w:color w:val="243F60" w:themeColor="accent1" w:themeShade="7F"/>
      <w:lang w:val="en-US"/>
    </w:rPr>
  </w:style>
  <w:style w:type="paragraph" w:styleId="Antrat4">
    <w:name w:val="heading 4"/>
    <w:basedOn w:val="prastasis"/>
    <w:next w:val="prastasis"/>
    <w:link w:val="Antrat4Diagrama"/>
    <w:uiPriority w:val="9"/>
    <w:unhideWhenUsed/>
    <w:qFormat/>
    <w:rsid w:val="00D6688F"/>
    <w:pPr>
      <w:keepNext/>
      <w:keepLines/>
      <w:spacing w:before="40"/>
      <w:outlineLvl w:val="3"/>
    </w:pPr>
    <w:rPr>
      <w:rFonts w:asciiTheme="majorHAnsi" w:eastAsiaTheme="majorEastAsia" w:hAnsiTheme="majorHAnsi" w:cstheme="majorBidi"/>
      <w:i/>
      <w:iCs/>
      <w:color w:val="365F91" w:themeColor="accent1" w:themeShade="BF"/>
    </w:rPr>
  </w:style>
  <w:style w:type="paragraph" w:styleId="Antrat5">
    <w:name w:val="heading 5"/>
    <w:basedOn w:val="prastasis"/>
    <w:next w:val="prastasis"/>
    <w:link w:val="Antrat5Diagrama"/>
    <w:uiPriority w:val="9"/>
    <w:semiHidden/>
    <w:unhideWhenUsed/>
    <w:qFormat/>
    <w:rsid w:val="00CD330E"/>
    <w:pPr>
      <w:keepNext/>
      <w:keepLines/>
      <w:spacing w:before="200" w:line="276" w:lineRule="auto"/>
      <w:outlineLvl w:val="4"/>
    </w:pPr>
    <w:rPr>
      <w:rFonts w:ascii="Cambria" w:hAnsi="Cambria"/>
      <w:color w:val="243F6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D81AE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ntrats">
    <w:name w:val="header"/>
    <w:basedOn w:val="prastasis"/>
    <w:link w:val="AntratsDiagrama"/>
    <w:uiPriority w:val="99"/>
    <w:semiHidden/>
    <w:unhideWhenUsed/>
    <w:rsid w:val="000262BE"/>
    <w:pPr>
      <w:tabs>
        <w:tab w:val="center" w:pos="4819"/>
        <w:tab w:val="right" w:pos="9638"/>
      </w:tabs>
    </w:pPr>
    <w:rPr>
      <w:sz w:val="20"/>
    </w:rPr>
  </w:style>
  <w:style w:type="character" w:customStyle="1" w:styleId="AntratsDiagrama">
    <w:name w:val="Antraštės Diagrama"/>
    <w:link w:val="Antrats"/>
    <w:uiPriority w:val="99"/>
    <w:semiHidden/>
    <w:rsid w:val="000262BE"/>
    <w:rPr>
      <w:rFonts w:eastAsia="Times New Roman" w:cs="Times New Roman"/>
      <w:szCs w:val="24"/>
    </w:rPr>
  </w:style>
  <w:style w:type="paragraph" w:styleId="Porat">
    <w:name w:val="footer"/>
    <w:basedOn w:val="prastasis"/>
    <w:link w:val="PoratDiagrama"/>
    <w:uiPriority w:val="99"/>
    <w:unhideWhenUsed/>
    <w:rsid w:val="000262BE"/>
    <w:pPr>
      <w:tabs>
        <w:tab w:val="center" w:pos="4819"/>
        <w:tab w:val="right" w:pos="9638"/>
      </w:tabs>
    </w:pPr>
    <w:rPr>
      <w:sz w:val="20"/>
    </w:rPr>
  </w:style>
  <w:style w:type="character" w:customStyle="1" w:styleId="PoratDiagrama">
    <w:name w:val="Poraštė Diagrama"/>
    <w:link w:val="Porat"/>
    <w:uiPriority w:val="99"/>
    <w:rsid w:val="000262BE"/>
    <w:rPr>
      <w:rFonts w:eastAsia="Times New Roman" w:cs="Times New Roman"/>
      <w:szCs w:val="24"/>
    </w:rPr>
  </w:style>
  <w:style w:type="paragraph" w:styleId="Paantrat">
    <w:name w:val="Subtitle"/>
    <w:basedOn w:val="prastasis"/>
    <w:link w:val="PaantratDiagrama"/>
    <w:qFormat/>
    <w:rsid w:val="00D51086"/>
    <w:pPr>
      <w:suppressAutoHyphens/>
      <w:spacing w:after="60"/>
      <w:jc w:val="center"/>
      <w:outlineLvl w:val="1"/>
    </w:pPr>
    <w:rPr>
      <w:rFonts w:ascii="Arial" w:hAnsi="Arial"/>
      <w:sz w:val="20"/>
      <w:lang w:eastAsia="ar-SA"/>
    </w:rPr>
  </w:style>
  <w:style w:type="character" w:customStyle="1" w:styleId="PaantratDiagrama">
    <w:name w:val="Paantraštė Diagrama"/>
    <w:link w:val="Paantrat"/>
    <w:rsid w:val="00D51086"/>
    <w:rPr>
      <w:rFonts w:ascii="Arial" w:eastAsia="Times New Roman" w:hAnsi="Arial" w:cs="Arial"/>
      <w:szCs w:val="24"/>
      <w:lang w:eastAsia="ar-SA"/>
    </w:rPr>
  </w:style>
  <w:style w:type="paragraph" w:styleId="Pagrindinistekstas2">
    <w:name w:val="Body Text 2"/>
    <w:basedOn w:val="prastasis"/>
    <w:link w:val="Pagrindinistekstas2Diagrama"/>
    <w:unhideWhenUsed/>
    <w:rsid w:val="00514B94"/>
    <w:pPr>
      <w:spacing w:after="120" w:line="480" w:lineRule="auto"/>
    </w:pPr>
    <w:rPr>
      <w:rFonts w:ascii="Balloon Lt TL" w:hAnsi="Balloon Lt TL"/>
      <w:color w:val="FF0000"/>
      <w:sz w:val="36"/>
      <w:szCs w:val="20"/>
      <w:lang w:val="en-US"/>
    </w:rPr>
  </w:style>
  <w:style w:type="character" w:customStyle="1" w:styleId="Pagrindinistekstas2Diagrama">
    <w:name w:val="Pagrindinis tekstas 2 Diagrama"/>
    <w:link w:val="Pagrindinistekstas2"/>
    <w:rsid w:val="00514B94"/>
    <w:rPr>
      <w:rFonts w:ascii="Balloon Lt TL" w:eastAsia="Times New Roman" w:hAnsi="Balloon Lt TL" w:cs="Times New Roman"/>
      <w:color w:val="FF0000"/>
      <w:sz w:val="36"/>
      <w:szCs w:val="20"/>
      <w:lang w:val="en-US"/>
    </w:rPr>
  </w:style>
  <w:style w:type="paragraph" w:styleId="Pagrindinistekstas">
    <w:name w:val="Body Text"/>
    <w:basedOn w:val="prastasis"/>
    <w:link w:val="PagrindinistekstasDiagrama"/>
    <w:unhideWhenUsed/>
    <w:rsid w:val="00514B94"/>
    <w:pPr>
      <w:spacing w:after="120"/>
    </w:pPr>
    <w:rPr>
      <w:sz w:val="20"/>
      <w:lang w:eastAsia="lt-LT"/>
    </w:rPr>
  </w:style>
  <w:style w:type="character" w:customStyle="1" w:styleId="PagrindinistekstasDiagrama">
    <w:name w:val="Pagrindinis tekstas Diagrama"/>
    <w:link w:val="Pagrindinistekstas"/>
    <w:rsid w:val="00514B94"/>
    <w:rPr>
      <w:rFonts w:eastAsia="Times New Roman" w:cs="Times New Roman"/>
      <w:szCs w:val="24"/>
      <w:lang w:eastAsia="lt-LT"/>
    </w:rPr>
  </w:style>
  <w:style w:type="paragraph" w:styleId="Sraopastraipa">
    <w:name w:val="List Paragraph"/>
    <w:basedOn w:val="prastasis"/>
    <w:uiPriority w:val="34"/>
    <w:qFormat/>
    <w:rsid w:val="00CF1B82"/>
    <w:pPr>
      <w:ind w:left="720"/>
      <w:contextualSpacing/>
    </w:pPr>
  </w:style>
  <w:style w:type="paragraph" w:styleId="prastasiniatinklio">
    <w:name w:val="Normal (Web)"/>
    <w:basedOn w:val="prastasis"/>
    <w:uiPriority w:val="99"/>
    <w:unhideWhenUsed/>
    <w:rsid w:val="00AC7BEF"/>
    <w:pPr>
      <w:spacing w:before="100" w:beforeAutospacing="1" w:after="100" w:afterAutospacing="1"/>
    </w:pPr>
    <w:rPr>
      <w:lang w:eastAsia="lt-LT"/>
    </w:rPr>
  </w:style>
  <w:style w:type="character" w:styleId="Grietas">
    <w:name w:val="Strong"/>
    <w:uiPriority w:val="22"/>
    <w:qFormat/>
    <w:rsid w:val="00731238"/>
    <w:rPr>
      <w:b/>
      <w:bCs/>
    </w:rPr>
  </w:style>
  <w:style w:type="paragraph" w:customStyle="1" w:styleId="Lentelsturinys">
    <w:name w:val="Lentelės turinys"/>
    <w:basedOn w:val="prastasis"/>
    <w:rsid w:val="00EF2A54"/>
    <w:pPr>
      <w:suppressLineNumbers/>
      <w:suppressAutoHyphens/>
    </w:pPr>
    <w:rPr>
      <w:szCs w:val="20"/>
      <w:lang w:eastAsia="ar-SA"/>
    </w:rPr>
  </w:style>
  <w:style w:type="character" w:styleId="Hipersaitas">
    <w:name w:val="Hyperlink"/>
    <w:uiPriority w:val="99"/>
    <w:unhideWhenUsed/>
    <w:rsid w:val="00903D8E"/>
    <w:rPr>
      <w:color w:val="0000FF"/>
      <w:u w:val="single"/>
    </w:rPr>
  </w:style>
  <w:style w:type="paragraph" w:customStyle="1" w:styleId="Pa0">
    <w:name w:val="Pa0"/>
    <w:basedOn w:val="prastasis"/>
    <w:next w:val="prastasis"/>
    <w:uiPriority w:val="99"/>
    <w:rsid w:val="001D7A06"/>
    <w:pPr>
      <w:autoSpaceDE w:val="0"/>
      <w:autoSpaceDN w:val="0"/>
      <w:adjustRightInd w:val="0"/>
      <w:spacing w:line="241" w:lineRule="atLeast"/>
    </w:pPr>
    <w:rPr>
      <w:rFonts w:ascii="Minion Pro" w:hAnsi="Minion Pro"/>
      <w:lang w:eastAsia="lt-LT"/>
    </w:rPr>
  </w:style>
  <w:style w:type="paragraph" w:styleId="Betarp">
    <w:name w:val="No Spacing"/>
    <w:uiPriority w:val="1"/>
    <w:qFormat/>
    <w:rsid w:val="001D7A06"/>
    <w:rPr>
      <w:rFonts w:ascii="Calibri" w:hAnsi="Calibri"/>
      <w:sz w:val="22"/>
      <w:szCs w:val="22"/>
      <w:lang w:eastAsia="en-US"/>
    </w:rPr>
  </w:style>
  <w:style w:type="paragraph" w:customStyle="1" w:styleId="Default">
    <w:name w:val="Default"/>
    <w:rsid w:val="00132BA2"/>
    <w:pPr>
      <w:autoSpaceDE w:val="0"/>
      <w:autoSpaceDN w:val="0"/>
      <w:adjustRightInd w:val="0"/>
    </w:pPr>
    <w:rPr>
      <w:rFonts w:eastAsia="Times New Roman"/>
      <w:color w:val="000000"/>
      <w:sz w:val="24"/>
      <w:szCs w:val="24"/>
    </w:rPr>
  </w:style>
  <w:style w:type="character" w:customStyle="1" w:styleId="apple-converted-space">
    <w:name w:val="apple-converted-space"/>
    <w:basedOn w:val="Numatytasispastraiposriftas"/>
    <w:rsid w:val="00F90997"/>
  </w:style>
  <w:style w:type="character" w:styleId="Emfaz">
    <w:name w:val="Emphasis"/>
    <w:uiPriority w:val="20"/>
    <w:qFormat/>
    <w:rsid w:val="00F90997"/>
    <w:rPr>
      <w:i/>
      <w:iCs/>
    </w:rPr>
  </w:style>
  <w:style w:type="character" w:customStyle="1" w:styleId="il">
    <w:name w:val="il"/>
    <w:basedOn w:val="Numatytasispastraiposriftas"/>
    <w:rsid w:val="00374A80"/>
  </w:style>
  <w:style w:type="paragraph" w:styleId="HTMLiankstoformatuotas">
    <w:name w:val="HTML Preformatted"/>
    <w:basedOn w:val="prastasis"/>
    <w:link w:val="HTMLiankstoformatuotasDiagrama"/>
    <w:uiPriority w:val="99"/>
    <w:unhideWhenUsed/>
    <w:rsid w:val="009D30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iankstoformatuotasDiagrama">
    <w:name w:val="HTML iš anksto formatuotas Diagrama"/>
    <w:link w:val="HTMLiankstoformatuotas"/>
    <w:uiPriority w:val="99"/>
    <w:rsid w:val="009D309E"/>
    <w:rPr>
      <w:rFonts w:ascii="Courier New" w:eastAsia="Times New Roman" w:hAnsi="Courier New" w:cs="Courier New"/>
    </w:rPr>
  </w:style>
  <w:style w:type="character" w:customStyle="1" w:styleId="m-2016836423987537003apple-converted-space">
    <w:name w:val="m_-2016836423987537003apple-converted-space"/>
    <w:basedOn w:val="Numatytasispastraiposriftas"/>
    <w:rsid w:val="002F4D2B"/>
  </w:style>
  <w:style w:type="paragraph" w:customStyle="1" w:styleId="m8340787651497347727yiv7909961885msonormal">
    <w:name w:val="m_8340787651497347727yiv7909961885msonormal"/>
    <w:basedOn w:val="prastasis"/>
    <w:rsid w:val="0025405B"/>
    <w:pPr>
      <w:spacing w:before="100" w:beforeAutospacing="1" w:after="100" w:afterAutospacing="1"/>
    </w:pPr>
    <w:rPr>
      <w:lang w:eastAsia="lt-LT"/>
    </w:rPr>
  </w:style>
  <w:style w:type="paragraph" w:styleId="Debesliotekstas">
    <w:name w:val="Balloon Text"/>
    <w:basedOn w:val="prastasis"/>
    <w:link w:val="DebesliotekstasDiagrama"/>
    <w:uiPriority w:val="99"/>
    <w:semiHidden/>
    <w:unhideWhenUsed/>
    <w:rsid w:val="00AF6CD0"/>
    <w:rPr>
      <w:rFonts w:ascii="Tahoma" w:hAnsi="Tahoma"/>
      <w:sz w:val="16"/>
      <w:szCs w:val="16"/>
    </w:rPr>
  </w:style>
  <w:style w:type="character" w:customStyle="1" w:styleId="DebesliotekstasDiagrama">
    <w:name w:val="Debesėlio tekstas Diagrama"/>
    <w:link w:val="Debesliotekstas"/>
    <w:uiPriority w:val="99"/>
    <w:semiHidden/>
    <w:rsid w:val="00AF6CD0"/>
    <w:rPr>
      <w:rFonts w:ascii="Tahoma" w:eastAsia="Times New Roman" w:hAnsi="Tahoma" w:cs="Tahoma"/>
      <w:sz w:val="16"/>
      <w:szCs w:val="16"/>
      <w:lang w:eastAsia="en-US"/>
    </w:rPr>
  </w:style>
  <w:style w:type="paragraph" w:customStyle="1" w:styleId="Normal2">
    <w:name w:val="Normal2"/>
    <w:rsid w:val="00823FC1"/>
    <w:pPr>
      <w:ind w:hanging="1"/>
    </w:pPr>
    <w:rPr>
      <w:rFonts w:ascii="Arial" w:eastAsia="Arial" w:hAnsi="Arial" w:cs="Arial"/>
      <w:sz w:val="22"/>
      <w:szCs w:val="22"/>
    </w:rPr>
  </w:style>
  <w:style w:type="character" w:customStyle="1" w:styleId="st1">
    <w:name w:val="st1"/>
    <w:rsid w:val="00E942A8"/>
  </w:style>
  <w:style w:type="paragraph" w:styleId="Pavadinimas">
    <w:name w:val="Title"/>
    <w:basedOn w:val="prastasis"/>
    <w:link w:val="PavadinimasDiagrama"/>
    <w:qFormat/>
    <w:rsid w:val="00DB444A"/>
    <w:pPr>
      <w:jc w:val="center"/>
    </w:pPr>
    <w:rPr>
      <w:b/>
      <w:kern w:val="24"/>
      <w:szCs w:val="20"/>
    </w:rPr>
  </w:style>
  <w:style w:type="character" w:customStyle="1" w:styleId="PavadinimasDiagrama">
    <w:name w:val="Pavadinimas Diagrama"/>
    <w:link w:val="Pavadinimas"/>
    <w:rsid w:val="00DB444A"/>
    <w:rPr>
      <w:rFonts w:eastAsia="Times New Roman"/>
      <w:b/>
      <w:kern w:val="24"/>
      <w:sz w:val="24"/>
    </w:rPr>
  </w:style>
  <w:style w:type="character" w:customStyle="1" w:styleId="Antrat5Diagrama">
    <w:name w:val="Antraštė 5 Diagrama"/>
    <w:link w:val="Antrat5"/>
    <w:uiPriority w:val="9"/>
    <w:semiHidden/>
    <w:rsid w:val="00CD330E"/>
    <w:rPr>
      <w:rFonts w:ascii="Cambria" w:eastAsia="Times New Roman" w:hAnsi="Cambria" w:cs="Times New Roman"/>
      <w:color w:val="243F60"/>
      <w:sz w:val="22"/>
      <w:szCs w:val="22"/>
    </w:rPr>
  </w:style>
  <w:style w:type="paragraph" w:customStyle="1" w:styleId="a">
    <w:basedOn w:val="prastasis"/>
    <w:next w:val="prastasiniatinklio"/>
    <w:uiPriority w:val="99"/>
    <w:unhideWhenUsed/>
    <w:rsid w:val="00A449CD"/>
    <w:pPr>
      <w:spacing w:before="100" w:beforeAutospacing="1" w:after="100" w:afterAutospacing="1"/>
    </w:pPr>
    <w:rPr>
      <w:lang w:eastAsia="lt-LT"/>
    </w:rPr>
  </w:style>
  <w:style w:type="character" w:styleId="Perirtashipersaitas">
    <w:name w:val="FollowedHyperlink"/>
    <w:uiPriority w:val="99"/>
    <w:semiHidden/>
    <w:unhideWhenUsed/>
    <w:rsid w:val="002D1D05"/>
    <w:rPr>
      <w:color w:val="800080"/>
      <w:u w:val="single"/>
    </w:rPr>
  </w:style>
  <w:style w:type="paragraph" w:customStyle="1" w:styleId="a0">
    <w:basedOn w:val="prastasis"/>
    <w:next w:val="prastasiniatinklio"/>
    <w:uiPriority w:val="99"/>
    <w:unhideWhenUsed/>
    <w:rsid w:val="003D649A"/>
    <w:pPr>
      <w:spacing w:before="100" w:beforeAutospacing="1" w:after="100" w:afterAutospacing="1"/>
    </w:pPr>
    <w:rPr>
      <w:lang w:eastAsia="lt-LT"/>
    </w:rPr>
  </w:style>
  <w:style w:type="character" w:customStyle="1" w:styleId="Neapdorotaspaminjimas1">
    <w:name w:val="Neapdorotas paminėjimas1"/>
    <w:uiPriority w:val="99"/>
    <w:semiHidden/>
    <w:unhideWhenUsed/>
    <w:rsid w:val="00D63710"/>
    <w:rPr>
      <w:color w:val="605E5C"/>
      <w:shd w:val="clear" w:color="auto" w:fill="E1DFDD"/>
    </w:rPr>
  </w:style>
  <w:style w:type="paragraph" w:customStyle="1" w:styleId="prastasis1">
    <w:name w:val="Įprastasis1"/>
    <w:rsid w:val="00EE140C"/>
    <w:rPr>
      <w:rFonts w:eastAsia="Times New Roman"/>
      <w:sz w:val="24"/>
      <w:szCs w:val="24"/>
    </w:rPr>
  </w:style>
  <w:style w:type="character" w:customStyle="1" w:styleId="Antrat1Diagrama">
    <w:name w:val="Antraštė 1 Diagrama"/>
    <w:link w:val="Antrat1"/>
    <w:uiPriority w:val="9"/>
    <w:rsid w:val="003E47F4"/>
    <w:rPr>
      <w:rFonts w:ascii="Cambria" w:eastAsia="Times New Roman" w:hAnsi="Cambria" w:cs="Times New Roman"/>
      <w:b/>
      <w:bCs/>
      <w:kern w:val="32"/>
      <w:sz w:val="32"/>
      <w:szCs w:val="32"/>
      <w:lang w:eastAsia="en-US"/>
    </w:rPr>
  </w:style>
  <w:style w:type="character" w:customStyle="1" w:styleId="Antrat4Diagrama">
    <w:name w:val="Antraštė 4 Diagrama"/>
    <w:basedOn w:val="Numatytasispastraiposriftas"/>
    <w:link w:val="Antrat4"/>
    <w:uiPriority w:val="9"/>
    <w:rsid w:val="00D6688F"/>
    <w:rPr>
      <w:rFonts w:asciiTheme="majorHAnsi" w:eastAsiaTheme="majorEastAsia" w:hAnsiTheme="majorHAnsi" w:cstheme="majorBidi"/>
      <w:i/>
      <w:iCs/>
      <w:color w:val="365F91" w:themeColor="accent1" w:themeShade="BF"/>
      <w:sz w:val="24"/>
      <w:szCs w:val="24"/>
      <w:lang w:eastAsia="en-US"/>
    </w:rPr>
  </w:style>
  <w:style w:type="character" w:customStyle="1" w:styleId="Antrat3Diagrama">
    <w:name w:val="Antraštė 3 Diagrama"/>
    <w:basedOn w:val="Numatytasispastraiposriftas"/>
    <w:link w:val="Antrat3"/>
    <w:uiPriority w:val="9"/>
    <w:rsid w:val="009B484E"/>
    <w:rPr>
      <w:rFonts w:asciiTheme="majorHAnsi" w:eastAsiaTheme="majorEastAsia" w:hAnsiTheme="majorHAnsi" w:cstheme="majorBidi"/>
      <w:color w:val="243F60" w:themeColor="accent1" w:themeShade="7F"/>
      <w:sz w:val="24"/>
      <w:szCs w:val="24"/>
      <w:lang w:val="en-US" w:eastAsia="en-US"/>
    </w:rPr>
  </w:style>
  <w:style w:type="character" w:styleId="Neapdorotaspaminjimas">
    <w:name w:val="Unresolved Mention"/>
    <w:basedOn w:val="Numatytasispastraiposriftas"/>
    <w:uiPriority w:val="99"/>
    <w:semiHidden/>
    <w:unhideWhenUsed/>
    <w:rsid w:val="00050739"/>
    <w:rPr>
      <w:color w:val="605E5C"/>
      <w:shd w:val="clear" w:color="auto" w:fill="E1DFDD"/>
    </w:rPr>
  </w:style>
  <w:style w:type="paragraph" w:customStyle="1" w:styleId="prastasis2">
    <w:name w:val="Įprastasis2"/>
    <w:rsid w:val="00093FC3"/>
    <w:pPr>
      <w:suppressAutoHyphens/>
      <w:autoSpaceDN w:val="0"/>
      <w:spacing w:after="160" w:line="249" w:lineRule="auto"/>
    </w:pPr>
    <w:rPr>
      <w:rFonts w:ascii="Calibri" w:hAnsi="Calibri"/>
      <w:kern w:val="3"/>
      <w:sz w:val="22"/>
      <w:szCs w:val="22"/>
      <w:lang w:eastAsia="en-US"/>
    </w:rPr>
  </w:style>
  <w:style w:type="character" w:customStyle="1" w:styleId="Numatytasispastraiposriftas1">
    <w:name w:val="Numatytasis pastraipos šriftas1"/>
    <w:rsid w:val="00093FC3"/>
  </w:style>
  <w:style w:type="paragraph" w:customStyle="1" w:styleId="Nurodytoformatotekstas">
    <w:name w:val="Nurodyto formato tekstas"/>
    <w:basedOn w:val="prastasis"/>
    <w:uiPriority w:val="99"/>
    <w:rsid w:val="00FB525F"/>
    <w:pPr>
      <w:widowControl w:val="0"/>
      <w:suppressAutoHyphens/>
      <w:autoSpaceDE w:val="0"/>
      <w:autoSpaceDN w:val="0"/>
      <w:adjustRightInd w:val="0"/>
    </w:pPr>
    <w:rPr>
      <w:rFonts w:ascii="Liberation Mono" w:eastAsia="NSimSun" w:hAnsi="Liberation Mono" w:cs="Liberation Mono"/>
      <w:kern w:val="1"/>
      <w:sz w:val="20"/>
      <w:szCs w:val="20"/>
      <w:lang w:eastAsia="zh-CN" w:bidi="hi-IN"/>
      <w14:ligatures w14:val="standardContextual"/>
    </w:rPr>
  </w:style>
  <w:style w:type="character" w:styleId="Komentaronuoroda">
    <w:name w:val="annotation reference"/>
    <w:basedOn w:val="Numatytasispastraiposriftas"/>
    <w:uiPriority w:val="99"/>
    <w:semiHidden/>
    <w:unhideWhenUsed/>
    <w:rsid w:val="005A787B"/>
    <w:rPr>
      <w:sz w:val="16"/>
      <w:szCs w:val="16"/>
    </w:rPr>
  </w:style>
  <w:style w:type="paragraph" w:styleId="Komentarotekstas">
    <w:name w:val="annotation text"/>
    <w:basedOn w:val="prastasis"/>
    <w:link w:val="KomentarotekstasDiagrama"/>
    <w:uiPriority w:val="99"/>
    <w:unhideWhenUsed/>
    <w:rsid w:val="005A787B"/>
    <w:rPr>
      <w:sz w:val="20"/>
      <w:szCs w:val="20"/>
    </w:rPr>
  </w:style>
  <w:style w:type="character" w:customStyle="1" w:styleId="KomentarotekstasDiagrama">
    <w:name w:val="Komentaro tekstas Diagrama"/>
    <w:basedOn w:val="Numatytasispastraiposriftas"/>
    <w:link w:val="Komentarotekstas"/>
    <w:uiPriority w:val="99"/>
    <w:rsid w:val="005A787B"/>
    <w:rPr>
      <w:rFonts w:eastAsia="Times New Roman"/>
      <w:lang w:eastAsia="en-US"/>
    </w:rPr>
  </w:style>
  <w:style w:type="paragraph" w:styleId="Komentarotema">
    <w:name w:val="annotation subject"/>
    <w:basedOn w:val="Komentarotekstas"/>
    <w:next w:val="Komentarotekstas"/>
    <w:link w:val="KomentarotemaDiagrama"/>
    <w:uiPriority w:val="99"/>
    <w:semiHidden/>
    <w:unhideWhenUsed/>
    <w:rsid w:val="005A787B"/>
    <w:rPr>
      <w:b/>
      <w:bCs/>
    </w:rPr>
  </w:style>
  <w:style w:type="character" w:customStyle="1" w:styleId="KomentarotemaDiagrama">
    <w:name w:val="Komentaro tema Diagrama"/>
    <w:basedOn w:val="KomentarotekstasDiagrama"/>
    <w:link w:val="Komentarotema"/>
    <w:uiPriority w:val="99"/>
    <w:semiHidden/>
    <w:rsid w:val="005A787B"/>
    <w:rPr>
      <w:rFonts w:eastAsia="Times New Roman"/>
      <w:b/>
      <w:bCs/>
      <w:lang w:eastAsia="en-US"/>
    </w:rPr>
  </w:style>
  <w:style w:type="paragraph" w:styleId="Pataisymai">
    <w:name w:val="Revision"/>
    <w:hidden/>
    <w:uiPriority w:val="99"/>
    <w:semiHidden/>
    <w:rsid w:val="00574A23"/>
    <w:rPr>
      <w:rFonts w:eastAsia="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073051">
      <w:bodyDiv w:val="1"/>
      <w:marLeft w:val="0"/>
      <w:marRight w:val="0"/>
      <w:marTop w:val="0"/>
      <w:marBottom w:val="0"/>
      <w:divBdr>
        <w:top w:val="none" w:sz="0" w:space="0" w:color="auto"/>
        <w:left w:val="none" w:sz="0" w:space="0" w:color="auto"/>
        <w:bottom w:val="none" w:sz="0" w:space="0" w:color="auto"/>
        <w:right w:val="none" w:sz="0" w:space="0" w:color="auto"/>
      </w:divBdr>
    </w:div>
    <w:div w:id="59911795">
      <w:bodyDiv w:val="1"/>
      <w:marLeft w:val="0"/>
      <w:marRight w:val="0"/>
      <w:marTop w:val="0"/>
      <w:marBottom w:val="0"/>
      <w:divBdr>
        <w:top w:val="none" w:sz="0" w:space="0" w:color="auto"/>
        <w:left w:val="none" w:sz="0" w:space="0" w:color="auto"/>
        <w:bottom w:val="none" w:sz="0" w:space="0" w:color="auto"/>
        <w:right w:val="none" w:sz="0" w:space="0" w:color="auto"/>
      </w:divBdr>
    </w:div>
    <w:div w:id="82998337">
      <w:bodyDiv w:val="1"/>
      <w:marLeft w:val="0"/>
      <w:marRight w:val="0"/>
      <w:marTop w:val="0"/>
      <w:marBottom w:val="0"/>
      <w:divBdr>
        <w:top w:val="none" w:sz="0" w:space="0" w:color="auto"/>
        <w:left w:val="none" w:sz="0" w:space="0" w:color="auto"/>
        <w:bottom w:val="none" w:sz="0" w:space="0" w:color="auto"/>
        <w:right w:val="none" w:sz="0" w:space="0" w:color="auto"/>
      </w:divBdr>
      <w:divsChild>
        <w:div w:id="2079815736">
          <w:marLeft w:val="0"/>
          <w:marRight w:val="0"/>
          <w:marTop w:val="0"/>
          <w:marBottom w:val="0"/>
          <w:divBdr>
            <w:top w:val="none" w:sz="0" w:space="0" w:color="auto"/>
            <w:left w:val="none" w:sz="0" w:space="0" w:color="auto"/>
            <w:bottom w:val="none" w:sz="0" w:space="0" w:color="auto"/>
            <w:right w:val="none" w:sz="0" w:space="0" w:color="auto"/>
          </w:divBdr>
          <w:divsChild>
            <w:div w:id="1583641194">
              <w:marLeft w:val="0"/>
              <w:marRight w:val="0"/>
              <w:marTop w:val="0"/>
              <w:marBottom w:val="240"/>
              <w:divBdr>
                <w:top w:val="none" w:sz="0" w:space="0" w:color="auto"/>
                <w:left w:val="none" w:sz="0" w:space="0" w:color="auto"/>
                <w:bottom w:val="none" w:sz="0" w:space="0" w:color="auto"/>
                <w:right w:val="none" w:sz="0" w:space="0" w:color="auto"/>
              </w:divBdr>
              <w:divsChild>
                <w:div w:id="47846694">
                  <w:marLeft w:val="0"/>
                  <w:marRight w:val="0"/>
                  <w:marTop w:val="0"/>
                  <w:marBottom w:val="0"/>
                  <w:divBdr>
                    <w:top w:val="none" w:sz="0" w:space="0" w:color="auto"/>
                    <w:left w:val="none" w:sz="0" w:space="0" w:color="auto"/>
                    <w:bottom w:val="none" w:sz="0" w:space="0" w:color="auto"/>
                    <w:right w:val="none" w:sz="0" w:space="0" w:color="auto"/>
                  </w:divBdr>
                  <w:divsChild>
                    <w:div w:id="290135332">
                      <w:marLeft w:val="0"/>
                      <w:marRight w:val="0"/>
                      <w:marTop w:val="0"/>
                      <w:marBottom w:val="0"/>
                      <w:divBdr>
                        <w:top w:val="none" w:sz="0" w:space="0" w:color="auto"/>
                        <w:left w:val="none" w:sz="0" w:space="0" w:color="auto"/>
                        <w:bottom w:val="none" w:sz="0" w:space="0" w:color="auto"/>
                        <w:right w:val="none" w:sz="0" w:space="0" w:color="auto"/>
                      </w:divBdr>
                      <w:divsChild>
                        <w:div w:id="795222129">
                          <w:marLeft w:val="0"/>
                          <w:marRight w:val="0"/>
                          <w:marTop w:val="0"/>
                          <w:marBottom w:val="0"/>
                          <w:divBdr>
                            <w:top w:val="none" w:sz="0" w:space="0" w:color="auto"/>
                            <w:left w:val="none" w:sz="0" w:space="0" w:color="auto"/>
                            <w:bottom w:val="none" w:sz="0" w:space="0" w:color="auto"/>
                            <w:right w:val="none" w:sz="0" w:space="0" w:color="auto"/>
                          </w:divBdr>
                          <w:divsChild>
                            <w:div w:id="1720667589">
                              <w:marLeft w:val="0"/>
                              <w:marRight w:val="0"/>
                              <w:marTop w:val="0"/>
                              <w:marBottom w:val="0"/>
                              <w:divBdr>
                                <w:top w:val="none" w:sz="0" w:space="0" w:color="auto"/>
                                <w:left w:val="none" w:sz="0" w:space="0" w:color="auto"/>
                                <w:bottom w:val="none" w:sz="0" w:space="0" w:color="auto"/>
                                <w:right w:val="none" w:sz="0" w:space="0" w:color="auto"/>
                              </w:divBdr>
                              <w:divsChild>
                                <w:div w:id="1167205605">
                                  <w:marLeft w:val="0"/>
                                  <w:marRight w:val="0"/>
                                  <w:marTop w:val="0"/>
                                  <w:marBottom w:val="0"/>
                                  <w:divBdr>
                                    <w:top w:val="none" w:sz="0" w:space="0" w:color="auto"/>
                                    <w:left w:val="none" w:sz="0" w:space="0" w:color="auto"/>
                                    <w:bottom w:val="none" w:sz="0" w:space="0" w:color="auto"/>
                                    <w:right w:val="none" w:sz="0" w:space="0" w:color="auto"/>
                                  </w:divBdr>
                                  <w:divsChild>
                                    <w:div w:id="1117329608">
                                      <w:marLeft w:val="0"/>
                                      <w:marRight w:val="0"/>
                                      <w:marTop w:val="0"/>
                                      <w:marBottom w:val="0"/>
                                      <w:divBdr>
                                        <w:top w:val="none" w:sz="0" w:space="0" w:color="auto"/>
                                        <w:left w:val="none" w:sz="0" w:space="0" w:color="auto"/>
                                        <w:bottom w:val="none" w:sz="0" w:space="0" w:color="auto"/>
                                        <w:right w:val="none" w:sz="0" w:space="0" w:color="auto"/>
                                      </w:divBdr>
                                      <w:divsChild>
                                        <w:div w:id="891501674">
                                          <w:marLeft w:val="0"/>
                                          <w:marRight w:val="0"/>
                                          <w:marTop w:val="0"/>
                                          <w:marBottom w:val="0"/>
                                          <w:divBdr>
                                            <w:top w:val="none" w:sz="0" w:space="0" w:color="auto"/>
                                            <w:left w:val="none" w:sz="0" w:space="0" w:color="auto"/>
                                            <w:bottom w:val="none" w:sz="0" w:space="0" w:color="auto"/>
                                            <w:right w:val="none" w:sz="0" w:space="0" w:color="auto"/>
                                          </w:divBdr>
                                          <w:divsChild>
                                            <w:div w:id="451095556">
                                              <w:marLeft w:val="0"/>
                                              <w:marRight w:val="0"/>
                                              <w:marTop w:val="0"/>
                                              <w:marBottom w:val="0"/>
                                              <w:divBdr>
                                                <w:top w:val="none" w:sz="0" w:space="0" w:color="auto"/>
                                                <w:left w:val="none" w:sz="0" w:space="0" w:color="auto"/>
                                                <w:bottom w:val="none" w:sz="0" w:space="0" w:color="auto"/>
                                                <w:right w:val="none" w:sz="0" w:space="0" w:color="auto"/>
                                              </w:divBdr>
                                              <w:divsChild>
                                                <w:div w:id="954099833">
                                                  <w:marLeft w:val="0"/>
                                                  <w:marRight w:val="0"/>
                                                  <w:marTop w:val="0"/>
                                                  <w:marBottom w:val="0"/>
                                                  <w:divBdr>
                                                    <w:top w:val="none" w:sz="0" w:space="0" w:color="auto"/>
                                                    <w:left w:val="none" w:sz="0" w:space="0" w:color="auto"/>
                                                    <w:bottom w:val="none" w:sz="0" w:space="0" w:color="auto"/>
                                                    <w:right w:val="none" w:sz="0" w:space="0" w:color="auto"/>
                                                  </w:divBdr>
                                                  <w:divsChild>
                                                    <w:div w:id="142279381">
                                                      <w:marLeft w:val="0"/>
                                                      <w:marRight w:val="0"/>
                                                      <w:marTop w:val="0"/>
                                                      <w:marBottom w:val="0"/>
                                                      <w:divBdr>
                                                        <w:top w:val="none" w:sz="0" w:space="0" w:color="auto"/>
                                                        <w:left w:val="none" w:sz="0" w:space="0" w:color="auto"/>
                                                        <w:bottom w:val="none" w:sz="0" w:space="0" w:color="auto"/>
                                                        <w:right w:val="none" w:sz="0" w:space="0" w:color="auto"/>
                                                      </w:divBdr>
                                                      <w:divsChild>
                                                        <w:div w:id="1382094976">
                                                          <w:marLeft w:val="0"/>
                                                          <w:marRight w:val="0"/>
                                                          <w:marTop w:val="0"/>
                                                          <w:marBottom w:val="0"/>
                                                          <w:divBdr>
                                                            <w:top w:val="none" w:sz="0" w:space="0" w:color="auto"/>
                                                            <w:left w:val="none" w:sz="0" w:space="0" w:color="auto"/>
                                                            <w:bottom w:val="none" w:sz="0" w:space="0" w:color="auto"/>
                                                            <w:right w:val="none" w:sz="0" w:space="0" w:color="auto"/>
                                                          </w:divBdr>
                                                          <w:divsChild>
                                                            <w:div w:id="1163354414">
                                                              <w:marLeft w:val="0"/>
                                                              <w:marRight w:val="0"/>
                                                              <w:marTop w:val="0"/>
                                                              <w:marBottom w:val="0"/>
                                                              <w:divBdr>
                                                                <w:top w:val="none" w:sz="0" w:space="0" w:color="auto"/>
                                                                <w:left w:val="none" w:sz="0" w:space="0" w:color="auto"/>
                                                                <w:bottom w:val="none" w:sz="0" w:space="0" w:color="auto"/>
                                                                <w:right w:val="none" w:sz="0" w:space="0" w:color="auto"/>
                                                              </w:divBdr>
                                                              <w:divsChild>
                                                                <w:div w:id="370111181">
                                                                  <w:marLeft w:val="0"/>
                                                                  <w:marRight w:val="0"/>
                                                                  <w:marTop w:val="0"/>
                                                                  <w:marBottom w:val="0"/>
                                                                  <w:divBdr>
                                                                    <w:top w:val="none" w:sz="0" w:space="0" w:color="auto"/>
                                                                    <w:left w:val="none" w:sz="0" w:space="0" w:color="auto"/>
                                                                    <w:bottom w:val="none" w:sz="0" w:space="0" w:color="auto"/>
                                                                    <w:right w:val="none" w:sz="0" w:space="0" w:color="auto"/>
                                                                  </w:divBdr>
                                                                  <w:divsChild>
                                                                    <w:div w:id="1639215046">
                                                                      <w:marLeft w:val="0"/>
                                                                      <w:marRight w:val="0"/>
                                                                      <w:marTop w:val="0"/>
                                                                      <w:marBottom w:val="0"/>
                                                                      <w:divBdr>
                                                                        <w:top w:val="none" w:sz="0" w:space="0" w:color="auto"/>
                                                                        <w:left w:val="none" w:sz="0" w:space="0" w:color="auto"/>
                                                                        <w:bottom w:val="none" w:sz="0" w:space="0" w:color="auto"/>
                                                                        <w:right w:val="none" w:sz="0" w:space="0" w:color="auto"/>
                                                                      </w:divBdr>
                                                                      <w:divsChild>
                                                                        <w:div w:id="1254824687">
                                                                          <w:marLeft w:val="0"/>
                                                                          <w:marRight w:val="0"/>
                                                                          <w:marTop w:val="0"/>
                                                                          <w:marBottom w:val="0"/>
                                                                          <w:divBdr>
                                                                            <w:top w:val="none" w:sz="0" w:space="0" w:color="auto"/>
                                                                            <w:left w:val="none" w:sz="0" w:space="0" w:color="auto"/>
                                                                            <w:bottom w:val="none" w:sz="0" w:space="0" w:color="auto"/>
                                                                            <w:right w:val="none" w:sz="0" w:space="0" w:color="auto"/>
                                                                          </w:divBdr>
                                                                          <w:divsChild>
                                                                            <w:div w:id="1924954126">
                                                                              <w:marLeft w:val="0"/>
                                                                              <w:marRight w:val="0"/>
                                                                              <w:marTop w:val="0"/>
                                                                              <w:marBottom w:val="90"/>
                                                                              <w:divBdr>
                                                                                <w:top w:val="none" w:sz="0" w:space="0" w:color="auto"/>
                                                                                <w:left w:val="none" w:sz="0" w:space="0" w:color="auto"/>
                                                                                <w:bottom w:val="none" w:sz="0" w:space="0" w:color="auto"/>
                                                                                <w:right w:val="none" w:sz="0" w:space="0" w:color="auto"/>
                                                                              </w:divBdr>
                                                                              <w:divsChild>
                                                                                <w:div w:id="2063018937">
                                                                                  <w:marLeft w:val="0"/>
                                                                                  <w:marRight w:val="0"/>
                                                                                  <w:marTop w:val="60"/>
                                                                                  <w:marBottom w:val="60"/>
                                                                                  <w:divBdr>
                                                                                    <w:top w:val="none" w:sz="0" w:space="0" w:color="auto"/>
                                                                                    <w:left w:val="none" w:sz="0" w:space="0" w:color="auto"/>
                                                                                    <w:bottom w:val="none" w:sz="0" w:space="0" w:color="auto"/>
                                                                                    <w:right w:val="none" w:sz="0" w:space="0" w:color="auto"/>
                                                                                  </w:divBdr>
                                                                                  <w:divsChild>
                                                                                    <w:div w:id="403071383">
                                                                                      <w:marLeft w:val="0"/>
                                                                                      <w:marRight w:val="0"/>
                                                                                      <w:marTop w:val="0"/>
                                                                                      <w:marBottom w:val="0"/>
                                                                                      <w:divBdr>
                                                                                        <w:top w:val="none" w:sz="0" w:space="0" w:color="auto"/>
                                                                                        <w:left w:val="none" w:sz="0" w:space="0" w:color="auto"/>
                                                                                        <w:bottom w:val="none" w:sz="0" w:space="0" w:color="auto"/>
                                                                                        <w:right w:val="none" w:sz="0" w:space="0" w:color="auto"/>
                                                                                      </w:divBdr>
                                                                                      <w:divsChild>
                                                                                        <w:div w:id="1161580116">
                                                                                          <w:marLeft w:val="0"/>
                                                                                          <w:marRight w:val="0"/>
                                                                                          <w:marTop w:val="0"/>
                                                                                          <w:marBottom w:val="0"/>
                                                                                          <w:divBdr>
                                                                                            <w:top w:val="none" w:sz="0" w:space="0" w:color="auto"/>
                                                                                            <w:left w:val="none" w:sz="0" w:space="0" w:color="auto"/>
                                                                                            <w:bottom w:val="none" w:sz="0" w:space="0" w:color="auto"/>
                                                                                            <w:right w:val="none" w:sz="0" w:space="0" w:color="auto"/>
                                                                                          </w:divBdr>
                                                                                          <w:divsChild>
                                                                                            <w:div w:id="1150094539">
                                                                                              <w:marLeft w:val="0"/>
                                                                                              <w:marRight w:val="0"/>
                                                                                              <w:marTop w:val="0"/>
                                                                                              <w:marBottom w:val="0"/>
                                                                                              <w:divBdr>
                                                                                                <w:top w:val="none" w:sz="0" w:space="0" w:color="auto"/>
                                                                                                <w:left w:val="none" w:sz="0" w:space="0" w:color="auto"/>
                                                                                                <w:bottom w:val="none" w:sz="0" w:space="0" w:color="auto"/>
                                                                                                <w:right w:val="none" w:sz="0" w:space="0" w:color="auto"/>
                                                                                              </w:divBdr>
                                                                                              <w:divsChild>
                                                                                                <w:div w:id="1060716867">
                                                                                                  <w:marLeft w:val="0"/>
                                                                                                  <w:marRight w:val="0"/>
                                                                                                  <w:marTop w:val="0"/>
                                                                                                  <w:marBottom w:val="0"/>
                                                                                                  <w:divBdr>
                                                                                                    <w:top w:val="none" w:sz="0" w:space="0" w:color="auto"/>
                                                                                                    <w:left w:val="none" w:sz="0" w:space="0" w:color="auto"/>
                                                                                                    <w:bottom w:val="none" w:sz="0" w:space="0" w:color="auto"/>
                                                                                                    <w:right w:val="none" w:sz="0" w:space="0" w:color="auto"/>
                                                                                                  </w:divBdr>
                                                                                                  <w:divsChild>
                                                                                                    <w:div w:id="39398968">
                                                                                                      <w:marLeft w:val="0"/>
                                                                                                      <w:marRight w:val="0"/>
                                                                                                      <w:marTop w:val="0"/>
                                                                                                      <w:marBottom w:val="0"/>
                                                                                                      <w:divBdr>
                                                                                                        <w:top w:val="none" w:sz="0" w:space="0" w:color="auto"/>
                                                                                                        <w:left w:val="none" w:sz="0" w:space="0" w:color="auto"/>
                                                                                                        <w:bottom w:val="none" w:sz="0" w:space="0" w:color="auto"/>
                                                                                                        <w:right w:val="none" w:sz="0" w:space="0" w:color="auto"/>
                                                                                                      </w:divBdr>
                                                                                                      <w:divsChild>
                                                                                                        <w:div w:id="1011571592">
                                                                                                          <w:marLeft w:val="0"/>
                                                                                                          <w:marRight w:val="0"/>
                                                                                                          <w:marTop w:val="60"/>
                                                                                                          <w:marBottom w:val="0"/>
                                                                                                          <w:divBdr>
                                                                                                            <w:top w:val="none" w:sz="0" w:space="0" w:color="auto"/>
                                                                                                            <w:left w:val="none" w:sz="0" w:space="0" w:color="auto"/>
                                                                                                            <w:bottom w:val="none" w:sz="0" w:space="0" w:color="auto"/>
                                                                                                            <w:right w:val="none" w:sz="0" w:space="0" w:color="auto"/>
                                                                                                          </w:divBdr>
                                                                                                          <w:divsChild>
                                                                                                            <w:div w:id="1048916245">
                                                                                                              <w:marLeft w:val="0"/>
                                                                                                              <w:marRight w:val="0"/>
                                                                                                              <w:marTop w:val="0"/>
                                                                                                              <w:marBottom w:val="0"/>
                                                                                                              <w:divBdr>
                                                                                                                <w:top w:val="none" w:sz="0" w:space="0" w:color="auto"/>
                                                                                                                <w:left w:val="none" w:sz="0" w:space="0" w:color="auto"/>
                                                                                                                <w:bottom w:val="none" w:sz="0" w:space="0" w:color="auto"/>
                                                                                                                <w:right w:val="none" w:sz="0" w:space="0" w:color="auto"/>
                                                                                                              </w:divBdr>
                                                                                                            </w:div>
                                                                                                            <w:div w:id="157891930">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6417237">
          <w:marLeft w:val="0"/>
          <w:marRight w:val="0"/>
          <w:marTop w:val="0"/>
          <w:marBottom w:val="0"/>
          <w:divBdr>
            <w:top w:val="none" w:sz="0" w:space="0" w:color="auto"/>
            <w:left w:val="none" w:sz="0" w:space="0" w:color="auto"/>
            <w:bottom w:val="none" w:sz="0" w:space="0" w:color="auto"/>
            <w:right w:val="none" w:sz="0" w:space="0" w:color="auto"/>
          </w:divBdr>
          <w:divsChild>
            <w:div w:id="932782739">
              <w:marLeft w:val="0"/>
              <w:marRight w:val="0"/>
              <w:marTop w:val="0"/>
              <w:marBottom w:val="240"/>
              <w:divBdr>
                <w:top w:val="none" w:sz="0" w:space="0" w:color="auto"/>
                <w:left w:val="none" w:sz="0" w:space="0" w:color="auto"/>
                <w:bottom w:val="none" w:sz="0" w:space="0" w:color="auto"/>
                <w:right w:val="none" w:sz="0" w:space="0" w:color="auto"/>
              </w:divBdr>
              <w:divsChild>
                <w:div w:id="617178654">
                  <w:marLeft w:val="0"/>
                  <w:marRight w:val="0"/>
                  <w:marTop w:val="0"/>
                  <w:marBottom w:val="0"/>
                  <w:divBdr>
                    <w:top w:val="none" w:sz="0" w:space="0" w:color="auto"/>
                    <w:left w:val="none" w:sz="0" w:space="0" w:color="auto"/>
                    <w:bottom w:val="none" w:sz="0" w:space="0" w:color="auto"/>
                    <w:right w:val="none" w:sz="0" w:space="0" w:color="auto"/>
                  </w:divBdr>
                  <w:divsChild>
                    <w:div w:id="1720279291">
                      <w:marLeft w:val="0"/>
                      <w:marRight w:val="0"/>
                      <w:marTop w:val="0"/>
                      <w:marBottom w:val="0"/>
                      <w:divBdr>
                        <w:top w:val="none" w:sz="0" w:space="0" w:color="auto"/>
                        <w:left w:val="none" w:sz="0" w:space="0" w:color="auto"/>
                        <w:bottom w:val="none" w:sz="0" w:space="0" w:color="auto"/>
                        <w:right w:val="none" w:sz="0" w:space="0" w:color="auto"/>
                      </w:divBdr>
                      <w:divsChild>
                        <w:div w:id="856237708">
                          <w:marLeft w:val="0"/>
                          <w:marRight w:val="0"/>
                          <w:marTop w:val="0"/>
                          <w:marBottom w:val="0"/>
                          <w:divBdr>
                            <w:top w:val="none" w:sz="0" w:space="0" w:color="auto"/>
                            <w:left w:val="none" w:sz="0" w:space="0" w:color="auto"/>
                            <w:bottom w:val="none" w:sz="0" w:space="0" w:color="auto"/>
                            <w:right w:val="none" w:sz="0" w:space="0" w:color="auto"/>
                          </w:divBdr>
                          <w:divsChild>
                            <w:div w:id="1572421975">
                              <w:marLeft w:val="0"/>
                              <w:marRight w:val="0"/>
                              <w:marTop w:val="0"/>
                              <w:marBottom w:val="0"/>
                              <w:divBdr>
                                <w:top w:val="none" w:sz="0" w:space="0" w:color="auto"/>
                                <w:left w:val="none" w:sz="0" w:space="0" w:color="auto"/>
                                <w:bottom w:val="none" w:sz="0" w:space="0" w:color="auto"/>
                                <w:right w:val="none" w:sz="0" w:space="0" w:color="auto"/>
                              </w:divBdr>
                              <w:divsChild>
                                <w:div w:id="1109664362">
                                  <w:marLeft w:val="0"/>
                                  <w:marRight w:val="0"/>
                                  <w:marTop w:val="0"/>
                                  <w:marBottom w:val="0"/>
                                  <w:divBdr>
                                    <w:top w:val="none" w:sz="0" w:space="0" w:color="auto"/>
                                    <w:left w:val="none" w:sz="0" w:space="0" w:color="auto"/>
                                    <w:bottom w:val="none" w:sz="0" w:space="0" w:color="auto"/>
                                    <w:right w:val="none" w:sz="0" w:space="0" w:color="auto"/>
                                  </w:divBdr>
                                  <w:divsChild>
                                    <w:div w:id="929235366">
                                      <w:marLeft w:val="0"/>
                                      <w:marRight w:val="0"/>
                                      <w:marTop w:val="0"/>
                                      <w:marBottom w:val="0"/>
                                      <w:divBdr>
                                        <w:top w:val="none" w:sz="0" w:space="0" w:color="auto"/>
                                        <w:left w:val="none" w:sz="0" w:space="0" w:color="auto"/>
                                        <w:bottom w:val="none" w:sz="0" w:space="0" w:color="auto"/>
                                        <w:right w:val="none" w:sz="0" w:space="0" w:color="auto"/>
                                      </w:divBdr>
                                      <w:divsChild>
                                        <w:div w:id="932586777">
                                          <w:marLeft w:val="0"/>
                                          <w:marRight w:val="0"/>
                                          <w:marTop w:val="0"/>
                                          <w:marBottom w:val="0"/>
                                          <w:divBdr>
                                            <w:top w:val="none" w:sz="0" w:space="0" w:color="auto"/>
                                            <w:left w:val="none" w:sz="0" w:space="0" w:color="auto"/>
                                            <w:bottom w:val="none" w:sz="0" w:space="0" w:color="auto"/>
                                            <w:right w:val="none" w:sz="0" w:space="0" w:color="auto"/>
                                          </w:divBdr>
                                          <w:divsChild>
                                            <w:div w:id="1224099776">
                                              <w:marLeft w:val="0"/>
                                              <w:marRight w:val="0"/>
                                              <w:marTop w:val="0"/>
                                              <w:marBottom w:val="0"/>
                                              <w:divBdr>
                                                <w:top w:val="none" w:sz="0" w:space="0" w:color="auto"/>
                                                <w:left w:val="none" w:sz="0" w:space="0" w:color="auto"/>
                                                <w:bottom w:val="none" w:sz="0" w:space="0" w:color="auto"/>
                                                <w:right w:val="none" w:sz="0" w:space="0" w:color="auto"/>
                                              </w:divBdr>
                                              <w:divsChild>
                                                <w:div w:id="529033085">
                                                  <w:marLeft w:val="0"/>
                                                  <w:marRight w:val="0"/>
                                                  <w:marTop w:val="0"/>
                                                  <w:marBottom w:val="0"/>
                                                  <w:divBdr>
                                                    <w:top w:val="none" w:sz="0" w:space="0" w:color="auto"/>
                                                    <w:left w:val="none" w:sz="0" w:space="0" w:color="auto"/>
                                                    <w:bottom w:val="none" w:sz="0" w:space="0" w:color="auto"/>
                                                    <w:right w:val="none" w:sz="0" w:space="0" w:color="auto"/>
                                                  </w:divBdr>
                                                  <w:divsChild>
                                                    <w:div w:id="135294694">
                                                      <w:marLeft w:val="0"/>
                                                      <w:marRight w:val="0"/>
                                                      <w:marTop w:val="0"/>
                                                      <w:marBottom w:val="0"/>
                                                      <w:divBdr>
                                                        <w:top w:val="none" w:sz="0" w:space="0" w:color="auto"/>
                                                        <w:left w:val="none" w:sz="0" w:space="0" w:color="auto"/>
                                                        <w:bottom w:val="none" w:sz="0" w:space="0" w:color="auto"/>
                                                        <w:right w:val="none" w:sz="0" w:space="0" w:color="auto"/>
                                                      </w:divBdr>
                                                      <w:divsChild>
                                                        <w:div w:id="1841502063">
                                                          <w:marLeft w:val="0"/>
                                                          <w:marRight w:val="0"/>
                                                          <w:marTop w:val="0"/>
                                                          <w:marBottom w:val="0"/>
                                                          <w:divBdr>
                                                            <w:top w:val="none" w:sz="0" w:space="0" w:color="auto"/>
                                                            <w:left w:val="none" w:sz="0" w:space="0" w:color="auto"/>
                                                            <w:bottom w:val="none" w:sz="0" w:space="0" w:color="auto"/>
                                                            <w:right w:val="none" w:sz="0" w:space="0" w:color="auto"/>
                                                          </w:divBdr>
                                                          <w:divsChild>
                                                            <w:div w:id="133060257">
                                                              <w:marLeft w:val="0"/>
                                                              <w:marRight w:val="0"/>
                                                              <w:marTop w:val="0"/>
                                                              <w:marBottom w:val="0"/>
                                                              <w:divBdr>
                                                                <w:top w:val="none" w:sz="0" w:space="0" w:color="auto"/>
                                                                <w:left w:val="none" w:sz="0" w:space="0" w:color="auto"/>
                                                                <w:bottom w:val="none" w:sz="0" w:space="0" w:color="auto"/>
                                                                <w:right w:val="none" w:sz="0" w:space="0" w:color="auto"/>
                                                              </w:divBdr>
                                                              <w:divsChild>
                                                                <w:div w:id="1200513872">
                                                                  <w:marLeft w:val="0"/>
                                                                  <w:marRight w:val="0"/>
                                                                  <w:marTop w:val="0"/>
                                                                  <w:marBottom w:val="0"/>
                                                                  <w:divBdr>
                                                                    <w:top w:val="none" w:sz="0" w:space="0" w:color="auto"/>
                                                                    <w:left w:val="none" w:sz="0" w:space="0" w:color="auto"/>
                                                                    <w:bottom w:val="none" w:sz="0" w:space="0" w:color="auto"/>
                                                                    <w:right w:val="none" w:sz="0" w:space="0" w:color="auto"/>
                                                                  </w:divBdr>
                                                                  <w:divsChild>
                                                                    <w:div w:id="1948075805">
                                                                      <w:marLeft w:val="0"/>
                                                                      <w:marRight w:val="0"/>
                                                                      <w:marTop w:val="0"/>
                                                                      <w:marBottom w:val="180"/>
                                                                      <w:divBdr>
                                                                        <w:top w:val="none" w:sz="0" w:space="0" w:color="auto"/>
                                                                        <w:left w:val="none" w:sz="0" w:space="0" w:color="auto"/>
                                                                        <w:bottom w:val="none" w:sz="0" w:space="0" w:color="auto"/>
                                                                        <w:right w:val="none" w:sz="0" w:space="0" w:color="auto"/>
                                                                      </w:divBdr>
                                                                      <w:divsChild>
                                                                        <w:div w:id="1252199778">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9252204">
      <w:bodyDiv w:val="1"/>
      <w:marLeft w:val="0"/>
      <w:marRight w:val="0"/>
      <w:marTop w:val="0"/>
      <w:marBottom w:val="0"/>
      <w:divBdr>
        <w:top w:val="none" w:sz="0" w:space="0" w:color="auto"/>
        <w:left w:val="none" w:sz="0" w:space="0" w:color="auto"/>
        <w:bottom w:val="none" w:sz="0" w:space="0" w:color="auto"/>
        <w:right w:val="none" w:sz="0" w:space="0" w:color="auto"/>
      </w:divBdr>
    </w:div>
    <w:div w:id="193004144">
      <w:bodyDiv w:val="1"/>
      <w:marLeft w:val="0"/>
      <w:marRight w:val="0"/>
      <w:marTop w:val="0"/>
      <w:marBottom w:val="0"/>
      <w:divBdr>
        <w:top w:val="none" w:sz="0" w:space="0" w:color="auto"/>
        <w:left w:val="none" w:sz="0" w:space="0" w:color="auto"/>
        <w:bottom w:val="none" w:sz="0" w:space="0" w:color="auto"/>
        <w:right w:val="none" w:sz="0" w:space="0" w:color="auto"/>
      </w:divBdr>
      <w:divsChild>
        <w:div w:id="614560337">
          <w:marLeft w:val="432"/>
          <w:marRight w:val="0"/>
          <w:marTop w:val="125"/>
          <w:marBottom w:val="0"/>
          <w:divBdr>
            <w:top w:val="none" w:sz="0" w:space="0" w:color="auto"/>
            <w:left w:val="none" w:sz="0" w:space="0" w:color="auto"/>
            <w:bottom w:val="none" w:sz="0" w:space="0" w:color="auto"/>
            <w:right w:val="none" w:sz="0" w:space="0" w:color="auto"/>
          </w:divBdr>
        </w:div>
        <w:div w:id="762578011">
          <w:marLeft w:val="432"/>
          <w:marRight w:val="0"/>
          <w:marTop w:val="125"/>
          <w:marBottom w:val="0"/>
          <w:divBdr>
            <w:top w:val="none" w:sz="0" w:space="0" w:color="auto"/>
            <w:left w:val="none" w:sz="0" w:space="0" w:color="auto"/>
            <w:bottom w:val="none" w:sz="0" w:space="0" w:color="auto"/>
            <w:right w:val="none" w:sz="0" w:space="0" w:color="auto"/>
          </w:divBdr>
        </w:div>
        <w:div w:id="1054238066">
          <w:marLeft w:val="432"/>
          <w:marRight w:val="0"/>
          <w:marTop w:val="125"/>
          <w:marBottom w:val="0"/>
          <w:divBdr>
            <w:top w:val="none" w:sz="0" w:space="0" w:color="auto"/>
            <w:left w:val="none" w:sz="0" w:space="0" w:color="auto"/>
            <w:bottom w:val="none" w:sz="0" w:space="0" w:color="auto"/>
            <w:right w:val="none" w:sz="0" w:space="0" w:color="auto"/>
          </w:divBdr>
        </w:div>
        <w:div w:id="2028827546">
          <w:marLeft w:val="432"/>
          <w:marRight w:val="0"/>
          <w:marTop w:val="125"/>
          <w:marBottom w:val="0"/>
          <w:divBdr>
            <w:top w:val="none" w:sz="0" w:space="0" w:color="auto"/>
            <w:left w:val="none" w:sz="0" w:space="0" w:color="auto"/>
            <w:bottom w:val="none" w:sz="0" w:space="0" w:color="auto"/>
            <w:right w:val="none" w:sz="0" w:space="0" w:color="auto"/>
          </w:divBdr>
        </w:div>
        <w:div w:id="2101948243">
          <w:marLeft w:val="432"/>
          <w:marRight w:val="0"/>
          <w:marTop w:val="125"/>
          <w:marBottom w:val="0"/>
          <w:divBdr>
            <w:top w:val="none" w:sz="0" w:space="0" w:color="auto"/>
            <w:left w:val="none" w:sz="0" w:space="0" w:color="auto"/>
            <w:bottom w:val="none" w:sz="0" w:space="0" w:color="auto"/>
            <w:right w:val="none" w:sz="0" w:space="0" w:color="auto"/>
          </w:divBdr>
        </w:div>
      </w:divsChild>
    </w:div>
    <w:div w:id="268708763">
      <w:bodyDiv w:val="1"/>
      <w:marLeft w:val="0"/>
      <w:marRight w:val="0"/>
      <w:marTop w:val="0"/>
      <w:marBottom w:val="0"/>
      <w:divBdr>
        <w:top w:val="none" w:sz="0" w:space="0" w:color="auto"/>
        <w:left w:val="none" w:sz="0" w:space="0" w:color="auto"/>
        <w:bottom w:val="none" w:sz="0" w:space="0" w:color="auto"/>
        <w:right w:val="none" w:sz="0" w:space="0" w:color="auto"/>
      </w:divBdr>
    </w:div>
    <w:div w:id="277953045">
      <w:bodyDiv w:val="1"/>
      <w:marLeft w:val="0"/>
      <w:marRight w:val="0"/>
      <w:marTop w:val="0"/>
      <w:marBottom w:val="0"/>
      <w:divBdr>
        <w:top w:val="none" w:sz="0" w:space="0" w:color="auto"/>
        <w:left w:val="none" w:sz="0" w:space="0" w:color="auto"/>
        <w:bottom w:val="none" w:sz="0" w:space="0" w:color="auto"/>
        <w:right w:val="none" w:sz="0" w:space="0" w:color="auto"/>
      </w:divBdr>
    </w:div>
    <w:div w:id="335697568">
      <w:bodyDiv w:val="1"/>
      <w:marLeft w:val="0"/>
      <w:marRight w:val="0"/>
      <w:marTop w:val="0"/>
      <w:marBottom w:val="0"/>
      <w:divBdr>
        <w:top w:val="none" w:sz="0" w:space="0" w:color="auto"/>
        <w:left w:val="none" w:sz="0" w:space="0" w:color="auto"/>
        <w:bottom w:val="none" w:sz="0" w:space="0" w:color="auto"/>
        <w:right w:val="none" w:sz="0" w:space="0" w:color="auto"/>
      </w:divBdr>
    </w:div>
    <w:div w:id="340356120">
      <w:bodyDiv w:val="1"/>
      <w:marLeft w:val="0"/>
      <w:marRight w:val="0"/>
      <w:marTop w:val="0"/>
      <w:marBottom w:val="0"/>
      <w:divBdr>
        <w:top w:val="none" w:sz="0" w:space="0" w:color="auto"/>
        <w:left w:val="none" w:sz="0" w:space="0" w:color="auto"/>
        <w:bottom w:val="none" w:sz="0" w:space="0" w:color="auto"/>
        <w:right w:val="none" w:sz="0" w:space="0" w:color="auto"/>
      </w:divBdr>
    </w:div>
    <w:div w:id="342705081">
      <w:bodyDiv w:val="1"/>
      <w:marLeft w:val="0"/>
      <w:marRight w:val="0"/>
      <w:marTop w:val="0"/>
      <w:marBottom w:val="0"/>
      <w:divBdr>
        <w:top w:val="none" w:sz="0" w:space="0" w:color="auto"/>
        <w:left w:val="none" w:sz="0" w:space="0" w:color="auto"/>
        <w:bottom w:val="none" w:sz="0" w:space="0" w:color="auto"/>
        <w:right w:val="none" w:sz="0" w:space="0" w:color="auto"/>
      </w:divBdr>
    </w:div>
    <w:div w:id="372928999">
      <w:bodyDiv w:val="1"/>
      <w:marLeft w:val="0"/>
      <w:marRight w:val="0"/>
      <w:marTop w:val="0"/>
      <w:marBottom w:val="0"/>
      <w:divBdr>
        <w:top w:val="none" w:sz="0" w:space="0" w:color="auto"/>
        <w:left w:val="none" w:sz="0" w:space="0" w:color="auto"/>
        <w:bottom w:val="none" w:sz="0" w:space="0" w:color="auto"/>
        <w:right w:val="none" w:sz="0" w:space="0" w:color="auto"/>
      </w:divBdr>
    </w:div>
    <w:div w:id="374040680">
      <w:bodyDiv w:val="1"/>
      <w:marLeft w:val="0"/>
      <w:marRight w:val="0"/>
      <w:marTop w:val="0"/>
      <w:marBottom w:val="0"/>
      <w:divBdr>
        <w:top w:val="none" w:sz="0" w:space="0" w:color="auto"/>
        <w:left w:val="none" w:sz="0" w:space="0" w:color="auto"/>
        <w:bottom w:val="none" w:sz="0" w:space="0" w:color="auto"/>
        <w:right w:val="none" w:sz="0" w:space="0" w:color="auto"/>
      </w:divBdr>
    </w:div>
    <w:div w:id="472259806">
      <w:bodyDiv w:val="1"/>
      <w:marLeft w:val="0"/>
      <w:marRight w:val="0"/>
      <w:marTop w:val="0"/>
      <w:marBottom w:val="0"/>
      <w:divBdr>
        <w:top w:val="none" w:sz="0" w:space="0" w:color="auto"/>
        <w:left w:val="none" w:sz="0" w:space="0" w:color="auto"/>
        <w:bottom w:val="none" w:sz="0" w:space="0" w:color="auto"/>
        <w:right w:val="none" w:sz="0" w:space="0" w:color="auto"/>
      </w:divBdr>
      <w:divsChild>
        <w:div w:id="404298356">
          <w:marLeft w:val="0"/>
          <w:marRight w:val="0"/>
          <w:marTop w:val="0"/>
          <w:marBottom w:val="0"/>
          <w:divBdr>
            <w:top w:val="none" w:sz="0" w:space="0" w:color="auto"/>
            <w:left w:val="none" w:sz="0" w:space="0" w:color="auto"/>
            <w:bottom w:val="none" w:sz="0" w:space="0" w:color="auto"/>
            <w:right w:val="none" w:sz="0" w:space="0" w:color="auto"/>
          </w:divBdr>
        </w:div>
        <w:div w:id="1904371437">
          <w:marLeft w:val="0"/>
          <w:marRight w:val="0"/>
          <w:marTop w:val="120"/>
          <w:marBottom w:val="0"/>
          <w:divBdr>
            <w:top w:val="none" w:sz="0" w:space="0" w:color="auto"/>
            <w:left w:val="none" w:sz="0" w:space="0" w:color="auto"/>
            <w:bottom w:val="none" w:sz="0" w:space="0" w:color="auto"/>
            <w:right w:val="none" w:sz="0" w:space="0" w:color="auto"/>
          </w:divBdr>
        </w:div>
        <w:div w:id="631400341">
          <w:marLeft w:val="0"/>
          <w:marRight w:val="0"/>
          <w:marTop w:val="120"/>
          <w:marBottom w:val="0"/>
          <w:divBdr>
            <w:top w:val="none" w:sz="0" w:space="0" w:color="auto"/>
            <w:left w:val="none" w:sz="0" w:space="0" w:color="auto"/>
            <w:bottom w:val="none" w:sz="0" w:space="0" w:color="auto"/>
            <w:right w:val="none" w:sz="0" w:space="0" w:color="auto"/>
          </w:divBdr>
        </w:div>
        <w:div w:id="1511292690">
          <w:marLeft w:val="0"/>
          <w:marRight w:val="0"/>
          <w:marTop w:val="120"/>
          <w:marBottom w:val="0"/>
          <w:divBdr>
            <w:top w:val="none" w:sz="0" w:space="0" w:color="auto"/>
            <w:left w:val="none" w:sz="0" w:space="0" w:color="auto"/>
            <w:bottom w:val="none" w:sz="0" w:space="0" w:color="auto"/>
            <w:right w:val="none" w:sz="0" w:space="0" w:color="auto"/>
          </w:divBdr>
        </w:div>
        <w:div w:id="34433073">
          <w:marLeft w:val="0"/>
          <w:marRight w:val="0"/>
          <w:marTop w:val="120"/>
          <w:marBottom w:val="0"/>
          <w:divBdr>
            <w:top w:val="none" w:sz="0" w:space="0" w:color="auto"/>
            <w:left w:val="none" w:sz="0" w:space="0" w:color="auto"/>
            <w:bottom w:val="none" w:sz="0" w:space="0" w:color="auto"/>
            <w:right w:val="none" w:sz="0" w:space="0" w:color="auto"/>
          </w:divBdr>
        </w:div>
        <w:div w:id="958728136">
          <w:marLeft w:val="0"/>
          <w:marRight w:val="0"/>
          <w:marTop w:val="120"/>
          <w:marBottom w:val="0"/>
          <w:divBdr>
            <w:top w:val="none" w:sz="0" w:space="0" w:color="auto"/>
            <w:left w:val="none" w:sz="0" w:space="0" w:color="auto"/>
            <w:bottom w:val="none" w:sz="0" w:space="0" w:color="auto"/>
            <w:right w:val="none" w:sz="0" w:space="0" w:color="auto"/>
          </w:divBdr>
        </w:div>
        <w:div w:id="2080250906">
          <w:marLeft w:val="0"/>
          <w:marRight w:val="0"/>
          <w:marTop w:val="120"/>
          <w:marBottom w:val="0"/>
          <w:divBdr>
            <w:top w:val="none" w:sz="0" w:space="0" w:color="auto"/>
            <w:left w:val="none" w:sz="0" w:space="0" w:color="auto"/>
            <w:bottom w:val="none" w:sz="0" w:space="0" w:color="auto"/>
            <w:right w:val="none" w:sz="0" w:space="0" w:color="auto"/>
          </w:divBdr>
        </w:div>
      </w:divsChild>
    </w:div>
    <w:div w:id="501236740">
      <w:bodyDiv w:val="1"/>
      <w:marLeft w:val="0"/>
      <w:marRight w:val="0"/>
      <w:marTop w:val="0"/>
      <w:marBottom w:val="0"/>
      <w:divBdr>
        <w:top w:val="none" w:sz="0" w:space="0" w:color="auto"/>
        <w:left w:val="none" w:sz="0" w:space="0" w:color="auto"/>
        <w:bottom w:val="none" w:sz="0" w:space="0" w:color="auto"/>
        <w:right w:val="none" w:sz="0" w:space="0" w:color="auto"/>
      </w:divBdr>
      <w:divsChild>
        <w:div w:id="1711492179">
          <w:marLeft w:val="504"/>
          <w:marRight w:val="0"/>
          <w:marTop w:val="140"/>
          <w:marBottom w:val="0"/>
          <w:divBdr>
            <w:top w:val="none" w:sz="0" w:space="0" w:color="auto"/>
            <w:left w:val="none" w:sz="0" w:space="0" w:color="auto"/>
            <w:bottom w:val="none" w:sz="0" w:space="0" w:color="auto"/>
            <w:right w:val="none" w:sz="0" w:space="0" w:color="auto"/>
          </w:divBdr>
        </w:div>
      </w:divsChild>
    </w:div>
    <w:div w:id="504784824">
      <w:bodyDiv w:val="1"/>
      <w:marLeft w:val="0"/>
      <w:marRight w:val="0"/>
      <w:marTop w:val="0"/>
      <w:marBottom w:val="0"/>
      <w:divBdr>
        <w:top w:val="none" w:sz="0" w:space="0" w:color="auto"/>
        <w:left w:val="none" w:sz="0" w:space="0" w:color="auto"/>
        <w:bottom w:val="none" w:sz="0" w:space="0" w:color="auto"/>
        <w:right w:val="none" w:sz="0" w:space="0" w:color="auto"/>
      </w:divBdr>
    </w:div>
    <w:div w:id="548615598">
      <w:bodyDiv w:val="1"/>
      <w:marLeft w:val="0"/>
      <w:marRight w:val="0"/>
      <w:marTop w:val="0"/>
      <w:marBottom w:val="0"/>
      <w:divBdr>
        <w:top w:val="none" w:sz="0" w:space="0" w:color="auto"/>
        <w:left w:val="none" w:sz="0" w:space="0" w:color="auto"/>
        <w:bottom w:val="none" w:sz="0" w:space="0" w:color="auto"/>
        <w:right w:val="none" w:sz="0" w:space="0" w:color="auto"/>
      </w:divBdr>
      <w:divsChild>
        <w:div w:id="1499151935">
          <w:marLeft w:val="0"/>
          <w:marRight w:val="0"/>
          <w:marTop w:val="30"/>
          <w:marBottom w:val="0"/>
          <w:divBdr>
            <w:top w:val="none" w:sz="0" w:space="0" w:color="auto"/>
            <w:left w:val="none" w:sz="0" w:space="0" w:color="auto"/>
            <w:bottom w:val="none" w:sz="0" w:space="0" w:color="auto"/>
            <w:right w:val="none" w:sz="0" w:space="0" w:color="auto"/>
          </w:divBdr>
          <w:divsChild>
            <w:div w:id="538593184">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578684007">
      <w:bodyDiv w:val="1"/>
      <w:marLeft w:val="0"/>
      <w:marRight w:val="0"/>
      <w:marTop w:val="0"/>
      <w:marBottom w:val="0"/>
      <w:divBdr>
        <w:top w:val="none" w:sz="0" w:space="0" w:color="auto"/>
        <w:left w:val="none" w:sz="0" w:space="0" w:color="auto"/>
        <w:bottom w:val="none" w:sz="0" w:space="0" w:color="auto"/>
        <w:right w:val="none" w:sz="0" w:space="0" w:color="auto"/>
      </w:divBdr>
    </w:div>
    <w:div w:id="586547337">
      <w:bodyDiv w:val="1"/>
      <w:marLeft w:val="0"/>
      <w:marRight w:val="0"/>
      <w:marTop w:val="0"/>
      <w:marBottom w:val="0"/>
      <w:divBdr>
        <w:top w:val="none" w:sz="0" w:space="0" w:color="auto"/>
        <w:left w:val="none" w:sz="0" w:space="0" w:color="auto"/>
        <w:bottom w:val="none" w:sz="0" w:space="0" w:color="auto"/>
        <w:right w:val="none" w:sz="0" w:space="0" w:color="auto"/>
      </w:divBdr>
    </w:div>
    <w:div w:id="620841354">
      <w:bodyDiv w:val="1"/>
      <w:marLeft w:val="0"/>
      <w:marRight w:val="0"/>
      <w:marTop w:val="0"/>
      <w:marBottom w:val="0"/>
      <w:divBdr>
        <w:top w:val="none" w:sz="0" w:space="0" w:color="auto"/>
        <w:left w:val="none" w:sz="0" w:space="0" w:color="auto"/>
        <w:bottom w:val="none" w:sz="0" w:space="0" w:color="auto"/>
        <w:right w:val="none" w:sz="0" w:space="0" w:color="auto"/>
      </w:divBdr>
    </w:div>
    <w:div w:id="751194944">
      <w:bodyDiv w:val="1"/>
      <w:marLeft w:val="0"/>
      <w:marRight w:val="0"/>
      <w:marTop w:val="0"/>
      <w:marBottom w:val="0"/>
      <w:divBdr>
        <w:top w:val="none" w:sz="0" w:space="0" w:color="auto"/>
        <w:left w:val="none" w:sz="0" w:space="0" w:color="auto"/>
        <w:bottom w:val="none" w:sz="0" w:space="0" w:color="auto"/>
        <w:right w:val="none" w:sz="0" w:space="0" w:color="auto"/>
      </w:divBdr>
    </w:div>
    <w:div w:id="761334871">
      <w:bodyDiv w:val="1"/>
      <w:marLeft w:val="0"/>
      <w:marRight w:val="0"/>
      <w:marTop w:val="0"/>
      <w:marBottom w:val="0"/>
      <w:divBdr>
        <w:top w:val="none" w:sz="0" w:space="0" w:color="auto"/>
        <w:left w:val="none" w:sz="0" w:space="0" w:color="auto"/>
        <w:bottom w:val="none" w:sz="0" w:space="0" w:color="auto"/>
        <w:right w:val="none" w:sz="0" w:space="0" w:color="auto"/>
      </w:divBdr>
    </w:div>
    <w:div w:id="827987406">
      <w:bodyDiv w:val="1"/>
      <w:marLeft w:val="0"/>
      <w:marRight w:val="0"/>
      <w:marTop w:val="0"/>
      <w:marBottom w:val="0"/>
      <w:divBdr>
        <w:top w:val="none" w:sz="0" w:space="0" w:color="auto"/>
        <w:left w:val="none" w:sz="0" w:space="0" w:color="auto"/>
        <w:bottom w:val="none" w:sz="0" w:space="0" w:color="auto"/>
        <w:right w:val="none" w:sz="0" w:space="0" w:color="auto"/>
      </w:divBdr>
    </w:div>
    <w:div w:id="902714084">
      <w:bodyDiv w:val="1"/>
      <w:marLeft w:val="0"/>
      <w:marRight w:val="0"/>
      <w:marTop w:val="0"/>
      <w:marBottom w:val="0"/>
      <w:divBdr>
        <w:top w:val="none" w:sz="0" w:space="0" w:color="auto"/>
        <w:left w:val="none" w:sz="0" w:space="0" w:color="auto"/>
        <w:bottom w:val="none" w:sz="0" w:space="0" w:color="auto"/>
        <w:right w:val="none" w:sz="0" w:space="0" w:color="auto"/>
      </w:divBdr>
    </w:div>
    <w:div w:id="938831002">
      <w:bodyDiv w:val="1"/>
      <w:marLeft w:val="0"/>
      <w:marRight w:val="0"/>
      <w:marTop w:val="0"/>
      <w:marBottom w:val="0"/>
      <w:divBdr>
        <w:top w:val="none" w:sz="0" w:space="0" w:color="auto"/>
        <w:left w:val="none" w:sz="0" w:space="0" w:color="auto"/>
        <w:bottom w:val="none" w:sz="0" w:space="0" w:color="auto"/>
        <w:right w:val="none" w:sz="0" w:space="0" w:color="auto"/>
      </w:divBdr>
      <w:divsChild>
        <w:div w:id="333071012">
          <w:marLeft w:val="432"/>
          <w:marRight w:val="0"/>
          <w:marTop w:val="125"/>
          <w:marBottom w:val="0"/>
          <w:divBdr>
            <w:top w:val="none" w:sz="0" w:space="0" w:color="auto"/>
            <w:left w:val="none" w:sz="0" w:space="0" w:color="auto"/>
            <w:bottom w:val="none" w:sz="0" w:space="0" w:color="auto"/>
            <w:right w:val="none" w:sz="0" w:space="0" w:color="auto"/>
          </w:divBdr>
        </w:div>
        <w:div w:id="465852719">
          <w:marLeft w:val="432"/>
          <w:marRight w:val="0"/>
          <w:marTop w:val="125"/>
          <w:marBottom w:val="0"/>
          <w:divBdr>
            <w:top w:val="none" w:sz="0" w:space="0" w:color="auto"/>
            <w:left w:val="none" w:sz="0" w:space="0" w:color="auto"/>
            <w:bottom w:val="none" w:sz="0" w:space="0" w:color="auto"/>
            <w:right w:val="none" w:sz="0" w:space="0" w:color="auto"/>
          </w:divBdr>
        </w:div>
        <w:div w:id="989794020">
          <w:marLeft w:val="432"/>
          <w:marRight w:val="0"/>
          <w:marTop w:val="125"/>
          <w:marBottom w:val="0"/>
          <w:divBdr>
            <w:top w:val="none" w:sz="0" w:space="0" w:color="auto"/>
            <w:left w:val="none" w:sz="0" w:space="0" w:color="auto"/>
            <w:bottom w:val="none" w:sz="0" w:space="0" w:color="auto"/>
            <w:right w:val="none" w:sz="0" w:space="0" w:color="auto"/>
          </w:divBdr>
        </w:div>
        <w:div w:id="1391005271">
          <w:marLeft w:val="432"/>
          <w:marRight w:val="0"/>
          <w:marTop w:val="125"/>
          <w:marBottom w:val="0"/>
          <w:divBdr>
            <w:top w:val="none" w:sz="0" w:space="0" w:color="auto"/>
            <w:left w:val="none" w:sz="0" w:space="0" w:color="auto"/>
            <w:bottom w:val="none" w:sz="0" w:space="0" w:color="auto"/>
            <w:right w:val="none" w:sz="0" w:space="0" w:color="auto"/>
          </w:divBdr>
        </w:div>
        <w:div w:id="1887838752">
          <w:marLeft w:val="432"/>
          <w:marRight w:val="0"/>
          <w:marTop w:val="125"/>
          <w:marBottom w:val="0"/>
          <w:divBdr>
            <w:top w:val="none" w:sz="0" w:space="0" w:color="auto"/>
            <w:left w:val="none" w:sz="0" w:space="0" w:color="auto"/>
            <w:bottom w:val="none" w:sz="0" w:space="0" w:color="auto"/>
            <w:right w:val="none" w:sz="0" w:space="0" w:color="auto"/>
          </w:divBdr>
        </w:div>
      </w:divsChild>
    </w:div>
    <w:div w:id="999773227">
      <w:bodyDiv w:val="1"/>
      <w:marLeft w:val="0"/>
      <w:marRight w:val="0"/>
      <w:marTop w:val="0"/>
      <w:marBottom w:val="0"/>
      <w:divBdr>
        <w:top w:val="none" w:sz="0" w:space="0" w:color="auto"/>
        <w:left w:val="none" w:sz="0" w:space="0" w:color="auto"/>
        <w:bottom w:val="none" w:sz="0" w:space="0" w:color="auto"/>
        <w:right w:val="none" w:sz="0" w:space="0" w:color="auto"/>
      </w:divBdr>
    </w:div>
    <w:div w:id="1076824255">
      <w:bodyDiv w:val="1"/>
      <w:marLeft w:val="0"/>
      <w:marRight w:val="0"/>
      <w:marTop w:val="0"/>
      <w:marBottom w:val="0"/>
      <w:divBdr>
        <w:top w:val="none" w:sz="0" w:space="0" w:color="auto"/>
        <w:left w:val="none" w:sz="0" w:space="0" w:color="auto"/>
        <w:bottom w:val="none" w:sz="0" w:space="0" w:color="auto"/>
        <w:right w:val="none" w:sz="0" w:space="0" w:color="auto"/>
      </w:divBdr>
    </w:div>
    <w:div w:id="1096367129">
      <w:bodyDiv w:val="1"/>
      <w:marLeft w:val="0"/>
      <w:marRight w:val="0"/>
      <w:marTop w:val="0"/>
      <w:marBottom w:val="0"/>
      <w:divBdr>
        <w:top w:val="none" w:sz="0" w:space="0" w:color="auto"/>
        <w:left w:val="none" w:sz="0" w:space="0" w:color="auto"/>
        <w:bottom w:val="none" w:sz="0" w:space="0" w:color="auto"/>
        <w:right w:val="none" w:sz="0" w:space="0" w:color="auto"/>
      </w:divBdr>
    </w:div>
    <w:div w:id="1101023599">
      <w:bodyDiv w:val="1"/>
      <w:marLeft w:val="0"/>
      <w:marRight w:val="0"/>
      <w:marTop w:val="0"/>
      <w:marBottom w:val="0"/>
      <w:divBdr>
        <w:top w:val="none" w:sz="0" w:space="0" w:color="auto"/>
        <w:left w:val="none" w:sz="0" w:space="0" w:color="auto"/>
        <w:bottom w:val="none" w:sz="0" w:space="0" w:color="auto"/>
        <w:right w:val="none" w:sz="0" w:space="0" w:color="auto"/>
      </w:divBdr>
    </w:div>
    <w:div w:id="1127627726">
      <w:bodyDiv w:val="1"/>
      <w:marLeft w:val="0"/>
      <w:marRight w:val="0"/>
      <w:marTop w:val="0"/>
      <w:marBottom w:val="0"/>
      <w:divBdr>
        <w:top w:val="none" w:sz="0" w:space="0" w:color="auto"/>
        <w:left w:val="none" w:sz="0" w:space="0" w:color="auto"/>
        <w:bottom w:val="none" w:sz="0" w:space="0" w:color="auto"/>
        <w:right w:val="none" w:sz="0" w:space="0" w:color="auto"/>
      </w:divBdr>
    </w:div>
    <w:div w:id="1299921856">
      <w:bodyDiv w:val="1"/>
      <w:marLeft w:val="0"/>
      <w:marRight w:val="0"/>
      <w:marTop w:val="0"/>
      <w:marBottom w:val="0"/>
      <w:divBdr>
        <w:top w:val="none" w:sz="0" w:space="0" w:color="auto"/>
        <w:left w:val="none" w:sz="0" w:space="0" w:color="auto"/>
        <w:bottom w:val="none" w:sz="0" w:space="0" w:color="auto"/>
        <w:right w:val="none" w:sz="0" w:space="0" w:color="auto"/>
      </w:divBdr>
    </w:div>
    <w:div w:id="1302923906">
      <w:bodyDiv w:val="1"/>
      <w:marLeft w:val="0"/>
      <w:marRight w:val="0"/>
      <w:marTop w:val="0"/>
      <w:marBottom w:val="0"/>
      <w:divBdr>
        <w:top w:val="none" w:sz="0" w:space="0" w:color="auto"/>
        <w:left w:val="none" w:sz="0" w:space="0" w:color="auto"/>
        <w:bottom w:val="none" w:sz="0" w:space="0" w:color="auto"/>
        <w:right w:val="none" w:sz="0" w:space="0" w:color="auto"/>
      </w:divBdr>
      <w:divsChild>
        <w:div w:id="1430849785">
          <w:marLeft w:val="0"/>
          <w:marRight w:val="0"/>
          <w:marTop w:val="30"/>
          <w:marBottom w:val="0"/>
          <w:divBdr>
            <w:top w:val="none" w:sz="0" w:space="0" w:color="auto"/>
            <w:left w:val="none" w:sz="0" w:space="0" w:color="auto"/>
            <w:bottom w:val="none" w:sz="0" w:space="0" w:color="auto"/>
            <w:right w:val="none" w:sz="0" w:space="0" w:color="auto"/>
          </w:divBdr>
          <w:divsChild>
            <w:div w:id="124571972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377200627">
      <w:bodyDiv w:val="1"/>
      <w:marLeft w:val="0"/>
      <w:marRight w:val="0"/>
      <w:marTop w:val="0"/>
      <w:marBottom w:val="0"/>
      <w:divBdr>
        <w:top w:val="none" w:sz="0" w:space="0" w:color="auto"/>
        <w:left w:val="none" w:sz="0" w:space="0" w:color="auto"/>
        <w:bottom w:val="none" w:sz="0" w:space="0" w:color="auto"/>
        <w:right w:val="none" w:sz="0" w:space="0" w:color="auto"/>
      </w:divBdr>
      <w:divsChild>
        <w:div w:id="395130181">
          <w:marLeft w:val="0"/>
          <w:marRight w:val="0"/>
          <w:marTop w:val="0"/>
          <w:marBottom w:val="0"/>
          <w:divBdr>
            <w:top w:val="none" w:sz="0" w:space="0" w:color="auto"/>
            <w:left w:val="none" w:sz="0" w:space="0" w:color="auto"/>
            <w:bottom w:val="none" w:sz="0" w:space="0" w:color="auto"/>
            <w:right w:val="none" w:sz="0" w:space="0" w:color="auto"/>
          </w:divBdr>
        </w:div>
        <w:div w:id="1020399515">
          <w:marLeft w:val="0"/>
          <w:marRight w:val="0"/>
          <w:marTop w:val="120"/>
          <w:marBottom w:val="0"/>
          <w:divBdr>
            <w:top w:val="none" w:sz="0" w:space="0" w:color="auto"/>
            <w:left w:val="none" w:sz="0" w:space="0" w:color="auto"/>
            <w:bottom w:val="none" w:sz="0" w:space="0" w:color="auto"/>
            <w:right w:val="none" w:sz="0" w:space="0" w:color="auto"/>
          </w:divBdr>
        </w:div>
        <w:div w:id="1017073080">
          <w:marLeft w:val="0"/>
          <w:marRight w:val="0"/>
          <w:marTop w:val="120"/>
          <w:marBottom w:val="0"/>
          <w:divBdr>
            <w:top w:val="none" w:sz="0" w:space="0" w:color="auto"/>
            <w:left w:val="none" w:sz="0" w:space="0" w:color="auto"/>
            <w:bottom w:val="none" w:sz="0" w:space="0" w:color="auto"/>
            <w:right w:val="none" w:sz="0" w:space="0" w:color="auto"/>
          </w:divBdr>
        </w:div>
        <w:div w:id="493688148">
          <w:marLeft w:val="0"/>
          <w:marRight w:val="0"/>
          <w:marTop w:val="120"/>
          <w:marBottom w:val="0"/>
          <w:divBdr>
            <w:top w:val="none" w:sz="0" w:space="0" w:color="auto"/>
            <w:left w:val="none" w:sz="0" w:space="0" w:color="auto"/>
            <w:bottom w:val="none" w:sz="0" w:space="0" w:color="auto"/>
            <w:right w:val="none" w:sz="0" w:space="0" w:color="auto"/>
          </w:divBdr>
        </w:div>
        <w:div w:id="938098776">
          <w:marLeft w:val="0"/>
          <w:marRight w:val="0"/>
          <w:marTop w:val="120"/>
          <w:marBottom w:val="0"/>
          <w:divBdr>
            <w:top w:val="none" w:sz="0" w:space="0" w:color="auto"/>
            <w:left w:val="none" w:sz="0" w:space="0" w:color="auto"/>
            <w:bottom w:val="none" w:sz="0" w:space="0" w:color="auto"/>
            <w:right w:val="none" w:sz="0" w:space="0" w:color="auto"/>
          </w:divBdr>
        </w:div>
        <w:div w:id="713626394">
          <w:marLeft w:val="0"/>
          <w:marRight w:val="0"/>
          <w:marTop w:val="120"/>
          <w:marBottom w:val="0"/>
          <w:divBdr>
            <w:top w:val="none" w:sz="0" w:space="0" w:color="auto"/>
            <w:left w:val="none" w:sz="0" w:space="0" w:color="auto"/>
            <w:bottom w:val="none" w:sz="0" w:space="0" w:color="auto"/>
            <w:right w:val="none" w:sz="0" w:space="0" w:color="auto"/>
          </w:divBdr>
          <w:divsChild>
            <w:div w:id="66656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142942">
      <w:bodyDiv w:val="1"/>
      <w:marLeft w:val="0"/>
      <w:marRight w:val="0"/>
      <w:marTop w:val="0"/>
      <w:marBottom w:val="0"/>
      <w:divBdr>
        <w:top w:val="none" w:sz="0" w:space="0" w:color="auto"/>
        <w:left w:val="none" w:sz="0" w:space="0" w:color="auto"/>
        <w:bottom w:val="none" w:sz="0" w:space="0" w:color="auto"/>
        <w:right w:val="none" w:sz="0" w:space="0" w:color="auto"/>
      </w:divBdr>
    </w:div>
    <w:div w:id="1453478062">
      <w:bodyDiv w:val="1"/>
      <w:marLeft w:val="0"/>
      <w:marRight w:val="0"/>
      <w:marTop w:val="0"/>
      <w:marBottom w:val="0"/>
      <w:divBdr>
        <w:top w:val="none" w:sz="0" w:space="0" w:color="auto"/>
        <w:left w:val="none" w:sz="0" w:space="0" w:color="auto"/>
        <w:bottom w:val="none" w:sz="0" w:space="0" w:color="auto"/>
        <w:right w:val="none" w:sz="0" w:space="0" w:color="auto"/>
      </w:divBdr>
    </w:div>
    <w:div w:id="1472477931">
      <w:bodyDiv w:val="1"/>
      <w:marLeft w:val="0"/>
      <w:marRight w:val="0"/>
      <w:marTop w:val="0"/>
      <w:marBottom w:val="0"/>
      <w:divBdr>
        <w:top w:val="none" w:sz="0" w:space="0" w:color="auto"/>
        <w:left w:val="none" w:sz="0" w:space="0" w:color="auto"/>
        <w:bottom w:val="none" w:sz="0" w:space="0" w:color="auto"/>
        <w:right w:val="none" w:sz="0" w:space="0" w:color="auto"/>
      </w:divBdr>
    </w:div>
    <w:div w:id="1744793025">
      <w:bodyDiv w:val="1"/>
      <w:marLeft w:val="0"/>
      <w:marRight w:val="0"/>
      <w:marTop w:val="0"/>
      <w:marBottom w:val="0"/>
      <w:divBdr>
        <w:top w:val="none" w:sz="0" w:space="0" w:color="auto"/>
        <w:left w:val="none" w:sz="0" w:space="0" w:color="auto"/>
        <w:bottom w:val="none" w:sz="0" w:space="0" w:color="auto"/>
        <w:right w:val="none" w:sz="0" w:space="0" w:color="auto"/>
      </w:divBdr>
      <w:divsChild>
        <w:div w:id="1045788733">
          <w:marLeft w:val="0"/>
          <w:marRight w:val="0"/>
          <w:marTop w:val="0"/>
          <w:marBottom w:val="0"/>
          <w:divBdr>
            <w:top w:val="none" w:sz="0" w:space="0" w:color="auto"/>
            <w:left w:val="none" w:sz="0" w:space="0" w:color="auto"/>
            <w:bottom w:val="none" w:sz="0" w:space="0" w:color="auto"/>
            <w:right w:val="none" w:sz="0" w:space="0" w:color="auto"/>
          </w:divBdr>
          <w:divsChild>
            <w:div w:id="179583779">
              <w:marLeft w:val="0"/>
              <w:marRight w:val="0"/>
              <w:marTop w:val="0"/>
              <w:marBottom w:val="0"/>
              <w:divBdr>
                <w:top w:val="none" w:sz="0" w:space="0" w:color="auto"/>
                <w:left w:val="none" w:sz="0" w:space="0" w:color="auto"/>
                <w:bottom w:val="none" w:sz="0" w:space="0" w:color="auto"/>
                <w:right w:val="none" w:sz="0" w:space="0" w:color="auto"/>
              </w:divBdr>
              <w:divsChild>
                <w:div w:id="1565212209">
                  <w:marLeft w:val="0"/>
                  <w:marRight w:val="0"/>
                  <w:marTop w:val="0"/>
                  <w:marBottom w:val="0"/>
                  <w:divBdr>
                    <w:top w:val="none" w:sz="0" w:space="0" w:color="auto"/>
                    <w:left w:val="none" w:sz="0" w:space="0" w:color="auto"/>
                    <w:bottom w:val="none" w:sz="0" w:space="0" w:color="auto"/>
                    <w:right w:val="none" w:sz="0" w:space="0" w:color="auto"/>
                  </w:divBdr>
                  <w:divsChild>
                    <w:div w:id="1333949077">
                      <w:marLeft w:val="0"/>
                      <w:marRight w:val="0"/>
                      <w:marTop w:val="0"/>
                      <w:marBottom w:val="0"/>
                      <w:divBdr>
                        <w:top w:val="none" w:sz="0" w:space="0" w:color="auto"/>
                        <w:left w:val="none" w:sz="0" w:space="0" w:color="auto"/>
                        <w:bottom w:val="none" w:sz="0" w:space="0" w:color="auto"/>
                        <w:right w:val="none" w:sz="0" w:space="0" w:color="auto"/>
                      </w:divBdr>
                      <w:divsChild>
                        <w:div w:id="1906604646">
                          <w:marLeft w:val="0"/>
                          <w:marRight w:val="0"/>
                          <w:marTop w:val="0"/>
                          <w:marBottom w:val="0"/>
                          <w:divBdr>
                            <w:top w:val="none" w:sz="0" w:space="0" w:color="auto"/>
                            <w:left w:val="none" w:sz="0" w:space="0" w:color="auto"/>
                            <w:bottom w:val="none" w:sz="0" w:space="0" w:color="auto"/>
                            <w:right w:val="none" w:sz="0" w:space="0" w:color="auto"/>
                          </w:divBdr>
                          <w:divsChild>
                            <w:div w:id="124978832">
                              <w:marLeft w:val="0"/>
                              <w:marRight w:val="0"/>
                              <w:marTop w:val="0"/>
                              <w:marBottom w:val="0"/>
                              <w:divBdr>
                                <w:top w:val="none" w:sz="0" w:space="0" w:color="auto"/>
                                <w:left w:val="none" w:sz="0" w:space="0" w:color="auto"/>
                                <w:bottom w:val="none" w:sz="0" w:space="0" w:color="auto"/>
                                <w:right w:val="none" w:sz="0" w:space="0" w:color="auto"/>
                              </w:divBdr>
                            </w:div>
                            <w:div w:id="511144805">
                              <w:marLeft w:val="0"/>
                              <w:marRight w:val="0"/>
                              <w:marTop w:val="0"/>
                              <w:marBottom w:val="0"/>
                              <w:divBdr>
                                <w:top w:val="none" w:sz="0" w:space="0" w:color="auto"/>
                                <w:left w:val="none" w:sz="0" w:space="0" w:color="auto"/>
                                <w:bottom w:val="none" w:sz="0" w:space="0" w:color="auto"/>
                                <w:right w:val="none" w:sz="0" w:space="0" w:color="auto"/>
                              </w:divBdr>
                            </w:div>
                            <w:div w:id="641347024">
                              <w:marLeft w:val="0"/>
                              <w:marRight w:val="0"/>
                              <w:marTop w:val="0"/>
                              <w:marBottom w:val="0"/>
                              <w:divBdr>
                                <w:top w:val="none" w:sz="0" w:space="0" w:color="auto"/>
                                <w:left w:val="none" w:sz="0" w:space="0" w:color="auto"/>
                                <w:bottom w:val="none" w:sz="0" w:space="0" w:color="auto"/>
                                <w:right w:val="none" w:sz="0" w:space="0" w:color="auto"/>
                              </w:divBdr>
                            </w:div>
                            <w:div w:id="921140480">
                              <w:marLeft w:val="0"/>
                              <w:marRight w:val="0"/>
                              <w:marTop w:val="0"/>
                              <w:marBottom w:val="0"/>
                              <w:divBdr>
                                <w:top w:val="none" w:sz="0" w:space="0" w:color="auto"/>
                                <w:left w:val="none" w:sz="0" w:space="0" w:color="auto"/>
                                <w:bottom w:val="none" w:sz="0" w:space="0" w:color="auto"/>
                                <w:right w:val="none" w:sz="0" w:space="0" w:color="auto"/>
                              </w:divBdr>
                            </w:div>
                            <w:div w:id="1264723172">
                              <w:marLeft w:val="0"/>
                              <w:marRight w:val="0"/>
                              <w:marTop w:val="0"/>
                              <w:marBottom w:val="0"/>
                              <w:divBdr>
                                <w:top w:val="none" w:sz="0" w:space="0" w:color="auto"/>
                                <w:left w:val="none" w:sz="0" w:space="0" w:color="auto"/>
                                <w:bottom w:val="none" w:sz="0" w:space="0" w:color="auto"/>
                                <w:right w:val="none" w:sz="0" w:space="0" w:color="auto"/>
                              </w:divBdr>
                            </w:div>
                            <w:div w:id="1303922135">
                              <w:marLeft w:val="0"/>
                              <w:marRight w:val="0"/>
                              <w:marTop w:val="0"/>
                              <w:marBottom w:val="0"/>
                              <w:divBdr>
                                <w:top w:val="none" w:sz="0" w:space="0" w:color="auto"/>
                                <w:left w:val="none" w:sz="0" w:space="0" w:color="auto"/>
                                <w:bottom w:val="none" w:sz="0" w:space="0" w:color="auto"/>
                                <w:right w:val="none" w:sz="0" w:space="0" w:color="auto"/>
                              </w:divBdr>
                            </w:div>
                            <w:div w:id="1656567465">
                              <w:marLeft w:val="0"/>
                              <w:marRight w:val="0"/>
                              <w:marTop w:val="0"/>
                              <w:marBottom w:val="0"/>
                              <w:divBdr>
                                <w:top w:val="none" w:sz="0" w:space="0" w:color="auto"/>
                                <w:left w:val="none" w:sz="0" w:space="0" w:color="auto"/>
                                <w:bottom w:val="none" w:sz="0" w:space="0" w:color="auto"/>
                                <w:right w:val="none" w:sz="0" w:space="0" w:color="auto"/>
                              </w:divBdr>
                            </w:div>
                            <w:div w:id="1813404046">
                              <w:marLeft w:val="0"/>
                              <w:marRight w:val="0"/>
                              <w:marTop w:val="0"/>
                              <w:marBottom w:val="0"/>
                              <w:divBdr>
                                <w:top w:val="none" w:sz="0" w:space="0" w:color="auto"/>
                                <w:left w:val="none" w:sz="0" w:space="0" w:color="auto"/>
                                <w:bottom w:val="none" w:sz="0" w:space="0" w:color="auto"/>
                                <w:right w:val="none" w:sz="0" w:space="0" w:color="auto"/>
                              </w:divBdr>
                            </w:div>
                            <w:div w:id="1997948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4617558">
      <w:bodyDiv w:val="1"/>
      <w:marLeft w:val="0"/>
      <w:marRight w:val="0"/>
      <w:marTop w:val="0"/>
      <w:marBottom w:val="0"/>
      <w:divBdr>
        <w:top w:val="none" w:sz="0" w:space="0" w:color="auto"/>
        <w:left w:val="none" w:sz="0" w:space="0" w:color="auto"/>
        <w:bottom w:val="none" w:sz="0" w:space="0" w:color="auto"/>
        <w:right w:val="none" w:sz="0" w:space="0" w:color="auto"/>
      </w:divBdr>
    </w:div>
    <w:div w:id="1785420672">
      <w:bodyDiv w:val="1"/>
      <w:marLeft w:val="0"/>
      <w:marRight w:val="0"/>
      <w:marTop w:val="0"/>
      <w:marBottom w:val="0"/>
      <w:divBdr>
        <w:top w:val="none" w:sz="0" w:space="0" w:color="auto"/>
        <w:left w:val="none" w:sz="0" w:space="0" w:color="auto"/>
        <w:bottom w:val="none" w:sz="0" w:space="0" w:color="auto"/>
        <w:right w:val="none" w:sz="0" w:space="0" w:color="auto"/>
      </w:divBdr>
    </w:div>
    <w:div w:id="1797412103">
      <w:bodyDiv w:val="1"/>
      <w:marLeft w:val="0"/>
      <w:marRight w:val="0"/>
      <w:marTop w:val="0"/>
      <w:marBottom w:val="0"/>
      <w:divBdr>
        <w:top w:val="none" w:sz="0" w:space="0" w:color="auto"/>
        <w:left w:val="none" w:sz="0" w:space="0" w:color="auto"/>
        <w:bottom w:val="none" w:sz="0" w:space="0" w:color="auto"/>
        <w:right w:val="none" w:sz="0" w:space="0" w:color="auto"/>
      </w:divBdr>
    </w:div>
    <w:div w:id="1903786233">
      <w:bodyDiv w:val="1"/>
      <w:marLeft w:val="0"/>
      <w:marRight w:val="0"/>
      <w:marTop w:val="0"/>
      <w:marBottom w:val="0"/>
      <w:divBdr>
        <w:top w:val="none" w:sz="0" w:space="0" w:color="auto"/>
        <w:left w:val="none" w:sz="0" w:space="0" w:color="auto"/>
        <w:bottom w:val="none" w:sz="0" w:space="0" w:color="auto"/>
        <w:right w:val="none" w:sz="0" w:space="0" w:color="auto"/>
      </w:divBdr>
    </w:div>
    <w:div w:id="1909533695">
      <w:bodyDiv w:val="1"/>
      <w:marLeft w:val="0"/>
      <w:marRight w:val="0"/>
      <w:marTop w:val="0"/>
      <w:marBottom w:val="0"/>
      <w:divBdr>
        <w:top w:val="none" w:sz="0" w:space="0" w:color="auto"/>
        <w:left w:val="none" w:sz="0" w:space="0" w:color="auto"/>
        <w:bottom w:val="none" w:sz="0" w:space="0" w:color="auto"/>
        <w:right w:val="none" w:sz="0" w:space="0" w:color="auto"/>
      </w:divBdr>
    </w:div>
    <w:div w:id="1964723590">
      <w:bodyDiv w:val="1"/>
      <w:marLeft w:val="0"/>
      <w:marRight w:val="0"/>
      <w:marTop w:val="0"/>
      <w:marBottom w:val="0"/>
      <w:divBdr>
        <w:top w:val="none" w:sz="0" w:space="0" w:color="auto"/>
        <w:left w:val="none" w:sz="0" w:space="0" w:color="auto"/>
        <w:bottom w:val="none" w:sz="0" w:space="0" w:color="auto"/>
        <w:right w:val="none" w:sz="0" w:space="0" w:color="auto"/>
      </w:divBdr>
    </w:div>
    <w:div w:id="1970698760">
      <w:bodyDiv w:val="1"/>
      <w:marLeft w:val="0"/>
      <w:marRight w:val="0"/>
      <w:marTop w:val="0"/>
      <w:marBottom w:val="0"/>
      <w:divBdr>
        <w:top w:val="none" w:sz="0" w:space="0" w:color="auto"/>
        <w:left w:val="none" w:sz="0" w:space="0" w:color="auto"/>
        <w:bottom w:val="none" w:sz="0" w:space="0" w:color="auto"/>
        <w:right w:val="none" w:sz="0" w:space="0" w:color="auto"/>
      </w:divBdr>
      <w:divsChild>
        <w:div w:id="407075397">
          <w:marLeft w:val="0"/>
          <w:marRight w:val="0"/>
          <w:marTop w:val="0"/>
          <w:marBottom w:val="0"/>
          <w:divBdr>
            <w:top w:val="none" w:sz="0" w:space="0" w:color="auto"/>
            <w:left w:val="none" w:sz="0" w:space="0" w:color="auto"/>
            <w:bottom w:val="none" w:sz="0" w:space="0" w:color="auto"/>
            <w:right w:val="none" w:sz="0" w:space="0" w:color="auto"/>
          </w:divBdr>
        </w:div>
      </w:divsChild>
    </w:div>
    <w:div w:id="1994723107">
      <w:bodyDiv w:val="1"/>
      <w:marLeft w:val="0"/>
      <w:marRight w:val="0"/>
      <w:marTop w:val="0"/>
      <w:marBottom w:val="0"/>
      <w:divBdr>
        <w:top w:val="none" w:sz="0" w:space="0" w:color="auto"/>
        <w:left w:val="none" w:sz="0" w:space="0" w:color="auto"/>
        <w:bottom w:val="none" w:sz="0" w:space="0" w:color="auto"/>
        <w:right w:val="none" w:sz="0" w:space="0" w:color="auto"/>
      </w:divBdr>
    </w:div>
    <w:div w:id="2048941772">
      <w:bodyDiv w:val="1"/>
      <w:marLeft w:val="0"/>
      <w:marRight w:val="0"/>
      <w:marTop w:val="0"/>
      <w:marBottom w:val="0"/>
      <w:divBdr>
        <w:top w:val="none" w:sz="0" w:space="0" w:color="auto"/>
        <w:left w:val="none" w:sz="0" w:space="0" w:color="auto"/>
        <w:bottom w:val="none" w:sz="0" w:space="0" w:color="auto"/>
        <w:right w:val="none" w:sz="0" w:space="0" w:color="auto"/>
      </w:divBdr>
    </w:div>
    <w:div w:id="2130322147">
      <w:bodyDiv w:val="1"/>
      <w:marLeft w:val="0"/>
      <w:marRight w:val="0"/>
      <w:marTop w:val="0"/>
      <w:marBottom w:val="0"/>
      <w:divBdr>
        <w:top w:val="none" w:sz="0" w:space="0" w:color="auto"/>
        <w:left w:val="none" w:sz="0" w:space="0" w:color="auto"/>
        <w:bottom w:val="none" w:sz="0" w:space="0" w:color="auto"/>
        <w:right w:val="none" w:sz="0" w:space="0" w:color="auto"/>
      </w:divBdr>
    </w:div>
    <w:div w:id="2138911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chart" Target="charts/chart2.xml"/><Relationship Id="rId18" Type="http://schemas.openxmlformats.org/officeDocument/2006/relationships/chart" Target="charts/chart6.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chart" Target="charts/chart5.xml"/><Relationship Id="rId2" Type="http://schemas.openxmlformats.org/officeDocument/2006/relationships/numbering" Target="numbering.xml"/><Relationship Id="rId16" Type="http://schemas.openxmlformats.org/officeDocument/2006/relationships/hyperlink" Target="http://www.pamarys.lt/publ/Tarybos/REG_PROJ/2020-02-27/KUL01KJB.docx" TargetMode="External"/><Relationship Id="rId20" Type="http://schemas.openxmlformats.org/officeDocument/2006/relationships/chart" Target="charts/chart8.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4.xml"/><Relationship Id="rId23" Type="http://schemas.microsoft.com/office/2011/relationships/people" Target="people.xml"/><Relationship Id="rId10" Type="http://schemas.microsoft.com/office/2016/09/relationships/commentsIds" Target="commentsIds.xml"/><Relationship Id="rId19" Type="http://schemas.openxmlformats.org/officeDocument/2006/relationships/chart" Target="charts/chart7.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chart" Target="charts/chart3.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chartUserShapes" Target="../drawings/drawing1.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chartUserShapes" Target="../drawings/drawing2.xml"/></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baseline="0">
                <a:solidFill>
                  <a:schemeClr val="dk1">
                    <a:lumMod val="75000"/>
                    <a:lumOff val="25000"/>
                  </a:schemeClr>
                </a:solidFill>
                <a:latin typeface="+mn-lt"/>
                <a:ea typeface="+mn-ea"/>
                <a:cs typeface="+mn-cs"/>
              </a:defRPr>
            </a:pPr>
            <a:r>
              <a:rPr lang="lt-LT" sz="900" b="1" i="0" u="none" strike="noStrike" baseline="0">
                <a:solidFill>
                  <a:schemeClr val="tx2"/>
                </a:solidFill>
                <a:latin typeface="Calibri"/>
              </a:rPr>
              <a:t>Finasavimo šaltiniai / 2022 m</a:t>
            </a:r>
            <a:r>
              <a:rPr lang="lt-LT" sz="900" b="1" i="0" u="none" strike="noStrike" baseline="0">
                <a:solidFill>
                  <a:sysClr val="windowText" lastClr="000000">
                    <a:lumMod val="75000"/>
                    <a:lumOff val="25000"/>
                  </a:sysClr>
                </a:solidFill>
                <a:latin typeface="Calibri"/>
              </a:rPr>
              <a:t>.</a:t>
            </a:r>
          </a:p>
        </c:rich>
      </c:tx>
      <c:layout>
        <c:manualLayout>
          <c:xMode val="edge"/>
          <c:yMode val="edge"/>
          <c:x val="0.650312925170068"/>
          <c:y val="3.6781609195402298E-2"/>
        </c:manualLayout>
      </c:layout>
      <c:overlay val="0"/>
      <c:spPr>
        <a:noFill/>
        <a:ln>
          <a:noFill/>
        </a:ln>
        <a:effectLst/>
      </c:spPr>
      <c:txPr>
        <a:bodyPr rot="0" spcFirstLastPara="1" vertOverflow="ellipsis" vert="horz" wrap="square" anchor="ctr" anchorCtr="1"/>
        <a:lstStyle/>
        <a:p>
          <a:pPr>
            <a:defRPr sz="1800" b="1" i="0" u="none" strike="noStrike" baseline="0">
              <a:solidFill>
                <a:schemeClr val="dk1">
                  <a:lumMod val="75000"/>
                  <a:lumOff val="25000"/>
                </a:schemeClr>
              </a:solidFill>
              <a:latin typeface="+mn-lt"/>
              <a:ea typeface="+mn-ea"/>
              <a:cs typeface="+mn-cs"/>
            </a:defRPr>
          </a:pPr>
          <a:endParaRPr lang="lt-LT"/>
        </a:p>
      </c:txPr>
    </c:title>
    <c:autoTitleDeleted val="0"/>
    <c:plotArea>
      <c:layout/>
      <c:pieChart>
        <c:varyColors val="1"/>
        <c:ser>
          <c:idx val="0"/>
          <c:order val="0"/>
          <c:tx>
            <c:strRef>
              <c:f>Lapas1!$B$1</c:f>
              <c:strCache>
                <c:ptCount val="1"/>
                <c:pt idx="0">
                  <c:v>Finansavimas</c:v>
                </c:pt>
              </c:strCache>
            </c:strRef>
          </c:tx>
          <c:dPt>
            <c:idx val="0"/>
            <c:bubble3D val="0"/>
            <c:spPr>
              <a:solidFill>
                <a:schemeClr val="accent1"/>
              </a:solidFill>
              <a:ln>
                <a:solidFill>
                  <a:schemeClr val="lt1"/>
                </a:solidFill>
              </a:ln>
              <a:effectLst/>
            </c:spPr>
            <c:extLst>
              <c:ext xmlns:c16="http://schemas.microsoft.com/office/drawing/2014/chart" uri="{C3380CC4-5D6E-409C-BE32-E72D297353CC}">
                <c16:uniqueId val="{00000001-B77B-48FF-BA34-FCC4869B5CB1}"/>
              </c:ext>
            </c:extLst>
          </c:dPt>
          <c:dPt>
            <c:idx val="1"/>
            <c:bubble3D val="0"/>
            <c:spPr>
              <a:solidFill>
                <a:schemeClr val="accent3"/>
              </a:solidFill>
              <a:ln>
                <a:solidFill>
                  <a:schemeClr val="lt1"/>
                </a:solidFill>
              </a:ln>
              <a:effectLst/>
            </c:spPr>
            <c:extLst>
              <c:ext xmlns:c16="http://schemas.microsoft.com/office/drawing/2014/chart" uri="{C3380CC4-5D6E-409C-BE32-E72D297353CC}">
                <c16:uniqueId val="{00000003-B77B-48FF-BA34-FCC4869B5CB1}"/>
              </c:ext>
            </c:extLst>
          </c:dPt>
          <c:dPt>
            <c:idx val="2"/>
            <c:bubble3D val="0"/>
            <c:spPr>
              <a:solidFill>
                <a:schemeClr val="accent5"/>
              </a:solidFill>
              <a:ln>
                <a:solidFill>
                  <a:schemeClr val="lt1"/>
                </a:solidFill>
              </a:ln>
              <a:effectLst/>
            </c:spPr>
            <c:extLst>
              <c:ext xmlns:c16="http://schemas.microsoft.com/office/drawing/2014/chart" uri="{C3380CC4-5D6E-409C-BE32-E72D297353CC}">
                <c16:uniqueId val="{00000005-B77B-48FF-BA34-FCC4869B5CB1}"/>
              </c:ext>
            </c:extLst>
          </c:dPt>
          <c:dPt>
            <c:idx val="3"/>
            <c:bubble3D val="0"/>
            <c:spPr>
              <a:solidFill>
                <a:schemeClr val="accent1">
                  <a:lumMod val="60000"/>
                </a:schemeClr>
              </a:solidFill>
              <a:ln>
                <a:solidFill>
                  <a:schemeClr val="lt1"/>
                </a:solidFill>
              </a:ln>
              <a:effectLst/>
            </c:spPr>
            <c:extLst>
              <c:ext xmlns:c16="http://schemas.microsoft.com/office/drawing/2014/chart" uri="{C3380CC4-5D6E-409C-BE32-E72D297353CC}">
                <c16:uniqueId val="{00000007-B77B-48FF-BA34-FCC4869B5CB1}"/>
              </c:ext>
            </c:extLst>
          </c:dPt>
          <c:dPt>
            <c:idx val="4"/>
            <c:bubble3D val="0"/>
            <c:spPr>
              <a:solidFill>
                <a:schemeClr val="accent3">
                  <a:lumMod val="60000"/>
                </a:schemeClr>
              </a:solidFill>
              <a:ln>
                <a:solidFill>
                  <a:schemeClr val="lt1"/>
                </a:solidFill>
              </a:ln>
              <a:effectLst/>
            </c:spPr>
            <c:extLst>
              <c:ext xmlns:c16="http://schemas.microsoft.com/office/drawing/2014/chart" uri="{C3380CC4-5D6E-409C-BE32-E72D297353CC}">
                <c16:uniqueId val="{00000009-B77B-48FF-BA34-FCC4869B5CB1}"/>
              </c:ext>
            </c:extLst>
          </c:dPt>
          <c:dLbls>
            <c:dLbl>
              <c:idx val="0"/>
              <c:layout>
                <c:manualLayout>
                  <c:x val="-0.13333333333333333"/>
                  <c:y val="-0.21946818716625938"/>
                </c:manualLayout>
              </c:layout>
              <c:spPr>
                <a:noFill/>
                <a:ln>
                  <a:noFill/>
                </a:ln>
                <a:effectLst/>
              </c:spPr>
              <c:txPr>
                <a:bodyPr rot="0" spcFirstLastPara="1" vertOverflow="ellipsis" vert="horz" wrap="square" lIns="38100" tIns="19050" rIns="38100" bIns="19050" anchor="ctr" anchorCtr="1">
                  <a:spAutoFit/>
                </a:bodyPr>
                <a:lstStyle/>
                <a:p>
                  <a:pPr>
                    <a:defRPr sz="800" b="0" i="0" u="none" strike="noStrike" baseline="0">
                      <a:solidFill>
                        <a:sysClr val="windowText" lastClr="000000"/>
                      </a:solidFill>
                      <a:latin typeface="+mn-lt"/>
                      <a:ea typeface="+mn-ea"/>
                      <a:cs typeface="+mn-cs"/>
                    </a:defRPr>
                  </a:pPr>
                  <a:endParaRPr lang="lt-LT"/>
                </a:p>
              </c:txPr>
              <c:showLegendKey val="0"/>
              <c:showVal val="0"/>
              <c:showCatName val="1"/>
              <c:showSerName val="0"/>
              <c:showPercent val="1"/>
              <c:showBubbleSize val="0"/>
              <c:extLst>
                <c:ext xmlns:c15="http://schemas.microsoft.com/office/drawing/2012/chart" uri="{CE6537A1-D6FC-4f65-9D91-7224C49458BB}">
                  <c15:layout>
                    <c:manualLayout>
                      <c:w val="0.2857142857142857"/>
                      <c:h val="0.19310344827586207"/>
                    </c:manualLayout>
                  </c15:layout>
                </c:ext>
                <c:ext xmlns:c16="http://schemas.microsoft.com/office/drawing/2014/chart" uri="{C3380CC4-5D6E-409C-BE32-E72D297353CC}">
                  <c16:uniqueId val="{00000001-B77B-48FF-BA34-FCC4869B5CB1}"/>
                </c:ext>
              </c:extLst>
            </c:dLbl>
            <c:dLbl>
              <c:idx val="1"/>
              <c:tx>
                <c:rich>
                  <a:bodyPr rot="0" spcFirstLastPara="1" vertOverflow="ellipsis" vert="horz" wrap="square" lIns="38100" tIns="19050" rIns="38100" bIns="19050" anchor="ctr" anchorCtr="1">
                    <a:spAutoFit/>
                  </a:bodyPr>
                  <a:lstStyle/>
                  <a:p>
                    <a:pPr>
                      <a:defRPr sz="800" b="0" i="0" u="none" strike="noStrike" baseline="0">
                        <a:solidFill>
                          <a:sysClr val="windowText" lastClr="000000"/>
                        </a:solidFill>
                        <a:latin typeface="+mn-lt"/>
                        <a:ea typeface="+mn-ea"/>
                        <a:cs typeface="+mn-cs"/>
                      </a:defRPr>
                    </a:pPr>
                    <a:fld id="{2DE7743E-2645-45AE-90F2-FF07C6590FF2}" type="CATEGORYNAME">
                      <a:rPr lang="lt-LT" sz="800"/>
                      <a:pPr>
                        <a:defRPr sz="800">
                          <a:solidFill>
                            <a:sysClr val="windowText" lastClr="000000"/>
                          </a:solidFill>
                        </a:defRPr>
                      </a:pPr>
                      <a:t>[KATEGORIJOS PAVADINIMAS]</a:t>
                    </a:fld>
                    <a:r>
                      <a:rPr lang="lt-LT" sz="800" baseline="0"/>
                      <a:t>
</a:t>
                    </a:r>
                    <a:fld id="{A15FAEDD-8AD7-4533-9774-FBA7B44E1DA3}" type="PERCENTAGE">
                      <a:rPr lang="lt-LT" sz="800" baseline="0"/>
                      <a:pPr>
                        <a:defRPr sz="800">
                          <a:solidFill>
                            <a:sysClr val="windowText" lastClr="000000"/>
                          </a:solidFill>
                        </a:defRPr>
                      </a:pPr>
                      <a:t>[PROCENTAI]</a:t>
                    </a:fld>
                    <a:endParaRPr lang="lt-LT" sz="800" baseline="0"/>
                  </a:p>
                </c:rich>
              </c:tx>
              <c:spPr>
                <a:noFill/>
                <a:ln>
                  <a:noFill/>
                </a:ln>
                <a:effectLst/>
              </c:spPr>
              <c:txPr>
                <a:bodyPr rot="0" spcFirstLastPara="1" vertOverflow="ellipsis" vert="horz" wrap="square" lIns="38100" tIns="19050" rIns="38100" bIns="19050" anchor="ctr" anchorCtr="1">
                  <a:spAutoFit/>
                </a:bodyPr>
                <a:lstStyle/>
                <a:p>
                  <a:pPr>
                    <a:defRPr sz="800" b="0" i="0" u="none" strike="noStrike" baseline="0">
                      <a:solidFill>
                        <a:sysClr val="windowText" lastClr="000000"/>
                      </a:solidFill>
                      <a:latin typeface="+mn-lt"/>
                      <a:ea typeface="+mn-ea"/>
                      <a:cs typeface="+mn-cs"/>
                    </a:defRPr>
                  </a:pPr>
                  <a:endParaRPr lang="lt-LT"/>
                </a:p>
              </c:txPr>
              <c:showLegendKey val="0"/>
              <c:showVal val="0"/>
              <c:showCatName val="1"/>
              <c:showSerName val="0"/>
              <c:showPercent val="1"/>
              <c:showBubbleSize val="0"/>
              <c:extLst>
                <c:ext xmlns:c15="http://schemas.microsoft.com/office/drawing/2012/chart" uri="{CE6537A1-D6FC-4f65-9D91-7224C49458BB}">
                  <c15:layout>
                    <c:manualLayout>
                      <c:w val="0.11020408163265306"/>
                      <c:h val="0.20689655172413793"/>
                    </c:manualLayout>
                  </c15:layout>
                  <c15:dlblFieldTable/>
                  <c15:showDataLabelsRange val="0"/>
                </c:ext>
                <c:ext xmlns:c16="http://schemas.microsoft.com/office/drawing/2014/chart" uri="{C3380CC4-5D6E-409C-BE32-E72D297353CC}">
                  <c16:uniqueId val="{00000003-B77B-48FF-BA34-FCC4869B5CB1}"/>
                </c:ext>
              </c:extLst>
            </c:dLbl>
            <c:dLbl>
              <c:idx val="2"/>
              <c:layout>
                <c:manualLayout>
                  <c:x val="-1.7870694734586749E-2"/>
                  <c:y val="7.3233776812381343E-3"/>
                </c:manualLayout>
              </c:layout>
              <c:tx>
                <c:rich>
                  <a:bodyPr rot="0" spcFirstLastPara="1" vertOverflow="ellipsis" vert="horz" wrap="square" lIns="38100" tIns="19050" rIns="38100" bIns="19050" anchor="ctr" anchorCtr="1">
                    <a:noAutofit/>
                  </a:bodyPr>
                  <a:lstStyle/>
                  <a:p>
                    <a:pPr>
                      <a:defRPr sz="800" b="0" i="0" u="none" strike="noStrike" baseline="0">
                        <a:solidFill>
                          <a:schemeClr val="lt1"/>
                        </a:solidFill>
                        <a:latin typeface="+mn-lt"/>
                        <a:ea typeface="+mn-ea"/>
                        <a:cs typeface="+mn-cs"/>
                      </a:defRPr>
                    </a:pPr>
                    <a:fld id="{C72610F0-81FB-4628-AC72-7217E2026F53}" type="CATEGORYNAME">
                      <a:rPr lang="lt-LT" sz="800">
                        <a:solidFill>
                          <a:sysClr val="windowText" lastClr="000000"/>
                        </a:solidFill>
                      </a:rPr>
                      <a:pPr>
                        <a:defRPr sz="800"/>
                      </a:pPr>
                      <a:t>[KATEGORIJOS PAVADINIMAS]</a:t>
                    </a:fld>
                    <a:r>
                      <a:rPr lang="lt-LT" sz="800" baseline="0">
                        <a:solidFill>
                          <a:sysClr val="windowText" lastClr="000000"/>
                        </a:solidFill>
                      </a:rPr>
                      <a:t>
</a:t>
                    </a:r>
                    <a:fld id="{BCE77681-54F8-4CFD-AE27-CB42C12511B6}" type="PERCENTAGE">
                      <a:rPr lang="lt-LT" sz="800" baseline="0">
                        <a:solidFill>
                          <a:sysClr val="windowText" lastClr="000000"/>
                        </a:solidFill>
                      </a:rPr>
                      <a:pPr>
                        <a:defRPr sz="800"/>
                      </a:pPr>
                      <a:t>[PROCENTAI]</a:t>
                    </a:fld>
                    <a:endParaRPr lang="lt-LT" sz="800" baseline="0">
                      <a:solidFill>
                        <a:sysClr val="windowText" lastClr="000000"/>
                      </a:solidFill>
                    </a:endParaRPr>
                  </a:p>
                </c:rich>
              </c:tx>
              <c:spPr>
                <a:noFill/>
                <a:ln>
                  <a:noFill/>
                </a:ln>
                <a:effectLst/>
              </c:spPr>
              <c:txPr>
                <a:bodyPr rot="0" spcFirstLastPara="1" vertOverflow="ellipsis" vert="horz" wrap="square" lIns="38100" tIns="19050" rIns="38100" bIns="19050" anchor="ctr" anchorCtr="1">
                  <a:noAutofit/>
                </a:bodyPr>
                <a:lstStyle/>
                <a:p>
                  <a:pPr>
                    <a:defRPr sz="800" b="0" i="0" u="none" strike="noStrike" baseline="0">
                      <a:solidFill>
                        <a:schemeClr val="lt1"/>
                      </a:solidFill>
                      <a:latin typeface="+mn-lt"/>
                      <a:ea typeface="+mn-ea"/>
                      <a:cs typeface="+mn-cs"/>
                    </a:defRPr>
                  </a:pPr>
                  <a:endParaRPr lang="lt-LT"/>
                </a:p>
              </c:txPr>
              <c:showLegendKey val="0"/>
              <c:showVal val="0"/>
              <c:showCatName val="1"/>
              <c:showSerName val="0"/>
              <c:showPercent val="1"/>
              <c:showBubbleSize val="0"/>
              <c:extLst>
                <c:ext xmlns:c15="http://schemas.microsoft.com/office/drawing/2012/chart" uri="{CE6537A1-D6FC-4f65-9D91-7224C49458BB}">
                  <c15:layout>
                    <c:manualLayout>
                      <c:w val="0.15751009695216669"/>
                      <c:h val="0.29850592813829308"/>
                    </c:manualLayout>
                  </c15:layout>
                  <c15:dlblFieldTable/>
                  <c15:showDataLabelsRange val="0"/>
                </c:ext>
                <c:ext xmlns:c16="http://schemas.microsoft.com/office/drawing/2014/chart" uri="{C3380CC4-5D6E-409C-BE32-E72D297353CC}">
                  <c16:uniqueId val="{00000005-B77B-48FF-BA34-FCC4869B5CB1}"/>
                </c:ext>
              </c:extLst>
            </c:dLbl>
            <c:dLbl>
              <c:idx val="3"/>
              <c:layout>
                <c:manualLayout>
                  <c:x val="0.21649858053457599"/>
                  <c:y val="3.2184089057833293E-2"/>
                </c:manualLayout>
              </c:layout>
              <c:tx>
                <c:rich>
                  <a:bodyPr rot="0" spcFirstLastPara="1" vertOverflow="ellipsis" vert="horz" wrap="square" lIns="38100" tIns="19050" rIns="38100" bIns="19050" anchor="ctr" anchorCtr="1">
                    <a:noAutofit/>
                  </a:bodyPr>
                  <a:lstStyle/>
                  <a:p>
                    <a:pPr>
                      <a:defRPr sz="800" b="0" i="0" u="none" strike="noStrike" baseline="0">
                        <a:solidFill>
                          <a:sysClr val="windowText" lastClr="000000"/>
                        </a:solidFill>
                        <a:latin typeface="+mn-lt"/>
                        <a:ea typeface="+mn-ea"/>
                        <a:cs typeface="+mn-cs"/>
                      </a:defRPr>
                    </a:pPr>
                    <a:fld id="{51B3274B-EC71-43DD-9E87-2CB4A535D7F3}" type="CATEGORYNAME">
                      <a:rPr lang="lt-LT" sz="800">
                        <a:solidFill>
                          <a:sysClr val="windowText" lastClr="000000"/>
                        </a:solidFill>
                      </a:rPr>
                      <a:pPr>
                        <a:defRPr sz="800">
                          <a:solidFill>
                            <a:sysClr val="windowText" lastClr="000000"/>
                          </a:solidFill>
                        </a:defRPr>
                      </a:pPr>
                      <a:t>[KATEGORIJOS PAVADINIMAS]</a:t>
                    </a:fld>
                    <a:r>
                      <a:rPr lang="lt-LT" sz="800" baseline="0">
                        <a:solidFill>
                          <a:sysClr val="windowText" lastClr="000000"/>
                        </a:solidFill>
                      </a:rPr>
                      <a:t>
</a:t>
                    </a:r>
                    <a:fld id="{B4C551DD-E797-4E04-B246-C970A82347FB}" type="PERCENTAGE">
                      <a:rPr lang="lt-LT" sz="800" baseline="0">
                        <a:solidFill>
                          <a:sysClr val="windowText" lastClr="000000"/>
                        </a:solidFill>
                      </a:rPr>
                      <a:pPr>
                        <a:defRPr sz="800">
                          <a:solidFill>
                            <a:sysClr val="windowText" lastClr="000000"/>
                          </a:solidFill>
                        </a:defRPr>
                      </a:pPr>
                      <a:t>[PROCENTAI]</a:t>
                    </a:fld>
                    <a:endParaRPr lang="lt-LT" sz="800" baseline="0">
                      <a:solidFill>
                        <a:sysClr val="windowText" lastClr="000000"/>
                      </a:solidFill>
                    </a:endParaRPr>
                  </a:p>
                </c:rich>
              </c:tx>
              <c:spPr>
                <a:noFill/>
                <a:ln>
                  <a:noFill/>
                </a:ln>
                <a:effectLst/>
              </c:spPr>
              <c:txPr>
                <a:bodyPr rot="0" spcFirstLastPara="1" vertOverflow="ellipsis" vert="horz" wrap="square" lIns="38100" tIns="19050" rIns="38100" bIns="19050" anchor="ctr" anchorCtr="1">
                  <a:noAutofit/>
                </a:bodyPr>
                <a:lstStyle/>
                <a:p>
                  <a:pPr>
                    <a:defRPr sz="800" b="0" i="0" u="none" strike="noStrike" baseline="0">
                      <a:solidFill>
                        <a:sysClr val="windowText" lastClr="000000"/>
                      </a:solidFill>
                      <a:latin typeface="+mn-lt"/>
                      <a:ea typeface="+mn-ea"/>
                      <a:cs typeface="+mn-cs"/>
                    </a:defRPr>
                  </a:pPr>
                  <a:endParaRPr lang="lt-LT"/>
                </a:p>
              </c:txPr>
              <c:showLegendKey val="0"/>
              <c:showVal val="0"/>
              <c:showCatName val="1"/>
              <c:showSerName val="0"/>
              <c:showPercent val="1"/>
              <c:showBubbleSize val="0"/>
              <c:extLst>
                <c:ext xmlns:c15="http://schemas.microsoft.com/office/drawing/2012/chart" uri="{CE6537A1-D6FC-4f65-9D91-7224C49458BB}">
                  <c15:layout>
                    <c:manualLayout>
                      <c:w val="0.42348299319727889"/>
                      <c:h val="0.2201379310344827"/>
                    </c:manualLayout>
                  </c15:layout>
                  <c15:dlblFieldTable/>
                  <c15:showDataLabelsRange val="0"/>
                </c:ext>
                <c:ext xmlns:c16="http://schemas.microsoft.com/office/drawing/2014/chart" uri="{C3380CC4-5D6E-409C-BE32-E72D297353CC}">
                  <c16:uniqueId val="{00000007-B77B-48FF-BA34-FCC4869B5CB1}"/>
                </c:ext>
              </c:extLst>
            </c:dLbl>
            <c:spPr>
              <a:noFill/>
              <a:ln>
                <a:noFill/>
              </a:ln>
              <a:effectLst/>
            </c:spPr>
            <c:txPr>
              <a:bodyPr rot="0" spcFirstLastPara="1" vertOverflow="ellipsis" vert="horz" wrap="square" lIns="38100" tIns="19050" rIns="38100" bIns="19050" anchor="ctr" anchorCtr="1">
                <a:spAutoFit/>
              </a:bodyPr>
              <a:lstStyle/>
              <a:p>
                <a:pPr>
                  <a:defRPr sz="800" b="0" i="0" u="none" strike="noStrike" baseline="0">
                    <a:solidFill>
                      <a:schemeClr val="lt1"/>
                    </a:solidFill>
                    <a:latin typeface="+mn-lt"/>
                    <a:ea typeface="+mn-ea"/>
                    <a:cs typeface="+mn-cs"/>
                  </a:defRPr>
                </a:pPr>
                <a:endParaRPr lang="lt-LT"/>
              </a:p>
            </c:txPr>
            <c:showLegendKey val="0"/>
            <c:showVal val="0"/>
            <c:showCatName val="1"/>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Lapas1!$A$2:$A$6</c:f>
              <c:strCache>
                <c:ptCount val="4"/>
                <c:pt idx="0">
                  <c:v>Steigėjo asignavimai (DU ir infrastruktūrai)</c:v>
                </c:pt>
                <c:pt idx="1">
                  <c:v>Įstaigos specialiosios lėšos</c:v>
                </c:pt>
                <c:pt idx="2">
                  <c:v>Kiti finansavimo šaltiniai  veiklai (kultūros projektų lėšos)</c:v>
                </c:pt>
                <c:pt idx="3">
                  <c:v>Savivaldybės kultūrinės veiklos programos lėšos (mėgėjų kolektyvams, strateginiams renginiams)</c:v>
                </c:pt>
              </c:strCache>
            </c:strRef>
          </c:cat>
          <c:val>
            <c:numRef>
              <c:f>Lapas1!$B$2:$B$6</c:f>
              <c:numCache>
                <c:formatCode>General</c:formatCode>
                <c:ptCount val="5"/>
                <c:pt idx="0">
                  <c:v>281753</c:v>
                </c:pt>
                <c:pt idx="1">
                  <c:v>20000</c:v>
                </c:pt>
                <c:pt idx="2">
                  <c:v>38820</c:v>
                </c:pt>
                <c:pt idx="3">
                  <c:v>35000</c:v>
                </c:pt>
              </c:numCache>
            </c:numRef>
          </c:val>
          <c:extLst>
            <c:ext xmlns:c16="http://schemas.microsoft.com/office/drawing/2014/chart" uri="{C3380CC4-5D6E-409C-BE32-E72D297353CC}">
              <c16:uniqueId val="{0000000A-B77B-48FF-BA34-FCC4869B5CB1}"/>
            </c:ext>
          </c:extLst>
        </c:ser>
        <c:dLbls>
          <c:showLegendKey val="0"/>
          <c:showVal val="0"/>
          <c:showCatName val="0"/>
          <c:showSerName val="0"/>
          <c:showPercent val="0"/>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baseline="0">
              <a:solidFill>
                <a:schemeClr val="dk1">
                  <a:lumMod val="75000"/>
                  <a:lumOff val="25000"/>
                </a:schemeClr>
              </a:solidFill>
              <a:latin typeface="+mn-lt"/>
              <a:ea typeface="+mn-ea"/>
              <a:cs typeface="+mn-cs"/>
            </a:defRPr>
          </a:pPr>
          <a:endParaRPr lang="lt-L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lt-LT"/>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baseline="0">
                <a:solidFill>
                  <a:schemeClr val="dk1">
                    <a:lumMod val="75000"/>
                    <a:lumOff val="25000"/>
                  </a:schemeClr>
                </a:solidFill>
                <a:latin typeface="+mn-lt"/>
                <a:ea typeface="+mn-ea"/>
                <a:cs typeface="+mn-cs"/>
              </a:defRPr>
            </a:pPr>
            <a:r>
              <a:rPr lang="lt-LT" sz="900" b="1" i="0" u="none" strike="noStrike" baseline="0">
                <a:solidFill>
                  <a:schemeClr val="tx2"/>
                </a:solidFill>
                <a:latin typeface="Calibri"/>
              </a:rPr>
              <a:t>Finasavimo šaltiniai / 2023 m</a:t>
            </a:r>
            <a:r>
              <a:rPr lang="lt-LT" sz="900" b="1" i="0" u="none" strike="noStrike" baseline="0">
                <a:solidFill>
                  <a:sysClr val="windowText" lastClr="000000">
                    <a:lumMod val="75000"/>
                    <a:lumOff val="25000"/>
                  </a:sysClr>
                </a:solidFill>
                <a:latin typeface="Calibri"/>
              </a:rPr>
              <a:t>.</a:t>
            </a:r>
          </a:p>
        </c:rich>
      </c:tx>
      <c:layout>
        <c:manualLayout>
          <c:xMode val="edge"/>
          <c:yMode val="edge"/>
          <c:x val="0.67752380952380953"/>
          <c:y val="4.1379310344827586E-2"/>
        </c:manualLayout>
      </c:layout>
      <c:overlay val="0"/>
      <c:spPr>
        <a:noFill/>
        <a:ln>
          <a:noFill/>
        </a:ln>
        <a:effectLst/>
      </c:spPr>
      <c:txPr>
        <a:bodyPr rot="0" spcFirstLastPara="1" vertOverflow="ellipsis" vert="horz" wrap="square" anchor="ctr" anchorCtr="1"/>
        <a:lstStyle/>
        <a:p>
          <a:pPr>
            <a:defRPr sz="1800" b="1" i="0" u="none" strike="noStrike" baseline="0">
              <a:solidFill>
                <a:schemeClr val="dk1">
                  <a:lumMod val="75000"/>
                  <a:lumOff val="25000"/>
                </a:schemeClr>
              </a:solidFill>
              <a:latin typeface="+mn-lt"/>
              <a:ea typeface="+mn-ea"/>
              <a:cs typeface="+mn-cs"/>
            </a:defRPr>
          </a:pPr>
          <a:endParaRPr lang="lt-LT"/>
        </a:p>
      </c:tx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Lapas1!$B$1</c:f>
              <c:strCache>
                <c:ptCount val="1"/>
                <c:pt idx="0">
                  <c:v>Finansavimas</c:v>
                </c:pt>
              </c:strCache>
            </c:strRef>
          </c:tx>
          <c:dPt>
            <c:idx val="0"/>
            <c:bubble3D val="0"/>
            <c:spPr>
              <a:solidFill>
                <a:schemeClr val="accent1"/>
              </a:solidFill>
              <a:ln w="9525" cap="flat" cmpd="sng" algn="ctr">
                <a:solidFill>
                  <a:schemeClr val="lt1">
                    <a:alpha val="50000"/>
                  </a:schemeClr>
                </a:solidFill>
                <a:round/>
              </a:ln>
              <a:effectLst/>
              <a:sp3d contourW="9525">
                <a:contourClr>
                  <a:schemeClr val="lt1">
                    <a:alpha val="50000"/>
                  </a:schemeClr>
                </a:contourClr>
              </a:sp3d>
            </c:spPr>
            <c:extLst>
              <c:ext xmlns:c16="http://schemas.microsoft.com/office/drawing/2014/chart" uri="{C3380CC4-5D6E-409C-BE32-E72D297353CC}">
                <c16:uniqueId val="{00000001-434F-410D-A109-EB24897725A2}"/>
              </c:ext>
            </c:extLst>
          </c:dPt>
          <c:dPt>
            <c:idx val="1"/>
            <c:bubble3D val="0"/>
            <c:spPr>
              <a:solidFill>
                <a:schemeClr val="accent3"/>
              </a:solidFill>
              <a:ln w="9525" cap="flat" cmpd="sng" algn="ctr">
                <a:solidFill>
                  <a:schemeClr val="lt1">
                    <a:alpha val="50000"/>
                  </a:schemeClr>
                </a:solidFill>
                <a:round/>
              </a:ln>
              <a:effectLst/>
              <a:sp3d contourW="9525">
                <a:contourClr>
                  <a:schemeClr val="lt1">
                    <a:alpha val="50000"/>
                  </a:schemeClr>
                </a:contourClr>
              </a:sp3d>
            </c:spPr>
            <c:extLst>
              <c:ext xmlns:c16="http://schemas.microsoft.com/office/drawing/2014/chart" uri="{C3380CC4-5D6E-409C-BE32-E72D297353CC}">
                <c16:uniqueId val="{00000001-2E09-4786-AC99-80A89573A24A}"/>
              </c:ext>
            </c:extLst>
          </c:dPt>
          <c:dPt>
            <c:idx val="2"/>
            <c:bubble3D val="0"/>
            <c:spPr>
              <a:solidFill>
                <a:schemeClr val="accent5"/>
              </a:solidFill>
              <a:ln w="9525" cap="flat" cmpd="sng" algn="ctr">
                <a:solidFill>
                  <a:schemeClr val="lt1">
                    <a:alpha val="50000"/>
                  </a:schemeClr>
                </a:solidFill>
                <a:round/>
              </a:ln>
              <a:effectLst/>
              <a:sp3d contourW="9525">
                <a:contourClr>
                  <a:schemeClr val="lt1">
                    <a:alpha val="50000"/>
                  </a:schemeClr>
                </a:contourClr>
              </a:sp3d>
            </c:spPr>
            <c:extLst>
              <c:ext xmlns:c16="http://schemas.microsoft.com/office/drawing/2014/chart" uri="{C3380CC4-5D6E-409C-BE32-E72D297353CC}">
                <c16:uniqueId val="{00000002-2E09-4786-AC99-80A89573A24A}"/>
              </c:ext>
            </c:extLst>
          </c:dPt>
          <c:dPt>
            <c:idx val="3"/>
            <c:bubble3D val="0"/>
            <c:spPr>
              <a:solidFill>
                <a:schemeClr val="accent1">
                  <a:lumMod val="60000"/>
                </a:schemeClr>
              </a:solidFill>
              <a:ln w="9525" cap="flat" cmpd="sng" algn="ctr">
                <a:solidFill>
                  <a:schemeClr val="lt1">
                    <a:alpha val="50000"/>
                  </a:schemeClr>
                </a:solidFill>
                <a:round/>
              </a:ln>
              <a:effectLst/>
              <a:sp3d contourW="9525">
                <a:contourClr>
                  <a:schemeClr val="lt1">
                    <a:alpha val="50000"/>
                  </a:schemeClr>
                </a:contourClr>
              </a:sp3d>
            </c:spPr>
            <c:extLst>
              <c:ext xmlns:c16="http://schemas.microsoft.com/office/drawing/2014/chart" uri="{C3380CC4-5D6E-409C-BE32-E72D297353CC}">
                <c16:uniqueId val="{00000003-2E09-4786-AC99-80A89573A24A}"/>
              </c:ext>
            </c:extLst>
          </c:dPt>
          <c:dPt>
            <c:idx val="4"/>
            <c:bubble3D val="0"/>
            <c:spPr>
              <a:solidFill>
                <a:schemeClr val="accent3">
                  <a:lumMod val="60000"/>
                </a:schemeClr>
              </a:solidFill>
              <a:ln w="9525" cap="flat" cmpd="sng" algn="ctr">
                <a:solidFill>
                  <a:schemeClr val="lt1">
                    <a:alpha val="50000"/>
                  </a:schemeClr>
                </a:solidFill>
                <a:round/>
              </a:ln>
              <a:effectLst/>
              <a:sp3d contourW="9525">
                <a:contourClr>
                  <a:schemeClr val="lt1">
                    <a:alpha val="50000"/>
                  </a:schemeClr>
                </a:contourClr>
              </a:sp3d>
            </c:spPr>
            <c:extLst>
              <c:ext xmlns:c16="http://schemas.microsoft.com/office/drawing/2014/chart" uri="{C3380CC4-5D6E-409C-BE32-E72D297353CC}">
                <c16:uniqueId val="{00000009-434F-410D-A109-EB24897725A2}"/>
              </c:ext>
            </c:extLst>
          </c:dPt>
          <c:dLbls>
            <c:dLbl>
              <c:idx val="1"/>
              <c:layout>
                <c:manualLayout>
                  <c:x val="1.17681718356634E-3"/>
                  <c:y val="9.9350167435967057E-2"/>
                </c:manualLayout>
              </c:layout>
              <c:tx>
                <c:rich>
                  <a:bodyPr/>
                  <a:lstStyle/>
                  <a:p>
                    <a:fld id="{79D0EEA3-693E-4FDE-9108-13BCFC957820}" type="CATEGORYNAME">
                      <a:rPr lang="lt-LT" sz="800"/>
                      <a:pPr/>
                      <a:t>[KATEGORIJOS PAVADINIMAS]</a:t>
                    </a:fld>
                    <a:r>
                      <a:rPr lang="lt-LT" sz="800" baseline="0"/>
                      <a:t>
</a:t>
                    </a:r>
                    <a:fld id="{1C404E64-9835-4DAD-8E88-E8C2A6EED081}" type="PERCENTAGE">
                      <a:rPr lang="lt-LT" sz="800" baseline="0"/>
                      <a:pPr/>
                      <a:t>[PROCENTAI]</a:t>
                    </a:fld>
                    <a:endParaRPr lang="lt-LT" sz="800" baseline="0"/>
                  </a:p>
                </c:rich>
              </c:tx>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2E09-4786-AC99-80A89573A24A}"/>
                </c:ext>
              </c:extLst>
            </c:dLbl>
            <c:dLbl>
              <c:idx val="2"/>
              <c:layout>
                <c:manualLayout>
                  <c:x val="1.4102094381059511E-2"/>
                  <c:y val="1.8390804597701149E-2"/>
                </c:manualLayout>
              </c:layout>
              <c:tx>
                <c:rich>
                  <a:bodyPr/>
                  <a:lstStyle/>
                  <a:p>
                    <a:fld id="{9238D805-7D7E-4363-806F-C7D97B89C600}" type="CATEGORYNAME">
                      <a:rPr lang="lt-LT" sz="800"/>
                      <a:pPr/>
                      <a:t>[KATEGORIJOS PAVADINIMAS]</a:t>
                    </a:fld>
                    <a:r>
                      <a:rPr lang="lt-LT" sz="800" baseline="0"/>
                      <a:t>
</a:t>
                    </a:r>
                    <a:fld id="{B9F267C9-CD75-4AE9-86F8-7A46DA1CE40A}" type="PERCENTAGE">
                      <a:rPr lang="lt-LT" sz="800" baseline="0"/>
                      <a:pPr/>
                      <a:t>[PROCENTAI]</a:t>
                    </a:fld>
                    <a:endParaRPr lang="lt-LT" sz="800" baseline="0"/>
                  </a:p>
                </c:rich>
              </c:tx>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2E09-4786-AC99-80A89573A24A}"/>
                </c:ext>
              </c:extLst>
            </c:dLbl>
            <c:dLbl>
              <c:idx val="3"/>
              <c:spPr>
                <a:noFill/>
                <a:ln>
                  <a:noFill/>
                </a:ln>
                <a:effectLst/>
              </c:spPr>
              <c:txPr>
                <a:bodyPr rot="0" spcFirstLastPara="1" vertOverflow="ellipsis" vert="horz" wrap="square" lIns="38100" tIns="19050" rIns="38100" bIns="19050" anchor="ctr" anchorCtr="1">
                  <a:noAutofit/>
                </a:bodyPr>
                <a:lstStyle/>
                <a:p>
                  <a:pPr>
                    <a:defRPr sz="800" b="0" i="0" u="none" strike="noStrike" baseline="0">
                      <a:solidFill>
                        <a:sysClr val="windowText" lastClr="000000"/>
                      </a:solidFill>
                      <a:latin typeface="+mn-lt"/>
                      <a:ea typeface="+mn-ea"/>
                      <a:cs typeface="+mn-cs"/>
                    </a:defRPr>
                  </a:pPr>
                  <a:endParaRPr lang="lt-LT"/>
                </a:p>
              </c:txPr>
              <c:showLegendKey val="0"/>
              <c:showVal val="0"/>
              <c:showCatName val="1"/>
              <c:showSerName val="0"/>
              <c:showPercent val="1"/>
              <c:showBubbleSize val="0"/>
              <c:extLst>
                <c:ext xmlns:c15="http://schemas.microsoft.com/office/drawing/2012/chart" uri="{CE6537A1-D6FC-4f65-9D91-7224C49458BB}">
                  <c15:layout>
                    <c:manualLayout>
                      <c:w val="0.37959183673469388"/>
                      <c:h val="0.19885057471264367"/>
                    </c:manualLayout>
                  </c15:layout>
                </c:ext>
                <c:ext xmlns:c16="http://schemas.microsoft.com/office/drawing/2014/chart" uri="{C3380CC4-5D6E-409C-BE32-E72D297353CC}">
                  <c16:uniqueId val="{00000003-2E09-4786-AC99-80A89573A24A}"/>
                </c:ext>
              </c:extLst>
            </c:dLbl>
            <c:spPr>
              <a:noFill/>
              <a:ln>
                <a:noFill/>
              </a:ln>
              <a:effectLst/>
            </c:spPr>
            <c:txPr>
              <a:bodyPr rot="0" spcFirstLastPara="1" vertOverflow="ellipsis" vert="horz" wrap="square" lIns="38100" tIns="19050" rIns="38100" bIns="19050" anchor="ctr" anchorCtr="1">
                <a:spAutoFit/>
              </a:bodyPr>
              <a:lstStyle/>
              <a:p>
                <a:pPr>
                  <a:defRPr sz="800" b="0" i="0" u="none" strike="noStrike" baseline="0">
                    <a:solidFill>
                      <a:sysClr val="windowText" lastClr="000000"/>
                    </a:solidFill>
                    <a:latin typeface="+mn-lt"/>
                    <a:ea typeface="+mn-ea"/>
                    <a:cs typeface="+mn-cs"/>
                  </a:defRPr>
                </a:pPr>
                <a:endParaRPr lang="lt-LT"/>
              </a:p>
            </c:txPr>
            <c:showLegendKey val="0"/>
            <c:showVal val="0"/>
            <c:showCatName val="1"/>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Lapas1!$A$2:$A$6</c:f>
              <c:strCache>
                <c:ptCount val="4"/>
                <c:pt idx="0">
                  <c:v>Steigėjo asignavimai (DU ir infrastruktūrai)</c:v>
                </c:pt>
                <c:pt idx="1">
                  <c:v>Įstaigos specialiosios lėšos</c:v>
                </c:pt>
                <c:pt idx="2">
                  <c:v>Kiti finansavimo šaltiniai  veiklai (kultūros projektų lėšos)</c:v>
                </c:pt>
                <c:pt idx="3">
                  <c:v>Savivaldybės kultūrinės veiklos programos lėšos (mėgėjų kolektyvams, strateginiams renginiams)</c:v>
                </c:pt>
              </c:strCache>
            </c:strRef>
          </c:cat>
          <c:val>
            <c:numRef>
              <c:f>Lapas1!$B$2:$B$6</c:f>
              <c:numCache>
                <c:formatCode>General</c:formatCode>
                <c:ptCount val="5"/>
                <c:pt idx="0">
                  <c:v>518600</c:v>
                </c:pt>
                <c:pt idx="1">
                  <c:v>43500</c:v>
                </c:pt>
                <c:pt idx="2">
                  <c:v>28500</c:v>
                </c:pt>
                <c:pt idx="3">
                  <c:v>53876</c:v>
                </c:pt>
              </c:numCache>
            </c:numRef>
          </c:val>
          <c:extLst>
            <c:ext xmlns:c16="http://schemas.microsoft.com/office/drawing/2014/chart" uri="{C3380CC4-5D6E-409C-BE32-E72D297353CC}">
              <c16:uniqueId val="{00000000-2E09-4786-AC99-80A89573A24A}"/>
            </c:ext>
          </c:extLst>
        </c:ser>
        <c:dLbls>
          <c:showLegendKey val="0"/>
          <c:showVal val="0"/>
          <c:showCatName val="0"/>
          <c:showSerName val="0"/>
          <c:showPercent val="0"/>
          <c:showBubbleSize val="0"/>
          <c:showLeaderLines val="1"/>
        </c:dLbls>
      </c:pie3D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baseline="0">
              <a:solidFill>
                <a:schemeClr val="dk1">
                  <a:lumMod val="75000"/>
                  <a:lumOff val="25000"/>
                </a:schemeClr>
              </a:solidFill>
              <a:latin typeface="+mn-lt"/>
              <a:ea typeface="+mn-ea"/>
              <a:cs typeface="+mn-cs"/>
            </a:defRPr>
          </a:pPr>
          <a:endParaRPr lang="lt-L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lt-LT"/>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r>
              <a:rPr lang="lt-LT" sz="1000"/>
              <a:t>2022 m.  kitų finansavimo šaltinių lėšos   </a:t>
            </a:r>
          </a:p>
        </c:rich>
      </c:tx>
      <c:layout>
        <c:manualLayout>
          <c:xMode val="edge"/>
          <c:yMode val="edge"/>
          <c:x val="0.28556233996454605"/>
          <c:y val="2.0694752402069475E-2"/>
        </c:manualLayout>
      </c:layout>
      <c:overlay val="0"/>
      <c:spPr>
        <a:noFill/>
        <a:ln>
          <a:noFill/>
        </a:ln>
        <a:effectLst/>
      </c:spPr>
      <c:txPr>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endParaRPr lang="lt-LT"/>
        </a:p>
      </c:txPr>
    </c:title>
    <c:autoTitleDeleted val="0"/>
    <c:plotArea>
      <c:layout>
        <c:manualLayout>
          <c:layoutTarget val="inner"/>
          <c:xMode val="edge"/>
          <c:yMode val="edge"/>
          <c:x val="2.7137980610410697E-3"/>
          <c:y val="0.12123982284919485"/>
          <c:w val="0.99334674287209446"/>
          <c:h val="0.82641878098571031"/>
        </c:manualLayout>
      </c:layout>
      <c:barChart>
        <c:barDir val="col"/>
        <c:grouping val="clustered"/>
        <c:varyColors val="0"/>
        <c:ser>
          <c:idx val="0"/>
          <c:order val="0"/>
          <c:tx>
            <c:strRef>
              <c:f>Sheet1!$A$2</c:f>
              <c:strCache>
                <c:ptCount val="1"/>
                <c:pt idx="0">
                  <c:v>Mėgėjų meno kolektyvams</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Sheet1!$B$1:$E$1</c:f>
              <c:strCache>
                <c:ptCount val="2"/>
                <c:pt idx="1">
                  <c:v>2022 m.</c:v>
                </c:pt>
              </c:strCache>
            </c:strRef>
          </c:cat>
          <c:val>
            <c:numRef>
              <c:f>Sheet1!$B$2:$E$2</c:f>
              <c:numCache>
                <c:formatCode>General</c:formatCode>
                <c:ptCount val="4"/>
                <c:pt idx="1">
                  <c:v>35000</c:v>
                </c:pt>
              </c:numCache>
            </c:numRef>
          </c:val>
          <c:extLst>
            <c:ext xmlns:c16="http://schemas.microsoft.com/office/drawing/2014/chart" uri="{C3380CC4-5D6E-409C-BE32-E72D297353CC}">
              <c16:uniqueId val="{00000000-9E1F-44DE-971E-ED2A3EA8F22D}"/>
            </c:ext>
          </c:extLst>
        </c:ser>
        <c:ser>
          <c:idx val="1"/>
          <c:order val="1"/>
          <c:tx>
            <c:strRef>
              <c:f>Sheet1!$A$3</c:f>
              <c:strCache>
                <c:ptCount val="1"/>
                <c:pt idx="0">
                  <c:v>Savivaldybės lėšos projektų kofinansavimui</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Sheet1!$B$1:$E$1</c:f>
              <c:strCache>
                <c:ptCount val="2"/>
                <c:pt idx="1">
                  <c:v>2022 m.</c:v>
                </c:pt>
              </c:strCache>
            </c:strRef>
          </c:cat>
          <c:val>
            <c:numRef>
              <c:f>Sheet1!$B$3:$E$3</c:f>
              <c:numCache>
                <c:formatCode>General</c:formatCode>
                <c:ptCount val="4"/>
                <c:pt idx="1">
                  <c:v>7715</c:v>
                </c:pt>
              </c:numCache>
            </c:numRef>
          </c:val>
          <c:extLst>
            <c:ext xmlns:c16="http://schemas.microsoft.com/office/drawing/2014/chart" uri="{C3380CC4-5D6E-409C-BE32-E72D297353CC}">
              <c16:uniqueId val="{00000001-9E1F-44DE-971E-ED2A3EA8F22D}"/>
            </c:ext>
          </c:extLst>
        </c:ser>
        <c:ser>
          <c:idx val="2"/>
          <c:order val="2"/>
          <c:tx>
            <c:strRef>
              <c:f>Sheet1!$A$4</c:f>
              <c:strCache>
                <c:ptCount val="1"/>
                <c:pt idx="0">
                  <c:v>Kultūrinės veiklos programos lėšos iš rezervo</c:v>
                </c:pt>
              </c:strCache>
            </c:strRef>
          </c:tx>
          <c:spPr>
            <a:solidFill>
              <a:schemeClr val="accent3"/>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Sheet1!$B$1:$E$1</c:f>
              <c:strCache>
                <c:ptCount val="2"/>
                <c:pt idx="1">
                  <c:v>2022 m.</c:v>
                </c:pt>
              </c:strCache>
            </c:strRef>
          </c:cat>
          <c:val>
            <c:numRef>
              <c:f>Sheet1!$B$4:$E$4</c:f>
              <c:numCache>
                <c:formatCode>General</c:formatCode>
                <c:ptCount val="4"/>
                <c:pt idx="1">
                  <c:v>5300</c:v>
                </c:pt>
              </c:numCache>
            </c:numRef>
          </c:val>
          <c:extLst>
            <c:ext xmlns:c16="http://schemas.microsoft.com/office/drawing/2014/chart" uri="{C3380CC4-5D6E-409C-BE32-E72D297353CC}">
              <c16:uniqueId val="{00000002-9E1F-44DE-971E-ED2A3EA8F22D}"/>
            </c:ext>
          </c:extLst>
        </c:ser>
        <c:ser>
          <c:idx val="3"/>
          <c:order val="3"/>
          <c:tx>
            <c:strRef>
              <c:f>Sheet1!$A$5</c:f>
              <c:strCache>
                <c:ptCount val="1"/>
                <c:pt idx="0">
                  <c:v>Jaunimo programos lėšos</c:v>
                </c:pt>
              </c:strCache>
            </c:strRef>
          </c:tx>
          <c:spPr>
            <a:solidFill>
              <a:schemeClr val="accent4"/>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Sheet1!$B$1:$E$1</c:f>
              <c:strCache>
                <c:ptCount val="2"/>
                <c:pt idx="1">
                  <c:v>2022 m.</c:v>
                </c:pt>
              </c:strCache>
            </c:strRef>
          </c:cat>
          <c:val>
            <c:numRef>
              <c:f>Sheet1!$B$5:$E$5</c:f>
              <c:numCache>
                <c:formatCode>General</c:formatCode>
                <c:ptCount val="4"/>
                <c:pt idx="1">
                  <c:v>1620</c:v>
                </c:pt>
              </c:numCache>
            </c:numRef>
          </c:val>
          <c:extLst>
            <c:ext xmlns:c16="http://schemas.microsoft.com/office/drawing/2014/chart" uri="{C3380CC4-5D6E-409C-BE32-E72D297353CC}">
              <c16:uniqueId val="{00000003-9E1F-44DE-971E-ED2A3EA8F22D}"/>
            </c:ext>
          </c:extLst>
        </c:ser>
        <c:ser>
          <c:idx val="4"/>
          <c:order val="4"/>
          <c:tx>
            <c:strRef>
              <c:f>Sheet1!$A$6</c:f>
              <c:strCache>
                <c:ptCount val="1"/>
                <c:pt idx="0">
                  <c:v>Kitų fondų projektų lėšos</c:v>
                </c:pt>
              </c:strCache>
            </c:strRef>
          </c:tx>
          <c:spPr>
            <a:solidFill>
              <a:schemeClr val="accent5"/>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Sheet1!$B$1:$E$1</c:f>
              <c:strCache>
                <c:ptCount val="2"/>
                <c:pt idx="1">
                  <c:v>2022 m.</c:v>
                </c:pt>
              </c:strCache>
            </c:strRef>
          </c:cat>
          <c:val>
            <c:numRef>
              <c:f>Sheet1!$B$6:$E$6</c:f>
              <c:numCache>
                <c:formatCode>General</c:formatCode>
                <c:ptCount val="4"/>
                <c:pt idx="1">
                  <c:v>3400</c:v>
                </c:pt>
              </c:numCache>
            </c:numRef>
          </c:val>
          <c:extLst>
            <c:ext xmlns:c16="http://schemas.microsoft.com/office/drawing/2014/chart" uri="{C3380CC4-5D6E-409C-BE32-E72D297353CC}">
              <c16:uniqueId val="{00000004-9E1F-44DE-971E-ED2A3EA8F22D}"/>
            </c:ext>
          </c:extLst>
        </c:ser>
        <c:ser>
          <c:idx val="5"/>
          <c:order val="5"/>
          <c:tx>
            <c:strRef>
              <c:f>Sheet1!$A$7</c:f>
              <c:strCache>
                <c:ptCount val="1"/>
                <c:pt idx="0">
                  <c:v>LKT projektų lėšų</c:v>
                </c:pt>
              </c:strCache>
            </c:strRef>
          </c:tx>
          <c:spPr>
            <a:solidFill>
              <a:schemeClr val="accent6"/>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Sheet1!$B$1:$E$1</c:f>
              <c:strCache>
                <c:ptCount val="2"/>
                <c:pt idx="1">
                  <c:v>2022 m.</c:v>
                </c:pt>
              </c:strCache>
            </c:strRef>
          </c:cat>
          <c:val>
            <c:numRef>
              <c:f>Sheet1!$B$7:$E$7</c:f>
              <c:numCache>
                <c:formatCode>General</c:formatCode>
                <c:ptCount val="4"/>
                <c:pt idx="1">
                  <c:v>36920</c:v>
                </c:pt>
              </c:numCache>
            </c:numRef>
          </c:val>
          <c:extLst>
            <c:ext xmlns:c16="http://schemas.microsoft.com/office/drawing/2014/chart" uri="{C3380CC4-5D6E-409C-BE32-E72D297353CC}">
              <c16:uniqueId val="{00000005-9E1F-44DE-971E-ED2A3EA8F22D}"/>
            </c:ext>
          </c:extLst>
        </c:ser>
        <c:ser>
          <c:idx val="6"/>
          <c:order val="6"/>
          <c:tx>
            <c:strRef>
              <c:f>Sheet1!$A$8</c:f>
              <c:strCache>
                <c:ptCount val="1"/>
                <c:pt idx="0">
                  <c:v>NVŠ programos lėšos</c:v>
                </c:pt>
              </c:strCache>
            </c:strRef>
          </c:tx>
          <c:spPr>
            <a:solidFill>
              <a:schemeClr val="accent1">
                <a:lumMod val="60000"/>
              </a:schemeClr>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Sheet1!$B$1:$E$1</c:f>
              <c:strCache>
                <c:ptCount val="2"/>
                <c:pt idx="1">
                  <c:v>2022 m.</c:v>
                </c:pt>
              </c:strCache>
            </c:strRef>
          </c:cat>
          <c:val>
            <c:numRef>
              <c:f>Sheet1!$B$8:$E$8</c:f>
              <c:numCache>
                <c:formatCode>General</c:formatCode>
                <c:ptCount val="4"/>
                <c:pt idx="1">
                  <c:v>3500</c:v>
                </c:pt>
              </c:numCache>
            </c:numRef>
          </c:val>
          <c:extLst>
            <c:ext xmlns:c16="http://schemas.microsoft.com/office/drawing/2014/chart" uri="{C3380CC4-5D6E-409C-BE32-E72D297353CC}">
              <c16:uniqueId val="{00000006-9E1F-44DE-971E-ED2A3EA8F22D}"/>
            </c:ext>
          </c:extLst>
        </c:ser>
        <c:dLbls>
          <c:dLblPos val="outEnd"/>
          <c:showLegendKey val="0"/>
          <c:showVal val="1"/>
          <c:showCatName val="0"/>
          <c:showSerName val="0"/>
          <c:showPercent val="0"/>
          <c:showBubbleSize val="0"/>
        </c:dLbls>
        <c:gapWidth val="444"/>
        <c:overlap val="-90"/>
        <c:axId val="194191744"/>
        <c:axId val="195064576"/>
      </c:barChart>
      <c:catAx>
        <c:axId val="19419174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lt-LT"/>
          </a:p>
        </c:txPr>
        <c:crossAx val="195064576"/>
        <c:crosses val="autoZero"/>
        <c:auto val="1"/>
        <c:lblAlgn val="ctr"/>
        <c:lblOffset val="100"/>
        <c:noMultiLvlLbl val="0"/>
      </c:catAx>
      <c:valAx>
        <c:axId val="195064576"/>
        <c:scaling>
          <c:orientation val="minMax"/>
        </c:scaling>
        <c:delete val="1"/>
        <c:axPos val="l"/>
        <c:numFmt formatCode="General" sourceLinked="1"/>
        <c:majorTickMark val="none"/>
        <c:minorTickMark val="none"/>
        <c:tickLblPos val="nextTo"/>
        <c:crossAx val="194191744"/>
        <c:crosses val="autoZero"/>
        <c:crossBetween val="between"/>
      </c:valAx>
      <c:spPr>
        <a:noFill/>
        <a:ln>
          <a:noFill/>
        </a:ln>
        <a:effectLst/>
      </c:spPr>
    </c:plotArea>
    <c:legend>
      <c:legendPos val="t"/>
      <c:layout>
        <c:manualLayout>
          <c:xMode val="edge"/>
          <c:yMode val="edge"/>
          <c:x val="0.33289061758846411"/>
          <c:y val="0.25666599367386767"/>
          <c:w val="0.66710938241153594"/>
          <c:h val="0.38009804987394324"/>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userShapes r:id="rId4"/>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r>
              <a:rPr lang="lt-LT" sz="1000"/>
              <a:t>2023 m.  kitų finansavimo šaltinių lėšos   </a:t>
            </a:r>
          </a:p>
        </c:rich>
      </c:tx>
      <c:layout>
        <c:manualLayout>
          <c:xMode val="edge"/>
          <c:yMode val="edge"/>
          <c:x val="0.28556233996454605"/>
          <c:y val="2.0694752402069475E-2"/>
        </c:manualLayout>
      </c:layout>
      <c:overlay val="0"/>
      <c:spPr>
        <a:noFill/>
        <a:ln>
          <a:noFill/>
        </a:ln>
        <a:effectLst/>
      </c:spPr>
      <c:txPr>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endParaRPr lang="lt-LT"/>
        </a:p>
      </c:txPr>
    </c:title>
    <c:autoTitleDeleted val="0"/>
    <c:plotArea>
      <c:layout>
        <c:manualLayout>
          <c:layoutTarget val="inner"/>
          <c:xMode val="edge"/>
          <c:yMode val="edge"/>
          <c:x val="2.7137980610410697E-3"/>
          <c:y val="0.12123982284919485"/>
          <c:w val="0.99334674287209446"/>
          <c:h val="0.82641878098571031"/>
        </c:manualLayout>
      </c:layout>
      <c:barChart>
        <c:barDir val="col"/>
        <c:grouping val="clustered"/>
        <c:varyColors val="0"/>
        <c:ser>
          <c:idx val="0"/>
          <c:order val="0"/>
          <c:tx>
            <c:strRef>
              <c:f>Sheet1!$A$2</c:f>
              <c:strCache>
                <c:ptCount val="1"/>
                <c:pt idx="0">
                  <c:v>Mėgėjų meno kolektyvams</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Sheet1!$B$1:$E$1</c:f>
              <c:strCache>
                <c:ptCount val="2"/>
                <c:pt idx="1">
                  <c:v>2023 m.</c:v>
                </c:pt>
              </c:strCache>
            </c:strRef>
          </c:cat>
          <c:val>
            <c:numRef>
              <c:f>Sheet1!$B$2:$E$2</c:f>
              <c:numCache>
                <c:formatCode>General</c:formatCode>
                <c:ptCount val="4"/>
                <c:pt idx="1">
                  <c:v>42970</c:v>
                </c:pt>
              </c:numCache>
            </c:numRef>
          </c:val>
          <c:extLst>
            <c:ext xmlns:c16="http://schemas.microsoft.com/office/drawing/2014/chart" uri="{C3380CC4-5D6E-409C-BE32-E72D297353CC}">
              <c16:uniqueId val="{00000000-BEC9-41E2-8FC0-73F33AA73E87}"/>
            </c:ext>
          </c:extLst>
        </c:ser>
        <c:ser>
          <c:idx val="1"/>
          <c:order val="1"/>
          <c:tx>
            <c:strRef>
              <c:f>Sheet1!$A$3</c:f>
              <c:strCache>
                <c:ptCount val="1"/>
                <c:pt idx="0">
                  <c:v>Savivaldybės lėšos projektų kofinansavimui</c:v>
                </c:pt>
              </c:strCache>
            </c:strRef>
          </c:tx>
          <c:spPr>
            <a:solidFill>
              <a:schemeClr val="accent4"/>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Sheet1!$B$1:$E$1</c:f>
              <c:strCache>
                <c:ptCount val="2"/>
                <c:pt idx="1">
                  <c:v>2023 m.</c:v>
                </c:pt>
              </c:strCache>
            </c:strRef>
          </c:cat>
          <c:val>
            <c:numRef>
              <c:f>Sheet1!$B$3:$E$3</c:f>
              <c:numCache>
                <c:formatCode>General</c:formatCode>
                <c:ptCount val="4"/>
                <c:pt idx="1">
                  <c:v>2899</c:v>
                </c:pt>
              </c:numCache>
            </c:numRef>
          </c:val>
          <c:extLst>
            <c:ext xmlns:c16="http://schemas.microsoft.com/office/drawing/2014/chart" uri="{C3380CC4-5D6E-409C-BE32-E72D297353CC}">
              <c16:uniqueId val="{00000001-BEC9-41E2-8FC0-73F33AA73E87}"/>
            </c:ext>
          </c:extLst>
        </c:ser>
        <c:ser>
          <c:idx val="2"/>
          <c:order val="2"/>
          <c:tx>
            <c:strRef>
              <c:f>Sheet1!$A$4</c:f>
              <c:strCache>
                <c:ptCount val="1"/>
                <c:pt idx="0">
                  <c:v>Kultūrinės veiklos programos lėšos iš rezervo</c:v>
                </c:pt>
              </c:strCache>
            </c:strRef>
          </c:tx>
          <c:spPr>
            <a:solidFill>
              <a:schemeClr val="accent6"/>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Sheet1!$B$1:$E$1</c:f>
              <c:strCache>
                <c:ptCount val="2"/>
                <c:pt idx="1">
                  <c:v>2023 m.</c:v>
                </c:pt>
              </c:strCache>
            </c:strRef>
          </c:cat>
          <c:val>
            <c:numRef>
              <c:f>Sheet1!$B$4:$E$4</c:f>
              <c:numCache>
                <c:formatCode>General</c:formatCode>
                <c:ptCount val="4"/>
                <c:pt idx="1">
                  <c:v>12927</c:v>
                </c:pt>
              </c:numCache>
            </c:numRef>
          </c:val>
          <c:extLst>
            <c:ext xmlns:c16="http://schemas.microsoft.com/office/drawing/2014/chart" uri="{C3380CC4-5D6E-409C-BE32-E72D297353CC}">
              <c16:uniqueId val="{00000002-BEC9-41E2-8FC0-73F33AA73E87}"/>
            </c:ext>
          </c:extLst>
        </c:ser>
        <c:ser>
          <c:idx val="3"/>
          <c:order val="3"/>
          <c:tx>
            <c:strRef>
              <c:f>Sheet1!$A$5</c:f>
              <c:strCache>
                <c:ptCount val="1"/>
                <c:pt idx="0">
                  <c:v>Jaunimo programos lėšos</c:v>
                </c:pt>
              </c:strCache>
            </c:strRef>
          </c:tx>
          <c:spPr>
            <a:solidFill>
              <a:schemeClr val="accent2">
                <a:lumMod val="60000"/>
              </a:schemeClr>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Sheet1!$B$1:$E$1</c:f>
              <c:strCache>
                <c:ptCount val="2"/>
                <c:pt idx="1">
                  <c:v>2023 m.</c:v>
                </c:pt>
              </c:strCache>
            </c:strRef>
          </c:cat>
          <c:val>
            <c:numRef>
              <c:f>Sheet1!$B$5:$E$5</c:f>
              <c:numCache>
                <c:formatCode>General</c:formatCode>
                <c:ptCount val="4"/>
                <c:pt idx="1">
                  <c:v>200</c:v>
                </c:pt>
              </c:numCache>
            </c:numRef>
          </c:val>
          <c:extLst>
            <c:ext xmlns:c16="http://schemas.microsoft.com/office/drawing/2014/chart" uri="{C3380CC4-5D6E-409C-BE32-E72D297353CC}">
              <c16:uniqueId val="{00000003-BEC9-41E2-8FC0-73F33AA73E87}"/>
            </c:ext>
          </c:extLst>
        </c:ser>
        <c:ser>
          <c:idx val="4"/>
          <c:order val="4"/>
          <c:tx>
            <c:strRef>
              <c:f>Sheet1!$A$6</c:f>
              <c:strCache>
                <c:ptCount val="1"/>
                <c:pt idx="0">
                  <c:v>Kitų fondų projektų lėšos</c:v>
                </c:pt>
              </c:strCache>
            </c:strRef>
          </c:tx>
          <c:spPr>
            <a:solidFill>
              <a:schemeClr val="accent4">
                <a:lumMod val="60000"/>
              </a:schemeClr>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Sheet1!$B$1:$E$1</c:f>
              <c:strCache>
                <c:ptCount val="2"/>
                <c:pt idx="1">
                  <c:v>2023 m.</c:v>
                </c:pt>
              </c:strCache>
            </c:strRef>
          </c:cat>
          <c:val>
            <c:numRef>
              <c:f>Sheet1!$B$6:$E$6</c:f>
              <c:numCache>
                <c:formatCode>General</c:formatCode>
                <c:ptCount val="4"/>
                <c:pt idx="1">
                  <c:v>28500</c:v>
                </c:pt>
              </c:numCache>
            </c:numRef>
          </c:val>
          <c:extLst>
            <c:ext xmlns:c16="http://schemas.microsoft.com/office/drawing/2014/chart" uri="{C3380CC4-5D6E-409C-BE32-E72D297353CC}">
              <c16:uniqueId val="{00000004-BEC9-41E2-8FC0-73F33AA73E87}"/>
            </c:ext>
          </c:extLst>
        </c:ser>
        <c:ser>
          <c:idx val="5"/>
          <c:order val="5"/>
          <c:tx>
            <c:strRef>
              <c:f>Sheet1!$A$7</c:f>
              <c:strCache>
                <c:ptCount val="1"/>
                <c:pt idx="0">
                  <c:v>LKT projektų lėšų</c:v>
                </c:pt>
              </c:strCache>
            </c:strRef>
          </c:tx>
          <c:spPr>
            <a:solidFill>
              <a:schemeClr val="accent6">
                <a:lumMod val="60000"/>
              </a:schemeClr>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Sheet1!$B$1:$E$1</c:f>
              <c:strCache>
                <c:ptCount val="2"/>
                <c:pt idx="1">
                  <c:v>2023 m.</c:v>
                </c:pt>
              </c:strCache>
            </c:strRef>
          </c:cat>
          <c:val>
            <c:numRef>
              <c:f>Sheet1!$B$7:$E$7</c:f>
              <c:numCache>
                <c:formatCode>General</c:formatCode>
                <c:ptCount val="4"/>
                <c:pt idx="1">
                  <c:v>3500</c:v>
                </c:pt>
              </c:numCache>
            </c:numRef>
          </c:val>
          <c:extLst>
            <c:ext xmlns:c16="http://schemas.microsoft.com/office/drawing/2014/chart" uri="{C3380CC4-5D6E-409C-BE32-E72D297353CC}">
              <c16:uniqueId val="{00000005-BEC9-41E2-8FC0-73F33AA73E87}"/>
            </c:ext>
          </c:extLst>
        </c:ser>
        <c:ser>
          <c:idx val="6"/>
          <c:order val="6"/>
          <c:tx>
            <c:strRef>
              <c:f>Sheet1!$A$8</c:f>
              <c:strCache>
                <c:ptCount val="1"/>
                <c:pt idx="0">
                  <c:v>NVŠ programos lėšos</c:v>
                </c:pt>
              </c:strCache>
            </c:strRef>
          </c:tx>
          <c:spPr>
            <a:solidFill>
              <a:schemeClr val="accent2">
                <a:lumMod val="80000"/>
                <a:lumOff val="20000"/>
              </a:schemeClr>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Sheet1!$B$1:$E$1</c:f>
              <c:strCache>
                <c:ptCount val="2"/>
                <c:pt idx="1">
                  <c:v>2023 m.</c:v>
                </c:pt>
              </c:strCache>
            </c:strRef>
          </c:cat>
          <c:val>
            <c:numRef>
              <c:f>Sheet1!$B$8:$E$8</c:f>
              <c:numCache>
                <c:formatCode>General</c:formatCode>
                <c:ptCount val="4"/>
                <c:pt idx="1">
                  <c:v>3300</c:v>
                </c:pt>
              </c:numCache>
            </c:numRef>
          </c:val>
          <c:extLst>
            <c:ext xmlns:c16="http://schemas.microsoft.com/office/drawing/2014/chart" uri="{C3380CC4-5D6E-409C-BE32-E72D297353CC}">
              <c16:uniqueId val="{00000006-BEC9-41E2-8FC0-73F33AA73E87}"/>
            </c:ext>
          </c:extLst>
        </c:ser>
        <c:dLbls>
          <c:dLblPos val="outEnd"/>
          <c:showLegendKey val="0"/>
          <c:showVal val="1"/>
          <c:showCatName val="0"/>
          <c:showSerName val="0"/>
          <c:showPercent val="0"/>
          <c:showBubbleSize val="0"/>
        </c:dLbls>
        <c:gapWidth val="444"/>
        <c:overlap val="-90"/>
        <c:axId val="194191744"/>
        <c:axId val="195064576"/>
      </c:barChart>
      <c:catAx>
        <c:axId val="19419174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lt-LT"/>
          </a:p>
        </c:txPr>
        <c:crossAx val="195064576"/>
        <c:crosses val="autoZero"/>
        <c:auto val="1"/>
        <c:lblAlgn val="ctr"/>
        <c:lblOffset val="100"/>
        <c:noMultiLvlLbl val="0"/>
      </c:catAx>
      <c:valAx>
        <c:axId val="195064576"/>
        <c:scaling>
          <c:orientation val="minMax"/>
        </c:scaling>
        <c:delete val="1"/>
        <c:axPos val="l"/>
        <c:numFmt formatCode="General" sourceLinked="1"/>
        <c:majorTickMark val="none"/>
        <c:minorTickMark val="none"/>
        <c:tickLblPos val="nextTo"/>
        <c:crossAx val="194191744"/>
        <c:crosses val="autoZero"/>
        <c:crossBetween val="between"/>
      </c:valAx>
      <c:spPr>
        <a:noFill/>
        <a:ln>
          <a:noFill/>
        </a:ln>
        <a:effectLst/>
      </c:spPr>
    </c:plotArea>
    <c:legend>
      <c:legendPos val="t"/>
      <c:layout>
        <c:manualLayout>
          <c:xMode val="edge"/>
          <c:yMode val="edge"/>
          <c:x val="0.4029892096821231"/>
          <c:y val="0.15064496590531642"/>
          <c:w val="0.59701075872508258"/>
          <c:h val="0.34479180124657366"/>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userShapes r:id="rId4"/>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40"/>
    </mc:Choice>
    <mc:Fallback>
      <c:style val="40"/>
    </mc:Fallback>
  </mc:AlternateContent>
  <c:chart>
    <c:title>
      <c:tx>
        <c:rich>
          <a:bodyPr/>
          <a:lstStyle/>
          <a:p>
            <a:pPr>
              <a:defRPr/>
            </a:pPr>
            <a:r>
              <a:rPr lang="lt-LT"/>
              <a:t>2022 m. renginių  lankytojų  suvestinė  </a:t>
            </a:r>
          </a:p>
        </c:rich>
      </c:tx>
      <c:overlay val="0"/>
    </c:title>
    <c:autoTitleDeleted val="0"/>
    <c:view3D>
      <c:rotX val="30"/>
      <c:rotY val="0"/>
      <c:rAngAx val="0"/>
    </c:view3D>
    <c:floor>
      <c:thickness val="0"/>
    </c:floor>
    <c:sideWall>
      <c:thickness val="0"/>
    </c:sideWall>
    <c:backWall>
      <c:thickness val="0"/>
    </c:backWall>
    <c:plotArea>
      <c:layout>
        <c:manualLayout>
          <c:layoutTarget val="inner"/>
          <c:xMode val="edge"/>
          <c:yMode val="edge"/>
          <c:x val="0.11204937220685252"/>
          <c:y val="0.65686186577671168"/>
          <c:w val="0.80236504220756188"/>
          <c:h val="0.27287479793502645"/>
        </c:manualLayout>
      </c:layout>
      <c:pie3DChart>
        <c:varyColors val="1"/>
        <c:ser>
          <c:idx val="0"/>
          <c:order val="0"/>
          <c:tx>
            <c:strRef>
              <c:f>Lapas1!$B$1</c:f>
              <c:strCache>
                <c:ptCount val="1"/>
                <c:pt idx="0">
                  <c:v>Renginių lankytojų skaičius</c:v>
                </c:pt>
              </c:strCache>
            </c:strRef>
          </c:tx>
          <c:explosion val="25"/>
          <c:dLbls>
            <c:dLbl>
              <c:idx val="4"/>
              <c:delete val="1"/>
              <c:extLst>
                <c:ext xmlns:c15="http://schemas.microsoft.com/office/drawing/2012/chart" uri="{CE6537A1-D6FC-4f65-9D91-7224C49458BB}"/>
                <c:ext xmlns:c16="http://schemas.microsoft.com/office/drawing/2014/chart" uri="{C3380CC4-5D6E-409C-BE32-E72D297353CC}">
                  <c16:uniqueId val="{00000000-1223-4868-8783-A3279CD44D96}"/>
                </c:ext>
              </c:extLst>
            </c:dLbl>
            <c:spPr>
              <a:noFill/>
              <a:ln>
                <a:noFill/>
              </a:ln>
              <a:effectLst/>
            </c:spPr>
            <c:showLegendKey val="0"/>
            <c:showVal val="0"/>
            <c:showCatName val="0"/>
            <c:showSerName val="0"/>
            <c:showPercent val="1"/>
            <c:showBubbleSize val="0"/>
            <c:showLeaderLines val="0"/>
            <c:extLst>
              <c:ext xmlns:c15="http://schemas.microsoft.com/office/drawing/2012/chart" uri="{CE6537A1-D6FC-4f65-9D91-7224C49458BB}"/>
            </c:extLst>
          </c:dLbls>
          <c:cat>
            <c:strRef>
              <c:f>Lapas1!$A$2:$A$6</c:f>
              <c:strCache>
                <c:ptCount val="4"/>
                <c:pt idx="0">
                  <c:v>Valstybinių švenčių minėjimai -3 320</c:v>
                </c:pt>
                <c:pt idx="1">
                  <c:v>Edukacijos -1 437</c:v>
                </c:pt>
                <c:pt idx="2">
                  <c:v>Etnokultūriniai renginiai - 337</c:v>
                </c:pt>
                <c:pt idx="3">
                  <c:v>Tradiciniai renginiai, minėtinos datos -10 820</c:v>
                </c:pt>
              </c:strCache>
            </c:strRef>
          </c:cat>
          <c:val>
            <c:numRef>
              <c:f>Lapas1!$B$2:$B$6</c:f>
              <c:numCache>
                <c:formatCode>General</c:formatCode>
                <c:ptCount val="5"/>
                <c:pt idx="0">
                  <c:v>3320</c:v>
                </c:pt>
                <c:pt idx="1">
                  <c:v>1437</c:v>
                </c:pt>
                <c:pt idx="2">
                  <c:v>337</c:v>
                </c:pt>
                <c:pt idx="3">
                  <c:v>10820</c:v>
                </c:pt>
              </c:numCache>
            </c:numRef>
          </c:val>
          <c:extLst>
            <c:ext xmlns:c16="http://schemas.microsoft.com/office/drawing/2014/chart" uri="{C3380CC4-5D6E-409C-BE32-E72D297353CC}">
              <c16:uniqueId val="{00000001-1223-4868-8783-A3279CD44D96}"/>
            </c:ext>
          </c:extLst>
        </c:ser>
        <c:dLbls>
          <c:showLegendKey val="0"/>
          <c:showVal val="0"/>
          <c:showCatName val="0"/>
          <c:showSerName val="0"/>
          <c:showPercent val="1"/>
          <c:showBubbleSize val="0"/>
          <c:showLeaderLines val="0"/>
        </c:dLbls>
      </c:pie3DChart>
    </c:plotArea>
    <c:legend>
      <c:legendPos val="t"/>
      <c:legendEntry>
        <c:idx val="4"/>
        <c:delete val="1"/>
      </c:legendEntry>
      <c:overlay val="0"/>
    </c:legend>
    <c:plotVisOnly val="1"/>
    <c:dispBlanksAs val="zero"/>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13"/>
    </mc:Choice>
    <mc:Fallback>
      <c:style val="13"/>
    </mc:Fallback>
  </mc:AlternateContent>
  <c:chart>
    <c:title>
      <c:tx>
        <c:rich>
          <a:bodyPr/>
          <a:lstStyle/>
          <a:p>
            <a:pPr>
              <a:defRPr/>
            </a:pPr>
            <a:r>
              <a:rPr lang="lt-LT"/>
              <a:t>2023 m. renginių  lankytojų  suvestinė  </a:t>
            </a:r>
          </a:p>
        </c:rich>
      </c:tx>
      <c:overlay val="0"/>
    </c:title>
    <c:autoTitleDeleted val="0"/>
    <c:view3D>
      <c:rotX val="30"/>
      <c:rotY val="0"/>
      <c:rAngAx val="0"/>
    </c:view3D>
    <c:floor>
      <c:thickness val="0"/>
    </c:floor>
    <c:sideWall>
      <c:thickness val="0"/>
    </c:sideWall>
    <c:backWall>
      <c:thickness val="0"/>
    </c:backWall>
    <c:plotArea>
      <c:layout>
        <c:manualLayout>
          <c:layoutTarget val="inner"/>
          <c:xMode val="edge"/>
          <c:yMode val="edge"/>
          <c:x val="0.11396196528065572"/>
          <c:y val="0.6108961132333709"/>
          <c:w val="0.88603803471934428"/>
          <c:h val="0.31886593383747835"/>
        </c:manualLayout>
      </c:layout>
      <c:pie3DChart>
        <c:varyColors val="1"/>
        <c:ser>
          <c:idx val="0"/>
          <c:order val="0"/>
          <c:tx>
            <c:strRef>
              <c:f>Lapas1!$B$1</c:f>
              <c:strCache>
                <c:ptCount val="1"/>
                <c:pt idx="0">
                  <c:v>Renginių lankytojų skaičius</c:v>
                </c:pt>
              </c:strCache>
            </c:strRef>
          </c:tx>
          <c:explosion val="25"/>
          <c:dLbls>
            <c:dLbl>
              <c:idx val="0"/>
              <c:layout>
                <c:manualLayout>
                  <c:x val="-7.0719896854998382E-2"/>
                  <c:y val="2.3761363162937966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0-78C5-454B-897A-00C26B34BB8B}"/>
                </c:ext>
              </c:extLst>
            </c:dLbl>
            <c:dLbl>
              <c:idx val="1"/>
              <c:layout>
                <c:manualLayout>
                  <c:x val="-3.7064419579131556E-2"/>
                  <c:y val="-4.7864016997875266E-3"/>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78C5-454B-897A-00C26B34BB8B}"/>
                </c:ext>
              </c:extLst>
            </c:dLbl>
            <c:dLbl>
              <c:idx val="2"/>
              <c:layout>
                <c:manualLayout>
                  <c:x val="-3.0930975733296583E-2"/>
                  <c:y val="1.3619297587801603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2-78C5-454B-897A-00C26B34BB8B}"/>
                </c:ext>
              </c:extLst>
            </c:dLbl>
            <c:dLbl>
              <c:idx val="4"/>
              <c:delete val="1"/>
              <c:extLst>
                <c:ext xmlns:c15="http://schemas.microsoft.com/office/drawing/2012/chart" uri="{CE6537A1-D6FC-4f65-9D91-7224C49458BB}"/>
                <c:ext xmlns:c16="http://schemas.microsoft.com/office/drawing/2014/chart" uri="{C3380CC4-5D6E-409C-BE32-E72D297353CC}">
                  <c16:uniqueId val="{00000000-D642-4D6C-8222-5620ABBF9905}"/>
                </c:ext>
              </c:extLst>
            </c:dLbl>
            <c:spPr>
              <a:noFill/>
              <a:ln>
                <a:noFill/>
              </a:ln>
              <a:effectLst/>
            </c:spPr>
            <c:showLegendKey val="0"/>
            <c:showVal val="0"/>
            <c:showCatName val="0"/>
            <c:showSerName val="0"/>
            <c:showPercent val="1"/>
            <c:showBubbleSize val="0"/>
            <c:showLeaderLines val="0"/>
            <c:extLst>
              <c:ext xmlns:c15="http://schemas.microsoft.com/office/drawing/2012/chart" uri="{CE6537A1-D6FC-4f65-9D91-7224C49458BB}"/>
            </c:extLst>
          </c:dLbls>
          <c:cat>
            <c:strRef>
              <c:f>Lapas1!$A$2:$A$6</c:f>
              <c:strCache>
                <c:ptCount val="4"/>
                <c:pt idx="0">
                  <c:v>Valstybinių švenčių minėjimai -2344</c:v>
                </c:pt>
                <c:pt idx="1">
                  <c:v>Edukacijos -1618</c:v>
                </c:pt>
                <c:pt idx="2">
                  <c:v>Etnokultūriniai renginiai 1855</c:v>
                </c:pt>
                <c:pt idx="3">
                  <c:v>Tradiciniai renginiai, minėtinos datos -23200</c:v>
                </c:pt>
              </c:strCache>
            </c:strRef>
          </c:cat>
          <c:val>
            <c:numRef>
              <c:f>Lapas1!$B$2:$B$6</c:f>
              <c:numCache>
                <c:formatCode>General</c:formatCode>
                <c:ptCount val="5"/>
                <c:pt idx="0">
                  <c:v>2344</c:v>
                </c:pt>
                <c:pt idx="1">
                  <c:v>1618</c:v>
                </c:pt>
                <c:pt idx="2">
                  <c:v>1855</c:v>
                </c:pt>
                <c:pt idx="3">
                  <c:v>23200</c:v>
                </c:pt>
              </c:numCache>
            </c:numRef>
          </c:val>
          <c:extLst>
            <c:ext xmlns:c16="http://schemas.microsoft.com/office/drawing/2014/chart" uri="{C3380CC4-5D6E-409C-BE32-E72D297353CC}">
              <c16:uniqueId val="{00000001-D642-4D6C-8222-5620ABBF9905}"/>
            </c:ext>
          </c:extLst>
        </c:ser>
        <c:dLbls>
          <c:showLegendKey val="0"/>
          <c:showVal val="0"/>
          <c:showCatName val="0"/>
          <c:showSerName val="0"/>
          <c:showPercent val="1"/>
          <c:showBubbleSize val="0"/>
          <c:showLeaderLines val="0"/>
        </c:dLbls>
      </c:pie3DChart>
    </c:plotArea>
    <c:legend>
      <c:legendPos val="t"/>
      <c:legendEntry>
        <c:idx val="4"/>
        <c:delete val="1"/>
      </c:legendEntry>
      <c:overlay val="0"/>
    </c:legend>
    <c:plotVisOnly val="1"/>
    <c:dispBlanksAs val="zero"/>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10"/>
    </mc:Choice>
    <mc:Fallback>
      <c:style val="10"/>
    </mc:Fallback>
  </mc:AlternateContent>
  <c:chart>
    <c:title>
      <c:tx>
        <c:rich>
          <a:bodyPr/>
          <a:lstStyle/>
          <a:p>
            <a:pPr>
              <a:defRPr/>
            </a:pPr>
            <a:r>
              <a:rPr lang="lt-LT"/>
              <a:t>2022 m. renginių  lankytojų  suvestinė  </a:t>
            </a:r>
          </a:p>
        </c:rich>
      </c:tx>
      <c:overlay val="0"/>
    </c:title>
    <c:autoTitleDeleted val="0"/>
    <c:view3D>
      <c:rotX val="30"/>
      <c:rotY val="0"/>
      <c:rAngAx val="0"/>
    </c:view3D>
    <c:floor>
      <c:thickness val="0"/>
    </c:floor>
    <c:sideWall>
      <c:thickness val="0"/>
    </c:sideWall>
    <c:backWall>
      <c:thickness val="0"/>
    </c:backWall>
    <c:plotArea>
      <c:layout/>
      <c:pie3DChart>
        <c:varyColors val="1"/>
        <c:ser>
          <c:idx val="0"/>
          <c:order val="0"/>
          <c:tx>
            <c:strRef>
              <c:f>Lapas1!$B$1</c:f>
              <c:strCache>
                <c:ptCount val="1"/>
                <c:pt idx="0">
                  <c:v>Renginių lankytojų skaičius</c:v>
                </c:pt>
              </c:strCache>
            </c:strRef>
          </c:tx>
          <c:explosion val="25"/>
          <c:dLbls>
            <c:dLbl>
              <c:idx val="4"/>
              <c:delete val="1"/>
              <c:extLst>
                <c:ext xmlns:c15="http://schemas.microsoft.com/office/drawing/2012/chart" uri="{CE6537A1-D6FC-4f65-9D91-7224C49458BB}"/>
                <c:ext xmlns:c16="http://schemas.microsoft.com/office/drawing/2014/chart" uri="{C3380CC4-5D6E-409C-BE32-E72D297353CC}">
                  <c16:uniqueId val="{00000000-9331-484A-8F38-E1DC26552D23}"/>
                </c:ext>
              </c:extLst>
            </c:dLbl>
            <c:spPr>
              <a:noFill/>
              <a:ln>
                <a:noFill/>
              </a:ln>
              <a:effectLst/>
            </c:spPr>
            <c:showLegendKey val="0"/>
            <c:showVal val="0"/>
            <c:showCatName val="0"/>
            <c:showSerName val="0"/>
            <c:showPercent val="1"/>
            <c:showBubbleSize val="0"/>
            <c:showLeaderLines val="0"/>
            <c:extLst>
              <c:ext xmlns:c15="http://schemas.microsoft.com/office/drawing/2012/chart" uri="{CE6537A1-D6FC-4f65-9D91-7224C49458BB}"/>
            </c:extLst>
          </c:dLbls>
          <c:cat>
            <c:strRef>
              <c:f>Lapas1!$A$2:$A$6</c:f>
              <c:strCache>
                <c:ptCount val="4"/>
                <c:pt idx="0">
                  <c:v>Profesionalaus meno renginiai - 8147</c:v>
                </c:pt>
                <c:pt idx="1">
                  <c:v>Renginiai vaikams ir jaunimui - 24059</c:v>
                </c:pt>
                <c:pt idx="2">
                  <c:v>Kino filmai - 2418</c:v>
                </c:pt>
                <c:pt idx="3">
                  <c:v>Kiti renginiai -17285</c:v>
                </c:pt>
              </c:strCache>
            </c:strRef>
          </c:cat>
          <c:val>
            <c:numRef>
              <c:f>Lapas1!$B$2:$B$6</c:f>
              <c:numCache>
                <c:formatCode>General</c:formatCode>
                <c:ptCount val="5"/>
                <c:pt idx="0">
                  <c:v>8147</c:v>
                </c:pt>
                <c:pt idx="1">
                  <c:v>4059</c:v>
                </c:pt>
                <c:pt idx="2">
                  <c:v>2418</c:v>
                </c:pt>
                <c:pt idx="3">
                  <c:v>17285</c:v>
                </c:pt>
              </c:numCache>
            </c:numRef>
          </c:val>
          <c:extLst>
            <c:ext xmlns:c16="http://schemas.microsoft.com/office/drawing/2014/chart" uri="{C3380CC4-5D6E-409C-BE32-E72D297353CC}">
              <c16:uniqueId val="{00000001-9331-484A-8F38-E1DC26552D23}"/>
            </c:ext>
          </c:extLst>
        </c:ser>
        <c:dLbls>
          <c:showLegendKey val="0"/>
          <c:showVal val="0"/>
          <c:showCatName val="0"/>
          <c:showSerName val="0"/>
          <c:showPercent val="1"/>
          <c:showBubbleSize val="0"/>
          <c:showLeaderLines val="0"/>
        </c:dLbls>
      </c:pie3DChart>
    </c:plotArea>
    <c:legend>
      <c:legendPos val="t"/>
      <c:legendEntry>
        <c:idx val="4"/>
        <c:delete val="1"/>
      </c:legendEntry>
      <c:overlay val="0"/>
    </c:legend>
    <c:plotVisOnly val="1"/>
    <c:dispBlanksAs val="zero"/>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10"/>
    </mc:Choice>
    <mc:Fallback>
      <c:style val="10"/>
    </mc:Fallback>
  </mc:AlternateContent>
  <c:chart>
    <c:title>
      <c:tx>
        <c:rich>
          <a:bodyPr/>
          <a:lstStyle/>
          <a:p>
            <a:pPr>
              <a:defRPr/>
            </a:pPr>
            <a:r>
              <a:rPr lang="lt-LT"/>
              <a:t>2023 m. renginių  lankytojų  suvestinė  </a:t>
            </a:r>
          </a:p>
        </c:rich>
      </c:tx>
      <c:overlay val="0"/>
    </c:title>
    <c:autoTitleDeleted val="0"/>
    <c:view3D>
      <c:rotX val="30"/>
      <c:rotY val="0"/>
      <c:rAngAx val="0"/>
    </c:view3D>
    <c:floor>
      <c:thickness val="0"/>
    </c:floor>
    <c:sideWall>
      <c:thickness val="0"/>
    </c:sideWall>
    <c:backWall>
      <c:thickness val="0"/>
    </c:backWall>
    <c:plotArea>
      <c:layout/>
      <c:pie3DChart>
        <c:varyColors val="1"/>
        <c:ser>
          <c:idx val="0"/>
          <c:order val="0"/>
          <c:tx>
            <c:strRef>
              <c:f>Lapas1!$B$1</c:f>
              <c:strCache>
                <c:ptCount val="1"/>
                <c:pt idx="0">
                  <c:v>Renginių lankytojų skaičius</c:v>
                </c:pt>
              </c:strCache>
            </c:strRef>
          </c:tx>
          <c:explosion val="25"/>
          <c:dLbls>
            <c:dLbl>
              <c:idx val="4"/>
              <c:delete val="1"/>
              <c:extLst>
                <c:ext xmlns:c15="http://schemas.microsoft.com/office/drawing/2012/chart" uri="{CE6537A1-D6FC-4f65-9D91-7224C49458BB}"/>
                <c:ext xmlns:c16="http://schemas.microsoft.com/office/drawing/2014/chart" uri="{C3380CC4-5D6E-409C-BE32-E72D297353CC}">
                  <c16:uniqueId val="{00000000-4116-4A1C-9B15-2B0A4FFE0780}"/>
                </c:ext>
              </c:extLst>
            </c:dLbl>
            <c:spPr>
              <a:noFill/>
              <a:ln>
                <a:noFill/>
              </a:ln>
              <a:effectLst/>
            </c:spPr>
            <c:showLegendKey val="0"/>
            <c:showVal val="0"/>
            <c:showCatName val="0"/>
            <c:showSerName val="0"/>
            <c:showPercent val="1"/>
            <c:showBubbleSize val="0"/>
            <c:showLeaderLines val="0"/>
            <c:extLst>
              <c:ext xmlns:c15="http://schemas.microsoft.com/office/drawing/2012/chart" uri="{CE6537A1-D6FC-4f65-9D91-7224C49458BB}"/>
            </c:extLst>
          </c:dLbls>
          <c:cat>
            <c:strRef>
              <c:f>Lapas1!$A$2:$A$6</c:f>
              <c:strCache>
                <c:ptCount val="4"/>
                <c:pt idx="0">
                  <c:v>Profesionalaus meno renginiai -12475</c:v>
                </c:pt>
                <c:pt idx="1">
                  <c:v>Renginiai vaikams ir jaunimui- 3970</c:v>
                </c:pt>
                <c:pt idx="2">
                  <c:v>Kino filmai -5640</c:v>
                </c:pt>
                <c:pt idx="3">
                  <c:v>Kiti renginiai - 32233</c:v>
                </c:pt>
              </c:strCache>
            </c:strRef>
          </c:cat>
          <c:val>
            <c:numRef>
              <c:f>Lapas1!$B$2:$B$6</c:f>
              <c:numCache>
                <c:formatCode>General</c:formatCode>
                <c:ptCount val="5"/>
                <c:pt idx="0">
                  <c:v>12475</c:v>
                </c:pt>
                <c:pt idx="1">
                  <c:v>3970</c:v>
                </c:pt>
                <c:pt idx="2">
                  <c:v>5640</c:v>
                </c:pt>
                <c:pt idx="3">
                  <c:v>32233</c:v>
                </c:pt>
              </c:numCache>
            </c:numRef>
          </c:val>
          <c:extLst>
            <c:ext xmlns:c16="http://schemas.microsoft.com/office/drawing/2014/chart" uri="{C3380CC4-5D6E-409C-BE32-E72D297353CC}">
              <c16:uniqueId val="{00000001-4116-4A1C-9B15-2B0A4FFE0780}"/>
            </c:ext>
          </c:extLst>
        </c:ser>
        <c:dLbls>
          <c:showLegendKey val="0"/>
          <c:showVal val="0"/>
          <c:showCatName val="0"/>
          <c:showSerName val="0"/>
          <c:showPercent val="1"/>
          <c:showBubbleSize val="0"/>
          <c:showLeaderLines val="0"/>
        </c:dLbls>
      </c:pie3DChart>
    </c:plotArea>
    <c:legend>
      <c:legendPos val="t"/>
      <c:legendEntry>
        <c:idx val="4"/>
        <c:delete val="1"/>
      </c:legendEntry>
      <c:layout>
        <c:manualLayout>
          <c:xMode val="edge"/>
          <c:yMode val="edge"/>
          <c:x val="0.13705296905000969"/>
          <c:y val="0.22174928648057812"/>
          <c:w val="0.74232810930787996"/>
          <c:h val="0.24031095349722512"/>
        </c:manualLayout>
      </c:layout>
      <c:overlay val="0"/>
    </c:legend>
    <c:plotVisOnly val="1"/>
    <c:dispBlanksAs val="zero"/>
    <c:showDLblsOverMax val="0"/>
  </c:chart>
  <c:externalData r:id="rId1">
    <c:autoUpdate val="0"/>
  </c:externalData>
</c:chartSpace>
</file>

<file path=word/charts/colors1.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83">
  <cs:axisTitle>
    <cs:lnRef idx="0"/>
    <cs:fillRef idx="0"/>
    <cs:effectRef idx="0"/>
    <cs:fontRef idx="minor">
      <a:schemeClr val="dk1">
        <a:lumMod val="75000"/>
        <a:lumOff val="25000"/>
      </a:schemeClr>
    </cs:fontRef>
    <cs:defRPr sz="9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cs:chartArea>
  <cs:dataLabel>
    <cs:lnRef idx="0"/>
    <cs:fillRef idx="0"/>
    <cs:effectRef idx="0"/>
    <cs:fontRef idx="minor">
      <a:schemeClr val="lt1"/>
    </cs:fontRef>
    <cs:defRPr sz="900"/>
  </cs:dataLabel>
  <cs:dataLabelCallout>
    <cs:lnRef idx="0"/>
    <cs:fillRef idx="0"/>
    <cs:effectRef idx="0"/>
    <cs:fontRef idx="minor">
      <a:schemeClr val="lt1"/>
    </cs:fontRef>
    <cs:spPr>
      <a:solidFill>
        <a:schemeClr val="dk1">
          <a:lumMod val="65000"/>
          <a:lumOff val="35000"/>
          <a:alpha val="75000"/>
        </a:schemeClr>
      </a:solidFill>
    </cs:spPr>
    <cs:defRPr sz="9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ln>
        <a:solidFill>
          <a:schemeClr val="lt1"/>
        </a:solidFill>
      </a:ln>
    </cs:spPr>
  </cs:dataPoint>
  <cs:dataPoint3D>
    <cs:lnRef idx="0"/>
    <cs:fillRef idx="0">
      <cs:styleClr val="auto"/>
    </cs:fillRef>
    <cs:effectRef idx="0"/>
    <cs:fontRef idx="minor">
      <a:schemeClr val="dk1"/>
    </cs:fontRef>
    <cs:spPr>
      <a:solidFill>
        <a:schemeClr val="ph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2857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75000"/>
            <a:lumOff val="25000"/>
          </a:schemeClr>
        </a:solidFill>
      </a:ln>
    </cs:spPr>
    <cs:defRPr sz="9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lumOff val="10000"/>
              </a:schemeClr>
            </a:gs>
            <a:gs pos="0">
              <a:schemeClr val="lt1">
                <a:lumMod val="75000"/>
                <a:alpha val="36000"/>
                <a:lumOff val="10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cs:seriesAxis>
  <cs:seriesLine>
    <cs:lnRef idx="0"/>
    <cs:fillRef idx="0"/>
    <cs:effectRef idx="0"/>
    <cs:fontRef idx="minor">
      <a:schemeClr val="dk1"/>
    </cs:fontRef>
    <cs:spPr>
      <a:ln w="9525" cap="flat">
        <a:solidFill>
          <a:schemeClr val="bg1">
            <a:lumMod val="50000"/>
          </a:schemeClr>
        </a:solidFill>
        <a:round/>
      </a:ln>
    </cs:spPr>
  </cs:seriesLine>
  <cs:title>
    <cs:lnRef idx="0"/>
    <cs:fillRef idx="0"/>
    <cs:effectRef idx="0"/>
    <cs:fontRef idx="minor">
      <a:schemeClr val="dk1">
        <a:lumMod val="75000"/>
        <a:lumOff val="25000"/>
      </a:schemeClr>
    </cs:fontRef>
    <cs:defRPr sz="1800" b="1"/>
  </cs:title>
  <cs:trendline>
    <cs:lnRef idx="0"/>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75000"/>
        <a:lumOff val="25000"/>
      </a:schemeClr>
    </cs:fontRef>
    <cs:defRPr sz="9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defRPr sz="9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383">
  <cs:axisTitle>
    <cs:lnRef idx="0"/>
    <cs:fillRef idx="0"/>
    <cs:effectRef idx="0"/>
    <cs:fontRef idx="minor">
      <a:schemeClr val="dk1">
        <a:lumMod val="75000"/>
        <a:lumOff val="25000"/>
      </a:schemeClr>
    </cs:fontRef>
    <cs:defRPr sz="9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cs:chartArea>
  <cs:dataLabel>
    <cs:lnRef idx="0"/>
    <cs:fillRef idx="0"/>
    <cs:effectRef idx="0"/>
    <cs:fontRef idx="minor">
      <a:schemeClr val="lt1"/>
    </cs:fontRef>
    <cs:defRPr sz="900"/>
  </cs:dataLabel>
  <cs:dataLabelCallout>
    <cs:lnRef idx="0"/>
    <cs:fillRef idx="0"/>
    <cs:effectRef idx="0"/>
    <cs:fontRef idx="minor">
      <a:schemeClr val="lt1"/>
    </cs:fontRef>
    <cs:spPr>
      <a:solidFill>
        <a:schemeClr val="dk1">
          <a:lumMod val="65000"/>
          <a:lumOff val="35000"/>
          <a:alpha val="75000"/>
        </a:schemeClr>
      </a:solidFill>
    </cs:spPr>
    <cs:defRPr sz="9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ln>
        <a:solidFill>
          <a:schemeClr val="lt1"/>
        </a:solidFill>
      </a:ln>
    </cs:spPr>
  </cs:dataPoint>
  <cs:dataPoint3D>
    <cs:lnRef idx="0"/>
    <cs:fillRef idx="0">
      <cs:styleClr val="auto"/>
    </cs:fillRef>
    <cs:effectRef idx="0"/>
    <cs:fontRef idx="minor">
      <a:schemeClr val="dk1"/>
    </cs:fontRef>
    <cs:spPr>
      <a:solidFill>
        <a:schemeClr val="ph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2857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75000"/>
            <a:lumOff val="25000"/>
          </a:schemeClr>
        </a:solidFill>
      </a:ln>
    </cs:spPr>
    <cs:defRPr sz="9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lumOff val="10000"/>
              </a:schemeClr>
            </a:gs>
            <a:gs pos="0">
              <a:schemeClr val="lt1">
                <a:lumMod val="75000"/>
                <a:alpha val="36000"/>
                <a:lumOff val="10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cs:seriesAxis>
  <cs:seriesLine>
    <cs:lnRef idx="0"/>
    <cs:fillRef idx="0"/>
    <cs:effectRef idx="0"/>
    <cs:fontRef idx="minor">
      <a:schemeClr val="dk1"/>
    </cs:fontRef>
    <cs:spPr>
      <a:ln w="9525" cap="flat">
        <a:solidFill>
          <a:schemeClr val="bg1">
            <a:lumMod val="50000"/>
          </a:schemeClr>
        </a:solidFill>
        <a:round/>
      </a:ln>
    </cs:spPr>
  </cs:seriesLine>
  <cs:title>
    <cs:lnRef idx="0"/>
    <cs:fillRef idx="0"/>
    <cs:effectRef idx="0"/>
    <cs:fontRef idx="minor">
      <a:schemeClr val="dk1">
        <a:lumMod val="75000"/>
        <a:lumOff val="25000"/>
      </a:schemeClr>
    </cs:fontRef>
    <cs:defRPr sz="1800" b="1"/>
  </cs:title>
  <cs:trendline>
    <cs:lnRef idx="0"/>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75000"/>
        <a:lumOff val="25000"/>
      </a:schemeClr>
    </cs:fontRef>
    <cs:defRPr sz="9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defRPr sz="9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drawings/drawing1.xml><?xml version="1.0" encoding="utf-8"?>
<c:userShapes xmlns:c="http://schemas.openxmlformats.org/drawingml/2006/chart">
  <cdr:relSizeAnchor xmlns:cdr="http://schemas.openxmlformats.org/drawingml/2006/chartDrawing">
    <cdr:from>
      <cdr:x>0.5144</cdr:x>
      <cdr:y>0.32012</cdr:y>
    </cdr:from>
    <cdr:to>
      <cdr:x>0.38535</cdr:x>
      <cdr:y>0.44938</cdr:y>
    </cdr:to>
    <cdr:sp macro="" textlink="">
      <cdr:nvSpPr>
        <cdr:cNvPr id="1025" name="Text Box 1"/>
        <cdr:cNvSpPr txBox="1">
          <a:spLocks xmlns:a="http://schemas.openxmlformats.org/drawingml/2006/main" noChangeArrowheads="1"/>
        </cdr:cNvSpPr>
      </cdr:nvSpPr>
      <cdr:spPr bwMode="auto">
        <a:xfrm xmlns:a="http://schemas.openxmlformats.org/drawingml/2006/main">
          <a:off x="3247492" y="1324454"/>
          <a:ext cx="154018" cy="339965"/>
        </a:xfrm>
        <a:prstGeom xmlns:a="http://schemas.openxmlformats.org/drawingml/2006/main" prst="rect">
          <a:avLst/>
        </a:prstGeom>
        <a:noFill xmlns:a="http://schemas.openxmlformats.org/drawingml/2006/main"/>
        <a:ln xmlns:a="http://schemas.openxmlformats.org/drawingml/2006/main">
          <a:noFill/>
        </a:ln>
        <a:effectLst xmlns:a="http://schemas.openxmlformats.org/drawingml/2006/main"/>
      </cdr:spPr>
      <cdr:txBody>
        <a:bodyPr xmlns:a="http://schemas.openxmlformats.org/drawingml/2006/main" wrap="none" lIns="27432" tIns="36576" rIns="27432" bIns="36576" anchor="ctr" upright="1">
          <a:spAutoFit/>
        </a:bodyPr>
        <a:lstStyle xmlns:a="http://schemas.openxmlformats.org/drawingml/2006/main"/>
        <a:p xmlns:a="http://schemas.openxmlformats.org/drawingml/2006/main">
          <a:pPr algn="ctr" rtl="0">
            <a:defRPr sz="1000"/>
          </a:pPr>
          <a:r>
            <a:rPr lang="lt-LT" sz="1700" b="1" i="0" u="none" strike="noStrike" baseline="0">
              <a:solidFill>
                <a:srgbClr val="000000"/>
              </a:solidFill>
              <a:latin typeface="Calibri"/>
              <a:cs typeface="Calibri"/>
            </a:rPr>
            <a:t>  </a:t>
          </a:r>
        </a:p>
      </cdr:txBody>
    </cdr:sp>
  </cdr:relSizeAnchor>
</c:userShapes>
</file>

<file path=word/drawings/drawing2.xml><?xml version="1.0" encoding="utf-8"?>
<c:userShapes xmlns:c="http://schemas.openxmlformats.org/drawingml/2006/chart">
  <cdr:relSizeAnchor xmlns:cdr="http://schemas.openxmlformats.org/drawingml/2006/chartDrawing">
    <cdr:from>
      <cdr:x>0.5144</cdr:x>
      <cdr:y>0.32012</cdr:y>
    </cdr:from>
    <cdr:to>
      <cdr:x>0.38535</cdr:x>
      <cdr:y>0.44938</cdr:y>
    </cdr:to>
    <cdr:sp macro="" textlink="">
      <cdr:nvSpPr>
        <cdr:cNvPr id="1025" name="Text Box 1"/>
        <cdr:cNvSpPr txBox="1">
          <a:spLocks xmlns:a="http://schemas.openxmlformats.org/drawingml/2006/main" noChangeArrowheads="1"/>
        </cdr:cNvSpPr>
      </cdr:nvSpPr>
      <cdr:spPr bwMode="auto">
        <a:xfrm xmlns:a="http://schemas.openxmlformats.org/drawingml/2006/main">
          <a:off x="3247492" y="1324454"/>
          <a:ext cx="154018" cy="339965"/>
        </a:xfrm>
        <a:prstGeom xmlns:a="http://schemas.openxmlformats.org/drawingml/2006/main" prst="rect">
          <a:avLst/>
        </a:prstGeom>
        <a:noFill xmlns:a="http://schemas.openxmlformats.org/drawingml/2006/main"/>
        <a:ln xmlns:a="http://schemas.openxmlformats.org/drawingml/2006/main">
          <a:noFill/>
        </a:ln>
        <a:effectLst xmlns:a="http://schemas.openxmlformats.org/drawingml/2006/main"/>
      </cdr:spPr>
      <cdr:txBody>
        <a:bodyPr xmlns:a="http://schemas.openxmlformats.org/drawingml/2006/main" wrap="none" lIns="27432" tIns="36576" rIns="27432" bIns="36576" anchor="ctr" upright="1">
          <a:spAutoFit/>
        </a:bodyPr>
        <a:lstStyle xmlns:a="http://schemas.openxmlformats.org/drawingml/2006/main"/>
        <a:p xmlns:a="http://schemas.openxmlformats.org/drawingml/2006/main">
          <a:pPr algn="ctr" rtl="0">
            <a:defRPr sz="1000"/>
          </a:pPr>
          <a:r>
            <a:rPr lang="lt-LT" sz="1700" b="1" i="0" u="none" strike="noStrike" baseline="0">
              <a:solidFill>
                <a:srgbClr val="000000"/>
              </a:solidFill>
              <a:latin typeface="Calibri"/>
              <a:cs typeface="Calibri"/>
            </a:rPr>
            <a:t>  </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CA504B7-D667-443C-AB44-1BF6865437E4}">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6E4777-B7EE-4B5E-BB0A-12D780315E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28</Pages>
  <Words>44193</Words>
  <Characters>25191</Characters>
  <Application>Microsoft Office Word</Application>
  <DocSecurity>0</DocSecurity>
  <Lines>209</Lines>
  <Paragraphs>138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ŠILUTĖS KULTŪROS IR PRAMOGŲ CENTRO</vt:lpstr>
      <vt:lpstr>ŠILUTĖS KULTŪROS IR PRAMOGŲ CENTRO</vt:lpstr>
    </vt:vector>
  </TitlesOfParts>
  <Company>Kulturos centras</Company>
  <LinksUpToDate>false</LinksUpToDate>
  <CharactersWithSpaces>69246</CharactersWithSpaces>
  <SharedDoc>false</SharedDoc>
  <HLinks>
    <vt:vector size="168" baseType="variant">
      <vt:variant>
        <vt:i4>8192110</vt:i4>
      </vt:variant>
      <vt:variant>
        <vt:i4>96</vt:i4>
      </vt:variant>
      <vt:variant>
        <vt:i4>0</vt:i4>
      </vt:variant>
      <vt:variant>
        <vt:i4>5</vt:i4>
      </vt:variant>
      <vt:variant>
        <vt:lpwstr>http://www.silutekpc.lt/naujienos/kvieciame-issakyti-savo-nuomone-apie-kulturos-renginius/</vt:lpwstr>
      </vt:variant>
      <vt:variant>
        <vt:lpwstr/>
      </vt:variant>
      <vt:variant>
        <vt:i4>6750246</vt:i4>
      </vt:variant>
      <vt:variant>
        <vt:i4>87</vt:i4>
      </vt:variant>
      <vt:variant>
        <vt:i4>0</vt:i4>
      </vt:variant>
      <vt:variant>
        <vt:i4>5</vt:i4>
      </vt:variant>
      <vt:variant>
        <vt:lpwstr>http://www.silutekpc.lt/uncategorized/senjoru-dienos-planas-laikas-sau-popiete-su-draugais-ir-geros-nuotaikos-vakaras/</vt:lpwstr>
      </vt:variant>
      <vt:variant>
        <vt:lpwstr/>
      </vt:variant>
      <vt:variant>
        <vt:i4>5898306</vt:i4>
      </vt:variant>
      <vt:variant>
        <vt:i4>84</vt:i4>
      </vt:variant>
      <vt:variant>
        <vt:i4>0</vt:i4>
      </vt:variant>
      <vt:variant>
        <vt:i4>5</vt:i4>
      </vt:variant>
      <vt:variant>
        <vt:lpwstr>https://www.instagram.com/choriniairenginiai/</vt:lpwstr>
      </vt:variant>
      <vt:variant>
        <vt:lpwstr/>
      </vt:variant>
      <vt:variant>
        <vt:i4>5177368</vt:i4>
      </vt:variant>
      <vt:variant>
        <vt:i4>81</vt:i4>
      </vt:variant>
      <vt:variant>
        <vt:i4>0</vt:i4>
      </vt:variant>
      <vt:variant>
        <vt:i4>5</vt:i4>
      </vt:variant>
      <vt:variant>
        <vt:lpwstr>https://klaipedaassutavim.lt/naujienos/laisvalaikis/liepos-6-oji-klaipedoje-ir-aplink-laukia-daug-ispudingu-renginiu</vt:lpwstr>
      </vt:variant>
      <vt:variant>
        <vt:lpwstr/>
      </vt:variant>
      <vt:variant>
        <vt:i4>6619257</vt:i4>
      </vt:variant>
      <vt:variant>
        <vt:i4>78</vt:i4>
      </vt:variant>
      <vt:variant>
        <vt:i4>0</vt:i4>
      </vt:variant>
      <vt:variant>
        <vt:i4>5</vt:i4>
      </vt:variant>
      <vt:variant>
        <vt:lpwstr>https://ve.lt/gyvenimas/kultura/liepos-6-osios-renginiai-ka-veikti-klaipedoje-ir-aplink</vt:lpwstr>
      </vt:variant>
      <vt:variant>
        <vt:lpwstr/>
      </vt:variant>
      <vt:variant>
        <vt:i4>1900627</vt:i4>
      </vt:variant>
      <vt:variant>
        <vt:i4>75</vt:i4>
      </vt:variant>
      <vt:variant>
        <vt:i4>0</vt:i4>
      </vt:variant>
      <vt:variant>
        <vt:i4>5</vt:i4>
      </vt:variant>
      <vt:variant>
        <vt:lpwstr>https://www.lrt.lt/naujienos/kultura/12/1468329/renginiu-gidas-sekmadieni-zolines-ekskursija</vt:lpwstr>
      </vt:variant>
      <vt:variant>
        <vt:lpwstr/>
      </vt:variant>
      <vt:variant>
        <vt:i4>7798816</vt:i4>
      </vt:variant>
      <vt:variant>
        <vt:i4>72</vt:i4>
      </vt:variant>
      <vt:variant>
        <vt:i4>0</vt:i4>
      </vt:variant>
      <vt:variant>
        <vt:i4>5</vt:i4>
      </vt:variant>
      <vt:variant>
        <vt:lpwstr>https://www.facebook.com/siluteskulturoscentras/videos/432788311146465</vt:lpwstr>
      </vt:variant>
      <vt:variant>
        <vt:lpwstr/>
      </vt:variant>
      <vt:variant>
        <vt:i4>7602210</vt:i4>
      </vt:variant>
      <vt:variant>
        <vt:i4>69</vt:i4>
      </vt:variant>
      <vt:variant>
        <vt:i4>0</vt:i4>
      </vt:variant>
      <vt:variant>
        <vt:i4>5</vt:i4>
      </vt:variant>
      <vt:variant>
        <vt:lpwstr>https://www.facebook.com/siluteskulturoscentras/videos/781257875929741</vt:lpwstr>
      </vt:variant>
      <vt:variant>
        <vt:lpwstr/>
      </vt:variant>
      <vt:variant>
        <vt:i4>1048701</vt:i4>
      </vt:variant>
      <vt:variant>
        <vt:i4>66</vt:i4>
      </vt:variant>
      <vt:variant>
        <vt:i4>0</vt:i4>
      </vt:variant>
      <vt:variant>
        <vt:i4>5</vt:i4>
      </vt:variant>
      <vt:variant>
        <vt:lpwstr>http://www.pamarys.lt/publ/Tarybos/REG_PROJ/2020-02-27/KUL01KJB.docx</vt:lpwstr>
      </vt:variant>
      <vt:variant>
        <vt:lpwstr/>
      </vt:variant>
      <vt:variant>
        <vt:i4>7012411</vt:i4>
      </vt:variant>
      <vt:variant>
        <vt:i4>63</vt:i4>
      </vt:variant>
      <vt:variant>
        <vt:i4>0</vt:i4>
      </vt:variant>
      <vt:variant>
        <vt:i4>5</vt:i4>
      </vt:variant>
      <vt:variant>
        <vt:lpwstr>http://www.turistopasaulis.lt/pazintinis-zaidimas-vetrungiu-kelias/</vt:lpwstr>
      </vt:variant>
      <vt:variant>
        <vt:lpwstr>.YW08MBrP0dU</vt:lpwstr>
      </vt:variant>
      <vt:variant>
        <vt:i4>7667764</vt:i4>
      </vt:variant>
      <vt:variant>
        <vt:i4>60</vt:i4>
      </vt:variant>
      <vt:variant>
        <vt:i4>0</vt:i4>
      </vt:variant>
      <vt:variant>
        <vt:i4>5</vt:i4>
      </vt:variant>
      <vt:variant>
        <vt:lpwstr>https://welovelithuania.com/lietuvoje/vetrungiu-kelias/</vt:lpwstr>
      </vt:variant>
      <vt:variant>
        <vt:lpwstr/>
      </vt:variant>
      <vt:variant>
        <vt:i4>458828</vt:i4>
      </vt:variant>
      <vt:variant>
        <vt:i4>54</vt:i4>
      </vt:variant>
      <vt:variant>
        <vt:i4>0</vt:i4>
      </vt:variant>
      <vt:variant>
        <vt:i4>5</vt:i4>
      </vt:variant>
      <vt:variant>
        <vt:lpwstr>https://www.15min.lt/pasaulis-kiseneje/naujiena/per-lietuva/mazojoje-lietuvoje-vel-kvepes-kafija-642-1524880</vt:lpwstr>
      </vt:variant>
      <vt:variant>
        <vt:lpwstr/>
      </vt:variant>
      <vt:variant>
        <vt:i4>4325382</vt:i4>
      </vt:variant>
      <vt:variant>
        <vt:i4>51</vt:i4>
      </vt:variant>
      <vt:variant>
        <vt:i4>0</vt:i4>
      </vt:variant>
      <vt:variant>
        <vt:i4>5</vt:i4>
      </vt:variant>
      <vt:variant>
        <vt:lpwstr>https://stayhappening.com/e/dvira%C4%8Ci%C5%B2-turas-po-klaip%C4%96d%C4%84-skirta-kafijos-dienai-ir-v%C4%97trungi%C5%B3-kelio-2021-sezono-atidarymui-E2ISTOVTMDP</vt:lpwstr>
      </vt:variant>
      <vt:variant>
        <vt:lpwstr/>
      </vt:variant>
      <vt:variant>
        <vt:i4>7471143</vt:i4>
      </vt:variant>
      <vt:variant>
        <vt:i4>48</vt:i4>
      </vt:variant>
      <vt:variant>
        <vt:i4>0</vt:i4>
      </vt:variant>
      <vt:variant>
        <vt:i4>5</vt:i4>
      </vt:variant>
      <vt:variant>
        <vt:lpwstr>https://www.facebook.com/siluteskulturoscentras/videos/840614780154601</vt:lpwstr>
      </vt:variant>
      <vt:variant>
        <vt:lpwstr/>
      </vt:variant>
      <vt:variant>
        <vt:i4>1769548</vt:i4>
      </vt:variant>
      <vt:variant>
        <vt:i4>45</vt:i4>
      </vt:variant>
      <vt:variant>
        <vt:i4>0</vt:i4>
      </vt:variant>
      <vt:variant>
        <vt:i4>5</vt:i4>
      </vt:variant>
      <vt:variant>
        <vt:lpwstr>https://www.facebook.com/watch/?v=990484911490180</vt:lpwstr>
      </vt:variant>
      <vt:variant>
        <vt:lpwstr/>
      </vt:variant>
      <vt:variant>
        <vt:i4>1179722</vt:i4>
      </vt:variant>
      <vt:variant>
        <vt:i4>42</vt:i4>
      </vt:variant>
      <vt:variant>
        <vt:i4>0</vt:i4>
      </vt:variant>
      <vt:variant>
        <vt:i4>5</vt:i4>
      </vt:variant>
      <vt:variant>
        <vt:lpwstr>https://www.facebook.com/watch/?v=512835543116422</vt:lpwstr>
      </vt:variant>
      <vt:variant>
        <vt:lpwstr/>
      </vt:variant>
      <vt:variant>
        <vt:i4>7471228</vt:i4>
      </vt:variant>
      <vt:variant>
        <vt:i4>39</vt:i4>
      </vt:variant>
      <vt:variant>
        <vt:i4>0</vt:i4>
      </vt:variant>
      <vt:variant>
        <vt:i4>5</vt:i4>
      </vt:variant>
      <vt:variant>
        <vt:lpwstr>http://www.vetrungiukelias.lt/</vt:lpwstr>
      </vt:variant>
      <vt:variant>
        <vt:lpwstr/>
      </vt:variant>
      <vt:variant>
        <vt:i4>3866649</vt:i4>
      </vt:variant>
      <vt:variant>
        <vt:i4>36</vt:i4>
      </vt:variant>
      <vt:variant>
        <vt:i4>0</vt:i4>
      </vt:variant>
      <vt:variant>
        <vt:i4>5</vt:i4>
      </vt:variant>
      <vt:variant>
        <vt:lpwstr>https://www.goethe.de/prj/vok/lt/kal.cfm?event_id=22360684</vt:lpwstr>
      </vt:variant>
      <vt:variant>
        <vt:lpwstr/>
      </vt:variant>
      <vt:variant>
        <vt:i4>3538972</vt:i4>
      </vt:variant>
      <vt:variant>
        <vt:i4>33</vt:i4>
      </vt:variant>
      <vt:variant>
        <vt:i4>0</vt:i4>
      </vt:variant>
      <vt:variant>
        <vt:i4>5</vt:i4>
      </vt:variant>
      <vt:variant>
        <vt:lpwstr>https://www.goethe.de/prj/vok/lt/kal.cfm?event_id=22364699</vt:lpwstr>
      </vt:variant>
      <vt:variant>
        <vt:lpwstr/>
      </vt:variant>
      <vt:variant>
        <vt:i4>3604505</vt:i4>
      </vt:variant>
      <vt:variant>
        <vt:i4>30</vt:i4>
      </vt:variant>
      <vt:variant>
        <vt:i4>0</vt:i4>
      </vt:variant>
      <vt:variant>
        <vt:i4>5</vt:i4>
      </vt:variant>
      <vt:variant>
        <vt:lpwstr>https://www.goethe.de/prj/vok/lt/kal.cfm?event_id=22361997</vt:lpwstr>
      </vt:variant>
      <vt:variant>
        <vt:lpwstr/>
      </vt:variant>
      <vt:variant>
        <vt:i4>3342365</vt:i4>
      </vt:variant>
      <vt:variant>
        <vt:i4>27</vt:i4>
      </vt:variant>
      <vt:variant>
        <vt:i4>0</vt:i4>
      </vt:variant>
      <vt:variant>
        <vt:i4>5</vt:i4>
      </vt:variant>
      <vt:variant>
        <vt:lpwstr>https://www.goethe.de/prj/vok/lt/kal.cfm?event_id=22358049</vt:lpwstr>
      </vt:variant>
      <vt:variant>
        <vt:lpwstr/>
      </vt:variant>
      <vt:variant>
        <vt:i4>3735569</vt:i4>
      </vt:variant>
      <vt:variant>
        <vt:i4>24</vt:i4>
      </vt:variant>
      <vt:variant>
        <vt:i4>0</vt:i4>
      </vt:variant>
      <vt:variant>
        <vt:i4>5</vt:i4>
      </vt:variant>
      <vt:variant>
        <vt:lpwstr>https://www.goethe.de/prj/vok/lt/kal.cfm?event_id=22360707</vt:lpwstr>
      </vt:variant>
      <vt:variant>
        <vt:lpwstr/>
      </vt:variant>
      <vt:variant>
        <vt:i4>5570562</vt:i4>
      </vt:variant>
      <vt:variant>
        <vt:i4>21</vt:i4>
      </vt:variant>
      <vt:variant>
        <vt:i4>0</vt:i4>
      </vt:variant>
      <vt:variant>
        <vt:i4>5</vt:i4>
      </vt:variant>
      <vt:variant>
        <vt:lpwstr>https://welovelithuania.com/trispalvis-takas-siluteje-keliauk-ir-atrask/</vt:lpwstr>
      </vt:variant>
      <vt:variant>
        <vt:lpwstr/>
      </vt:variant>
      <vt:variant>
        <vt:i4>6553725</vt:i4>
      </vt:variant>
      <vt:variant>
        <vt:i4>18</vt:i4>
      </vt:variant>
      <vt:variant>
        <vt:i4>0</vt:i4>
      </vt:variant>
      <vt:variant>
        <vt:i4>5</vt:i4>
      </vt:variant>
      <vt:variant>
        <vt:lpwstr>https://welovelithuania.com/photographer/moderator/</vt:lpwstr>
      </vt:variant>
      <vt:variant>
        <vt:lpwstr/>
      </vt:variant>
      <vt:variant>
        <vt:i4>4849710</vt:i4>
      </vt:variant>
      <vt:variant>
        <vt:i4>15</vt:i4>
      </vt:variant>
      <vt:variant>
        <vt:i4>0</vt:i4>
      </vt:variant>
      <vt:variant>
        <vt:i4>5</vt:i4>
      </vt:variant>
      <vt:variant>
        <vt:lpwstr>http://www.pamarys.lt/publ/Tarybos/REG_PROJ/2020-02-27/KUL03VKJG.doc</vt:lpwstr>
      </vt:variant>
      <vt:variant>
        <vt:lpwstr/>
      </vt:variant>
      <vt:variant>
        <vt:i4>8061049</vt:i4>
      </vt:variant>
      <vt:variant>
        <vt:i4>12</vt:i4>
      </vt:variant>
      <vt:variant>
        <vt:i4>0</vt:i4>
      </vt:variant>
      <vt:variant>
        <vt:i4>5</vt:i4>
      </vt:variant>
      <vt:variant>
        <vt:lpwstr>http://www.silutekpc.lt/silutes-kulturos-ir-pramogu-centro-taryba/</vt:lpwstr>
      </vt:variant>
      <vt:variant>
        <vt:lpwstr/>
      </vt:variant>
      <vt:variant>
        <vt:i4>4063264</vt:i4>
      </vt:variant>
      <vt:variant>
        <vt:i4>9</vt:i4>
      </vt:variant>
      <vt:variant>
        <vt:i4>0</vt:i4>
      </vt:variant>
      <vt:variant>
        <vt:i4>5</vt:i4>
      </vt:variant>
      <vt:variant>
        <vt:lpwstr>http://www.silutekpc.lt/wp-content/uploads/2021/05/GALUTINIS_%C5%A0ilut%C4%97s-KC-veiklos-planas-2021-_.pdf</vt:lpwstr>
      </vt:variant>
      <vt:variant>
        <vt:lpwstr/>
      </vt:variant>
      <vt:variant>
        <vt:i4>5832729</vt:i4>
      </vt:variant>
      <vt:variant>
        <vt:i4>6</vt:i4>
      </vt:variant>
      <vt:variant>
        <vt:i4>0</vt:i4>
      </vt:variant>
      <vt:variant>
        <vt:i4>5</vt:i4>
      </vt:variant>
      <vt:variant>
        <vt:lpwstr>http://www.silutekpc.lt/wp-content/uploads/2021/05/%C5%A0ilut%C4%97s-kult%C5%ABros-centro-ataskaita-u%C5%BE_2020m_teikti.pdf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ŠILUTĖS KULTŪROS IR PRAMOGŲ CENTRO</dc:title>
  <dc:creator>Kulturos centras</dc:creator>
  <cp:lastModifiedBy>Gerda Belokopytova</cp:lastModifiedBy>
  <cp:revision>4</cp:revision>
  <cp:lastPrinted>2024-02-28T14:49:00Z</cp:lastPrinted>
  <dcterms:created xsi:type="dcterms:W3CDTF">2024-05-03T11:35:00Z</dcterms:created>
  <dcterms:modified xsi:type="dcterms:W3CDTF">2024-05-08T12:00:00Z</dcterms:modified>
</cp:coreProperties>
</file>