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0A9A8" w14:textId="77777777" w:rsidR="00CA1F4A" w:rsidRPr="00CA1F4A" w:rsidRDefault="00CA1F4A" w:rsidP="00CA1F4A">
      <w:pPr>
        <w:ind w:left="3888"/>
        <w:rPr>
          <w:sz w:val="22"/>
          <w:szCs w:val="22"/>
        </w:rPr>
      </w:pPr>
      <w:r w:rsidRPr="00CA1F4A">
        <w:rPr>
          <w:sz w:val="22"/>
          <w:szCs w:val="22"/>
        </w:rPr>
        <w:t>PATVIRTINTA</w:t>
      </w:r>
    </w:p>
    <w:p w14:paraId="6C197F0D" w14:textId="77777777" w:rsidR="00CA1F4A" w:rsidRPr="00CA1F4A" w:rsidRDefault="00CA1F4A" w:rsidP="00CA1F4A">
      <w:pPr>
        <w:ind w:left="3888"/>
        <w:rPr>
          <w:sz w:val="22"/>
          <w:szCs w:val="22"/>
        </w:rPr>
      </w:pPr>
      <w:r w:rsidRPr="00CA1F4A">
        <w:rPr>
          <w:sz w:val="22"/>
          <w:szCs w:val="22"/>
        </w:rPr>
        <w:t>Šilutės  rajono savivaldybės tarybos</w:t>
      </w:r>
    </w:p>
    <w:p w14:paraId="292BFA94" w14:textId="77777777" w:rsidR="00CA1F4A" w:rsidRDefault="00CA1F4A" w:rsidP="00CA1F4A">
      <w:pPr>
        <w:ind w:left="3888"/>
      </w:pPr>
      <w:r w:rsidRPr="00CA1F4A">
        <w:rPr>
          <w:sz w:val="22"/>
          <w:szCs w:val="22"/>
        </w:rPr>
        <w:t>2024 m. gegužės 30 d. sprendimu Nr. T1-</w:t>
      </w:r>
    </w:p>
    <w:p w14:paraId="00D074FB" w14:textId="77777777" w:rsidR="00D97BAE" w:rsidRDefault="00D97BAE" w:rsidP="00D3565F">
      <w:pPr>
        <w:rPr>
          <w:b/>
        </w:rPr>
      </w:pPr>
    </w:p>
    <w:p w14:paraId="58246200" w14:textId="77777777" w:rsidR="00D3565F" w:rsidRPr="00BD6050" w:rsidRDefault="00D3565F" w:rsidP="00D3565F">
      <w:pPr>
        <w:rPr>
          <w:b/>
        </w:rPr>
      </w:pPr>
    </w:p>
    <w:p w14:paraId="06D08946" w14:textId="77777777" w:rsidR="00FD68F4" w:rsidRPr="00EC444F" w:rsidRDefault="00AC7E80" w:rsidP="00D3565F">
      <w:pPr>
        <w:jc w:val="center"/>
        <w:rPr>
          <w:b/>
        </w:rPr>
      </w:pPr>
      <w:r w:rsidRPr="00EC444F">
        <w:rPr>
          <w:b/>
        </w:rPr>
        <w:t xml:space="preserve">ŠILUTĖS RAJONO SAVIVALDYBĖS </w:t>
      </w:r>
      <w:r w:rsidR="007E072E" w:rsidRPr="00EC444F">
        <w:rPr>
          <w:b/>
        </w:rPr>
        <w:t xml:space="preserve">HUGO ŠOJAUS </w:t>
      </w:r>
      <w:r w:rsidRPr="00EC444F">
        <w:rPr>
          <w:b/>
        </w:rPr>
        <w:t xml:space="preserve">MUZIEJAUS </w:t>
      </w:r>
      <w:r w:rsidR="00614BD7">
        <w:rPr>
          <w:b/>
        </w:rPr>
        <w:t xml:space="preserve">2023 M. </w:t>
      </w:r>
      <w:r w:rsidRPr="00EC444F">
        <w:rPr>
          <w:b/>
        </w:rPr>
        <w:t>VEIKLOS ATASKAITA</w:t>
      </w:r>
    </w:p>
    <w:p w14:paraId="092EF742" w14:textId="77777777" w:rsidR="00D3565F" w:rsidRPr="00EC444F" w:rsidRDefault="00D3565F" w:rsidP="00E0460E">
      <w:pPr>
        <w:rPr>
          <w:b/>
        </w:rPr>
      </w:pPr>
    </w:p>
    <w:p w14:paraId="69D0549F" w14:textId="77777777" w:rsidR="00E321A9" w:rsidRPr="00EC444F" w:rsidRDefault="000D10F9" w:rsidP="00E0460E">
      <w:r w:rsidRPr="00EC444F">
        <w:t xml:space="preserve">Šilutės Hugo Šojaus muziejaus </w:t>
      </w:r>
      <w:r w:rsidR="00614BD7">
        <w:t xml:space="preserve">2023 m. </w:t>
      </w:r>
      <w:r w:rsidRPr="00EC444F">
        <w:t xml:space="preserve">ataskaita </w:t>
      </w:r>
      <w:r w:rsidR="000C4418" w:rsidRPr="00EC444F">
        <w:t>t</w:t>
      </w:r>
      <w:r w:rsidRPr="00EC444F">
        <w:t xml:space="preserve">eikiama Šilutės rajono savivaldybės tarybai vadovaujantis Šilutės rajono savivaldybės </w:t>
      </w:r>
      <w:r w:rsidR="000C4418" w:rsidRPr="00EC444F">
        <w:t>mero</w:t>
      </w:r>
      <w:r w:rsidRPr="00EC444F">
        <w:t xml:space="preserve"> </w:t>
      </w:r>
      <w:r w:rsidRPr="00EC444F">
        <w:rPr>
          <w:rFonts w:eastAsia="Calibri"/>
        </w:rPr>
        <w:t>202</w:t>
      </w:r>
      <w:r w:rsidR="000C4418" w:rsidRPr="00EC444F">
        <w:rPr>
          <w:rFonts w:eastAsia="Calibri"/>
        </w:rPr>
        <w:t>3 m. lapkričio 8</w:t>
      </w:r>
      <w:r w:rsidRPr="00EC444F">
        <w:rPr>
          <w:rFonts w:eastAsia="Calibri"/>
        </w:rPr>
        <w:t xml:space="preserve"> d. </w:t>
      </w:r>
      <w:r w:rsidR="001E33DE" w:rsidRPr="00EC444F">
        <w:t xml:space="preserve">potvarkiu </w:t>
      </w:r>
      <w:r w:rsidRPr="00EC444F">
        <w:t xml:space="preserve"> </w:t>
      </w:r>
      <w:r w:rsidR="001E33DE" w:rsidRPr="00EC444F">
        <w:rPr>
          <w:rFonts w:eastAsia="Calibri"/>
        </w:rPr>
        <w:t>Nr. M</w:t>
      </w:r>
      <w:r w:rsidRPr="00EC444F">
        <w:rPr>
          <w:rFonts w:eastAsia="Calibri"/>
        </w:rPr>
        <w:t>1-</w:t>
      </w:r>
      <w:r w:rsidR="001E33DE" w:rsidRPr="00EC444F">
        <w:rPr>
          <w:rFonts w:eastAsia="Calibri"/>
        </w:rPr>
        <w:t>4</w:t>
      </w:r>
      <w:r w:rsidRPr="00EC444F">
        <w:rPr>
          <w:rFonts w:eastAsia="Calibri"/>
        </w:rPr>
        <w:t xml:space="preserve">31 </w:t>
      </w:r>
      <w:r w:rsidRPr="00EC444F">
        <w:t>„Dėl Šilutės rajono savivaldybės biudžetinių, viešųjų įstaigų ir valdomųjų įmonių 202</w:t>
      </w:r>
      <w:r w:rsidR="001E33DE" w:rsidRPr="00EC444F">
        <w:t>3</w:t>
      </w:r>
      <w:r w:rsidRPr="00EC444F">
        <w:t xml:space="preserve"> metų veiklos ataskaitų pateikimo Šilutės rajono savivaldybei grafiko“. </w:t>
      </w:r>
    </w:p>
    <w:p w14:paraId="784B5A0F" w14:textId="77777777" w:rsidR="00521FAC" w:rsidRDefault="006A3C3D" w:rsidP="00E0460E">
      <w:r w:rsidRPr="00EC444F">
        <w:t>Šilutės Hugo Šojaus muziejaus (toliau – Muziejaus) 202</w:t>
      </w:r>
      <w:r w:rsidR="001E33DE" w:rsidRPr="00EC444F">
        <w:t>3</w:t>
      </w:r>
      <w:r w:rsidRPr="00EC444F">
        <w:t xml:space="preserve"> m. veiklos ataskaita parengta vadovaujantis </w:t>
      </w:r>
      <w:r w:rsidR="001E33DE" w:rsidRPr="00EC444F">
        <w:t xml:space="preserve">Lietuvos Respublikos muziejų įstatymu, </w:t>
      </w:r>
      <w:r w:rsidRPr="00EC444F">
        <w:t>Lietuvos Respublikos vietos savivaldos įstatymu, Lietuvos Respublikos etninės kultūros valstybinės globos pagrindų įstatymu, Lietuvos Respubliko</w:t>
      </w:r>
      <w:r w:rsidR="001E33DE" w:rsidRPr="00EC444F">
        <w:t>s biudžetinių įstaigų įstatymu,</w:t>
      </w:r>
      <w:r w:rsidRPr="00EC444F">
        <w:t xml:space="preserve"> Lietuvos Respublikos tautinio paveldo produktų įstatymu, Lietuvos Respublikos labdaros ir paramos įstatymu</w:t>
      </w:r>
      <w:r w:rsidR="00A859A9" w:rsidRPr="00EC444F">
        <w:t>,</w:t>
      </w:r>
      <w:r w:rsidRPr="00EC444F">
        <w:t xml:space="preserve"> kitais teisės aktais. Muziejaus priklausomybė – Šilutės rajono savivaldybės muziejus. Teisinė forma – biudžetinė įstaiga. Muziejaus savininko teises ir pareigas įgyvendinanti institucija – Šilutės rajono savivaldybės taryba. </w:t>
      </w:r>
      <w:r w:rsidR="00927B16" w:rsidRPr="00EC444F">
        <w:t>Muziejaus adresas ir buveinė – Lietuvininkų g. 4, 99185, Šilutė, Šilutės r. sav. Muziejus taip pat vykdo veiklą</w:t>
      </w:r>
      <w:r w:rsidR="00614BD7">
        <w:t xml:space="preserve"> ekspozicijose</w:t>
      </w:r>
      <w:r w:rsidR="00927B16" w:rsidRPr="00EC444F">
        <w:t>: Vilties g. 1, 99156, Macikų k., Šilutės sen., Šilutės. r. sav.;  Bažnyčios g. 9A, 99383, Švėkšnoje, Šilutės r. sav.; Pergalės a. 17, 99207, Žemaičių Naumies</w:t>
      </w:r>
      <w:r w:rsidR="009377EB" w:rsidRPr="00EC444F">
        <w:t>t</w:t>
      </w:r>
      <w:r w:rsidR="00927B16" w:rsidRPr="00EC444F">
        <w:t>yje, Šilutės r. sav.; Katalikų bažnyčios g.</w:t>
      </w:r>
      <w:r w:rsidR="00BD4617" w:rsidRPr="00EC444F">
        <w:t xml:space="preserve"> </w:t>
      </w:r>
      <w:r w:rsidR="00927B16" w:rsidRPr="00EC444F">
        <w:t>3</w:t>
      </w:r>
      <w:r w:rsidR="00A859A9" w:rsidRPr="00EC444F">
        <w:t>,</w:t>
      </w:r>
      <w:r w:rsidR="00927B16" w:rsidRPr="00EC444F">
        <w:t xml:space="preserve"> 99169</w:t>
      </w:r>
      <w:r w:rsidR="00A859A9" w:rsidRPr="00EC444F">
        <w:t>,</w:t>
      </w:r>
      <w:r w:rsidR="00521FAC">
        <w:t xml:space="preserve"> Šilutėje.</w:t>
      </w:r>
    </w:p>
    <w:p w14:paraId="7DCAECC7" w14:textId="77777777" w:rsidR="00927B16" w:rsidRPr="00EC444F" w:rsidRDefault="00927B16" w:rsidP="00E0460E">
      <w:r w:rsidRPr="00EC444F">
        <w:t xml:space="preserve">Muziejus įsteigtas </w:t>
      </w:r>
      <w:smartTag w:uri="urn:schemas-microsoft-com:office:smarttags" w:element="metricconverter">
        <w:smartTagPr>
          <w:attr w:name="ProductID" w:val="1949 m"/>
        </w:smartTagPr>
        <w:r w:rsidRPr="00EC444F">
          <w:t>1949 m</w:t>
        </w:r>
      </w:smartTag>
      <w:r w:rsidRPr="00EC444F">
        <w:t xml:space="preserve">. lapkričio 7 d. </w:t>
      </w:r>
      <w:r w:rsidR="00A859A9" w:rsidRPr="00EC444F">
        <w:t>Jis</w:t>
      </w:r>
      <w:r w:rsidRPr="00EC444F">
        <w:t xml:space="preserve"> įkurtas Šilokarčemos dvaro savininko H. Šojaus sukauptų muziejinių kolekcijų pagrindu </w:t>
      </w:r>
    </w:p>
    <w:p w14:paraId="6CEA8DE5" w14:textId="77777777" w:rsidR="00705A05" w:rsidRPr="00EC444F" w:rsidRDefault="00705A05" w:rsidP="00E0460E">
      <w:pPr>
        <w:ind w:firstLine="709"/>
      </w:pPr>
      <w:r w:rsidRPr="00EC444F">
        <w:t>Pagrindinis Muziejaus veiklos tikslas – kaupti, saugoti, tirti, konservuoti, eksponuoti bei populiarinti (patraukliai perteikti visuomenei) reprezentacines Šilutės rajono savivaldybės ir etnografinių Mažosios Lietuvos ir Žemaitijos regionų, kurių teritorijose veikia, dvasines ir materialines vertybes.</w:t>
      </w:r>
      <w:r w:rsidRPr="00EC444F">
        <w:tab/>
      </w:r>
    </w:p>
    <w:p w14:paraId="7D5270EA" w14:textId="77777777" w:rsidR="005B784B" w:rsidRPr="00EC444F" w:rsidRDefault="00BD4617" w:rsidP="00E0460E">
      <w:pPr>
        <w:rPr>
          <w:lang w:eastAsia="lt-LT"/>
        </w:rPr>
      </w:pPr>
      <w:r w:rsidRPr="00EC444F">
        <w:rPr>
          <w:lang w:eastAsia="lt-LT"/>
        </w:rPr>
        <w:t>Muziejaus veiklos uždaviniai</w:t>
      </w:r>
      <w:r w:rsidR="005B784B" w:rsidRPr="00EC444F">
        <w:rPr>
          <w:lang w:eastAsia="lt-LT"/>
        </w:rPr>
        <w:t>: susieti Šilutės rajono ir etnografinio Mažosios Lietuvos regiono dvasinių ir materialinių vertybių apsaugą su moksliniais tyrimais, visuomenės informavimo, kultūros ir edukacijos poreikiais</w:t>
      </w:r>
      <w:r w:rsidR="00A859A9" w:rsidRPr="00EC444F">
        <w:rPr>
          <w:lang w:eastAsia="lt-LT"/>
        </w:rPr>
        <w:t xml:space="preserve">, </w:t>
      </w:r>
      <w:r w:rsidR="005B784B" w:rsidRPr="00EC444F">
        <w:rPr>
          <w:lang w:eastAsia="lt-LT"/>
        </w:rPr>
        <w:t>kultūros paslaugų teikimu;</w:t>
      </w:r>
      <w:r w:rsidR="005E40A9" w:rsidRPr="00EC444F">
        <w:rPr>
          <w:lang w:eastAsia="lt-LT"/>
        </w:rPr>
        <w:t xml:space="preserve"> </w:t>
      </w:r>
      <w:r w:rsidR="005B784B" w:rsidRPr="00EC444F">
        <w:rPr>
          <w:lang w:eastAsia="lt-LT"/>
        </w:rPr>
        <w:t xml:space="preserve">ugdyti visuomenės istorinę ir kultūrinę savimonę, puoselėti etnografinio Mažosios Lietuvos regiono kultūros tapatumą </w:t>
      </w:r>
      <w:r w:rsidR="00A859A9" w:rsidRPr="00EC444F">
        <w:rPr>
          <w:lang w:eastAsia="lt-LT"/>
        </w:rPr>
        <w:t>ir</w:t>
      </w:r>
      <w:r w:rsidR="005B784B" w:rsidRPr="00EC444F">
        <w:rPr>
          <w:lang w:eastAsia="lt-LT"/>
        </w:rPr>
        <w:t xml:space="preserve"> jį aktualinti.</w:t>
      </w:r>
    </w:p>
    <w:p w14:paraId="5EC2C268" w14:textId="77777777" w:rsidR="00705A05" w:rsidRPr="00EC444F" w:rsidRDefault="005B784B" w:rsidP="00E0460E">
      <w:pPr>
        <w:ind w:firstLine="709"/>
        <w:rPr>
          <w:u w:val="single"/>
        </w:rPr>
      </w:pPr>
      <w:r w:rsidRPr="00EC444F">
        <w:rPr>
          <w:lang w:eastAsia="lt-LT"/>
        </w:rPr>
        <w:t>Muziejus vykdo šias funkcijas:</w:t>
      </w:r>
      <w:r w:rsidR="005E40A9" w:rsidRPr="00EC444F">
        <w:rPr>
          <w:lang w:eastAsia="lt-LT"/>
        </w:rPr>
        <w:t xml:space="preserve"> </w:t>
      </w:r>
      <w:r w:rsidR="00705A05" w:rsidRPr="00EC444F">
        <w:t>kaupia ir saugo savivaldybės ir etnografinių Mažosios Lietuvos ir Žemaitijos regionų, kurių teritorijoje veikia,</w:t>
      </w:r>
      <w:r w:rsidR="00705A05" w:rsidRPr="00EC444F">
        <w:rPr>
          <w:bCs/>
        </w:rPr>
        <w:t xml:space="preserve"> kultūrą atspindinčias ir vietos bendruomenei reikšmingas </w:t>
      </w:r>
      <w:r w:rsidR="00705A05" w:rsidRPr="00EC444F">
        <w:t xml:space="preserve">muziejines vertybes; organizuoja ir tvarko </w:t>
      </w:r>
      <w:r w:rsidR="00705A05" w:rsidRPr="00EC444F">
        <w:rPr>
          <w:bCs/>
        </w:rPr>
        <w:t xml:space="preserve">sukauptų muziejinių vertybių apskaitą; vykdo sukauptų muziejinių vertybių konservavimą ir restauravimą Kilnojamųjų kultūros vertybių apsaugos įstatymo nustatyta tvarka; vykdo sukauptų muziejinių vertybių skaitmeninimą; vykdo muziejinės komunikacijos veiklas; įgyvendina muziejinės edukacijos veiklas, sudarančias sąlygas formaliajam ir neformaliajam švietimui; </w:t>
      </w:r>
      <w:r w:rsidR="00705A05" w:rsidRPr="00EC444F">
        <w:rPr>
          <w:bCs/>
          <w:lang w:eastAsia="ar-SA"/>
        </w:rPr>
        <w:t xml:space="preserve">įgyvendina asmenims su negalia skirtas veiklas ir prie visuomenės psichosocialinės ir dvasinės gerovės kūrimo prisidedančias veiklas; </w:t>
      </w:r>
      <w:r w:rsidR="00705A05" w:rsidRPr="00EC444F">
        <w:rPr>
          <w:bCs/>
        </w:rPr>
        <w:t xml:space="preserve">savarankiškai ar bendradarbiaudami su mokslo ir studijų institucijomis, mokslinių tyrimų įstaigomis ar mokslininkais vykdo Muziejaus rinkinių mokslinius ir kitus tyrimus; įgyvendina regioninius, nacionalinius, tarptautinius, Europos Sąjungos struktūrinių fondų ir kitų bendradarbiavimo programų finansavimo projektus muziejų plėtros, kultūros, turizmo, visuomenės psichosocialinės ir dvasinės gerovės srityse; dalyvauja Europos ir pasaulio muziejų tarptautinių tinklų veikloje, vykdo bendras veiklas su kitomis regioninėmis, nacionalinėmis ir tarptautinėmis organizacijomis, veikiančiomis muziejų srityje;  </w:t>
      </w:r>
      <w:r w:rsidR="00705A05" w:rsidRPr="00EC444F">
        <w:t xml:space="preserve">rengia metinį veiklos planą ir </w:t>
      </w:r>
      <w:r w:rsidR="00705A05" w:rsidRPr="00EC444F">
        <w:rPr>
          <w:bCs/>
        </w:rPr>
        <w:t>metinės veiklos ataskaitą</w:t>
      </w:r>
      <w:r w:rsidR="00705A05" w:rsidRPr="00EC444F">
        <w:t xml:space="preserve"> </w:t>
      </w:r>
      <w:r w:rsidR="00705A05" w:rsidRPr="00EC444F">
        <w:rPr>
          <w:bCs/>
        </w:rPr>
        <w:t xml:space="preserve">bei </w:t>
      </w:r>
      <w:r w:rsidR="00705A05" w:rsidRPr="00EC444F">
        <w:t>teikia juos tvirtinti įstaigos savininko teises ir pareigas įgyvendinančiai institucijai. Rengia ir teikia strateginius planus bei ataskaitas;</w:t>
      </w:r>
      <w:r w:rsidR="00705A05" w:rsidRPr="00EC444F">
        <w:rPr>
          <w:bCs/>
        </w:rPr>
        <w:t xml:space="preserve"> </w:t>
      </w:r>
    </w:p>
    <w:p w14:paraId="70A9044B" w14:textId="77777777" w:rsidR="005E40A9" w:rsidRPr="00EC444F" w:rsidRDefault="00705A05" w:rsidP="00E0460E">
      <w:pPr>
        <w:tabs>
          <w:tab w:val="left" w:pos="1134"/>
        </w:tabs>
        <w:ind w:firstLine="0"/>
      </w:pPr>
      <w:r w:rsidRPr="00EC444F">
        <w:rPr>
          <w:bCs/>
        </w:rPr>
        <w:t xml:space="preserve">kultūros ministro nustatyta tvarka teikia statistinius duomenis apie Muziejaus veiklą Kultūros ministerijai; </w:t>
      </w:r>
      <w:r w:rsidRPr="00EC444F">
        <w:t xml:space="preserve">organizuoja tikslines ekspedicijas, pristato rezultatus visuomenei; rengia, leidžia ir platina su Muziejaus veikla susijusius leidinius bei elektronines laikmenas; formuoja Muziejaus bibliotekos fondus; </w:t>
      </w:r>
      <w:r w:rsidRPr="00EC444F">
        <w:rPr>
          <w:noProof/>
        </w:rPr>
        <w:t>organizuoja savanorišką veiklą Muziejaus veiklos tikslams pasiekti;</w:t>
      </w:r>
      <w:r w:rsidRPr="00EC444F">
        <w:t xml:space="preserve"> atlieka </w:t>
      </w:r>
      <w:r w:rsidRPr="00EC444F">
        <w:lastRenderedPageBreak/>
        <w:t>kitas teisės aktuose numatytas funkcijas.</w:t>
      </w:r>
      <w:r w:rsidR="0065568F" w:rsidRPr="00EC444F">
        <w:t xml:space="preserve"> Į</w:t>
      </w:r>
      <w:r w:rsidR="005B784B" w:rsidRPr="00EC444F">
        <w:rPr>
          <w:lang w:eastAsia="lt-LT"/>
        </w:rPr>
        <w:t>statymų nustatyta</w:t>
      </w:r>
      <w:r w:rsidR="00DA6D31" w:rsidRPr="00EC444F">
        <w:rPr>
          <w:lang w:eastAsia="lt-LT"/>
        </w:rPr>
        <w:t xml:space="preserve"> tvarka g</w:t>
      </w:r>
      <w:r w:rsidR="005B784B" w:rsidRPr="00EC444F">
        <w:rPr>
          <w:lang w:eastAsia="lt-LT"/>
        </w:rPr>
        <w:t>ali jungtis</w:t>
      </w:r>
      <w:r w:rsidR="00A859A9" w:rsidRPr="00EC444F">
        <w:rPr>
          <w:lang w:eastAsia="lt-LT"/>
        </w:rPr>
        <w:t xml:space="preserve"> į asociacijas, kurių paskirtis –</w:t>
      </w:r>
      <w:r w:rsidR="005B784B" w:rsidRPr="00EC444F">
        <w:rPr>
          <w:lang w:eastAsia="lt-LT"/>
        </w:rPr>
        <w:t xml:space="preserve"> įgyvendinti viešuosius interesus</w:t>
      </w:r>
      <w:r w:rsidR="00A859A9" w:rsidRPr="00EC444F">
        <w:rPr>
          <w:lang w:eastAsia="lt-LT"/>
        </w:rPr>
        <w:t>.</w:t>
      </w:r>
    </w:p>
    <w:p w14:paraId="1F169C65" w14:textId="77777777" w:rsidR="00BA381E" w:rsidRPr="00EC444F" w:rsidRDefault="006A3C3D" w:rsidP="00E0460E">
      <w:pPr>
        <w:rPr>
          <w:b/>
        </w:rPr>
      </w:pPr>
      <w:r w:rsidRPr="00EC444F">
        <w:t xml:space="preserve">Muziejaus vizija – tai kultūros įstaiga, pristatanti kaupiamą ir saugomą materialųjį ir nematerialųjį istorijos bei kultūros paveldą, atvira naujovėms, nuolat ieškanti interaktyvių veiklos formų, tarpkultūrinė kontaktinė zona ir atviro dialogo vieta. </w:t>
      </w:r>
    </w:p>
    <w:p w14:paraId="417A9EF1" w14:textId="77777777" w:rsidR="007F3BD2" w:rsidRPr="00EC444F" w:rsidRDefault="007F3BD2" w:rsidP="00E95A76">
      <w:pPr>
        <w:pStyle w:val="Default"/>
        <w:spacing w:line="360" w:lineRule="auto"/>
        <w:rPr>
          <w:color w:val="auto"/>
        </w:rPr>
      </w:pPr>
    </w:p>
    <w:p w14:paraId="18304BA2" w14:textId="77777777" w:rsidR="002E74FA" w:rsidRPr="00EC444F" w:rsidRDefault="00B93D16" w:rsidP="00E95A76">
      <w:pPr>
        <w:pStyle w:val="Default"/>
        <w:ind w:firstLine="0"/>
        <w:jc w:val="center"/>
        <w:rPr>
          <w:b/>
          <w:color w:val="auto"/>
        </w:rPr>
      </w:pPr>
      <w:r w:rsidRPr="00EC444F">
        <w:rPr>
          <w:b/>
          <w:color w:val="auto"/>
        </w:rPr>
        <w:t>PRIORITETINIAI TIKSLAI</w:t>
      </w:r>
    </w:p>
    <w:p w14:paraId="0FD255A7" w14:textId="77777777" w:rsidR="00A859A9" w:rsidRPr="00EC444F" w:rsidRDefault="00B93D16" w:rsidP="00E0460E">
      <w:pPr>
        <w:pStyle w:val="Default"/>
        <w:ind w:left="851" w:firstLine="993"/>
        <w:rPr>
          <w:color w:val="auto"/>
        </w:rPr>
      </w:pPr>
      <w:r w:rsidRPr="00EC444F">
        <w:rPr>
          <w:color w:val="auto"/>
        </w:rPr>
        <w:br/>
        <w:t xml:space="preserve">1. </w:t>
      </w:r>
      <w:r w:rsidR="007F3BD2" w:rsidRPr="00EC444F">
        <w:rPr>
          <w:color w:val="auto"/>
        </w:rPr>
        <w:t xml:space="preserve">Siekti muziejaus rinkinių efektyvesnio kaupimo, saugojimo, apskaitos </w:t>
      </w:r>
      <w:r w:rsidR="00C942B1" w:rsidRPr="00EC444F">
        <w:rPr>
          <w:color w:val="auto"/>
        </w:rPr>
        <w:t>ir</w:t>
      </w:r>
      <w:r w:rsidR="00A859A9" w:rsidRPr="00EC444F">
        <w:rPr>
          <w:color w:val="auto"/>
        </w:rPr>
        <w:t xml:space="preserve"> jų sklaidos </w:t>
      </w:r>
    </w:p>
    <w:p w14:paraId="132CAC4E" w14:textId="77777777" w:rsidR="007F3BD2" w:rsidRPr="00EC444F" w:rsidRDefault="007F3BD2" w:rsidP="00E0460E">
      <w:pPr>
        <w:pStyle w:val="Default"/>
        <w:ind w:firstLine="0"/>
        <w:rPr>
          <w:color w:val="auto"/>
        </w:rPr>
      </w:pPr>
      <w:r w:rsidRPr="00EC444F">
        <w:rPr>
          <w:color w:val="auto"/>
        </w:rPr>
        <w:t xml:space="preserve">visuomenei. </w:t>
      </w:r>
    </w:p>
    <w:p w14:paraId="33DAEE80" w14:textId="77777777" w:rsidR="007F3BD2" w:rsidRPr="00EC444F" w:rsidRDefault="007F3BD2" w:rsidP="00E0460E">
      <w:pPr>
        <w:pStyle w:val="Default"/>
        <w:rPr>
          <w:color w:val="auto"/>
        </w:rPr>
      </w:pPr>
      <w:r w:rsidRPr="00EC444F">
        <w:rPr>
          <w:color w:val="auto"/>
        </w:rPr>
        <w:t>2. Kurti istorinę savimonę formuojančias, visuomenę pažinimo procese dalyvauti skatinančias</w:t>
      </w:r>
      <w:r w:rsidR="00C942B1" w:rsidRPr="00EC444F">
        <w:rPr>
          <w:color w:val="auto"/>
        </w:rPr>
        <w:t>,</w:t>
      </w:r>
      <w:r w:rsidRPr="00EC444F">
        <w:rPr>
          <w:color w:val="auto"/>
        </w:rPr>
        <w:t xml:space="preserve"> krašto istoriją ir paveldą reprezentuojančias šiuolaikines ekspozicijas, parodas. </w:t>
      </w:r>
    </w:p>
    <w:p w14:paraId="70FC66E2" w14:textId="77777777" w:rsidR="007F3BD2" w:rsidRPr="00EC444F" w:rsidRDefault="007F3BD2" w:rsidP="00E0460E">
      <w:pPr>
        <w:pStyle w:val="Default"/>
        <w:rPr>
          <w:color w:val="auto"/>
        </w:rPr>
      </w:pPr>
      <w:r w:rsidRPr="00EC444F">
        <w:rPr>
          <w:color w:val="auto"/>
        </w:rPr>
        <w:t xml:space="preserve">3. Didinti muziejaus teikiamų paslaugų kokybę ir pasiekiamumą, stiprinti kūrybiniais mokymo ir mokymosi principais pagrįstą edukacinę veiklą, kuri atitiktų įvairių visuomenės grupių poreikius ir lūkesčius.  </w:t>
      </w:r>
    </w:p>
    <w:p w14:paraId="1E03E9C2" w14:textId="77777777" w:rsidR="007F3BD2" w:rsidRPr="00EC444F" w:rsidRDefault="007F3BD2" w:rsidP="00E0460E">
      <w:pPr>
        <w:pStyle w:val="Default"/>
        <w:rPr>
          <w:color w:val="auto"/>
        </w:rPr>
      </w:pPr>
      <w:r w:rsidRPr="00EC444F">
        <w:rPr>
          <w:color w:val="auto"/>
        </w:rPr>
        <w:t xml:space="preserve">4. Skatinti ir planingai įgyvendinti muziejaus darbuotojų gebėjimų ugdymą </w:t>
      </w:r>
      <w:r w:rsidR="00CD5B23" w:rsidRPr="00EC444F">
        <w:rPr>
          <w:color w:val="auto"/>
        </w:rPr>
        <w:t>ir</w:t>
      </w:r>
      <w:r w:rsidRPr="00EC444F">
        <w:rPr>
          <w:color w:val="auto"/>
        </w:rPr>
        <w:t xml:space="preserve"> kvalifikacijos tobulinimą.</w:t>
      </w:r>
    </w:p>
    <w:p w14:paraId="172B827C" w14:textId="77777777" w:rsidR="00431F46" w:rsidRPr="00EC444F" w:rsidRDefault="00431F46" w:rsidP="00E95A76">
      <w:pPr>
        <w:spacing w:before="100" w:beforeAutospacing="1" w:after="100" w:afterAutospacing="1"/>
        <w:ind w:firstLine="0"/>
        <w:jc w:val="center"/>
      </w:pPr>
      <w:r w:rsidRPr="00EC444F">
        <w:rPr>
          <w:b/>
        </w:rPr>
        <w:t>MUZIEJAUS VEIKLOS KRYPTYS. VYKDOMOS PROGRAMOS</w:t>
      </w:r>
    </w:p>
    <w:p w14:paraId="7B397BB3" w14:textId="77777777" w:rsidR="00431F46" w:rsidRPr="00EC444F" w:rsidRDefault="00431F46" w:rsidP="00E0460E">
      <w:pPr>
        <w:spacing w:after="160"/>
        <w:ind w:firstLine="0"/>
        <w:contextualSpacing/>
        <w:rPr>
          <w:rFonts w:eastAsia="Calibri"/>
        </w:rPr>
      </w:pPr>
      <w:r w:rsidRPr="00EC444F">
        <w:rPr>
          <w:rFonts w:eastAsia="Calibri"/>
          <w:iCs/>
        </w:rPr>
        <w:t>I. Rinkinių kaupimas ir saugojimas</w:t>
      </w:r>
      <w:r w:rsidRPr="00EC444F">
        <w:rPr>
          <w:rFonts w:eastAsia="Calibri"/>
        </w:rPr>
        <w:t xml:space="preserve">. </w:t>
      </w:r>
    </w:p>
    <w:p w14:paraId="674B8C1E" w14:textId="77777777" w:rsidR="00431F46" w:rsidRPr="00EC444F" w:rsidRDefault="00431F46" w:rsidP="00E0460E">
      <w:pPr>
        <w:spacing w:after="160"/>
        <w:ind w:firstLine="0"/>
        <w:contextualSpacing/>
        <w:rPr>
          <w:rFonts w:eastAsia="Calibri"/>
        </w:rPr>
      </w:pPr>
      <w:r w:rsidRPr="00EC444F">
        <w:rPr>
          <w:rFonts w:eastAsia="Calibri"/>
        </w:rPr>
        <w:t xml:space="preserve">II. Muziejaus administravimas ir kultūrinių paslaugų teikimas.   </w:t>
      </w:r>
    </w:p>
    <w:p w14:paraId="584B521C" w14:textId="77777777" w:rsidR="00431F46" w:rsidRPr="00EC444F" w:rsidRDefault="00431F46" w:rsidP="00E0460E">
      <w:pPr>
        <w:spacing w:after="160"/>
        <w:ind w:firstLine="0"/>
        <w:contextualSpacing/>
        <w:rPr>
          <w:rFonts w:eastAsia="Calibri"/>
        </w:rPr>
      </w:pPr>
      <w:r w:rsidRPr="00EC444F">
        <w:rPr>
          <w:rFonts w:eastAsia="SimSun"/>
          <w:bCs/>
          <w:lang w:eastAsia="lt-LT"/>
        </w:rPr>
        <w:t>III. Įstaigos funkcijų vykdymas</w:t>
      </w:r>
    </w:p>
    <w:p w14:paraId="5C99D5A3" w14:textId="77777777" w:rsidR="00431F46" w:rsidRPr="00EC444F" w:rsidRDefault="00431F46" w:rsidP="00E0460E">
      <w:pPr>
        <w:spacing w:after="160"/>
        <w:ind w:firstLine="0"/>
        <w:contextualSpacing/>
        <w:rPr>
          <w:rFonts w:eastAsia="Calibri"/>
        </w:rPr>
      </w:pPr>
      <w:r w:rsidRPr="00EC444F">
        <w:rPr>
          <w:rFonts w:eastAsia="Calibri"/>
        </w:rPr>
        <w:t>IV. Finansavimas.</w:t>
      </w:r>
    </w:p>
    <w:p w14:paraId="14A5A369" w14:textId="77777777" w:rsidR="002678EE" w:rsidRPr="00EC444F" w:rsidRDefault="002678EE" w:rsidP="002678EE">
      <w:pPr>
        <w:tabs>
          <w:tab w:val="left" w:pos="993"/>
        </w:tabs>
        <w:ind w:firstLine="0"/>
        <w:rPr>
          <w:b/>
        </w:rPr>
      </w:pPr>
    </w:p>
    <w:p w14:paraId="317ABAC7" w14:textId="77777777" w:rsidR="002678EE" w:rsidRPr="00EC444F" w:rsidRDefault="00A11247" w:rsidP="00E95A76">
      <w:pPr>
        <w:ind w:firstLine="0"/>
        <w:jc w:val="center"/>
        <w:rPr>
          <w:b/>
        </w:rPr>
      </w:pPr>
      <w:r w:rsidRPr="00EC444F">
        <w:rPr>
          <w:b/>
        </w:rPr>
        <w:t xml:space="preserve">I. </w:t>
      </w:r>
      <w:r w:rsidR="002678EE" w:rsidRPr="00EC444F">
        <w:rPr>
          <w:b/>
        </w:rPr>
        <w:t>MUZIEJAUS RINKINIAI IR JŲ APSAUGOS, APSKAITOS IR SAUGOJIMO UŽTIKRINIMAS</w:t>
      </w:r>
    </w:p>
    <w:p w14:paraId="4C5C30A5" w14:textId="77777777" w:rsidR="002678EE" w:rsidRPr="00EC444F" w:rsidRDefault="002678EE" w:rsidP="002678EE">
      <w:pPr>
        <w:tabs>
          <w:tab w:val="left" w:pos="993"/>
        </w:tabs>
        <w:ind w:left="1080" w:firstLine="0"/>
        <w:rPr>
          <w:b/>
        </w:rPr>
      </w:pPr>
    </w:p>
    <w:p w14:paraId="07C3074E" w14:textId="77777777" w:rsidR="002678EE" w:rsidRPr="000E2855" w:rsidRDefault="002678EE" w:rsidP="00614BD7">
      <w:pPr>
        <w:pStyle w:val="Betarp"/>
        <w:rPr>
          <w:rFonts w:ascii="Times New Roman" w:hAnsi="Times New Roman"/>
          <w:b/>
          <w:bCs/>
          <w:sz w:val="24"/>
          <w:szCs w:val="24"/>
          <w:lang w:val="lt-LT"/>
        </w:rPr>
      </w:pPr>
      <w:r w:rsidRPr="000E2855">
        <w:rPr>
          <w:rFonts w:ascii="Times New Roman" w:hAnsi="Times New Roman"/>
          <w:b/>
          <w:bCs/>
          <w:sz w:val="24"/>
          <w:szCs w:val="24"/>
          <w:lang w:val="lt-LT"/>
        </w:rPr>
        <w:t>UŽDAVINIAI IR VERTINIMO KRITERIJAI</w:t>
      </w:r>
    </w:p>
    <w:p w14:paraId="5FFBFB40" w14:textId="77777777" w:rsidR="002678EE" w:rsidRPr="00614BD7" w:rsidRDefault="002678EE" w:rsidP="00614BD7">
      <w:pPr>
        <w:pStyle w:val="Betarp"/>
        <w:rPr>
          <w:rFonts w:ascii="Times New Roman" w:hAnsi="Times New Roman"/>
          <w:sz w:val="24"/>
          <w:szCs w:val="24"/>
          <w:lang w:val="lt-LT"/>
        </w:rPr>
      </w:pPr>
      <w:r w:rsidRPr="00614BD7">
        <w:rPr>
          <w:rFonts w:ascii="Times New Roman" w:hAnsi="Times New Roman"/>
          <w:sz w:val="24"/>
          <w:szCs w:val="24"/>
          <w:lang w:val="lt-LT"/>
        </w:rPr>
        <w:t>1. Kaupti muziejaus vertybes, formuoti muziejaus rinkinius, juos viešinti, užtikrinti tinkamas sąlygas jų saugojimui.</w:t>
      </w:r>
    </w:p>
    <w:p w14:paraId="60E29DC4" w14:textId="77777777" w:rsidR="00521FAC" w:rsidRPr="00614BD7" w:rsidRDefault="002678EE" w:rsidP="00614BD7">
      <w:pPr>
        <w:pStyle w:val="Betarp"/>
        <w:rPr>
          <w:rFonts w:ascii="Times New Roman" w:hAnsi="Times New Roman"/>
          <w:sz w:val="24"/>
          <w:szCs w:val="24"/>
          <w:lang w:val="lt-LT"/>
        </w:rPr>
      </w:pPr>
      <w:r w:rsidRPr="00614BD7">
        <w:rPr>
          <w:rFonts w:ascii="Times New Roman" w:hAnsi="Times New Roman"/>
          <w:sz w:val="24"/>
          <w:szCs w:val="24"/>
          <w:lang w:val="lt-LT"/>
        </w:rPr>
        <w:t>Vertinimo kriterijai:</w:t>
      </w:r>
    </w:p>
    <w:p w14:paraId="70CB4809" w14:textId="77777777" w:rsidR="002678EE" w:rsidRPr="00347875" w:rsidRDefault="002678EE" w:rsidP="00614BD7">
      <w:pPr>
        <w:pStyle w:val="Betarp"/>
        <w:rPr>
          <w:rFonts w:ascii="Times New Roman" w:hAnsi="Times New Roman"/>
          <w:sz w:val="24"/>
          <w:szCs w:val="24"/>
          <w:lang w:val="lt-LT"/>
        </w:rPr>
      </w:pPr>
      <w:r w:rsidRPr="00347875">
        <w:rPr>
          <w:rFonts w:ascii="Times New Roman" w:eastAsia="SimSun" w:hAnsi="Times New Roman"/>
          <w:sz w:val="24"/>
          <w:szCs w:val="24"/>
          <w:lang w:val="lt-LT" w:eastAsia="lt-LT"/>
        </w:rPr>
        <w:t>Muziejinių vertybių ka</w:t>
      </w:r>
      <w:r w:rsidR="00E95A76" w:rsidRPr="00347875">
        <w:rPr>
          <w:rFonts w:ascii="Times New Roman" w:eastAsia="SimSun" w:hAnsi="Times New Roman"/>
          <w:sz w:val="24"/>
          <w:szCs w:val="24"/>
          <w:lang w:val="lt-LT" w:eastAsia="lt-LT"/>
        </w:rPr>
        <w:t>upimas, apskaita ir saugojimas.</w:t>
      </w:r>
      <w:r w:rsidR="00E0460E" w:rsidRPr="00347875">
        <w:rPr>
          <w:rFonts w:ascii="Times New Roman" w:eastAsia="SimSun" w:hAnsi="Times New Roman"/>
          <w:sz w:val="24"/>
          <w:szCs w:val="24"/>
          <w:lang w:val="lt-LT" w:eastAsia="lt-LT"/>
        </w:rPr>
        <w:t xml:space="preserve"> </w:t>
      </w:r>
      <w:r w:rsidRPr="00347875">
        <w:rPr>
          <w:rFonts w:ascii="Times New Roman" w:eastAsia="SimSun" w:hAnsi="Times New Roman"/>
          <w:sz w:val="24"/>
          <w:szCs w:val="24"/>
          <w:lang w:val="lt-LT" w:eastAsia="zh-CN"/>
        </w:rPr>
        <w:t xml:space="preserve">Muziejinės vertybės. 2023 m. gruodžio 31 d. duomenimis muziejuje </w:t>
      </w:r>
      <w:r w:rsidRPr="00347875">
        <w:rPr>
          <w:rFonts w:ascii="Times New Roman" w:hAnsi="Times New Roman"/>
          <w:sz w:val="24"/>
          <w:szCs w:val="24"/>
          <w:lang w:val="lt-LT"/>
        </w:rPr>
        <w:t xml:space="preserve">(kartu su ekspozicijomis Švėkšnoje, Žemaičių Naumiestyje, Macikuose </w:t>
      </w:r>
      <w:r w:rsidR="002F237B" w:rsidRPr="00347875">
        <w:rPr>
          <w:rFonts w:ascii="Times New Roman" w:hAnsi="Times New Roman"/>
          <w:sz w:val="24"/>
          <w:szCs w:val="24"/>
          <w:lang w:val="lt-LT"/>
        </w:rPr>
        <w:t>ir dkc „Eglutėje“</w:t>
      </w:r>
      <w:r w:rsidRPr="00347875">
        <w:rPr>
          <w:rFonts w:ascii="Times New Roman" w:hAnsi="Times New Roman"/>
          <w:sz w:val="24"/>
          <w:szCs w:val="24"/>
          <w:lang w:val="lt-LT"/>
        </w:rPr>
        <w:t>) yra</w:t>
      </w:r>
      <w:r w:rsidRPr="00347875">
        <w:rPr>
          <w:rFonts w:ascii="Times New Roman" w:eastAsia="SimSun" w:hAnsi="Times New Roman"/>
          <w:sz w:val="24"/>
          <w:szCs w:val="24"/>
          <w:lang w:val="lt-LT" w:eastAsia="zh-CN"/>
        </w:rPr>
        <w:t xml:space="preserve"> saugoma 67 753 muziejinių vertybių (2022 m. – 66922), veikia</w:t>
      </w:r>
      <w:r w:rsidRPr="00347875">
        <w:rPr>
          <w:rFonts w:ascii="Times New Roman" w:hAnsi="Times New Roman"/>
          <w:sz w:val="24"/>
          <w:szCs w:val="24"/>
          <w:lang w:val="lt-LT"/>
        </w:rPr>
        <w:t xml:space="preserve"> 19</w:t>
      </w:r>
      <w:r w:rsidR="00D72320" w:rsidRPr="00347875">
        <w:rPr>
          <w:rFonts w:ascii="Times New Roman" w:hAnsi="Times New Roman"/>
          <w:sz w:val="24"/>
          <w:szCs w:val="24"/>
          <w:lang w:val="lt-LT"/>
        </w:rPr>
        <w:t xml:space="preserve"> ekspozicinių salių</w:t>
      </w:r>
      <w:r w:rsidRPr="00347875">
        <w:rPr>
          <w:rFonts w:ascii="Times New Roman" w:hAnsi="Times New Roman"/>
          <w:sz w:val="24"/>
          <w:szCs w:val="24"/>
          <w:lang w:val="lt-LT"/>
        </w:rPr>
        <w:t>, 12 saugyklų.</w:t>
      </w:r>
      <w:r w:rsidRPr="00347875">
        <w:rPr>
          <w:rFonts w:ascii="Times New Roman" w:eastAsia="SimSun" w:hAnsi="Times New Roman"/>
          <w:sz w:val="24"/>
          <w:szCs w:val="24"/>
          <w:lang w:val="lt-LT" w:eastAsia="zh-CN"/>
        </w:rPr>
        <w:t xml:space="preserve"> </w:t>
      </w:r>
      <w:r w:rsidRPr="00347875">
        <w:rPr>
          <w:rFonts w:ascii="Times New Roman" w:hAnsi="Times New Roman"/>
          <w:sz w:val="24"/>
          <w:szCs w:val="24"/>
          <w:lang w:val="lt-LT"/>
        </w:rPr>
        <w:t xml:space="preserve">Muziejaus pagrindinį rinkinį (šifras ŠM GEK) sudaro nuolat saugoti priimtos archeologinę, istorinę, meninę, etnografinę, religinę, mokslinę, memorialinę ar kitokią kultūrinę vertę turinčios, gamtos ir technikos raidą atspindinčios, autentiškos muziejinės vertybės. </w:t>
      </w:r>
      <w:r w:rsidRPr="00347875">
        <w:rPr>
          <w:rFonts w:ascii="Times New Roman" w:eastAsia="SimSun" w:hAnsi="Times New Roman"/>
          <w:sz w:val="24"/>
          <w:szCs w:val="24"/>
          <w:lang w:val="lt-LT" w:eastAsia="zh-CN"/>
        </w:rPr>
        <w:t xml:space="preserve">Vertybės suskirstytos į </w:t>
      </w:r>
      <w:r w:rsidRPr="00347875">
        <w:rPr>
          <w:rFonts w:ascii="Times New Roman" w:eastAsia="SimSun" w:hAnsi="Times New Roman"/>
          <w:bCs/>
          <w:sz w:val="24"/>
          <w:szCs w:val="24"/>
          <w:lang w:val="lt-LT" w:eastAsia="zh-CN"/>
        </w:rPr>
        <w:t xml:space="preserve">21 </w:t>
      </w:r>
      <w:r w:rsidR="00D72320" w:rsidRPr="00347875">
        <w:rPr>
          <w:rFonts w:ascii="Times New Roman" w:eastAsia="SimSun" w:hAnsi="Times New Roman"/>
          <w:sz w:val="24"/>
          <w:szCs w:val="24"/>
          <w:lang w:val="lt-LT" w:eastAsia="zh-CN"/>
        </w:rPr>
        <w:t>rinkinį</w:t>
      </w:r>
      <w:r w:rsidRPr="00347875">
        <w:rPr>
          <w:rFonts w:ascii="Times New Roman" w:eastAsia="SimSun" w:hAnsi="Times New Roman"/>
          <w:sz w:val="24"/>
          <w:szCs w:val="24"/>
          <w:lang w:val="lt-LT" w:eastAsia="zh-CN"/>
        </w:rPr>
        <w:t xml:space="preserve">: </w:t>
      </w:r>
      <w:r w:rsidRPr="00347875">
        <w:rPr>
          <w:rFonts w:ascii="Times New Roman" w:eastAsia="SimSun" w:hAnsi="Times New Roman"/>
          <w:bCs/>
          <w:sz w:val="24"/>
          <w:szCs w:val="24"/>
          <w:lang w:val="lt-LT" w:eastAsia="zh-CN"/>
        </w:rPr>
        <w:t xml:space="preserve">istorinės raštijos, naujausių laikų raštijos, numizmatikos, bonistikos, faleristikos, fotografijos, istorinių eksponatų, gamtos, ginklų, asmenų fondus (Kalv., Kurš., Kybr., Ban.), archeologijos, brangiųjų metalų, etnografijos, liaudies meno, dailės, filatelijos, negatyvų, filokartijos. </w:t>
      </w:r>
      <w:r w:rsidRPr="00347875">
        <w:rPr>
          <w:rFonts w:ascii="Times New Roman" w:hAnsi="Times New Roman"/>
          <w:sz w:val="24"/>
          <w:szCs w:val="24"/>
          <w:lang w:val="lt-LT"/>
        </w:rPr>
        <w:t>Muziejaus pagalbinį rinkinį (šifras ŠM Pg.) sudaro nuolat saugoti priimtos: blogos būklės muziejinės vertybės, kurių autentiškumą ir vertę įmanoma nustatyti tik specialiais tyrimais; neautentiškos, neturinčios išliekamosios vertės, tačiau muziejaus veiklai reikalingos muziejinės vertybės; organinės ir neorganinės kilmės gamtinės medžiagos ir objektai; neturinčios išliekamosios vertės, tačiau muziejaus veiklai reikalingos technikos muziejinės vertybės.</w:t>
      </w:r>
    </w:p>
    <w:p w14:paraId="41976752" w14:textId="77777777" w:rsidR="002678EE" w:rsidRPr="00EC444F" w:rsidRDefault="002678EE" w:rsidP="00614BD7">
      <w:pPr>
        <w:ind w:firstLine="709"/>
        <w:rPr>
          <w:rFonts w:eastAsia="SimSun"/>
          <w:i/>
          <w:lang w:eastAsia="zh-CN"/>
        </w:rPr>
      </w:pPr>
      <w:r w:rsidRPr="00EC444F">
        <w:rPr>
          <w:rFonts w:eastAsia="Calibri"/>
        </w:rPr>
        <w:t xml:space="preserve">2023 m. muziejininkai surinko ir muziejaus </w:t>
      </w:r>
      <w:r w:rsidR="002F237B" w:rsidRPr="00EC444F">
        <w:rPr>
          <w:rFonts w:eastAsia="Calibri"/>
        </w:rPr>
        <w:t>rinkinius</w:t>
      </w:r>
      <w:r w:rsidRPr="00EC444F">
        <w:rPr>
          <w:rFonts w:eastAsia="Calibri"/>
        </w:rPr>
        <w:t xml:space="preserve"> papildė 831 vnt. (2022 m. – 1 503 vnt.) muziejinės vertės daiktais.</w:t>
      </w:r>
      <w:r w:rsidRPr="00EC444F">
        <w:rPr>
          <w:rFonts w:eastAsia="SimSun"/>
          <w:lang w:eastAsia="zh-CN"/>
        </w:rPr>
        <w:t xml:space="preserve"> </w:t>
      </w:r>
      <w:r w:rsidRPr="00EC444F">
        <w:rPr>
          <w:rFonts w:eastAsia="Calibri"/>
        </w:rPr>
        <w:t>2023 m  vnt. 822 vertybių gauta nemokamai, 9  vnt  nupirkta, už juos sumokėta  500 Eur (2022 m. nupirkta 16 eksponatų už 1000 Eur).</w:t>
      </w:r>
    </w:p>
    <w:p w14:paraId="35AA862A" w14:textId="77777777" w:rsidR="00CA1F4A" w:rsidRDefault="00CA1F4A" w:rsidP="002678EE">
      <w:pPr>
        <w:rPr>
          <w:rFonts w:eastAsia="SimSun"/>
          <w:i/>
          <w:lang w:eastAsia="zh-CN"/>
        </w:rPr>
      </w:pPr>
    </w:p>
    <w:p w14:paraId="46326759" w14:textId="77777777" w:rsidR="00CA1F4A" w:rsidRDefault="00CA1F4A" w:rsidP="002678EE">
      <w:pPr>
        <w:rPr>
          <w:rFonts w:eastAsia="SimSun"/>
          <w:i/>
          <w:lang w:eastAsia="zh-CN"/>
        </w:rPr>
      </w:pPr>
    </w:p>
    <w:p w14:paraId="00919879" w14:textId="77777777" w:rsidR="00CA1F4A" w:rsidRDefault="00CA1F4A" w:rsidP="002678EE">
      <w:pPr>
        <w:rPr>
          <w:rFonts w:eastAsia="SimSun"/>
          <w:i/>
          <w:lang w:eastAsia="zh-CN"/>
        </w:rPr>
      </w:pPr>
    </w:p>
    <w:p w14:paraId="62D89194" w14:textId="77777777" w:rsidR="00CA1F4A" w:rsidRDefault="00CA1F4A" w:rsidP="002678EE">
      <w:pPr>
        <w:rPr>
          <w:rFonts w:eastAsia="SimSun"/>
          <w:i/>
          <w:lang w:eastAsia="zh-CN"/>
        </w:rPr>
      </w:pPr>
    </w:p>
    <w:p w14:paraId="68639DE9" w14:textId="6C931D51" w:rsidR="002678EE" w:rsidRPr="00EC444F" w:rsidRDefault="002678EE" w:rsidP="002678EE">
      <w:pPr>
        <w:rPr>
          <w:rFonts w:eastAsia="SimSun"/>
          <w:i/>
          <w:lang w:eastAsia="zh-CN"/>
        </w:rPr>
      </w:pPr>
      <w:r w:rsidRPr="00EC444F">
        <w:rPr>
          <w:rFonts w:eastAsia="SimSun"/>
          <w:i/>
          <w:lang w:eastAsia="zh-CN"/>
        </w:rPr>
        <w:t xml:space="preserve">Per pastaruosius trejus metus įsigytų </w:t>
      </w:r>
      <w:r w:rsidR="006933AD" w:rsidRPr="00EC444F">
        <w:rPr>
          <w:rFonts w:eastAsia="SimSun"/>
          <w:i/>
          <w:lang w:eastAsia="zh-CN"/>
        </w:rPr>
        <w:t>vertybių</w:t>
      </w:r>
      <w:r w:rsidRPr="00EC444F">
        <w:rPr>
          <w:rFonts w:eastAsia="SimSun"/>
          <w:i/>
          <w:lang w:eastAsia="zh-CN"/>
        </w:rPr>
        <w:t xml:space="preserve"> skaičius nurodomas 1 diagramoje.</w:t>
      </w:r>
    </w:p>
    <w:p w14:paraId="50ADEDC7" w14:textId="77777777" w:rsidR="002678EE" w:rsidRPr="00EC444F" w:rsidRDefault="002678EE" w:rsidP="002678EE">
      <w:pPr>
        <w:ind w:firstLine="0"/>
        <w:rPr>
          <w:rFonts w:eastAsia="SimSun"/>
          <w:i/>
          <w:lang w:eastAsia="zh-CN"/>
        </w:rPr>
      </w:pPr>
    </w:p>
    <w:p w14:paraId="3B87C7FB" w14:textId="77777777" w:rsidR="002678EE" w:rsidRPr="00EC444F" w:rsidRDefault="002678EE" w:rsidP="002678EE">
      <w:pPr>
        <w:rPr>
          <w:rFonts w:eastAsia="SimSun"/>
          <w:b/>
          <w:lang w:eastAsia="zh-CN"/>
        </w:rPr>
      </w:pPr>
      <w:r w:rsidRPr="00EC444F">
        <w:rPr>
          <w:rFonts w:eastAsia="SimSun"/>
          <w:b/>
          <w:lang w:eastAsia="zh-CN"/>
        </w:rPr>
        <w:t xml:space="preserve">1 diagrama. </w:t>
      </w:r>
    </w:p>
    <w:p w14:paraId="630FB61B" w14:textId="77777777" w:rsidR="002678EE" w:rsidRPr="00EC444F" w:rsidRDefault="002678EE" w:rsidP="002678EE">
      <w:pPr>
        <w:rPr>
          <w:rFonts w:eastAsia="SimSun"/>
          <w:i/>
          <w:lang w:eastAsia="zh-CN"/>
        </w:rPr>
      </w:pPr>
    </w:p>
    <w:p w14:paraId="6CCA2669" w14:textId="3598A45C" w:rsidR="002678EE" w:rsidRPr="00EC444F" w:rsidRDefault="003213AD" w:rsidP="002678EE">
      <w:pPr>
        <w:rPr>
          <w:rFonts w:eastAsia="SimSun"/>
          <w:i/>
          <w:lang w:eastAsia="zh-CN"/>
        </w:rPr>
      </w:pPr>
      <w:r w:rsidRPr="00EC444F">
        <w:rPr>
          <w:rFonts w:eastAsia="SimSun"/>
          <w:i/>
          <w:noProof/>
          <w:lang w:eastAsia="zh-CN"/>
        </w:rPr>
        <w:drawing>
          <wp:inline distT="0" distB="0" distL="0" distR="0" wp14:anchorId="68BF681C" wp14:editId="167E8F3E">
            <wp:extent cx="3891280" cy="2364295"/>
            <wp:effectExtent l="0" t="0" r="0" b="0"/>
            <wp:docPr id="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8480" cy="2368669"/>
                    </a:xfrm>
                    <a:prstGeom prst="rect">
                      <a:avLst/>
                    </a:prstGeom>
                    <a:noFill/>
                  </pic:spPr>
                </pic:pic>
              </a:graphicData>
            </a:graphic>
          </wp:inline>
        </w:drawing>
      </w:r>
    </w:p>
    <w:p w14:paraId="3B9CE5A1" w14:textId="77777777" w:rsidR="002678EE" w:rsidRPr="00EC444F" w:rsidRDefault="002678EE" w:rsidP="002678EE">
      <w:pPr>
        <w:rPr>
          <w:rFonts w:eastAsia="SimSun"/>
          <w:i/>
          <w:lang w:eastAsia="zh-CN"/>
        </w:rPr>
      </w:pPr>
    </w:p>
    <w:p w14:paraId="0D221BAC" w14:textId="77777777" w:rsidR="002678EE" w:rsidRPr="00EC444F" w:rsidRDefault="002678EE" w:rsidP="00E0460E">
      <w:pPr>
        <w:autoSpaceDE w:val="0"/>
        <w:autoSpaceDN w:val="0"/>
        <w:adjustRightInd w:val="0"/>
        <w:rPr>
          <w:rFonts w:eastAsia="SimSun"/>
          <w:lang w:eastAsia="zh-CN"/>
        </w:rPr>
      </w:pPr>
      <w:r w:rsidRPr="00EC444F">
        <w:t>Per metus buvo vykdoma automatizuota (kompiuterinė) rinkinių apskaita, naudojant Lietuvos integralią muziejų informacinę sistemą (LIMIS). Iš viso gauta  831 vnt. naujų muziejinių vertybių. Į GEK (gaunamų eksponatų knygą) įrašytos 516 vertybės, į Pg -</w:t>
      </w:r>
      <w:r w:rsidR="00521FAC">
        <w:t xml:space="preserve"> </w:t>
      </w:r>
      <w:r w:rsidRPr="00EC444F">
        <w:t xml:space="preserve">315 vnt suteikiant kiekvienam jų inventorinį numerį, parašant kiekvienam sisteminės ir topografinės kartotekų spec. korteles. Į inventorines knygas (pagal rinkinių grupes) </w:t>
      </w:r>
      <w:r w:rsidR="00206E6B" w:rsidRPr="00EC444F">
        <w:t>šiomis vertybėmis</w:t>
      </w:r>
      <w:r w:rsidRPr="00EC444F">
        <w:rPr>
          <w:rFonts w:eastAsia="SimSun"/>
          <w:lang w:eastAsia="zh-CN"/>
        </w:rPr>
        <w:t xml:space="preserve"> papildyt</w:t>
      </w:r>
      <w:r w:rsidR="00206E6B" w:rsidRPr="00EC444F">
        <w:rPr>
          <w:rFonts w:eastAsia="SimSun"/>
          <w:lang w:eastAsia="zh-CN"/>
        </w:rPr>
        <w:t>a</w:t>
      </w:r>
      <w:r w:rsidRPr="00EC444F">
        <w:rPr>
          <w:rFonts w:eastAsia="SimSun"/>
          <w:lang w:eastAsia="zh-CN"/>
        </w:rPr>
        <w:t xml:space="preserve"> etnografijos, raštijos, dailės, fotografijos, numizmatikos, bonistikos, filokartijos, faleristikos, filatelijos, archeologijos ir istorinės raštijos, istorinių, naujausių laikų raštijos </w:t>
      </w:r>
      <w:r w:rsidR="00206E6B" w:rsidRPr="00EC444F">
        <w:rPr>
          <w:rFonts w:eastAsia="SimSun"/>
          <w:lang w:eastAsia="zh-CN"/>
        </w:rPr>
        <w:t>vertybių</w:t>
      </w:r>
      <w:r w:rsidRPr="00EC444F">
        <w:rPr>
          <w:rFonts w:eastAsia="SimSun"/>
          <w:lang w:eastAsia="zh-CN"/>
        </w:rPr>
        <w:t xml:space="preserve"> rinkiniai. </w:t>
      </w:r>
      <w:r w:rsidR="00206E6B" w:rsidRPr="00EC444F">
        <w:t>Visos vertybės</w:t>
      </w:r>
      <w:r w:rsidRPr="00EC444F">
        <w:t xml:space="preserve"> nuvalyt</w:t>
      </w:r>
      <w:r w:rsidR="00206E6B" w:rsidRPr="00EC444F">
        <w:t>os, įdėtos</w:t>
      </w:r>
      <w:r w:rsidRPr="00EC444F">
        <w:t xml:space="preserve"> į vokus, aplenkt</w:t>
      </w:r>
      <w:r w:rsidR="00206E6B" w:rsidRPr="00EC444F">
        <w:t>os</w:t>
      </w:r>
      <w:r w:rsidRPr="00EC444F">
        <w:t>, padėt</w:t>
      </w:r>
      <w:r w:rsidR="00206E6B" w:rsidRPr="00EC444F">
        <w:t>os</w:t>
      </w:r>
      <w:r w:rsidRPr="00EC444F">
        <w:t xml:space="preserve"> į nuolatines saugojimo vietas saugyklose, pažymint jų saugojimo vietas inventorinėje knygoje, kartotekose ir rinkinio topografiniame apraše. Buvo nuolat atliekami valymo ir dezinfekcijos darbai visose muziejaus saugyklose ir ekspozicijose, vykdyta patalpų drėgmės ir temperatūros režimo stebėsena. </w:t>
      </w:r>
    </w:p>
    <w:p w14:paraId="708C4237" w14:textId="77777777" w:rsidR="002678EE" w:rsidRPr="00EC444F" w:rsidRDefault="002678EE" w:rsidP="00E0460E">
      <w:pPr>
        <w:rPr>
          <w:rFonts w:eastAsia="Calibri"/>
        </w:rPr>
      </w:pPr>
      <w:r w:rsidRPr="00EC444F">
        <w:rPr>
          <w:rFonts w:eastAsia="SimSun"/>
          <w:lang w:eastAsia="zh-CN"/>
        </w:rPr>
        <w:t xml:space="preserve">Per metus pagal planą patikrinta </w:t>
      </w:r>
      <w:r w:rsidR="00206E6B" w:rsidRPr="00EC444F">
        <w:rPr>
          <w:rFonts w:eastAsia="Calibri"/>
        </w:rPr>
        <w:t>vertybių</w:t>
      </w:r>
      <w:r w:rsidRPr="00EC444F">
        <w:rPr>
          <w:rFonts w:eastAsia="Calibri"/>
        </w:rPr>
        <w:t xml:space="preserve">  7152 (2022 m. – </w:t>
      </w:r>
      <w:r w:rsidRPr="00EC444F">
        <w:rPr>
          <w:rFonts w:eastAsia="SimSun"/>
          <w:lang w:eastAsia="zh-CN"/>
        </w:rPr>
        <w:t xml:space="preserve">1 180 </w:t>
      </w:r>
      <w:r w:rsidRPr="00EC444F">
        <w:rPr>
          <w:rFonts w:eastAsia="Calibri"/>
        </w:rPr>
        <w:t xml:space="preserve">vnt.), surašyti 3 eksponatų  patikrinimo aktai. </w:t>
      </w:r>
      <w:r w:rsidR="00DD62C4" w:rsidRPr="00EC444F">
        <w:rPr>
          <w:rFonts w:eastAsia="Calibri"/>
        </w:rPr>
        <w:t xml:space="preserve">2023 m. </w:t>
      </w:r>
      <w:r w:rsidR="00D72320" w:rsidRPr="00EC444F">
        <w:rPr>
          <w:rFonts w:eastAsia="Calibri"/>
        </w:rPr>
        <w:t xml:space="preserve">muziejinės vertybės iš pagalbinio </w:t>
      </w:r>
      <w:r w:rsidR="006933AD" w:rsidRPr="00EC444F">
        <w:rPr>
          <w:rFonts w:eastAsia="Calibri"/>
        </w:rPr>
        <w:t>rinkinio</w:t>
      </w:r>
      <w:r w:rsidR="00D72320" w:rsidRPr="00EC444F">
        <w:rPr>
          <w:rFonts w:eastAsia="Calibri"/>
        </w:rPr>
        <w:t xml:space="preserve"> nebuvo nurašytos</w:t>
      </w:r>
    </w:p>
    <w:p w14:paraId="4FD522AD" w14:textId="77777777" w:rsidR="002678EE" w:rsidRPr="00EC444F" w:rsidRDefault="002678EE" w:rsidP="00E0460E">
      <w:pPr>
        <w:rPr>
          <w:rFonts w:eastAsia="Calibri"/>
        </w:rPr>
      </w:pPr>
      <w:r w:rsidRPr="00EC444F">
        <w:rPr>
          <w:rFonts w:eastAsia="Calibri"/>
        </w:rPr>
        <w:t xml:space="preserve">Lietuvos muziejams, kitoms įvairioms institucijoms deponuota (paskolinta) </w:t>
      </w:r>
      <w:r w:rsidRPr="00EC444F">
        <w:rPr>
          <w:rFonts w:eastAsia="Calibri"/>
        </w:rPr>
        <w:softHyphen/>
      </w:r>
      <w:r w:rsidRPr="00EC444F">
        <w:rPr>
          <w:rFonts w:eastAsia="Calibri"/>
        </w:rPr>
        <w:softHyphen/>
      </w:r>
      <w:r w:rsidRPr="00EC444F">
        <w:rPr>
          <w:rFonts w:eastAsia="Calibri"/>
        </w:rPr>
        <w:softHyphen/>
        <w:t xml:space="preserve"> 41 </w:t>
      </w:r>
      <w:r w:rsidR="00DD62C4" w:rsidRPr="00EC444F">
        <w:rPr>
          <w:rFonts w:eastAsia="Calibri"/>
        </w:rPr>
        <w:t>vertybė</w:t>
      </w:r>
      <w:r w:rsidRPr="00EC444F">
        <w:rPr>
          <w:rFonts w:eastAsia="Calibri"/>
        </w:rPr>
        <w:t xml:space="preserve">. </w:t>
      </w:r>
    </w:p>
    <w:p w14:paraId="3EA039DD" w14:textId="77777777" w:rsidR="002678EE" w:rsidRDefault="002678EE" w:rsidP="00E0460E">
      <w:pPr>
        <w:autoSpaceDE w:val="0"/>
        <w:autoSpaceDN w:val="0"/>
        <w:adjustRightInd w:val="0"/>
        <w:rPr>
          <w:rFonts w:eastAsia="SimSun"/>
          <w:lang w:eastAsia="zh-CN"/>
        </w:rPr>
      </w:pPr>
      <w:r w:rsidRPr="00EC444F">
        <w:rPr>
          <w:rFonts w:eastAsia="SimSun"/>
          <w:lang w:eastAsia="zh-CN"/>
        </w:rPr>
        <w:t xml:space="preserve">Aptarnauti 43 </w:t>
      </w:r>
      <w:r w:rsidR="00562E89" w:rsidRPr="00EC444F">
        <w:rPr>
          <w:rFonts w:eastAsia="SimSun"/>
          <w:lang w:eastAsia="zh-CN"/>
        </w:rPr>
        <w:t>saugyklų</w:t>
      </w:r>
      <w:r w:rsidRPr="00EC444F">
        <w:rPr>
          <w:rFonts w:eastAsia="SimSun"/>
          <w:lang w:eastAsia="zh-CN"/>
        </w:rPr>
        <w:t xml:space="preserve"> lankytojai, kuriems suteikta įvairi informacija, išduota </w:t>
      </w:r>
      <w:r w:rsidR="00521FAC">
        <w:rPr>
          <w:rFonts w:eastAsia="SimSun"/>
          <w:lang w:eastAsia="zh-CN"/>
        </w:rPr>
        <w:t>vertybių</w:t>
      </w:r>
      <w:r w:rsidRPr="00EC444F">
        <w:rPr>
          <w:rFonts w:eastAsia="SimSun"/>
          <w:lang w:eastAsia="zh-CN"/>
        </w:rPr>
        <w:t xml:space="preserve"> skaitmeninių vaizdų, pateikta istorinių šaltinių ir kt.</w:t>
      </w:r>
    </w:p>
    <w:p w14:paraId="23D8A628" w14:textId="77777777" w:rsidR="000E2855" w:rsidRPr="00EC444F" w:rsidRDefault="000E2855" w:rsidP="00E0460E">
      <w:pPr>
        <w:autoSpaceDE w:val="0"/>
        <w:autoSpaceDN w:val="0"/>
        <w:adjustRightInd w:val="0"/>
        <w:rPr>
          <w:rFonts w:eastAsia="SimSun"/>
          <w:lang w:eastAsia="zh-CN"/>
        </w:rPr>
      </w:pPr>
    </w:p>
    <w:p w14:paraId="496B2253" w14:textId="77777777" w:rsidR="00614BD7" w:rsidRDefault="002678EE" w:rsidP="002678EE">
      <w:pPr>
        <w:autoSpaceDE w:val="0"/>
        <w:autoSpaceDN w:val="0"/>
        <w:adjustRightInd w:val="0"/>
        <w:rPr>
          <w:rFonts w:eastAsia="SimSun"/>
          <w:i/>
          <w:lang w:eastAsia="zh-CN"/>
        </w:rPr>
      </w:pPr>
      <w:r w:rsidRPr="00EC444F">
        <w:rPr>
          <w:rFonts w:eastAsia="SimSun"/>
          <w:i/>
          <w:lang w:eastAsia="zh-CN"/>
        </w:rPr>
        <w:t xml:space="preserve">Pastarųjų trejų metų aptarnautų </w:t>
      </w:r>
      <w:r w:rsidR="00562E89" w:rsidRPr="00EC444F">
        <w:rPr>
          <w:rFonts w:eastAsia="SimSun"/>
          <w:i/>
          <w:lang w:eastAsia="zh-CN"/>
        </w:rPr>
        <w:t>saugyklų</w:t>
      </w:r>
      <w:r w:rsidR="006933AD" w:rsidRPr="00EC444F">
        <w:rPr>
          <w:rFonts w:eastAsia="SimSun"/>
          <w:i/>
          <w:lang w:eastAsia="zh-CN"/>
        </w:rPr>
        <w:t xml:space="preserve"> lankytojų skaičius nurodomas 2</w:t>
      </w:r>
      <w:r w:rsidRPr="00EC444F">
        <w:rPr>
          <w:rFonts w:eastAsia="SimSun"/>
          <w:i/>
          <w:lang w:eastAsia="zh-CN"/>
        </w:rPr>
        <w:t xml:space="preserve"> diagramoje</w:t>
      </w:r>
    </w:p>
    <w:p w14:paraId="3A696215" w14:textId="77777777" w:rsidR="00CA1F4A" w:rsidRDefault="00CA1F4A" w:rsidP="002678EE">
      <w:pPr>
        <w:autoSpaceDE w:val="0"/>
        <w:autoSpaceDN w:val="0"/>
        <w:adjustRightInd w:val="0"/>
        <w:rPr>
          <w:rFonts w:eastAsia="SimSun"/>
          <w:b/>
          <w:bCs/>
          <w:iCs/>
          <w:lang w:eastAsia="zh-CN"/>
        </w:rPr>
      </w:pPr>
    </w:p>
    <w:p w14:paraId="1EE1D5AE" w14:textId="2B677111" w:rsidR="002678EE" w:rsidRDefault="006933AD" w:rsidP="002678EE">
      <w:pPr>
        <w:autoSpaceDE w:val="0"/>
        <w:autoSpaceDN w:val="0"/>
        <w:adjustRightInd w:val="0"/>
        <w:rPr>
          <w:rFonts w:eastAsia="SimSun"/>
          <w:b/>
          <w:lang w:eastAsia="zh-CN"/>
        </w:rPr>
      </w:pPr>
      <w:r w:rsidRPr="00EC444F">
        <w:rPr>
          <w:rFonts w:eastAsia="SimSun"/>
          <w:b/>
          <w:bCs/>
          <w:iCs/>
          <w:lang w:eastAsia="zh-CN"/>
        </w:rPr>
        <w:t>2</w:t>
      </w:r>
      <w:r w:rsidR="002678EE" w:rsidRPr="00EC444F">
        <w:rPr>
          <w:rFonts w:eastAsia="SimSun"/>
          <w:b/>
          <w:bCs/>
          <w:iCs/>
          <w:lang w:eastAsia="zh-CN"/>
        </w:rPr>
        <w:t xml:space="preserve"> </w:t>
      </w:r>
      <w:r w:rsidR="002678EE" w:rsidRPr="00EC444F">
        <w:rPr>
          <w:rFonts w:eastAsia="SimSun"/>
          <w:b/>
          <w:lang w:eastAsia="zh-CN"/>
        </w:rPr>
        <w:t>diagrama.</w:t>
      </w:r>
    </w:p>
    <w:p w14:paraId="18158FD7" w14:textId="77777777" w:rsidR="00CA1F4A" w:rsidRPr="00EC444F" w:rsidRDefault="00CA1F4A" w:rsidP="002678EE">
      <w:pPr>
        <w:autoSpaceDE w:val="0"/>
        <w:autoSpaceDN w:val="0"/>
        <w:adjustRightInd w:val="0"/>
        <w:rPr>
          <w:rFonts w:eastAsia="SimSun"/>
          <w:b/>
          <w:lang w:eastAsia="zh-CN"/>
        </w:rPr>
      </w:pPr>
    </w:p>
    <w:p w14:paraId="58CF249D" w14:textId="766A0AAF" w:rsidR="00562E89" w:rsidRPr="00EC444F" w:rsidRDefault="00CA1F4A" w:rsidP="002678EE">
      <w:pPr>
        <w:autoSpaceDE w:val="0"/>
        <w:autoSpaceDN w:val="0"/>
        <w:adjustRightInd w:val="0"/>
        <w:rPr>
          <w:rFonts w:eastAsia="SimSun"/>
          <w:b/>
          <w:lang w:eastAsia="zh-CN"/>
        </w:rPr>
      </w:pPr>
      <w:r w:rsidRPr="00EC444F">
        <w:rPr>
          <w:rFonts w:eastAsia="SimSun"/>
          <w:b/>
          <w:bCs/>
          <w:iCs/>
          <w:noProof/>
          <w:lang w:eastAsia="zh-CN"/>
        </w:rPr>
        <w:lastRenderedPageBreak/>
        <w:drawing>
          <wp:inline distT="0" distB="0" distL="0" distR="0" wp14:anchorId="5D28CB5E" wp14:editId="015320F4">
            <wp:extent cx="3912289" cy="2381250"/>
            <wp:effectExtent l="0" t="0" r="0" b="0"/>
            <wp:docPr id="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9364" cy="2391643"/>
                    </a:xfrm>
                    <a:prstGeom prst="rect">
                      <a:avLst/>
                    </a:prstGeom>
                    <a:noFill/>
                  </pic:spPr>
                </pic:pic>
              </a:graphicData>
            </a:graphic>
          </wp:inline>
        </w:drawing>
      </w:r>
    </w:p>
    <w:p w14:paraId="38A90742" w14:textId="77777777" w:rsidR="002678EE" w:rsidRPr="00EC444F" w:rsidRDefault="002678EE" w:rsidP="00E0460E">
      <w:pPr>
        <w:rPr>
          <w:rFonts w:eastAsia="Calibri"/>
        </w:rPr>
      </w:pPr>
      <w:r w:rsidRPr="00EC444F">
        <w:rPr>
          <w:rFonts w:eastAsia="SimSun"/>
          <w:b/>
          <w:bCs/>
          <w:iCs/>
          <w:lang w:eastAsia="zh-CN"/>
        </w:rPr>
        <w:t>Restauruotos, konservuotos, prevenciškai konservuotos vertybės</w:t>
      </w:r>
      <w:r w:rsidRPr="00EC444F">
        <w:rPr>
          <w:rFonts w:eastAsia="SimSun"/>
          <w:b/>
          <w:iCs/>
          <w:lang w:eastAsia="zh-CN"/>
        </w:rPr>
        <w:t xml:space="preserve">. </w:t>
      </w:r>
      <w:r w:rsidRPr="00EC444F">
        <w:rPr>
          <w:rFonts w:eastAsia="Calibri"/>
        </w:rPr>
        <w:t>2023 metais Šilutės Hugo Šojaus muziejaus restauratoriai prevenciškai konservavo 92 vertybes, konservavo 44 vertybes, restauravo 12</w:t>
      </w:r>
      <w:r w:rsidR="00562E89" w:rsidRPr="00EC444F">
        <w:rPr>
          <w:rFonts w:eastAsia="Calibri"/>
        </w:rPr>
        <w:t xml:space="preserve"> vertybių</w:t>
      </w:r>
      <w:r w:rsidRPr="00EC444F">
        <w:rPr>
          <w:rFonts w:eastAsia="Calibri"/>
        </w:rPr>
        <w:t>. Iš jų: raštijos vertybių restauruota 6 vnt.; metalo vertybių konservuota 34 vnt.; tekstilės eksponatų prevenciškai konservuota 92 vnt., konservuota 10 vnt., restauruota 5 vnt. 2023 m. pirmos kategorijos meninių baldų restauratorius Bangutis  Prapuolenis restauravo Švėkšnos dvarui priklausant stalą su ištraukiama plokštuma (2022 m. prevenciškai konservuota 62 vertybių, konservuotos 35 vertybės, restauruotos 33 vertybės).</w:t>
      </w:r>
    </w:p>
    <w:p w14:paraId="47883BC7" w14:textId="77777777" w:rsidR="002678EE" w:rsidRPr="00EC444F" w:rsidRDefault="002678EE" w:rsidP="00E0460E">
      <w:pPr>
        <w:rPr>
          <w:rFonts w:eastAsia="Calibri"/>
        </w:rPr>
      </w:pPr>
    </w:p>
    <w:p w14:paraId="506A221A" w14:textId="77777777" w:rsidR="002678EE" w:rsidRPr="00EC444F" w:rsidRDefault="00562E89" w:rsidP="00E0460E">
      <w:pPr>
        <w:autoSpaceDE w:val="0"/>
        <w:autoSpaceDN w:val="0"/>
        <w:adjustRightInd w:val="0"/>
        <w:rPr>
          <w:rFonts w:eastAsia="SimSun"/>
          <w:i/>
          <w:lang w:eastAsia="zh-CN"/>
        </w:rPr>
      </w:pPr>
      <w:r w:rsidRPr="00EC444F">
        <w:rPr>
          <w:rFonts w:eastAsia="SimSun"/>
          <w:i/>
          <w:lang w:eastAsia="zh-CN"/>
        </w:rPr>
        <w:t>3</w:t>
      </w:r>
      <w:r w:rsidR="002678EE" w:rsidRPr="00EC444F">
        <w:rPr>
          <w:rFonts w:eastAsia="SimSun"/>
          <w:i/>
          <w:lang w:eastAsia="zh-CN"/>
        </w:rPr>
        <w:t xml:space="preserve"> diagramoje pateikiamas pastarųjų trejų metų restauruotų, konservuotų vertybių kiekis.</w:t>
      </w:r>
    </w:p>
    <w:p w14:paraId="12AB0D00" w14:textId="77777777" w:rsidR="002678EE" w:rsidRPr="00EC444F" w:rsidRDefault="002678EE" w:rsidP="00E0460E">
      <w:pPr>
        <w:ind w:firstLine="0"/>
        <w:rPr>
          <w:rFonts w:ascii="Calibri" w:eastAsia="Calibri" w:hAnsi="Calibri"/>
          <w:noProof/>
          <w:sz w:val="22"/>
          <w:szCs w:val="22"/>
        </w:rPr>
      </w:pPr>
    </w:p>
    <w:p w14:paraId="471E6C67" w14:textId="77777777" w:rsidR="002678EE" w:rsidRDefault="00562E89" w:rsidP="002678EE">
      <w:pPr>
        <w:rPr>
          <w:rFonts w:eastAsia="SimSun"/>
          <w:b/>
          <w:lang w:eastAsia="zh-CN"/>
        </w:rPr>
      </w:pPr>
      <w:r w:rsidRPr="00EC444F">
        <w:rPr>
          <w:rFonts w:eastAsia="SimSun"/>
          <w:b/>
          <w:lang w:eastAsia="zh-CN"/>
        </w:rPr>
        <w:t>3</w:t>
      </w:r>
      <w:r w:rsidR="002678EE" w:rsidRPr="00EC444F">
        <w:rPr>
          <w:rFonts w:eastAsia="SimSun"/>
          <w:b/>
          <w:lang w:eastAsia="zh-CN"/>
        </w:rPr>
        <w:t xml:space="preserve"> diagrama.</w:t>
      </w:r>
    </w:p>
    <w:p w14:paraId="7531761E" w14:textId="69278673" w:rsidR="00562E89" w:rsidRPr="00EC444F" w:rsidRDefault="003213AD" w:rsidP="002678EE">
      <w:pPr>
        <w:rPr>
          <w:rFonts w:ascii="Calibri" w:eastAsia="Calibri" w:hAnsi="Calibri"/>
          <w:noProof/>
        </w:rPr>
      </w:pPr>
      <w:r w:rsidRPr="00EC444F">
        <w:rPr>
          <w:rFonts w:ascii="Calibri" w:eastAsia="Calibri" w:hAnsi="Calibri"/>
          <w:noProof/>
        </w:rPr>
        <w:drawing>
          <wp:inline distT="0" distB="0" distL="0" distR="0" wp14:anchorId="445BC6EB" wp14:editId="09FE8572">
            <wp:extent cx="4107307" cy="2495550"/>
            <wp:effectExtent l="0" t="0" r="7620" b="0"/>
            <wp:docPr id="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0148" cy="2497276"/>
                    </a:xfrm>
                    <a:prstGeom prst="rect">
                      <a:avLst/>
                    </a:prstGeom>
                    <a:noFill/>
                  </pic:spPr>
                </pic:pic>
              </a:graphicData>
            </a:graphic>
          </wp:inline>
        </w:drawing>
      </w:r>
    </w:p>
    <w:p w14:paraId="058D60C7" w14:textId="77777777" w:rsidR="002678EE" w:rsidRPr="00EC444F" w:rsidRDefault="002678EE" w:rsidP="002678EE">
      <w:pPr>
        <w:rPr>
          <w:rFonts w:eastAsia="Calibri"/>
        </w:rPr>
      </w:pPr>
    </w:p>
    <w:p w14:paraId="1BC659C8" w14:textId="5FDD53AF" w:rsidR="002678EE" w:rsidRPr="00EC444F" w:rsidRDefault="002678EE" w:rsidP="00E0460E">
      <w:r w:rsidRPr="00EC444F">
        <w:rPr>
          <w:rFonts w:eastAsia="SimSun"/>
          <w:b/>
          <w:bCs/>
          <w:iCs/>
          <w:lang w:eastAsia="zh-CN"/>
        </w:rPr>
        <w:t>Kultūros vertybių vertinimas</w:t>
      </w:r>
      <w:r w:rsidRPr="00EC444F">
        <w:rPr>
          <w:rFonts w:eastAsia="SimSun"/>
          <w:bCs/>
          <w:i/>
          <w:iCs/>
          <w:lang w:eastAsia="zh-CN"/>
        </w:rPr>
        <w:t xml:space="preserve">. </w:t>
      </w:r>
      <w:r w:rsidRPr="00EC444F">
        <w:t xml:space="preserve">Vadovaujantis Muziejuose saugomų kilnojamųjų kultūros vertybių vertinimo tikrąja verte metodika, patvirtinta Lietuvos Respublikos kultūros ministro 2015 m. sausio 7 d. įsakymu Nr. ĮV-3, 2023 m. </w:t>
      </w:r>
      <w:r w:rsidR="00521FAC">
        <w:t>tikrąja verte buvo pervertinta</w:t>
      </w:r>
      <w:r w:rsidRPr="00EC444F">
        <w:t xml:space="preserve"> 29 361 vnt. vertybių ( 12148 vnt. – pagrindinio fondo), 17 213 vnt. – pagalbinio fondo). Buvo įvertinti tikrąja verte 10 389 vnt</w:t>
      </w:r>
      <w:r w:rsidR="00347875">
        <w:t>.</w:t>
      </w:r>
      <w:r w:rsidRPr="00EC444F">
        <w:t xml:space="preserve"> vertybių (2178 vnt. pagrindinio fondo, 8211 vnt</w:t>
      </w:r>
      <w:r w:rsidR="00347875">
        <w:t>.</w:t>
      </w:r>
      <w:r w:rsidRPr="00EC444F">
        <w:t xml:space="preserve"> pagalbinio fondo).</w:t>
      </w:r>
    </w:p>
    <w:p w14:paraId="236F1CEF" w14:textId="48E04DF8" w:rsidR="002678EE" w:rsidRPr="00EC444F" w:rsidRDefault="002678EE" w:rsidP="00E0460E">
      <w:r w:rsidRPr="00EC444F">
        <w:t>Nuo 2023 m. kovo 22 d. atsižvelgiant į išorės audito rekomendacijas ir vadovaujantis 12-uoju VSAFAS, iki 2023-12-31  įvertinta 29 361 muziejinių vertybių (12 148 vnt</w:t>
      </w:r>
      <w:r w:rsidR="00347875">
        <w:t>.</w:t>
      </w:r>
      <w:r w:rsidRPr="00EC444F">
        <w:t xml:space="preserve"> pagrindinio fondo ir 17 213 vnt. pagalbinio fondo) 444 603,2  Eur tikrąja verte, kurie iki 2022-06-15 buvo užregistruoti apskaitoje simboline vieno euro verte. </w:t>
      </w:r>
    </w:p>
    <w:p w14:paraId="78B5B70A" w14:textId="77777777" w:rsidR="002678EE" w:rsidRPr="00EC444F" w:rsidRDefault="002678EE" w:rsidP="00E0460E">
      <w:r w:rsidRPr="00EC444F">
        <w:t>Iki 2023-12-31 pervertintos 49 vnt. restauruotų muziejinių vertybių pokyčių vertė 7763 Eur</w:t>
      </w:r>
    </w:p>
    <w:p w14:paraId="6E3C0001" w14:textId="77777777" w:rsidR="002678EE" w:rsidRPr="00EC444F" w:rsidRDefault="002678EE" w:rsidP="00E0460E"/>
    <w:p w14:paraId="0ED90C7E" w14:textId="77777777" w:rsidR="00E0460E" w:rsidRPr="00EC444F" w:rsidRDefault="002678EE" w:rsidP="00E0460E">
      <w:pPr>
        <w:rPr>
          <w:rFonts w:eastAsia="SimSun"/>
          <w:i/>
          <w:lang w:eastAsia="zh-CN"/>
        </w:rPr>
      </w:pPr>
      <w:r w:rsidRPr="00EC444F">
        <w:t xml:space="preserve"> </w:t>
      </w:r>
      <w:r w:rsidRPr="00EC444F">
        <w:rPr>
          <w:rFonts w:eastAsia="SimSun"/>
          <w:i/>
          <w:lang w:eastAsia="zh-CN"/>
        </w:rPr>
        <w:t>Pastarųjų trejų metų muziejinių</w:t>
      </w:r>
      <w:r w:rsidR="00D15250" w:rsidRPr="00EC444F">
        <w:rPr>
          <w:rFonts w:eastAsia="SimSun"/>
          <w:i/>
          <w:lang w:eastAsia="zh-CN"/>
        </w:rPr>
        <w:t xml:space="preserve"> vertybių vertinimas nurodomas 4 </w:t>
      </w:r>
      <w:r w:rsidRPr="00EC444F">
        <w:rPr>
          <w:rFonts w:eastAsia="SimSun"/>
          <w:i/>
          <w:lang w:eastAsia="zh-CN"/>
        </w:rPr>
        <w:t xml:space="preserve"> diagramoje.</w:t>
      </w:r>
    </w:p>
    <w:p w14:paraId="37C1076E" w14:textId="77777777" w:rsidR="00E0460E" w:rsidRPr="00EC444F" w:rsidRDefault="00E0460E" w:rsidP="00E0460E">
      <w:pPr>
        <w:rPr>
          <w:rFonts w:eastAsia="SimSun"/>
          <w:i/>
          <w:lang w:eastAsia="zh-CN"/>
        </w:rPr>
      </w:pPr>
    </w:p>
    <w:p w14:paraId="0346CFA5" w14:textId="77777777" w:rsidR="002678EE" w:rsidRPr="00EC444F" w:rsidRDefault="00562E89" w:rsidP="00E0460E">
      <w:pPr>
        <w:ind w:firstLine="0"/>
        <w:rPr>
          <w:rFonts w:eastAsia="SimSun"/>
          <w:i/>
          <w:lang w:eastAsia="zh-CN"/>
        </w:rPr>
      </w:pPr>
      <w:r w:rsidRPr="00EC444F">
        <w:rPr>
          <w:b/>
        </w:rPr>
        <w:lastRenderedPageBreak/>
        <w:t>4</w:t>
      </w:r>
      <w:r w:rsidR="002678EE" w:rsidRPr="00EC444F">
        <w:rPr>
          <w:b/>
        </w:rPr>
        <w:t xml:space="preserve"> diagrama.</w:t>
      </w:r>
    </w:p>
    <w:p w14:paraId="4E98A7C2" w14:textId="0D8F6430" w:rsidR="00244F86" w:rsidRPr="00EC444F" w:rsidRDefault="00CA1F4A" w:rsidP="002678EE">
      <w:pPr>
        <w:rPr>
          <w:b/>
        </w:rPr>
      </w:pPr>
      <w:r w:rsidRPr="00EC444F">
        <w:rPr>
          <w:noProof/>
          <w:sz w:val="20"/>
          <w:szCs w:val="20"/>
        </w:rPr>
        <w:drawing>
          <wp:inline distT="0" distB="0" distL="0" distR="0" wp14:anchorId="510334A4" wp14:editId="0307620E">
            <wp:extent cx="4032469" cy="2152650"/>
            <wp:effectExtent l="0" t="0" r="635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7937" cy="2155569"/>
                    </a:xfrm>
                    <a:prstGeom prst="rect">
                      <a:avLst/>
                    </a:prstGeom>
                    <a:noFill/>
                  </pic:spPr>
                </pic:pic>
              </a:graphicData>
            </a:graphic>
          </wp:inline>
        </w:drawing>
      </w:r>
    </w:p>
    <w:p w14:paraId="5168ADDF" w14:textId="73A63C18" w:rsidR="002678EE" w:rsidRPr="00EC444F" w:rsidRDefault="002678EE" w:rsidP="002678EE">
      <w:pPr>
        <w:rPr>
          <w:sz w:val="20"/>
          <w:szCs w:val="20"/>
        </w:rPr>
      </w:pPr>
    </w:p>
    <w:p w14:paraId="37E3202D" w14:textId="77777777" w:rsidR="002678EE" w:rsidRPr="00EC444F" w:rsidRDefault="002678EE" w:rsidP="002678EE">
      <w:pPr>
        <w:rPr>
          <w:sz w:val="20"/>
          <w:szCs w:val="20"/>
        </w:rPr>
      </w:pPr>
    </w:p>
    <w:p w14:paraId="465DC1A6" w14:textId="77777777" w:rsidR="002678EE" w:rsidRPr="00EC444F" w:rsidRDefault="002678EE" w:rsidP="00E0460E">
      <w:pPr>
        <w:rPr>
          <w:rFonts w:eastAsia="SimSun"/>
          <w:bCs/>
          <w:lang w:eastAsia="lt-LT"/>
        </w:rPr>
      </w:pPr>
      <w:r w:rsidRPr="00EC444F">
        <w:rPr>
          <w:rFonts w:eastAsia="Calibri"/>
          <w:b/>
        </w:rPr>
        <w:t>Skaitmeninimas</w:t>
      </w:r>
      <w:r w:rsidRPr="00EC444F">
        <w:rPr>
          <w:rFonts w:eastAsia="Calibri"/>
        </w:rPr>
        <w:t xml:space="preserve">. 2022 m. nufotografuota, nuskenuota, aprašyta, suskaitmeninta ir į </w:t>
      </w:r>
      <w:r w:rsidRPr="00EC444F">
        <w:rPr>
          <w:rFonts w:eastAsia="Calibri"/>
          <w:shd w:val="clear" w:color="auto" w:fill="FFFFFF"/>
        </w:rPr>
        <w:t>Lietuvos integralios muziejų informacinę sistemą (LIMIS)</w:t>
      </w:r>
      <w:r w:rsidRPr="00EC444F">
        <w:rPr>
          <w:rFonts w:eastAsia="Calibri"/>
        </w:rPr>
        <w:t xml:space="preserve"> įkelta 1 783 vnt. </w:t>
      </w:r>
      <w:r w:rsidR="00244F86" w:rsidRPr="00EC444F">
        <w:rPr>
          <w:rFonts w:eastAsia="Calibri"/>
        </w:rPr>
        <w:t>vertybių</w:t>
      </w:r>
      <w:r w:rsidRPr="00EC444F">
        <w:rPr>
          <w:rFonts w:eastAsia="Calibri"/>
        </w:rPr>
        <w:t>.</w:t>
      </w:r>
      <w:r w:rsidR="00A11247" w:rsidRPr="00EC444F">
        <w:rPr>
          <w:rFonts w:eastAsia="Calibri"/>
        </w:rPr>
        <w:t xml:space="preserve">                   </w:t>
      </w:r>
      <w:r w:rsidRPr="00EC444F">
        <w:rPr>
          <w:rFonts w:eastAsia="SimSun"/>
          <w:bCs/>
          <w:lang w:eastAsia="lt-LT"/>
        </w:rPr>
        <w:t xml:space="preserve">2023 m. sukurta </w:t>
      </w:r>
      <w:r w:rsidR="00A11247" w:rsidRPr="00EC444F">
        <w:rPr>
          <w:rFonts w:eastAsia="SimSun"/>
          <w:bCs/>
          <w:lang w:eastAsia="lt-LT"/>
        </w:rPr>
        <w:t xml:space="preserve">1179 </w:t>
      </w:r>
      <w:r w:rsidR="00244F86" w:rsidRPr="00EC444F">
        <w:rPr>
          <w:rFonts w:eastAsia="SimSun"/>
          <w:bCs/>
          <w:lang w:eastAsia="lt-LT"/>
        </w:rPr>
        <w:t>vertybių</w:t>
      </w:r>
      <w:r w:rsidRPr="00EC444F">
        <w:rPr>
          <w:rFonts w:eastAsia="SimSun"/>
          <w:bCs/>
          <w:lang w:eastAsia="lt-LT"/>
        </w:rPr>
        <w:t xml:space="preserve"> skaitmeninių vaizdų, iš jų nuskenuota -</w:t>
      </w:r>
      <w:r w:rsidR="00244F86" w:rsidRPr="00EC444F">
        <w:rPr>
          <w:rFonts w:eastAsia="SimSun"/>
          <w:bCs/>
          <w:lang w:eastAsia="lt-LT"/>
        </w:rPr>
        <w:t xml:space="preserve"> </w:t>
      </w:r>
      <w:r w:rsidRPr="00EC444F">
        <w:rPr>
          <w:rFonts w:eastAsia="SimSun"/>
          <w:bCs/>
          <w:lang w:eastAsia="lt-LT"/>
        </w:rPr>
        <w:t>661 vnt., nufotografuota 518 vnt.</w:t>
      </w:r>
      <w:r w:rsidR="00E0460E" w:rsidRPr="00EC444F">
        <w:rPr>
          <w:rFonts w:eastAsia="SimSun"/>
          <w:bCs/>
          <w:lang w:eastAsia="lt-LT"/>
        </w:rPr>
        <w:t xml:space="preserve"> </w:t>
      </w:r>
      <w:r w:rsidRPr="00EC444F">
        <w:rPr>
          <w:rFonts w:eastAsia="SimSun"/>
          <w:bCs/>
          <w:lang w:eastAsia="lt-LT"/>
        </w:rPr>
        <w:t>Suskaitmeninta ir į LIMIS duomenų bazę patalpinta 987 vnt.</w:t>
      </w:r>
    </w:p>
    <w:p w14:paraId="15DAD726" w14:textId="77777777" w:rsidR="002678EE" w:rsidRPr="00EC444F" w:rsidRDefault="002678EE" w:rsidP="00E0460E">
      <w:pPr>
        <w:autoSpaceDE w:val="0"/>
        <w:autoSpaceDN w:val="0"/>
        <w:adjustRightInd w:val="0"/>
        <w:ind w:firstLine="0"/>
        <w:rPr>
          <w:rFonts w:eastAsia="SimSun"/>
          <w:bCs/>
          <w:lang w:eastAsia="lt-LT"/>
        </w:rPr>
      </w:pPr>
    </w:p>
    <w:p w14:paraId="077C781E" w14:textId="77777777" w:rsidR="00D15250" w:rsidRPr="00EC444F" w:rsidRDefault="00D15250" w:rsidP="00E0460E">
      <w:pPr>
        <w:rPr>
          <w:rFonts w:eastAsia="SimSun"/>
          <w:i/>
          <w:lang w:eastAsia="zh-CN"/>
        </w:rPr>
      </w:pPr>
      <w:r w:rsidRPr="00EC444F">
        <w:rPr>
          <w:rFonts w:eastAsia="SimSun"/>
          <w:i/>
          <w:lang w:eastAsia="zh-CN"/>
        </w:rPr>
        <w:t>Pastarųjų trejų metų muziejinių vertybių restauravimo  kaita nurodoma 5 diagramoje.</w:t>
      </w:r>
    </w:p>
    <w:p w14:paraId="4D18C9ED" w14:textId="77777777" w:rsidR="002678EE" w:rsidRPr="00EC444F" w:rsidRDefault="002678EE" w:rsidP="002678EE">
      <w:pPr>
        <w:autoSpaceDE w:val="0"/>
        <w:autoSpaceDN w:val="0"/>
        <w:adjustRightInd w:val="0"/>
        <w:ind w:firstLine="0"/>
        <w:rPr>
          <w:rFonts w:eastAsia="SimSun"/>
          <w:b/>
          <w:bCs/>
          <w:lang w:eastAsia="lt-LT"/>
        </w:rPr>
      </w:pPr>
    </w:p>
    <w:p w14:paraId="4B075753" w14:textId="77777777" w:rsidR="002678EE" w:rsidRPr="00EC444F" w:rsidRDefault="00244F86" w:rsidP="002678EE">
      <w:pPr>
        <w:autoSpaceDE w:val="0"/>
        <w:autoSpaceDN w:val="0"/>
        <w:adjustRightInd w:val="0"/>
        <w:ind w:firstLine="0"/>
        <w:rPr>
          <w:rFonts w:eastAsia="Calibri"/>
          <w:b/>
        </w:rPr>
      </w:pPr>
      <w:r w:rsidRPr="00EC444F">
        <w:rPr>
          <w:rFonts w:eastAsia="Calibri"/>
          <w:b/>
        </w:rPr>
        <w:t>5</w:t>
      </w:r>
      <w:r w:rsidR="002678EE" w:rsidRPr="00EC444F">
        <w:rPr>
          <w:rFonts w:eastAsia="Calibri"/>
          <w:b/>
        </w:rPr>
        <w:t xml:space="preserve"> diagrama</w:t>
      </w:r>
    </w:p>
    <w:p w14:paraId="73ADD6E7" w14:textId="77777777" w:rsidR="00E0460E" w:rsidRPr="00EC444F" w:rsidRDefault="00E0460E" w:rsidP="002678EE">
      <w:pPr>
        <w:autoSpaceDE w:val="0"/>
        <w:autoSpaceDN w:val="0"/>
        <w:adjustRightInd w:val="0"/>
        <w:ind w:firstLine="0"/>
        <w:rPr>
          <w:rFonts w:eastAsia="SimSun"/>
          <w:b/>
          <w:bCs/>
          <w:lang w:eastAsia="lt-LT"/>
        </w:rPr>
      </w:pPr>
    </w:p>
    <w:p w14:paraId="6F1A4E42" w14:textId="3865E67E" w:rsidR="002678EE" w:rsidRPr="00EC444F" w:rsidRDefault="003213AD" w:rsidP="002678EE">
      <w:pPr>
        <w:tabs>
          <w:tab w:val="left" w:pos="993"/>
        </w:tabs>
        <w:ind w:firstLine="0"/>
        <w:rPr>
          <w:b/>
        </w:rPr>
      </w:pPr>
      <w:r w:rsidRPr="00EC444F">
        <w:rPr>
          <w:b/>
          <w:noProof/>
        </w:rPr>
        <w:drawing>
          <wp:inline distT="0" distB="0" distL="0" distR="0" wp14:anchorId="45E30590" wp14:editId="43AF553D">
            <wp:extent cx="4263390" cy="2593975"/>
            <wp:effectExtent l="0" t="0" r="0" b="0"/>
            <wp:docPr id="7"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3390" cy="2593975"/>
                    </a:xfrm>
                    <a:prstGeom prst="rect">
                      <a:avLst/>
                    </a:prstGeom>
                    <a:noFill/>
                  </pic:spPr>
                </pic:pic>
              </a:graphicData>
            </a:graphic>
          </wp:inline>
        </w:drawing>
      </w:r>
    </w:p>
    <w:p w14:paraId="5F391B02" w14:textId="77777777" w:rsidR="000E2855" w:rsidRDefault="000E2855" w:rsidP="00614BD7">
      <w:pPr>
        <w:tabs>
          <w:tab w:val="left" w:pos="993"/>
        </w:tabs>
        <w:ind w:firstLine="0"/>
        <w:jc w:val="center"/>
        <w:rPr>
          <w:b/>
        </w:rPr>
      </w:pPr>
    </w:p>
    <w:p w14:paraId="2CCDFE42" w14:textId="77777777" w:rsidR="000E2855" w:rsidRDefault="000E2855" w:rsidP="00614BD7">
      <w:pPr>
        <w:tabs>
          <w:tab w:val="left" w:pos="993"/>
        </w:tabs>
        <w:ind w:firstLine="0"/>
        <w:jc w:val="center"/>
        <w:rPr>
          <w:b/>
        </w:rPr>
      </w:pPr>
    </w:p>
    <w:p w14:paraId="759FFE58" w14:textId="77777777" w:rsidR="000E2855" w:rsidRDefault="000E2855" w:rsidP="00614BD7">
      <w:pPr>
        <w:tabs>
          <w:tab w:val="left" w:pos="993"/>
        </w:tabs>
        <w:ind w:firstLine="0"/>
        <w:jc w:val="center"/>
        <w:rPr>
          <w:b/>
        </w:rPr>
      </w:pPr>
    </w:p>
    <w:p w14:paraId="15ED640B" w14:textId="77777777" w:rsidR="00431F46" w:rsidRPr="00EC444F" w:rsidRDefault="00431F46" w:rsidP="00614BD7">
      <w:pPr>
        <w:tabs>
          <w:tab w:val="left" w:pos="993"/>
        </w:tabs>
        <w:ind w:firstLine="0"/>
        <w:jc w:val="center"/>
        <w:rPr>
          <w:b/>
        </w:rPr>
      </w:pPr>
      <w:r w:rsidRPr="00EC444F">
        <w:rPr>
          <w:b/>
        </w:rPr>
        <w:t>II. MUZIEJAUS ADMINISTRAVIMAS IR KULTŪRINIŲ PASLAUGŲ TEIKIMAS</w:t>
      </w:r>
    </w:p>
    <w:p w14:paraId="4F23A707" w14:textId="77777777" w:rsidR="00431F46" w:rsidRPr="00EC444F" w:rsidRDefault="00431F46" w:rsidP="00431F46">
      <w:pPr>
        <w:tabs>
          <w:tab w:val="left" w:pos="993"/>
        </w:tabs>
        <w:ind w:firstLine="0"/>
        <w:rPr>
          <w:b/>
          <w:i/>
        </w:rPr>
      </w:pPr>
    </w:p>
    <w:p w14:paraId="25CB97C1" w14:textId="77777777" w:rsidR="00431F46" w:rsidRPr="00614BD7" w:rsidRDefault="00614BD7" w:rsidP="00E0460E">
      <w:pPr>
        <w:tabs>
          <w:tab w:val="left" w:pos="993"/>
        </w:tabs>
        <w:ind w:firstLine="0"/>
        <w:rPr>
          <w:iCs/>
        </w:rPr>
      </w:pPr>
      <w:r>
        <w:rPr>
          <w:iCs/>
        </w:rPr>
        <w:t xml:space="preserve">              </w:t>
      </w:r>
      <w:r w:rsidR="00431F46" w:rsidRPr="00614BD7">
        <w:rPr>
          <w:iCs/>
        </w:rPr>
        <w:t>2. Vykdyti sukaupto kultūros paveldo sklaidą, rengti nuolatines ir laikinas ekspozicijas, parodas, organizuoti įvairius renginius, edukacines programas.</w:t>
      </w:r>
    </w:p>
    <w:p w14:paraId="0E898349" w14:textId="77777777" w:rsidR="00431F46" w:rsidRPr="00614BD7" w:rsidRDefault="00614BD7" w:rsidP="00E0460E">
      <w:pPr>
        <w:tabs>
          <w:tab w:val="left" w:pos="993"/>
        </w:tabs>
        <w:ind w:firstLine="0"/>
        <w:rPr>
          <w:iCs/>
        </w:rPr>
      </w:pPr>
      <w:r>
        <w:rPr>
          <w:iCs/>
        </w:rPr>
        <w:t xml:space="preserve">             </w:t>
      </w:r>
      <w:r w:rsidR="00431F46" w:rsidRPr="00614BD7">
        <w:rPr>
          <w:iCs/>
        </w:rPr>
        <w:t>Vertinimo kriterijai:</w:t>
      </w:r>
    </w:p>
    <w:p w14:paraId="4C7E3586" w14:textId="77777777" w:rsidR="00B06B43" w:rsidRPr="00EC444F" w:rsidRDefault="00B06B43" w:rsidP="00E0460E">
      <w:pPr>
        <w:widowControl w:val="0"/>
        <w:rPr>
          <w:bCs/>
        </w:rPr>
      </w:pPr>
      <w:r w:rsidRPr="00EC444F">
        <w:rPr>
          <w:rFonts w:eastAsia="SimSun"/>
          <w:b/>
          <w:bCs/>
          <w:lang w:eastAsia="lt-LT"/>
        </w:rPr>
        <w:t xml:space="preserve">Lankytojai. </w:t>
      </w:r>
      <w:r w:rsidRPr="00EC444F">
        <w:rPr>
          <w:rFonts w:eastAsia="SimSun"/>
          <w:lang w:eastAsia="lt-LT"/>
        </w:rPr>
        <w:t>Viena pagrindinių muziejaus funkcijų – aptarnauti lankytojus</w:t>
      </w:r>
      <w:r w:rsidR="002F237B" w:rsidRPr="00EC444F">
        <w:rPr>
          <w:rFonts w:eastAsia="SimSun"/>
          <w:lang w:eastAsia="lt-LT"/>
        </w:rPr>
        <w:t>.</w:t>
      </w:r>
      <w:r w:rsidRPr="00EC444F">
        <w:rPr>
          <w:rFonts w:eastAsia="SimSun"/>
          <w:lang w:eastAsia="lt-LT"/>
        </w:rPr>
        <w:t xml:space="preserve"> Per 202</w:t>
      </w:r>
      <w:r w:rsidR="008346BE" w:rsidRPr="00EC444F">
        <w:rPr>
          <w:rFonts w:eastAsia="SimSun"/>
          <w:lang w:eastAsia="lt-LT"/>
        </w:rPr>
        <w:t>3</w:t>
      </w:r>
      <w:r w:rsidRPr="00EC444F">
        <w:rPr>
          <w:rFonts w:eastAsia="SimSun"/>
          <w:lang w:eastAsia="lt-LT"/>
        </w:rPr>
        <w:t xml:space="preserve"> m. muziejaus ekspozicijas, parodas, įvairius rengini</w:t>
      </w:r>
      <w:r w:rsidR="008346BE" w:rsidRPr="00EC444F">
        <w:rPr>
          <w:rFonts w:eastAsia="SimSun"/>
          <w:lang w:eastAsia="lt-LT"/>
        </w:rPr>
        <w:t xml:space="preserve">us aplankė </w:t>
      </w:r>
      <w:r w:rsidR="002678EE" w:rsidRPr="00EC444F">
        <w:rPr>
          <w:rFonts w:eastAsia="SimSun"/>
          <w:lang w:eastAsia="lt-LT"/>
        </w:rPr>
        <w:t>23581</w:t>
      </w:r>
      <w:r w:rsidR="002F237B" w:rsidRPr="00EC444F">
        <w:rPr>
          <w:rFonts w:eastAsia="SimSun"/>
          <w:lang w:eastAsia="lt-LT"/>
        </w:rPr>
        <w:t xml:space="preserve"> </w:t>
      </w:r>
      <w:r w:rsidR="008346BE" w:rsidRPr="00EC444F">
        <w:rPr>
          <w:rFonts w:eastAsia="SimSun"/>
          <w:lang w:eastAsia="lt-LT"/>
        </w:rPr>
        <w:t>lankytoja</w:t>
      </w:r>
      <w:r w:rsidR="002F237B" w:rsidRPr="00EC444F">
        <w:rPr>
          <w:rFonts w:eastAsia="SimSun"/>
          <w:lang w:eastAsia="lt-LT"/>
        </w:rPr>
        <w:t>s</w:t>
      </w:r>
      <w:r w:rsidR="008346BE" w:rsidRPr="00EC444F">
        <w:rPr>
          <w:rFonts w:eastAsia="SimSun"/>
          <w:lang w:eastAsia="lt-LT"/>
        </w:rPr>
        <w:t xml:space="preserve"> (2022</w:t>
      </w:r>
      <w:r w:rsidRPr="00EC444F">
        <w:rPr>
          <w:rFonts w:eastAsia="SimSun"/>
          <w:lang w:eastAsia="lt-LT"/>
        </w:rPr>
        <w:t xml:space="preserve"> m. –</w:t>
      </w:r>
      <w:r w:rsidR="002F237B" w:rsidRPr="00EC444F">
        <w:rPr>
          <w:rFonts w:eastAsia="SimSun"/>
          <w:lang w:eastAsia="lt-LT"/>
        </w:rPr>
        <w:t xml:space="preserve"> </w:t>
      </w:r>
      <w:r w:rsidR="008346BE" w:rsidRPr="00EC444F">
        <w:rPr>
          <w:rFonts w:eastAsia="SimSun"/>
          <w:lang w:eastAsia="lt-LT"/>
        </w:rPr>
        <w:t>22 859</w:t>
      </w:r>
      <w:r w:rsidRPr="00EC444F">
        <w:rPr>
          <w:rFonts w:eastAsia="SimSun"/>
          <w:lang w:eastAsia="lt-LT"/>
        </w:rPr>
        <w:t xml:space="preserve">). </w:t>
      </w:r>
      <w:r w:rsidRPr="00EC444F">
        <w:t>Šilutės Hugo Šojaus mu</w:t>
      </w:r>
      <w:r w:rsidR="00CC4413" w:rsidRPr="00EC444F">
        <w:t xml:space="preserve">ziejaus ekspozicijose apsilankė – </w:t>
      </w:r>
      <w:r w:rsidR="002678EE" w:rsidRPr="00EC444F">
        <w:rPr>
          <w:lang w:eastAsia="lt-LT"/>
        </w:rPr>
        <w:t>18215</w:t>
      </w:r>
      <w:r w:rsidR="00CC4413" w:rsidRPr="00EC444F">
        <w:rPr>
          <w:lang w:eastAsia="lt-LT"/>
        </w:rPr>
        <w:t xml:space="preserve"> </w:t>
      </w:r>
      <w:r w:rsidR="00521FAC">
        <w:t>lankytojų</w:t>
      </w:r>
      <w:r w:rsidRPr="00EC444F">
        <w:t xml:space="preserve">, Švėkšnos ekspozicijoje – </w:t>
      </w:r>
      <w:r w:rsidR="002678EE" w:rsidRPr="00EC444F">
        <w:rPr>
          <w:lang w:eastAsia="lt-LT"/>
        </w:rPr>
        <w:t>2795</w:t>
      </w:r>
      <w:r w:rsidRPr="00EC444F">
        <w:rPr>
          <w:lang w:eastAsia="lt-LT"/>
        </w:rPr>
        <w:t xml:space="preserve"> </w:t>
      </w:r>
      <w:r w:rsidRPr="00EC444F">
        <w:t xml:space="preserve">lankytojai, Žemaičių Naumiesčio ekspozicijoje – </w:t>
      </w:r>
      <w:r w:rsidR="002678EE" w:rsidRPr="00EC444F">
        <w:rPr>
          <w:lang w:eastAsia="lt-LT"/>
        </w:rPr>
        <w:t xml:space="preserve">897 </w:t>
      </w:r>
      <w:r w:rsidRPr="00EC444F">
        <w:t xml:space="preserve">lankytojai, Macikų ekspozicijoje – </w:t>
      </w:r>
      <w:r w:rsidR="002678EE" w:rsidRPr="00EC444F">
        <w:t>360</w:t>
      </w:r>
      <w:r w:rsidR="00521FAC">
        <w:t xml:space="preserve">  lankytojų </w:t>
      </w:r>
      <w:r w:rsidRPr="00EC444F">
        <w:t>ir nuo 2022 m. gr</w:t>
      </w:r>
      <w:r w:rsidR="00521FAC">
        <w:t>uodžio 5 d. atidarytoje dvasinės</w:t>
      </w:r>
      <w:r w:rsidRPr="00EC444F">
        <w:t xml:space="preserve"> kultūros centro „Eglutė“ patalpose apsilankė </w:t>
      </w:r>
      <w:r w:rsidR="002678EE" w:rsidRPr="00EC444F">
        <w:t>1310</w:t>
      </w:r>
      <w:r w:rsidRPr="00EC444F">
        <w:t xml:space="preserve"> asmenų. 202</w:t>
      </w:r>
      <w:r w:rsidR="008346BE" w:rsidRPr="00EC444F">
        <w:t>3</w:t>
      </w:r>
      <w:r w:rsidRPr="00EC444F">
        <w:t xml:space="preserve"> m. </w:t>
      </w:r>
      <w:r w:rsidRPr="00EC444F">
        <w:rPr>
          <w:rFonts w:eastAsia="SimSun"/>
          <w:lang w:eastAsia="lt-LT"/>
        </w:rPr>
        <w:t xml:space="preserve">organizuotų lankytojų grupių skaičius – </w:t>
      </w:r>
      <w:r w:rsidR="002678EE" w:rsidRPr="00EC444F">
        <w:rPr>
          <w:rFonts w:eastAsia="SimSun"/>
          <w:lang w:eastAsia="lt-LT"/>
        </w:rPr>
        <w:t>209</w:t>
      </w:r>
      <w:r w:rsidRPr="00EC444F">
        <w:rPr>
          <w:rFonts w:eastAsia="SimSun"/>
          <w:lang w:eastAsia="lt-LT"/>
        </w:rPr>
        <w:t xml:space="preserve"> (</w:t>
      </w:r>
      <w:r w:rsidR="0052795E" w:rsidRPr="00EC444F">
        <w:rPr>
          <w:rFonts w:eastAsia="SimSun"/>
          <w:lang w:eastAsia="lt-LT"/>
        </w:rPr>
        <w:t>3917</w:t>
      </w:r>
      <w:r w:rsidR="00D15250" w:rsidRPr="00EC444F">
        <w:rPr>
          <w:rFonts w:eastAsia="SimSun"/>
          <w:lang w:eastAsia="lt-LT"/>
        </w:rPr>
        <w:t xml:space="preserve"> </w:t>
      </w:r>
      <w:r w:rsidRPr="00EC444F">
        <w:rPr>
          <w:rFonts w:eastAsia="SimSun"/>
          <w:lang w:eastAsia="lt-LT"/>
        </w:rPr>
        <w:t xml:space="preserve">lankytojai). </w:t>
      </w:r>
      <w:r w:rsidR="008346BE" w:rsidRPr="00EC444F">
        <w:t>2023</w:t>
      </w:r>
      <w:r w:rsidRPr="00EC444F">
        <w:t xml:space="preserve"> m. Šilutėje muziejininkai pravedė </w:t>
      </w:r>
      <w:r w:rsidR="0052795E" w:rsidRPr="00EC444F">
        <w:t>148</w:t>
      </w:r>
      <w:r w:rsidRPr="00EC444F">
        <w:t xml:space="preserve"> </w:t>
      </w:r>
      <w:r w:rsidR="0052795E" w:rsidRPr="00EC444F">
        <w:t>(2664)</w:t>
      </w:r>
      <w:r w:rsidRPr="00EC444F">
        <w:rPr>
          <w:rFonts w:eastAsia="SimSun"/>
          <w:lang w:eastAsia="lt-LT"/>
        </w:rPr>
        <w:t xml:space="preserve"> </w:t>
      </w:r>
      <w:r w:rsidRPr="00EC444F">
        <w:t xml:space="preserve">Macikuose </w:t>
      </w:r>
      <w:r w:rsidR="0052795E" w:rsidRPr="00EC444F">
        <w:t xml:space="preserve">8 </w:t>
      </w:r>
      <w:r w:rsidRPr="00EC444F">
        <w:t>(</w:t>
      </w:r>
      <w:r w:rsidR="0052795E" w:rsidRPr="00EC444F">
        <w:t>36</w:t>
      </w:r>
      <w:r w:rsidRPr="00EC444F">
        <w:t>),</w:t>
      </w:r>
      <w:r w:rsidRPr="00EC444F">
        <w:rPr>
          <w:rFonts w:eastAsia="SimSun"/>
          <w:lang w:eastAsia="lt-LT"/>
        </w:rPr>
        <w:t xml:space="preserve"> </w:t>
      </w:r>
      <w:r w:rsidRPr="00EC444F">
        <w:t xml:space="preserve">Ž. Naumiestyje </w:t>
      </w:r>
      <w:r w:rsidR="002E692A" w:rsidRPr="00EC444F">
        <w:t>5</w:t>
      </w:r>
      <w:r w:rsidR="00994FAB" w:rsidRPr="00EC444F">
        <w:t xml:space="preserve"> </w:t>
      </w:r>
      <w:r w:rsidRPr="00EC444F">
        <w:t>(</w:t>
      </w:r>
      <w:r w:rsidR="002E692A" w:rsidRPr="00EC444F">
        <w:t>214</w:t>
      </w:r>
      <w:r w:rsidRPr="00EC444F">
        <w:t>)</w:t>
      </w:r>
      <w:r w:rsidRPr="00EC444F">
        <w:rPr>
          <w:rFonts w:eastAsia="SimSun"/>
          <w:lang w:eastAsia="lt-LT"/>
        </w:rPr>
        <w:t xml:space="preserve">, </w:t>
      </w:r>
      <w:r w:rsidRPr="00EC444F">
        <w:lastRenderedPageBreak/>
        <w:t xml:space="preserve">Švėkšnoje </w:t>
      </w:r>
      <w:r w:rsidR="002E692A" w:rsidRPr="00EC444F">
        <w:t>34</w:t>
      </w:r>
      <w:r w:rsidRPr="00EC444F">
        <w:t xml:space="preserve"> </w:t>
      </w:r>
      <w:r w:rsidR="002E692A" w:rsidRPr="00EC444F">
        <w:t>(743)</w:t>
      </w:r>
      <w:r w:rsidR="00CC4413" w:rsidRPr="00EC444F">
        <w:t xml:space="preserve"> ekskursijas</w:t>
      </w:r>
      <w:r w:rsidRPr="00EC444F">
        <w:t>. Remiantis šiais skaičiais, galima daryti išvadą, kad 202</w:t>
      </w:r>
      <w:r w:rsidR="008346BE" w:rsidRPr="00EC444F">
        <w:t>3</w:t>
      </w:r>
      <w:r w:rsidRPr="00EC444F">
        <w:t xml:space="preserve"> m. Šilutės Hugo Šojaus muziejuje teikiamomis </w:t>
      </w:r>
      <w:r w:rsidRPr="00EC444F">
        <w:rPr>
          <w:bCs/>
        </w:rPr>
        <w:t xml:space="preserve">mokamomis ir nemokamomis paslaugomis pasinaudojo </w:t>
      </w:r>
      <w:r w:rsidR="00994FAB" w:rsidRPr="00EC444F">
        <w:rPr>
          <w:bCs/>
        </w:rPr>
        <w:t xml:space="preserve">10 </w:t>
      </w:r>
      <w:r w:rsidRPr="00EC444F">
        <w:rPr>
          <w:bCs/>
        </w:rPr>
        <w:t>proc. daugiau lankytojų</w:t>
      </w:r>
      <w:r w:rsidR="00994FAB" w:rsidRPr="00EC444F">
        <w:rPr>
          <w:bCs/>
        </w:rPr>
        <w:t xml:space="preserve">. </w:t>
      </w:r>
    </w:p>
    <w:p w14:paraId="20D843C0" w14:textId="77777777" w:rsidR="00B06B43" w:rsidRPr="00EC444F" w:rsidRDefault="00B06B43" w:rsidP="00E0460E">
      <w:pPr>
        <w:autoSpaceDE w:val="0"/>
        <w:autoSpaceDN w:val="0"/>
        <w:adjustRightInd w:val="0"/>
        <w:rPr>
          <w:rFonts w:eastAsia="SimSun"/>
        </w:rPr>
      </w:pPr>
      <w:r w:rsidRPr="00EC444F">
        <w:rPr>
          <w:rFonts w:eastAsia="SimSun"/>
          <w:lang w:eastAsia="lt-LT"/>
        </w:rPr>
        <w:t xml:space="preserve">Vasaros laikotarpiu, kai buvo </w:t>
      </w:r>
      <w:r w:rsidR="00CC4413" w:rsidRPr="00EC444F">
        <w:rPr>
          <w:rFonts w:eastAsia="SimSun"/>
          <w:lang w:eastAsia="lt-LT"/>
        </w:rPr>
        <w:t>eksponuojama A.</w:t>
      </w:r>
      <w:r w:rsidRPr="00EC444F">
        <w:rPr>
          <w:rFonts w:eastAsia="SimSun"/>
          <w:lang w:eastAsia="lt-LT"/>
        </w:rPr>
        <w:t xml:space="preserve"> </w:t>
      </w:r>
      <w:r w:rsidR="008346BE" w:rsidRPr="00EC444F">
        <w:rPr>
          <w:rFonts w:eastAsia="SimSun"/>
          <w:lang w:eastAsia="lt-LT"/>
        </w:rPr>
        <w:t>V</w:t>
      </w:r>
      <w:r w:rsidR="00464C49" w:rsidRPr="00EC444F">
        <w:rPr>
          <w:rFonts w:eastAsia="SimSun"/>
          <w:lang w:eastAsia="lt-LT"/>
        </w:rPr>
        <w:t>as</w:t>
      </w:r>
      <w:r w:rsidR="008346BE" w:rsidRPr="00EC444F">
        <w:rPr>
          <w:rFonts w:eastAsia="SimSun"/>
          <w:lang w:eastAsia="lt-LT"/>
        </w:rPr>
        <w:t xml:space="preserve">iljevo </w:t>
      </w:r>
      <w:r w:rsidR="00CC4413" w:rsidRPr="00EC444F">
        <w:rPr>
          <w:rFonts w:eastAsia="SimSun"/>
          <w:lang w:eastAsia="lt-LT"/>
        </w:rPr>
        <w:t xml:space="preserve">fondo </w:t>
      </w:r>
      <w:r w:rsidR="008346BE" w:rsidRPr="00EC444F">
        <w:rPr>
          <w:rFonts w:eastAsia="SimSun"/>
          <w:lang w:eastAsia="lt-LT"/>
        </w:rPr>
        <w:t>paroda</w:t>
      </w:r>
      <w:r w:rsidRPr="00EC444F">
        <w:rPr>
          <w:rFonts w:eastAsia="SimSun"/>
          <w:lang w:eastAsia="lt-LT"/>
        </w:rPr>
        <w:t xml:space="preserve">, </w:t>
      </w:r>
      <w:r w:rsidR="00994FAB" w:rsidRPr="00EC444F">
        <w:rPr>
          <w:rFonts w:eastAsia="SimSun"/>
          <w:lang w:eastAsia="lt-LT"/>
        </w:rPr>
        <w:t>m</w:t>
      </w:r>
      <w:r w:rsidRPr="00EC444F">
        <w:rPr>
          <w:rFonts w:eastAsia="SimSun"/>
          <w:lang w:eastAsia="lt-LT"/>
        </w:rPr>
        <w:t xml:space="preserve">uziejų labai aktyviai lankė pavieniai lankytojai, šeimos; per </w:t>
      </w:r>
      <w:r w:rsidR="00994FAB" w:rsidRPr="00EC444F">
        <w:rPr>
          <w:rFonts w:eastAsia="SimSun"/>
          <w:lang w:eastAsia="lt-LT"/>
        </w:rPr>
        <w:t>keturis</w:t>
      </w:r>
      <w:r w:rsidRPr="00EC444F">
        <w:rPr>
          <w:rFonts w:eastAsia="SimSun"/>
          <w:lang w:eastAsia="lt-LT"/>
        </w:rPr>
        <w:t xml:space="preserve"> mėnesius (nuo 20</w:t>
      </w:r>
      <w:r w:rsidR="00464C49" w:rsidRPr="00EC444F">
        <w:rPr>
          <w:rFonts w:eastAsia="SimSun"/>
          <w:lang w:eastAsia="lt-LT"/>
        </w:rPr>
        <w:t>23</w:t>
      </w:r>
      <w:r w:rsidRPr="00EC444F">
        <w:rPr>
          <w:rFonts w:eastAsia="SimSun"/>
          <w:lang w:eastAsia="lt-LT"/>
        </w:rPr>
        <w:t xml:space="preserve"> m. </w:t>
      </w:r>
      <w:r w:rsidR="002E692A" w:rsidRPr="00EC444F">
        <w:rPr>
          <w:rFonts w:eastAsia="SimSun"/>
          <w:lang w:eastAsia="lt-LT"/>
        </w:rPr>
        <w:t>balandžio 25</w:t>
      </w:r>
      <w:r w:rsidRPr="00EC444F">
        <w:rPr>
          <w:rFonts w:eastAsia="SimSun"/>
          <w:lang w:eastAsia="lt-LT"/>
        </w:rPr>
        <w:t xml:space="preserve"> d. iki 202</w:t>
      </w:r>
      <w:r w:rsidR="00464C49" w:rsidRPr="00EC444F">
        <w:rPr>
          <w:rFonts w:eastAsia="SimSun"/>
          <w:lang w:eastAsia="lt-LT"/>
        </w:rPr>
        <w:t>3</w:t>
      </w:r>
      <w:r w:rsidRPr="00EC444F">
        <w:rPr>
          <w:rFonts w:eastAsia="SimSun"/>
          <w:lang w:eastAsia="lt-LT"/>
        </w:rPr>
        <w:t xml:space="preserve"> m. </w:t>
      </w:r>
      <w:r w:rsidR="002E692A" w:rsidRPr="00EC444F">
        <w:rPr>
          <w:rFonts w:eastAsia="SimSun"/>
          <w:lang w:eastAsia="lt-LT"/>
        </w:rPr>
        <w:t>spalio 4 d.</w:t>
      </w:r>
      <w:r w:rsidR="00CC4413" w:rsidRPr="00EC444F">
        <w:rPr>
          <w:rFonts w:eastAsia="SimSun"/>
          <w:lang w:eastAsia="lt-LT"/>
        </w:rPr>
        <w:t xml:space="preserve">) </w:t>
      </w:r>
      <w:r w:rsidRPr="00EC444F">
        <w:rPr>
          <w:rFonts w:eastAsia="SimSun"/>
          <w:lang w:eastAsia="lt-LT"/>
        </w:rPr>
        <w:t>parod</w:t>
      </w:r>
      <w:r w:rsidR="00CC4413" w:rsidRPr="00EC444F">
        <w:rPr>
          <w:rFonts w:eastAsia="SimSun"/>
          <w:lang w:eastAsia="lt-LT"/>
        </w:rPr>
        <w:t>ą aplankė</w:t>
      </w:r>
      <w:r w:rsidRPr="00EC444F">
        <w:rPr>
          <w:rFonts w:eastAsia="SimSun"/>
          <w:lang w:eastAsia="lt-LT"/>
        </w:rPr>
        <w:t xml:space="preserve"> </w:t>
      </w:r>
      <w:r w:rsidR="002E692A" w:rsidRPr="00EC444F">
        <w:rPr>
          <w:rFonts w:eastAsia="SimSun"/>
        </w:rPr>
        <w:t>3511</w:t>
      </w:r>
      <w:r w:rsidR="00CC4413" w:rsidRPr="00EC444F">
        <w:rPr>
          <w:rFonts w:eastAsia="SimSun"/>
        </w:rPr>
        <w:t xml:space="preserve"> lankytojų.</w:t>
      </w:r>
    </w:p>
    <w:p w14:paraId="23ABF013" w14:textId="5EF83E1C" w:rsidR="00B06B43" w:rsidRPr="00EC444F" w:rsidRDefault="00464C49" w:rsidP="00E0460E">
      <w:pPr>
        <w:tabs>
          <w:tab w:val="left" w:pos="993"/>
        </w:tabs>
        <w:ind w:firstLine="0"/>
        <w:rPr>
          <w:rFonts w:eastAsia="SimSun"/>
          <w:lang w:eastAsia="lt-LT"/>
        </w:rPr>
      </w:pPr>
      <w:r w:rsidRPr="00EC444F">
        <w:rPr>
          <w:rFonts w:eastAsia="SimSun"/>
          <w:lang w:eastAsia="lt-LT"/>
        </w:rPr>
        <w:t>Per visus 2023</w:t>
      </w:r>
      <w:r w:rsidR="00B06B43" w:rsidRPr="00EC444F">
        <w:rPr>
          <w:rFonts w:eastAsia="SimSun"/>
          <w:lang w:eastAsia="lt-LT"/>
        </w:rPr>
        <w:t xml:space="preserve"> metus Šilutės Hugo Šojaus muziejaus ekspozicijose</w:t>
      </w:r>
      <w:r w:rsidR="00994FAB" w:rsidRPr="00EC444F">
        <w:rPr>
          <w:rFonts w:eastAsia="SimSun"/>
          <w:lang w:eastAsia="lt-LT"/>
        </w:rPr>
        <w:t xml:space="preserve"> </w:t>
      </w:r>
      <w:r w:rsidR="00B06B43" w:rsidRPr="00EC444F">
        <w:rPr>
          <w:rFonts w:eastAsia="SimSun"/>
          <w:lang w:eastAsia="lt-LT"/>
        </w:rPr>
        <w:t xml:space="preserve">apsilankė </w:t>
      </w:r>
      <w:r w:rsidR="002E692A" w:rsidRPr="00EC444F">
        <w:rPr>
          <w:rFonts w:eastAsia="SimSun"/>
          <w:lang w:eastAsia="lt-LT"/>
        </w:rPr>
        <w:t>2340</w:t>
      </w:r>
      <w:r w:rsidR="00B06B43" w:rsidRPr="00EC444F">
        <w:rPr>
          <w:rFonts w:eastAsia="SimSun"/>
          <w:lang w:eastAsia="lt-LT"/>
        </w:rPr>
        <w:t xml:space="preserve">, Žemaičių Naumiesčio ekspozicijoje apsilankė </w:t>
      </w:r>
      <w:r w:rsidR="002E692A" w:rsidRPr="00EC444F">
        <w:rPr>
          <w:rFonts w:eastAsia="SimSun"/>
          <w:lang w:eastAsia="lt-LT"/>
        </w:rPr>
        <w:t>171</w:t>
      </w:r>
      <w:r w:rsidR="00CC4413" w:rsidRPr="00EC444F">
        <w:rPr>
          <w:rFonts w:eastAsia="SimSun"/>
          <w:lang w:eastAsia="lt-LT"/>
        </w:rPr>
        <w:t>,</w:t>
      </w:r>
      <w:r w:rsidR="00B06B43" w:rsidRPr="00EC444F">
        <w:rPr>
          <w:rFonts w:eastAsia="SimSun"/>
          <w:lang w:eastAsia="lt-LT"/>
        </w:rPr>
        <w:t xml:space="preserve"> Švėkšnoje – </w:t>
      </w:r>
      <w:r w:rsidR="002E692A" w:rsidRPr="00EC444F">
        <w:rPr>
          <w:rFonts w:eastAsia="SimSun"/>
          <w:lang w:eastAsia="lt-LT"/>
        </w:rPr>
        <w:t>250,</w:t>
      </w:r>
      <w:r w:rsidR="00B06B43" w:rsidRPr="00EC444F">
        <w:rPr>
          <w:rFonts w:eastAsia="SimSun"/>
          <w:lang w:eastAsia="lt-LT"/>
        </w:rPr>
        <w:t xml:space="preserve"> Macikuose –</w:t>
      </w:r>
      <w:r w:rsidR="00B06B43" w:rsidRPr="00EC444F">
        <w:rPr>
          <w:rFonts w:eastAsia="SimSun"/>
        </w:rPr>
        <w:t xml:space="preserve"> </w:t>
      </w:r>
      <w:r w:rsidR="002E692A" w:rsidRPr="00EC444F">
        <w:rPr>
          <w:rFonts w:eastAsia="SimSun"/>
        </w:rPr>
        <w:t>1858</w:t>
      </w:r>
      <w:r w:rsidR="00B06B43" w:rsidRPr="00EC444F">
        <w:rPr>
          <w:rFonts w:eastAsia="SimSun"/>
          <w:lang w:eastAsia="lt-LT"/>
        </w:rPr>
        <w:t xml:space="preserve"> pavieniai lankytojai (</w:t>
      </w:r>
      <w:r w:rsidR="00994FAB" w:rsidRPr="00EC444F">
        <w:rPr>
          <w:rFonts w:eastAsia="SimSun"/>
          <w:lang w:eastAsia="lt-LT"/>
        </w:rPr>
        <w:t>per</w:t>
      </w:r>
      <w:r w:rsidRPr="00EC444F">
        <w:rPr>
          <w:rFonts w:eastAsia="SimSun"/>
          <w:lang w:eastAsia="lt-LT"/>
        </w:rPr>
        <w:t xml:space="preserve"> 2022</w:t>
      </w:r>
      <w:r w:rsidR="00B06B43" w:rsidRPr="00EC444F">
        <w:rPr>
          <w:rFonts w:eastAsia="SimSun"/>
          <w:lang w:eastAsia="lt-LT"/>
        </w:rPr>
        <w:t xml:space="preserve"> m. pavienių lankytojų H. Šojaus muziejaus ekspozicijoje – </w:t>
      </w:r>
      <w:r w:rsidRPr="00EC444F">
        <w:rPr>
          <w:rFonts w:eastAsia="SimSun"/>
          <w:lang w:eastAsia="lt-LT"/>
        </w:rPr>
        <w:t>4397</w:t>
      </w:r>
      <w:r w:rsidR="00B06B43" w:rsidRPr="00EC444F">
        <w:rPr>
          <w:rFonts w:eastAsia="SimSun"/>
          <w:lang w:eastAsia="lt-LT"/>
        </w:rPr>
        <w:t xml:space="preserve">, Žemaičių Naumiestyje – </w:t>
      </w:r>
      <w:r w:rsidRPr="00EC444F">
        <w:rPr>
          <w:rFonts w:eastAsia="SimSun"/>
          <w:lang w:eastAsia="lt-LT"/>
        </w:rPr>
        <w:t>186</w:t>
      </w:r>
      <w:ins w:id="0" w:author="Gerda Belokopytova" w:date="2024-05-08T15:32:00Z" w16du:dateUtc="2024-05-08T12:32:00Z">
        <w:r w:rsidR="00347875">
          <w:rPr>
            <w:rFonts w:eastAsia="SimSun"/>
            <w:lang w:eastAsia="lt-LT"/>
          </w:rPr>
          <w:t>,</w:t>
        </w:r>
      </w:ins>
      <w:r w:rsidRPr="00EC444F">
        <w:rPr>
          <w:rFonts w:eastAsia="SimSun"/>
          <w:lang w:eastAsia="lt-LT"/>
        </w:rPr>
        <w:t xml:space="preserve"> </w:t>
      </w:r>
      <w:r w:rsidR="00B06B43" w:rsidRPr="00EC444F">
        <w:rPr>
          <w:rFonts w:eastAsia="SimSun"/>
          <w:lang w:eastAsia="lt-LT"/>
        </w:rPr>
        <w:t xml:space="preserve"> Švėkšnoje – </w:t>
      </w:r>
      <w:r w:rsidRPr="00EC444F">
        <w:rPr>
          <w:rFonts w:eastAsia="SimSun"/>
          <w:lang w:eastAsia="lt-LT"/>
        </w:rPr>
        <w:t>292</w:t>
      </w:r>
      <w:ins w:id="1" w:author="Gerda Belokopytova" w:date="2024-05-08T15:32:00Z" w16du:dateUtc="2024-05-08T12:32:00Z">
        <w:r w:rsidR="00347875">
          <w:rPr>
            <w:rFonts w:eastAsia="SimSun"/>
            <w:lang w:eastAsia="lt-LT"/>
          </w:rPr>
          <w:t>,</w:t>
        </w:r>
      </w:ins>
      <w:r w:rsidR="00B06B43" w:rsidRPr="00EC444F">
        <w:rPr>
          <w:rFonts w:eastAsia="SimSun"/>
          <w:lang w:eastAsia="lt-LT"/>
        </w:rPr>
        <w:t xml:space="preserve"> Macikuose – </w:t>
      </w:r>
      <w:r w:rsidRPr="00EC444F">
        <w:rPr>
          <w:rFonts w:eastAsia="SimSun"/>
          <w:lang w:eastAsia="lt-LT"/>
        </w:rPr>
        <w:t>75</w:t>
      </w:r>
      <w:r w:rsidR="00B06B43" w:rsidRPr="00EC444F">
        <w:rPr>
          <w:rFonts w:eastAsia="SimSun"/>
          <w:lang w:eastAsia="lt-LT"/>
        </w:rPr>
        <w:t xml:space="preserve"> lankytojai). </w:t>
      </w:r>
    </w:p>
    <w:p w14:paraId="1625BBC8" w14:textId="77777777" w:rsidR="00B06B43" w:rsidRPr="00EC444F" w:rsidRDefault="00B06B43" w:rsidP="00E0460E">
      <w:pPr>
        <w:autoSpaceDE w:val="0"/>
        <w:autoSpaceDN w:val="0"/>
        <w:adjustRightInd w:val="0"/>
        <w:rPr>
          <w:rFonts w:eastAsia="SimSun"/>
          <w:lang w:eastAsia="lt-LT"/>
        </w:rPr>
      </w:pPr>
      <w:r w:rsidRPr="00EC444F">
        <w:t xml:space="preserve">Lankytojų patogumui muziejaus ekspozicijos </w:t>
      </w:r>
      <w:r w:rsidR="00994FAB" w:rsidRPr="00EC444F">
        <w:t>vasarą ir rudens du mėnesius</w:t>
      </w:r>
      <w:r w:rsidRPr="00EC444F">
        <w:t xml:space="preserve"> </w:t>
      </w:r>
      <w:r w:rsidR="00994FAB" w:rsidRPr="00EC444F">
        <w:t>dirbo</w:t>
      </w:r>
      <w:r w:rsidRPr="00EC444F">
        <w:t xml:space="preserve"> beveik visą savaitę, išskyrus pirmadienį. Ekspozicijos buvo atviros valstybinių švenčių metu: </w:t>
      </w:r>
      <w:r w:rsidR="00EE55C8" w:rsidRPr="00EC444F">
        <w:t>Vasario 16-</w:t>
      </w:r>
      <w:r w:rsidR="00994FAB" w:rsidRPr="00EC444F">
        <w:t>ąją</w:t>
      </w:r>
      <w:r w:rsidR="00EE55C8" w:rsidRPr="00EC444F">
        <w:t xml:space="preserve"> – Lietuvos valstybės atkūrimo dieną, Kovo 11-</w:t>
      </w:r>
      <w:r w:rsidR="00994FAB" w:rsidRPr="00EC444F">
        <w:t>ąją</w:t>
      </w:r>
      <w:r w:rsidR="00EE55C8" w:rsidRPr="00EC444F">
        <w:t xml:space="preserve"> – Lietuvos nepriklausomybės atkūrimo dieną</w:t>
      </w:r>
      <w:r w:rsidR="00994FAB" w:rsidRPr="00EC444F">
        <w:t xml:space="preserve">, </w:t>
      </w:r>
      <w:r w:rsidRPr="00EC444F">
        <w:rPr>
          <w:rFonts w:eastAsia="SimSun"/>
          <w:lang w:eastAsia="lt-LT"/>
        </w:rPr>
        <w:t xml:space="preserve">Liepos 6-ąją – Valstybės dieną, Rugpjūčio 23-iąją – </w:t>
      </w:r>
      <w:r w:rsidRPr="00EC444F">
        <w:rPr>
          <w:shd w:val="clear" w:color="auto" w:fill="FFFFFF"/>
        </w:rPr>
        <w:t>Europos stalinizmo ir nacizmo aukoms atminti ir Baltijos kelio dieną</w:t>
      </w:r>
      <w:r w:rsidRPr="00EC444F">
        <w:rPr>
          <w:rFonts w:eastAsia="SimSun"/>
          <w:lang w:eastAsia="lt-LT"/>
        </w:rPr>
        <w:t xml:space="preserve">. </w:t>
      </w:r>
    </w:p>
    <w:p w14:paraId="40A1A7F2" w14:textId="77777777" w:rsidR="00614BD7" w:rsidRDefault="00B06B43" w:rsidP="00614BD7">
      <w:pPr>
        <w:suppressAutoHyphens/>
        <w:rPr>
          <w:bCs/>
        </w:rPr>
      </w:pPr>
      <w:r w:rsidRPr="00EC444F">
        <w:rPr>
          <w:rFonts w:eastAsia="SimSun"/>
          <w:lang w:eastAsia="lt-LT"/>
        </w:rPr>
        <w:t>Muziejaus vidiniame kieme, vykdant projektą „Muziejus kitu kampu“, įrengtas instaliacijų kiemas, skirtas ir vaikams, ir suaugusiesiems.</w:t>
      </w:r>
      <w:r w:rsidRPr="00EC444F">
        <w:t xml:space="preserve"> Mažieji muziejaus lankytojai pakviesti į atnaujintą Kalėdų Senelio </w:t>
      </w:r>
      <w:r w:rsidR="00994FAB" w:rsidRPr="00EC444F">
        <w:t>kambarį</w:t>
      </w:r>
      <w:r w:rsidRPr="00EC444F">
        <w:t xml:space="preserve"> (per </w:t>
      </w:r>
      <w:r w:rsidR="002E692A" w:rsidRPr="00EC444F">
        <w:t>dvi</w:t>
      </w:r>
      <w:r w:rsidRPr="00EC444F">
        <w:t xml:space="preserve"> dienas </w:t>
      </w:r>
      <w:r w:rsidR="00994FAB" w:rsidRPr="00EC444F">
        <w:t>jį</w:t>
      </w:r>
      <w:r w:rsidRPr="00EC444F">
        <w:t xml:space="preserve"> aplankė </w:t>
      </w:r>
      <w:r w:rsidR="002E692A" w:rsidRPr="00EC444F">
        <w:t>58</w:t>
      </w:r>
      <w:r w:rsidR="00994FAB" w:rsidRPr="00EC444F">
        <w:t xml:space="preserve"> vaikai</w:t>
      </w:r>
      <w:r w:rsidRPr="00EC444F">
        <w:t>). Taip pat atnaujinta muziejaus parko infrastruktūra: suformuoti gėlynai, apsodinti balkonai.</w:t>
      </w:r>
      <w:r w:rsidR="00C2529C" w:rsidRPr="00EC444F">
        <w:t xml:space="preserve"> Sutvarkyta ir </w:t>
      </w:r>
      <w:r w:rsidR="00994FAB" w:rsidRPr="00EC444F">
        <w:t>apsodinta aplinka prie dvasinės kultūros centro „Eglutė“.</w:t>
      </w:r>
      <w:r w:rsidR="00C2529C" w:rsidRPr="00EC444F">
        <w:rPr>
          <w:rFonts w:eastAsia="SimSun"/>
          <w:lang w:eastAsia="lt-LT"/>
        </w:rPr>
        <w:t xml:space="preserve"> Nuolat vykdyti muziejaus teritorijos priežiūros ir tvarkymo darbai: šalinti savaiminiai krūmai, jų atžalos, šalinti nuvirtę, avariniai medžiai, pjauta ir tręšta veja, grėbti ir šalinti lapai, šiukšlės, pasodintos ir prižiūrėtos vienmečių gėlių klombos, balkonai, prižiūrėti takai, valytas sniegas.</w:t>
      </w:r>
      <w:r w:rsidR="00614BD7">
        <w:rPr>
          <w:rFonts w:eastAsia="SimSun"/>
          <w:lang w:eastAsia="lt-LT"/>
        </w:rPr>
        <w:t xml:space="preserve"> L</w:t>
      </w:r>
      <w:r w:rsidRPr="00EC444F">
        <w:t>ankytojams suteikia</w:t>
      </w:r>
      <w:r w:rsidR="00614BD7">
        <w:t>ma</w:t>
      </w:r>
      <w:r w:rsidRPr="00EC444F">
        <w:t xml:space="preserve"> galimyb</w:t>
      </w:r>
      <w:r w:rsidR="00614BD7">
        <w:t>ė</w:t>
      </w:r>
      <w:r w:rsidRPr="00EC444F">
        <w:t xml:space="preserve"> susipažinti, pamatyti tarptautines, profesionalių menininkų, vietos kūrėjų parodas, siūlydami įvairias edukacines programas, renginius, </w:t>
      </w:r>
      <w:r w:rsidRPr="00EC444F">
        <w:rPr>
          <w:bCs/>
        </w:rPr>
        <w:t xml:space="preserve">pritrauktų lėšų už muziejuje teikiamas mokamas paslaugas padidėjo </w:t>
      </w:r>
      <w:r w:rsidR="008A2AD6" w:rsidRPr="00EC444F">
        <w:rPr>
          <w:bCs/>
        </w:rPr>
        <w:t>11</w:t>
      </w:r>
      <w:r w:rsidRPr="00EC444F">
        <w:rPr>
          <w:bCs/>
        </w:rPr>
        <w:t xml:space="preserve"> proc. (202</w:t>
      </w:r>
      <w:r w:rsidR="00420C78" w:rsidRPr="00EC444F">
        <w:rPr>
          <w:bCs/>
        </w:rPr>
        <w:t>2</w:t>
      </w:r>
      <w:r w:rsidRPr="00EC444F">
        <w:rPr>
          <w:bCs/>
        </w:rPr>
        <w:t xml:space="preserve"> m. surinkta </w:t>
      </w:r>
      <w:r w:rsidR="00420C78" w:rsidRPr="00EC444F">
        <w:rPr>
          <w:bCs/>
        </w:rPr>
        <w:t>5</w:t>
      </w:r>
      <w:r w:rsidR="008A2AD6" w:rsidRPr="00EC444F">
        <w:rPr>
          <w:bCs/>
        </w:rPr>
        <w:t>5</w:t>
      </w:r>
      <w:r w:rsidR="00420C78" w:rsidRPr="00EC444F">
        <w:rPr>
          <w:bCs/>
        </w:rPr>
        <w:t>060,00 Eur  2023</w:t>
      </w:r>
      <w:r w:rsidRPr="00EC444F">
        <w:rPr>
          <w:bCs/>
        </w:rPr>
        <w:t xml:space="preserve"> m. –</w:t>
      </w:r>
      <w:r w:rsidR="008A2AD6" w:rsidRPr="00EC444F">
        <w:rPr>
          <w:bCs/>
        </w:rPr>
        <w:t xml:space="preserve"> 59869,00 Eur</w:t>
      </w:r>
      <w:r w:rsidRPr="00EC444F">
        <w:rPr>
          <w:bCs/>
        </w:rPr>
        <w:t>).</w:t>
      </w:r>
    </w:p>
    <w:p w14:paraId="14B4C2E9" w14:textId="77777777" w:rsidR="00E0460E" w:rsidRPr="00EC444F" w:rsidRDefault="00B06B43" w:rsidP="00614BD7">
      <w:pPr>
        <w:autoSpaceDE w:val="0"/>
        <w:autoSpaceDN w:val="0"/>
        <w:adjustRightInd w:val="0"/>
        <w:rPr>
          <w:rFonts w:eastAsia="Calibri"/>
          <w:b/>
        </w:rPr>
      </w:pPr>
      <w:r w:rsidRPr="00EC444F">
        <w:rPr>
          <w:i/>
        </w:rPr>
        <w:t>Pastarųjų trejų metų lankytojų skaičius ir uždirbtos</w:t>
      </w:r>
      <w:r w:rsidR="00994FAB" w:rsidRPr="00EC444F">
        <w:rPr>
          <w:i/>
        </w:rPr>
        <w:t xml:space="preserve"> specialiosios lėšos nurodomos</w:t>
      </w:r>
      <w:r w:rsidR="004665A2" w:rsidRPr="00EC444F">
        <w:rPr>
          <w:i/>
        </w:rPr>
        <w:t xml:space="preserve"> 6</w:t>
      </w:r>
      <w:r w:rsidR="00994FAB" w:rsidRPr="00EC444F">
        <w:rPr>
          <w:i/>
        </w:rPr>
        <w:t xml:space="preserve"> </w:t>
      </w:r>
      <w:r w:rsidRPr="00EC444F">
        <w:rPr>
          <w:i/>
        </w:rPr>
        <w:t xml:space="preserve"> ir 7 diagramose.</w:t>
      </w:r>
    </w:p>
    <w:p w14:paraId="75A62FDF" w14:textId="77777777" w:rsidR="000E2855" w:rsidRDefault="00614BD7" w:rsidP="00614BD7">
      <w:pPr>
        <w:autoSpaceDE w:val="0"/>
        <w:autoSpaceDN w:val="0"/>
        <w:adjustRightInd w:val="0"/>
        <w:ind w:firstLine="0"/>
        <w:rPr>
          <w:rFonts w:eastAsia="Calibri"/>
          <w:b/>
        </w:rPr>
      </w:pPr>
      <w:r>
        <w:rPr>
          <w:rFonts w:eastAsia="Calibri"/>
          <w:b/>
        </w:rPr>
        <w:t xml:space="preserve">              </w:t>
      </w:r>
    </w:p>
    <w:p w14:paraId="738D2228" w14:textId="77777777" w:rsidR="00ED39D3" w:rsidRDefault="00ED39D3" w:rsidP="00614BD7">
      <w:pPr>
        <w:autoSpaceDE w:val="0"/>
        <w:autoSpaceDN w:val="0"/>
        <w:adjustRightInd w:val="0"/>
        <w:ind w:firstLine="0"/>
        <w:rPr>
          <w:rFonts w:eastAsia="Calibri"/>
          <w:b/>
        </w:rPr>
      </w:pPr>
      <w:r w:rsidRPr="00EC444F">
        <w:rPr>
          <w:rFonts w:eastAsia="Calibri"/>
          <w:b/>
        </w:rPr>
        <w:t>6 diagrama</w:t>
      </w:r>
    </w:p>
    <w:p w14:paraId="08645D62" w14:textId="77777777" w:rsidR="00614BD7" w:rsidRPr="00EC444F" w:rsidRDefault="00614BD7" w:rsidP="00614BD7">
      <w:pPr>
        <w:autoSpaceDE w:val="0"/>
        <w:autoSpaceDN w:val="0"/>
        <w:adjustRightInd w:val="0"/>
        <w:ind w:firstLine="0"/>
      </w:pPr>
    </w:p>
    <w:p w14:paraId="0D5F2E07" w14:textId="61C8B5A5" w:rsidR="00431F46" w:rsidRPr="00EC444F" w:rsidRDefault="003213AD" w:rsidP="00431F46">
      <w:pPr>
        <w:autoSpaceDE w:val="0"/>
        <w:autoSpaceDN w:val="0"/>
        <w:adjustRightInd w:val="0"/>
        <w:ind w:firstLine="0"/>
        <w:rPr>
          <w:rFonts w:eastAsia="SimSun"/>
          <w:b/>
          <w:bCs/>
          <w:lang w:eastAsia="lt-LT"/>
        </w:rPr>
      </w:pPr>
      <w:r w:rsidRPr="00EC444F">
        <w:rPr>
          <w:rFonts w:eastAsia="SimSun"/>
          <w:b/>
          <w:bCs/>
          <w:noProof/>
          <w:lang w:eastAsia="lt-LT"/>
        </w:rPr>
        <w:drawing>
          <wp:inline distT="0" distB="0" distL="0" distR="0" wp14:anchorId="31594E97" wp14:editId="41CFF3CC">
            <wp:extent cx="3717925" cy="2428240"/>
            <wp:effectExtent l="0" t="0" r="0" b="0"/>
            <wp:docPr id="1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7925" cy="2428240"/>
                    </a:xfrm>
                    <a:prstGeom prst="rect">
                      <a:avLst/>
                    </a:prstGeom>
                    <a:noFill/>
                  </pic:spPr>
                </pic:pic>
              </a:graphicData>
            </a:graphic>
          </wp:inline>
        </w:drawing>
      </w:r>
    </w:p>
    <w:p w14:paraId="06D13F17" w14:textId="77777777" w:rsidR="00614BD7" w:rsidRDefault="00614BD7" w:rsidP="00ED39D3">
      <w:pPr>
        <w:autoSpaceDE w:val="0"/>
        <w:autoSpaceDN w:val="0"/>
        <w:adjustRightInd w:val="0"/>
        <w:ind w:firstLine="0"/>
        <w:rPr>
          <w:rFonts w:eastAsia="Calibri"/>
          <w:b/>
        </w:rPr>
      </w:pPr>
    </w:p>
    <w:p w14:paraId="246E1A37" w14:textId="77777777" w:rsidR="00ED39D3" w:rsidRPr="00EC444F" w:rsidRDefault="00ED39D3" w:rsidP="00ED39D3">
      <w:pPr>
        <w:autoSpaceDE w:val="0"/>
        <w:autoSpaceDN w:val="0"/>
        <w:adjustRightInd w:val="0"/>
        <w:ind w:firstLine="0"/>
        <w:rPr>
          <w:rFonts w:eastAsia="SimSun"/>
          <w:b/>
          <w:bCs/>
          <w:lang w:eastAsia="lt-LT"/>
        </w:rPr>
      </w:pPr>
      <w:r w:rsidRPr="00EC444F">
        <w:rPr>
          <w:rFonts w:eastAsia="Calibri"/>
          <w:b/>
        </w:rPr>
        <w:t>7 diagrama</w:t>
      </w:r>
    </w:p>
    <w:p w14:paraId="2EF0870C" w14:textId="77777777" w:rsidR="00ED39D3" w:rsidRPr="00EC444F" w:rsidRDefault="00ED39D3" w:rsidP="00431F46">
      <w:pPr>
        <w:autoSpaceDE w:val="0"/>
        <w:autoSpaceDN w:val="0"/>
        <w:adjustRightInd w:val="0"/>
        <w:ind w:firstLine="0"/>
        <w:rPr>
          <w:rFonts w:eastAsia="SimSun"/>
          <w:b/>
          <w:bCs/>
          <w:lang w:eastAsia="lt-LT"/>
        </w:rPr>
      </w:pPr>
    </w:p>
    <w:p w14:paraId="5C79B3BF" w14:textId="0FD682BF" w:rsidR="00ED39D3" w:rsidRPr="00EC444F" w:rsidRDefault="003213AD" w:rsidP="00431F46">
      <w:pPr>
        <w:autoSpaceDE w:val="0"/>
        <w:autoSpaceDN w:val="0"/>
        <w:adjustRightInd w:val="0"/>
        <w:ind w:firstLine="0"/>
        <w:rPr>
          <w:rFonts w:eastAsia="SimSun"/>
          <w:b/>
          <w:bCs/>
          <w:lang w:eastAsia="lt-LT"/>
        </w:rPr>
      </w:pPr>
      <w:r w:rsidRPr="00EC444F">
        <w:rPr>
          <w:rFonts w:eastAsia="SimSun"/>
          <w:b/>
          <w:bCs/>
          <w:noProof/>
          <w:lang w:eastAsia="lt-LT"/>
        </w:rPr>
        <w:lastRenderedPageBreak/>
        <w:drawing>
          <wp:inline distT="0" distB="0" distL="0" distR="0" wp14:anchorId="4A28B233" wp14:editId="0279A5B3">
            <wp:extent cx="3662680" cy="2379980"/>
            <wp:effectExtent l="0" t="0" r="0" b="0"/>
            <wp:docPr id="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2680" cy="2379980"/>
                    </a:xfrm>
                    <a:prstGeom prst="rect">
                      <a:avLst/>
                    </a:prstGeom>
                    <a:noFill/>
                  </pic:spPr>
                </pic:pic>
              </a:graphicData>
            </a:graphic>
          </wp:inline>
        </w:drawing>
      </w:r>
    </w:p>
    <w:p w14:paraId="43F17ECD" w14:textId="77777777" w:rsidR="0059496A" w:rsidRPr="00EC444F" w:rsidRDefault="0059496A" w:rsidP="0059496A">
      <w:pPr>
        <w:rPr>
          <w:b/>
        </w:rPr>
      </w:pPr>
    </w:p>
    <w:p w14:paraId="229A6534" w14:textId="77777777" w:rsidR="00577DFC" w:rsidRPr="00EC444F" w:rsidRDefault="0059496A" w:rsidP="0059496A">
      <w:pPr>
        <w:rPr>
          <w:rFonts w:eastAsia="Calibri"/>
        </w:rPr>
      </w:pPr>
      <w:r w:rsidRPr="00EC444F">
        <w:rPr>
          <w:b/>
        </w:rPr>
        <w:t>Parodos ir renginiai.</w:t>
      </w:r>
      <w:r w:rsidRPr="00EC444F">
        <w:rPr>
          <w:b/>
          <w:i/>
          <w:iCs/>
        </w:rPr>
        <w:t xml:space="preserve"> </w:t>
      </w:r>
      <w:r w:rsidR="00C01BCC" w:rsidRPr="00EC444F">
        <w:rPr>
          <w:b/>
          <w:i/>
          <w:iCs/>
        </w:rPr>
        <w:t xml:space="preserve">2023 m. </w:t>
      </w:r>
      <w:r w:rsidR="00C01BCC" w:rsidRPr="00EC444F">
        <w:rPr>
          <w:rFonts w:eastAsia="Calibri"/>
        </w:rPr>
        <w:t>k</w:t>
      </w:r>
      <w:r w:rsidRPr="00EC444F">
        <w:rPr>
          <w:rFonts w:eastAsia="Calibri"/>
        </w:rPr>
        <w:t>artu su</w:t>
      </w:r>
      <w:r w:rsidR="00420C78" w:rsidRPr="00EC444F">
        <w:rPr>
          <w:rFonts w:eastAsia="Calibri"/>
        </w:rPr>
        <w:t xml:space="preserve"> ekspoziciniais padaliniais</w:t>
      </w:r>
      <w:r w:rsidRPr="00EC444F">
        <w:rPr>
          <w:rFonts w:eastAsia="Calibri"/>
        </w:rPr>
        <w:t xml:space="preserve"> buvo surengtos </w:t>
      </w:r>
      <w:r w:rsidR="008A2AD6" w:rsidRPr="00EC444F">
        <w:rPr>
          <w:rFonts w:eastAsia="Calibri"/>
        </w:rPr>
        <w:t>46</w:t>
      </w:r>
      <w:r w:rsidRPr="00EC444F">
        <w:rPr>
          <w:rFonts w:eastAsia="Calibri"/>
        </w:rPr>
        <w:t xml:space="preserve"> (202</w:t>
      </w:r>
      <w:r w:rsidR="00420C78" w:rsidRPr="00EC444F">
        <w:rPr>
          <w:rFonts w:eastAsia="Calibri"/>
        </w:rPr>
        <w:t>2</w:t>
      </w:r>
      <w:r w:rsidRPr="00EC444F">
        <w:rPr>
          <w:rFonts w:eastAsia="Calibri"/>
        </w:rPr>
        <w:t xml:space="preserve"> m. – 3</w:t>
      </w:r>
      <w:r w:rsidR="00420C78" w:rsidRPr="00EC444F">
        <w:rPr>
          <w:rFonts w:eastAsia="Calibri"/>
        </w:rPr>
        <w:t>6</w:t>
      </w:r>
      <w:r w:rsidRPr="00EC444F">
        <w:rPr>
          <w:rFonts w:eastAsia="Calibri"/>
        </w:rPr>
        <w:t xml:space="preserve">) parodos, atidarymo metu jas aplankė </w:t>
      </w:r>
      <w:r w:rsidR="008A2AD6" w:rsidRPr="00EC444F">
        <w:rPr>
          <w:rFonts w:eastAsia="Calibri"/>
        </w:rPr>
        <w:t xml:space="preserve">4509 </w:t>
      </w:r>
      <w:r w:rsidRPr="00EC444F">
        <w:rPr>
          <w:rFonts w:eastAsia="Calibri"/>
        </w:rPr>
        <w:t>lankytojai. Gauta pajamų: už bilietus</w:t>
      </w:r>
      <w:r w:rsidR="00420C78" w:rsidRPr="00EC444F">
        <w:rPr>
          <w:rFonts w:eastAsia="Calibri"/>
        </w:rPr>
        <w:t xml:space="preserve"> -</w:t>
      </w:r>
      <w:r w:rsidR="008A2AD6" w:rsidRPr="00EC444F">
        <w:rPr>
          <w:rFonts w:eastAsia="Calibri"/>
        </w:rPr>
        <w:t>17608,50</w:t>
      </w:r>
      <w:r w:rsidRPr="00EC444F">
        <w:rPr>
          <w:rFonts w:eastAsia="Calibri"/>
        </w:rPr>
        <w:t xml:space="preserve"> </w:t>
      </w:r>
      <w:r w:rsidRPr="00EC444F">
        <w:t>Eur  (202</w:t>
      </w:r>
      <w:r w:rsidR="00420C78" w:rsidRPr="00EC444F">
        <w:t>2</w:t>
      </w:r>
      <w:r w:rsidRPr="00EC444F">
        <w:t xml:space="preserve"> m. – </w:t>
      </w:r>
      <w:r w:rsidR="00420C78" w:rsidRPr="00EC444F">
        <w:rPr>
          <w:rFonts w:eastAsia="Calibri"/>
        </w:rPr>
        <w:t>21 553,</w:t>
      </w:r>
      <w:r w:rsidR="00420C78" w:rsidRPr="00EC444F">
        <w:t xml:space="preserve">00 </w:t>
      </w:r>
      <w:r w:rsidRPr="00EC444F">
        <w:t>Eur</w:t>
      </w:r>
      <w:r w:rsidRPr="00EC444F">
        <w:rPr>
          <w:rFonts w:eastAsia="Calibri"/>
        </w:rPr>
        <w:t xml:space="preserve">), už </w:t>
      </w:r>
      <w:r w:rsidRPr="00EC444F">
        <w:t xml:space="preserve">gido paslaugas </w:t>
      </w:r>
      <w:r w:rsidR="008A2AD6" w:rsidRPr="00EC444F">
        <w:t>2600 Eur (2022</w:t>
      </w:r>
      <w:r w:rsidRPr="00EC444F">
        <w:rPr>
          <w:rFonts w:eastAsia="Calibri"/>
        </w:rPr>
        <w:t xml:space="preserve"> m. – 2 4</w:t>
      </w:r>
      <w:r w:rsidR="00420C78" w:rsidRPr="00EC444F">
        <w:rPr>
          <w:rFonts w:eastAsia="Calibri"/>
        </w:rPr>
        <w:t>2</w:t>
      </w:r>
      <w:r w:rsidRPr="00EC444F">
        <w:rPr>
          <w:rFonts w:eastAsia="Calibri"/>
        </w:rPr>
        <w:t xml:space="preserve">0  Eur). </w:t>
      </w:r>
      <w:r w:rsidRPr="00EC444F">
        <w:t>M</w:t>
      </w:r>
      <w:r w:rsidRPr="00EC444F">
        <w:rPr>
          <w:rFonts w:eastAsia="Calibri"/>
        </w:rPr>
        <w:t xml:space="preserve">uziejuje organizuoti įvairios tematikos renginiai: pristatymai, parodų autorių susitikimai su visuomene, rengti koncertai, knygų pristatymai, seminarai. </w:t>
      </w:r>
      <w:r w:rsidR="00967A3D" w:rsidRPr="00EC444F">
        <w:rPr>
          <w:rFonts w:eastAsia="Calibri"/>
        </w:rPr>
        <w:t>Hugo Šojaus muziejuje ir jo ekspozicijose 2023 m. modernizuotos 3 ekspozicijos (Lietuvininkų g. 4 - atverta gamtos ekspozicija (72,21 kv²), miestiečio ekspozicija (46,00 kv²), Šeimos ekspozicija( 65,50kv²).</w:t>
      </w:r>
    </w:p>
    <w:p w14:paraId="1829307E" w14:textId="77777777" w:rsidR="00404D69" w:rsidRPr="00EC444F" w:rsidRDefault="001F51B4" w:rsidP="00404D69">
      <w:pPr>
        <w:rPr>
          <w:rFonts w:eastAsia="Calibri"/>
        </w:rPr>
      </w:pPr>
      <w:r w:rsidRPr="00EC444F">
        <w:rPr>
          <w:rFonts w:eastAsia="Calibri"/>
        </w:rPr>
        <w:t xml:space="preserve">Populiariausia ir daugiausia lankytojų </w:t>
      </w:r>
      <w:r w:rsidR="003C7214" w:rsidRPr="00EC444F">
        <w:rPr>
          <w:rFonts w:eastAsia="Calibri"/>
        </w:rPr>
        <w:t xml:space="preserve">sulaukusi, jau ketvirtą kartą skirtingos tematikos </w:t>
      </w:r>
      <w:r w:rsidRPr="00EC444F">
        <w:rPr>
          <w:rFonts w:eastAsia="Calibri"/>
        </w:rPr>
        <w:t xml:space="preserve">- </w:t>
      </w:r>
      <w:r w:rsidR="00010C20" w:rsidRPr="00EC444F">
        <w:rPr>
          <w:rFonts w:eastAsia="Calibri"/>
        </w:rPr>
        <w:t>tarptautinė paroda iš Aleksandro Vasiljevo kolekcijos „Kelionių romantika“ (1870-1949 m.), lankytojus domino Lietuvos teatro, muzikos ir kino muziejaus paroda ,,Apgiedokime Prūsijos žūtį“, skirta Klaipėdos krašto prijungimo prie Lietuvos 100-osios metinėms</w:t>
      </w:r>
      <w:r w:rsidR="00735C1C" w:rsidRPr="00EC444F">
        <w:rPr>
          <w:rFonts w:eastAsia="Calibri"/>
        </w:rPr>
        <w:t>“</w:t>
      </w:r>
      <w:r w:rsidR="00735C1C" w:rsidRPr="00EC444F">
        <w:t xml:space="preserve"> </w:t>
      </w:r>
      <w:r w:rsidR="00735C1C" w:rsidRPr="00EC444F">
        <w:rPr>
          <w:rFonts w:eastAsia="Calibri"/>
        </w:rPr>
        <w:t>(</w:t>
      </w:r>
      <w:r w:rsidR="00C01BCC" w:rsidRPr="00EC444F">
        <w:rPr>
          <w:rFonts w:eastAsia="Calibri"/>
        </w:rPr>
        <w:t>jos metu peda</w:t>
      </w:r>
      <w:r w:rsidR="00554239" w:rsidRPr="00EC444F">
        <w:rPr>
          <w:rFonts w:eastAsia="Calibri"/>
        </w:rPr>
        <w:t>g</w:t>
      </w:r>
      <w:r w:rsidR="00C01BCC" w:rsidRPr="00EC444F">
        <w:rPr>
          <w:rFonts w:eastAsia="Calibri"/>
        </w:rPr>
        <w:t xml:space="preserve">ogai galėjo vesti lietuvių kalbos bei istorijos pamokas) </w:t>
      </w:r>
      <w:r w:rsidR="00735C1C" w:rsidRPr="00EC444F">
        <w:rPr>
          <w:rFonts w:eastAsia="Calibri"/>
        </w:rPr>
        <w:t xml:space="preserve"> </w:t>
      </w:r>
      <w:r w:rsidRPr="00EC444F">
        <w:rPr>
          <w:lang w:eastAsia="lt-LT"/>
        </w:rPr>
        <w:t xml:space="preserve">Domėtasi </w:t>
      </w:r>
      <w:r w:rsidR="00404D69" w:rsidRPr="00EC444F">
        <w:rPr>
          <w:lang w:eastAsia="lt-LT"/>
        </w:rPr>
        <w:t>Šilut</w:t>
      </w:r>
      <w:r w:rsidR="00924765" w:rsidRPr="00EC444F">
        <w:rPr>
          <w:lang w:eastAsia="lt-LT"/>
        </w:rPr>
        <w:t>ės rajono tautodailininkų darbų</w:t>
      </w:r>
      <w:r w:rsidR="00C01BCC" w:rsidRPr="00EC444F">
        <w:rPr>
          <w:lang w:eastAsia="lt-LT"/>
        </w:rPr>
        <w:t xml:space="preserve"> paroda,</w:t>
      </w:r>
      <w:r w:rsidRPr="00EC444F">
        <w:rPr>
          <w:lang w:eastAsia="lt-LT"/>
        </w:rPr>
        <w:t xml:space="preserve"> </w:t>
      </w:r>
      <w:r w:rsidR="00404D69" w:rsidRPr="00EC444F">
        <w:rPr>
          <w:rFonts w:eastAsia="Calibri"/>
        </w:rPr>
        <w:t>Lietuvos dailininkų sąjungos Klai</w:t>
      </w:r>
      <w:r w:rsidR="00924765" w:rsidRPr="00EC444F">
        <w:rPr>
          <w:rFonts w:eastAsia="Calibri"/>
        </w:rPr>
        <w:t>pėdos skyriaus tapytojų jungtine</w:t>
      </w:r>
      <w:r w:rsidR="00404D69" w:rsidRPr="00EC444F">
        <w:rPr>
          <w:rFonts w:eastAsia="Calibri"/>
        </w:rPr>
        <w:t xml:space="preserve"> paroda ,,Dedikacija Klaipėdai”</w:t>
      </w:r>
      <w:r w:rsidR="00924765" w:rsidRPr="00EC444F">
        <w:rPr>
          <w:rFonts w:eastAsia="Calibri"/>
        </w:rPr>
        <w:t>.</w:t>
      </w:r>
    </w:p>
    <w:p w14:paraId="7F3618E0" w14:textId="77777777" w:rsidR="00010C20" w:rsidRPr="00EC444F" w:rsidRDefault="00C01BCC" w:rsidP="00C01BCC">
      <w:pPr>
        <w:rPr>
          <w:rFonts w:eastAsia="Calibri"/>
        </w:rPr>
      </w:pPr>
      <w:r w:rsidRPr="00EC444F">
        <w:rPr>
          <w:rFonts w:eastAsia="Calibri"/>
        </w:rPr>
        <w:t>Švėkšnos ekspozicijos muziejininkei sinagogoje surengus v</w:t>
      </w:r>
      <w:r w:rsidR="001F51B4" w:rsidRPr="00EC444F">
        <w:rPr>
          <w:rFonts w:eastAsia="Calibri"/>
        </w:rPr>
        <w:t>ienos dienos</w:t>
      </w:r>
      <w:r w:rsidR="00010C20" w:rsidRPr="00EC444F">
        <w:rPr>
          <w:rFonts w:eastAsia="Calibri"/>
        </w:rPr>
        <w:t xml:space="preserve"> </w:t>
      </w:r>
      <w:r w:rsidR="001F51B4" w:rsidRPr="00EC444F">
        <w:rPr>
          <w:rFonts w:eastAsia="Calibri"/>
        </w:rPr>
        <w:t xml:space="preserve">Romano Borisovo </w:t>
      </w:r>
      <w:r w:rsidRPr="00EC444F">
        <w:rPr>
          <w:rFonts w:eastAsia="Calibri"/>
        </w:rPr>
        <w:t>parod</w:t>
      </w:r>
      <w:r w:rsidR="00413A97">
        <w:rPr>
          <w:rFonts w:eastAsia="Calibri"/>
        </w:rPr>
        <w:t>ą</w:t>
      </w:r>
      <w:r w:rsidR="001F51B4" w:rsidRPr="00EC444F">
        <w:rPr>
          <w:rFonts w:eastAsia="Calibri"/>
        </w:rPr>
        <w:t xml:space="preserve"> „Vilnius, bet kitoks“</w:t>
      </w:r>
      <w:r w:rsidR="000829F4" w:rsidRPr="00EC444F">
        <w:rPr>
          <w:rFonts w:eastAsia="Calibri"/>
        </w:rPr>
        <w:t>,</w:t>
      </w:r>
      <w:r w:rsidR="001F51B4" w:rsidRPr="00EC444F">
        <w:rPr>
          <w:rFonts w:eastAsia="Calibri"/>
        </w:rPr>
        <w:t xml:space="preserve"> </w:t>
      </w:r>
      <w:r w:rsidRPr="00EC444F">
        <w:rPr>
          <w:rFonts w:eastAsia="Calibri"/>
        </w:rPr>
        <w:t xml:space="preserve">sulauktą </w:t>
      </w:r>
      <w:r w:rsidR="00967A3D" w:rsidRPr="00EC444F">
        <w:rPr>
          <w:rFonts w:eastAsia="Calibri"/>
        </w:rPr>
        <w:t>net 800 lankytojų.</w:t>
      </w:r>
    </w:p>
    <w:p w14:paraId="5965580A" w14:textId="77777777" w:rsidR="00AA2B94" w:rsidRPr="00EC444F" w:rsidRDefault="00C01BCC" w:rsidP="00AA2B94">
      <w:pPr>
        <w:rPr>
          <w:rFonts w:eastAsia="Calibri"/>
        </w:rPr>
      </w:pPr>
      <w:r w:rsidRPr="00EC444F">
        <w:rPr>
          <w:rFonts w:eastAsia="Calibri"/>
        </w:rPr>
        <w:t xml:space="preserve">Muziejaus lankytojus </w:t>
      </w:r>
      <w:r w:rsidR="00413A97">
        <w:t>domino</w:t>
      </w:r>
      <w:r w:rsidR="00AA2B94" w:rsidRPr="00EC444F">
        <w:t xml:space="preserve"> lauko erdvėse </w:t>
      </w:r>
      <w:r w:rsidRPr="00EC444F">
        <w:t>eksponuojamo</w:t>
      </w:r>
      <w:r w:rsidR="001F51B4" w:rsidRPr="00EC444F">
        <w:t xml:space="preserve">s </w:t>
      </w:r>
      <w:r w:rsidRPr="00EC444F">
        <w:t xml:space="preserve"> parodo</w:t>
      </w:r>
      <w:r w:rsidR="00AA2B94" w:rsidRPr="00EC444F">
        <w:t xml:space="preserve">s: </w:t>
      </w:r>
      <w:r w:rsidR="000829F4" w:rsidRPr="00EC444F">
        <w:rPr>
          <w:lang w:eastAsia="lt-LT"/>
        </w:rPr>
        <w:t>m</w:t>
      </w:r>
      <w:r w:rsidR="00413A97">
        <w:rPr>
          <w:lang w:eastAsia="lt-LT"/>
        </w:rPr>
        <w:t xml:space="preserve">eninė lauko instaliacija, </w:t>
      </w:r>
      <w:r w:rsidR="00404D69" w:rsidRPr="00EC444F">
        <w:rPr>
          <w:lang w:eastAsia="lt-LT"/>
        </w:rPr>
        <w:t>skirta Klaipėd</w:t>
      </w:r>
      <w:r w:rsidRPr="00EC444F">
        <w:rPr>
          <w:lang w:eastAsia="lt-LT"/>
        </w:rPr>
        <w:t>os krašto prijungimo šimtmečiui;</w:t>
      </w:r>
      <w:r w:rsidR="00404D69" w:rsidRPr="00EC444F">
        <w:rPr>
          <w:rFonts w:eastAsia="Calibri"/>
        </w:rPr>
        <w:t xml:space="preserve"> ,,Trispalvių širdžių pieva</w:t>
      </w:r>
      <w:r w:rsidRPr="00EC444F">
        <w:rPr>
          <w:rFonts w:eastAsia="Calibri"/>
        </w:rPr>
        <w:t>“;</w:t>
      </w:r>
      <w:r w:rsidR="00404D69" w:rsidRPr="00EC444F">
        <w:rPr>
          <w:rFonts w:eastAsia="Calibri"/>
        </w:rPr>
        <w:t xml:space="preserve"> „Velykinis kiaušinis“</w:t>
      </w:r>
      <w:r w:rsidR="000829F4" w:rsidRPr="00EC444F">
        <w:rPr>
          <w:rFonts w:eastAsia="Calibri"/>
        </w:rPr>
        <w:t>;</w:t>
      </w:r>
      <w:r w:rsidR="001F51B4" w:rsidRPr="00EC444F">
        <w:rPr>
          <w:rFonts w:eastAsia="Calibri"/>
        </w:rPr>
        <w:t xml:space="preserve"> Projekto „Muziejus kitu kampu“ lauko paroda-instaliacija „ Laimės ratas ir suoliukas“</w:t>
      </w:r>
      <w:r w:rsidR="009A36D1" w:rsidRPr="00EC444F">
        <w:rPr>
          <w:rFonts w:eastAsia="Calibri"/>
        </w:rPr>
        <w:t xml:space="preserve">; </w:t>
      </w:r>
      <w:r w:rsidR="00AA2B94" w:rsidRPr="00EC444F">
        <w:rPr>
          <w:rFonts w:eastAsia="Calibri"/>
        </w:rPr>
        <w:t>,,Aidai nevilties traukinių“, skirtą Ge</w:t>
      </w:r>
      <w:r w:rsidR="00AA2B94" w:rsidRPr="00EC444F">
        <w:t>dulo ir vilties dienai paminėti</w:t>
      </w:r>
      <w:r w:rsidR="000829F4" w:rsidRPr="00EC444F">
        <w:t xml:space="preserve">; </w:t>
      </w:r>
      <w:r w:rsidR="009A36D1" w:rsidRPr="00EC444F">
        <w:t>Eglių alėją</w:t>
      </w:r>
      <w:r w:rsidR="00404D69" w:rsidRPr="00EC444F">
        <w:t xml:space="preserve"> perkėlus į miesto erdvę, manome,</w:t>
      </w:r>
      <w:r w:rsidR="009A36D1" w:rsidRPr="00EC444F">
        <w:t xml:space="preserve"> </w:t>
      </w:r>
      <w:r w:rsidR="00404D69" w:rsidRPr="00EC444F">
        <w:t>jo ją pamatė</w:t>
      </w:r>
      <w:r w:rsidR="009A36D1" w:rsidRPr="00EC444F">
        <w:t xml:space="preserve"> ir aplankė</w:t>
      </w:r>
      <w:r w:rsidR="00404D69" w:rsidRPr="00EC444F">
        <w:t xml:space="preserve"> nelyginamai didesnis lankytojų </w:t>
      </w:r>
      <w:r w:rsidR="009A36D1" w:rsidRPr="00EC444F">
        <w:t>skaičius.</w:t>
      </w:r>
    </w:p>
    <w:p w14:paraId="1FEF4B7B" w14:textId="77777777" w:rsidR="00010C20" w:rsidRPr="00EC444F" w:rsidRDefault="00AA2B94" w:rsidP="00413A97">
      <w:pPr>
        <w:jc w:val="left"/>
        <w:rPr>
          <w:rFonts w:eastAsia="Calibri"/>
        </w:rPr>
      </w:pPr>
      <w:r w:rsidRPr="00EC444F">
        <w:rPr>
          <w:rFonts w:eastAsia="Calibri"/>
        </w:rPr>
        <w:t xml:space="preserve">Lankytojams pasiūlytos ir parodos iš kitų muziejų, fondų: </w:t>
      </w:r>
      <w:r w:rsidR="009A36D1" w:rsidRPr="00EC444F">
        <w:rPr>
          <w:rFonts w:eastAsia="Calibri"/>
        </w:rPr>
        <w:t xml:space="preserve">pristatyta </w:t>
      </w:r>
      <w:r w:rsidR="009A36D1" w:rsidRPr="00EC444F">
        <w:rPr>
          <w:lang w:eastAsia="lt-LT"/>
        </w:rPr>
        <w:t xml:space="preserve">Kintų Vydūno kultūros centro </w:t>
      </w:r>
      <w:r w:rsidR="00404D69" w:rsidRPr="00EC444F">
        <w:rPr>
          <w:lang w:eastAsia="lt-LT"/>
        </w:rPr>
        <w:t>retrospektyvinė emalio meno kolekcijos „Pamario ženklai“</w:t>
      </w:r>
      <w:r w:rsidR="000829F4" w:rsidRPr="00EC444F">
        <w:rPr>
          <w:lang w:eastAsia="lt-LT"/>
        </w:rPr>
        <w:t>,</w:t>
      </w:r>
      <w:r w:rsidR="00404D69" w:rsidRPr="00EC444F">
        <w:rPr>
          <w:lang w:eastAsia="lt-LT"/>
        </w:rPr>
        <w:t xml:space="preserve"> paroda „</w:t>
      </w:r>
      <w:r w:rsidR="009A36D1" w:rsidRPr="00EC444F">
        <w:rPr>
          <w:lang w:eastAsia="lt-LT"/>
        </w:rPr>
        <w:t>K</w:t>
      </w:r>
      <w:r w:rsidR="00967A3D" w:rsidRPr="00EC444F">
        <w:rPr>
          <w:lang w:eastAsia="lt-LT"/>
        </w:rPr>
        <w:t>l</w:t>
      </w:r>
      <w:r w:rsidR="009A36D1" w:rsidRPr="00EC444F">
        <w:rPr>
          <w:lang w:eastAsia="lt-LT"/>
        </w:rPr>
        <w:t>aipėdos krašto simboliai emalyje</w:t>
      </w:r>
      <w:r w:rsidR="00404D69" w:rsidRPr="00EC444F">
        <w:rPr>
          <w:lang w:eastAsia="lt-LT"/>
        </w:rPr>
        <w:t>“, skirta Klaipėdos krašto p</w:t>
      </w:r>
      <w:r w:rsidR="009A36D1" w:rsidRPr="00EC444F">
        <w:rPr>
          <w:lang w:eastAsia="lt-LT"/>
        </w:rPr>
        <w:t>rijungimo šimtmečiui</w:t>
      </w:r>
      <w:r w:rsidR="000829F4" w:rsidRPr="00EC444F">
        <w:rPr>
          <w:lang w:eastAsia="lt-LT"/>
        </w:rPr>
        <w:t xml:space="preserve">; </w:t>
      </w:r>
      <w:r w:rsidR="00404D69" w:rsidRPr="00EC444F">
        <w:rPr>
          <w:lang w:eastAsia="lt-LT"/>
        </w:rPr>
        <w:t xml:space="preserve">Nacionalinio kultūros centro </w:t>
      </w:r>
      <w:r w:rsidR="00967A3D" w:rsidRPr="00EC444F">
        <w:rPr>
          <w:rFonts w:eastAsia="Calibri"/>
        </w:rPr>
        <w:t>istorinių kostiumų paroda, Klaipėdos dailininkų sąjungos paroda.</w:t>
      </w:r>
    </w:p>
    <w:p w14:paraId="3A2F6AFA" w14:textId="77777777" w:rsidR="00283258" w:rsidRPr="00EC444F" w:rsidRDefault="00283258" w:rsidP="000B4F20">
      <w:pPr>
        <w:ind w:firstLine="0"/>
        <w:rPr>
          <w:lang w:eastAsia="lt-LT"/>
        </w:rPr>
      </w:pPr>
      <w:r w:rsidRPr="00EC444F">
        <w:t>Muziejininkai</w:t>
      </w:r>
      <w:r w:rsidR="00404D69" w:rsidRPr="00EC444F">
        <w:t xml:space="preserve"> visose ekspozicijose rengė parodas, pasiremdami saugomais fondais: Švėkšnoje surengta </w:t>
      </w:r>
      <w:r w:rsidR="00577DFC" w:rsidRPr="00EC444F">
        <w:t>parodos „SESERYS ELZBIETIETĖS LIETU</w:t>
      </w:r>
      <w:r w:rsidRPr="00EC444F">
        <w:t>VOJE: Bonitos veikla Švėkšnoje“;</w:t>
      </w:r>
      <w:r w:rsidR="00404D69" w:rsidRPr="00EC444F">
        <w:t xml:space="preserve"> </w:t>
      </w:r>
      <w:r w:rsidR="000B4F20" w:rsidRPr="00EC444F">
        <w:rPr>
          <w:lang w:eastAsia="lt-LT"/>
        </w:rPr>
        <w:t>Žemaičių Naumiestyje paroda iš muziejaus fondų „Kėdės, kėdutės, krėslai ir...visokie laikrodžiai“</w:t>
      </w:r>
      <w:r w:rsidR="000B4F20" w:rsidRPr="00EC444F">
        <w:rPr>
          <w:rFonts w:eastAsia="Calibri"/>
        </w:rPr>
        <w:t xml:space="preserve">; </w:t>
      </w:r>
      <w:r w:rsidR="00404D69" w:rsidRPr="00EC444F">
        <w:t xml:space="preserve">Šilutėje </w:t>
      </w:r>
      <w:r w:rsidRPr="00EC444F">
        <w:rPr>
          <w:lang w:eastAsia="lt-LT"/>
        </w:rPr>
        <w:t>k</w:t>
      </w:r>
      <w:r w:rsidR="00577DFC" w:rsidRPr="00EC444F">
        <w:rPr>
          <w:lang w:eastAsia="lt-LT"/>
        </w:rPr>
        <w:t>ilnojamoji paroda „1923 m. krašto prijungimas: faktai ir įvykiai“</w:t>
      </w:r>
      <w:r w:rsidRPr="00EC444F">
        <w:rPr>
          <w:rFonts w:eastAsia="Calibri"/>
        </w:rPr>
        <w:t>; minint Sąjūdžio 35 metines, pristatyta paroda „Šilutės Sąjūdžio metraštis“</w:t>
      </w:r>
      <w:r w:rsidR="000829F4" w:rsidRPr="00EC444F">
        <w:rPr>
          <w:rFonts w:eastAsia="Calibri"/>
        </w:rPr>
        <w:t xml:space="preserve">; </w:t>
      </w:r>
      <w:r w:rsidRPr="00EC444F">
        <w:rPr>
          <w:rFonts w:eastAsia="Calibri"/>
        </w:rPr>
        <w:t>tautodailini</w:t>
      </w:r>
      <w:r w:rsidR="000829F4" w:rsidRPr="00EC444F">
        <w:rPr>
          <w:rFonts w:eastAsia="Calibri"/>
        </w:rPr>
        <w:t>n</w:t>
      </w:r>
      <w:r w:rsidRPr="00EC444F">
        <w:rPr>
          <w:rFonts w:eastAsia="Calibri"/>
        </w:rPr>
        <w:t>ko a</w:t>
      </w:r>
      <w:r w:rsidR="000829F4" w:rsidRPr="00EC444F">
        <w:rPr>
          <w:rFonts w:eastAsia="Calibri"/>
        </w:rPr>
        <w:t>t</w:t>
      </w:r>
      <w:r w:rsidRPr="00EC444F">
        <w:rPr>
          <w:rFonts w:eastAsia="Calibri"/>
        </w:rPr>
        <w:t>minčiai įprasminti pristaty</w:t>
      </w:r>
      <w:r w:rsidR="00967A3D" w:rsidRPr="00EC444F">
        <w:rPr>
          <w:rFonts w:eastAsia="Calibri"/>
        </w:rPr>
        <w:t>t</w:t>
      </w:r>
      <w:r w:rsidRPr="00EC444F">
        <w:rPr>
          <w:rFonts w:eastAsia="Calibri"/>
        </w:rPr>
        <w:t>a paroda „ALEKSANDRUI MOCKUI 135“</w:t>
      </w:r>
      <w:r w:rsidR="000829F4" w:rsidRPr="00EC444F">
        <w:rPr>
          <w:rFonts w:eastAsia="Calibri"/>
        </w:rPr>
        <w:t>; „</w:t>
      </w:r>
      <w:r w:rsidR="000B4F20" w:rsidRPr="00EC444F">
        <w:rPr>
          <w:rFonts w:eastAsia="Calibri"/>
        </w:rPr>
        <w:t>Žinutė iš praeities: senoji vaizdo ir garso aparatūra“</w:t>
      </w:r>
      <w:r w:rsidR="000B4F20" w:rsidRPr="00EC444F">
        <w:rPr>
          <w:lang w:eastAsia="lt-LT"/>
        </w:rPr>
        <w:t>.</w:t>
      </w:r>
    </w:p>
    <w:p w14:paraId="4827C2A0" w14:textId="77777777" w:rsidR="00577DFC" w:rsidRPr="00EC444F" w:rsidRDefault="001F51B4" w:rsidP="000B4F20">
      <w:pPr>
        <w:ind w:firstLine="1296"/>
        <w:rPr>
          <w:lang w:eastAsia="lt-LT"/>
        </w:rPr>
      </w:pPr>
      <w:r w:rsidRPr="00EC444F">
        <w:rPr>
          <w:rFonts w:eastAsia="Calibri"/>
        </w:rPr>
        <w:t>M</w:t>
      </w:r>
      <w:r w:rsidR="000B4F20" w:rsidRPr="00EC444F">
        <w:rPr>
          <w:rFonts w:eastAsia="Calibri"/>
        </w:rPr>
        <w:t>u</w:t>
      </w:r>
      <w:r w:rsidRPr="00EC444F">
        <w:rPr>
          <w:rFonts w:eastAsia="Calibri"/>
        </w:rPr>
        <w:t>ziejininkų parengtos parodos buvo eksponuo</w:t>
      </w:r>
      <w:r w:rsidR="000B4F20" w:rsidRPr="00EC444F">
        <w:rPr>
          <w:rFonts w:eastAsia="Calibri"/>
        </w:rPr>
        <w:t>jamos ir kituose institucijose</w:t>
      </w:r>
      <w:r w:rsidR="00967A3D" w:rsidRPr="00EC444F">
        <w:rPr>
          <w:rFonts w:eastAsia="Calibri"/>
        </w:rPr>
        <w:t>,</w:t>
      </w:r>
      <w:r w:rsidR="000B4F20" w:rsidRPr="00EC444F">
        <w:rPr>
          <w:rFonts w:eastAsia="Calibri"/>
        </w:rPr>
        <w:t xml:space="preserve"> </w:t>
      </w:r>
      <w:r w:rsidRPr="00EC444F">
        <w:rPr>
          <w:rFonts w:eastAsia="Calibri"/>
        </w:rPr>
        <w:t>k</w:t>
      </w:r>
      <w:r w:rsidR="00577DFC" w:rsidRPr="00EC444F">
        <w:rPr>
          <w:lang w:eastAsia="lt-LT"/>
        </w:rPr>
        <w:t>ilnojamoji paroda ,,Lietuvininkų kraštas: istorija, k</w:t>
      </w:r>
      <w:r w:rsidR="000B4F20" w:rsidRPr="00EC444F">
        <w:rPr>
          <w:lang w:eastAsia="lt-LT"/>
        </w:rPr>
        <w:t>ultūrinė savastis ir paveldas“ buvo pristatyta  Šilutės pirmojoje gimnazijoje</w:t>
      </w:r>
      <w:r w:rsidR="004378F1" w:rsidRPr="00EC444F">
        <w:rPr>
          <w:lang w:eastAsia="lt-LT"/>
        </w:rPr>
        <w:t xml:space="preserve">, </w:t>
      </w:r>
      <w:r w:rsidR="00577DFC" w:rsidRPr="00EC444F">
        <w:rPr>
          <w:lang w:eastAsia="lt-LT"/>
        </w:rPr>
        <w:t>Sa</w:t>
      </w:r>
      <w:r w:rsidR="000B4F20" w:rsidRPr="00EC444F">
        <w:rPr>
          <w:lang w:eastAsia="lt-LT"/>
        </w:rPr>
        <w:t>ugų J. Mikšo pagrindinė mokykloje.</w:t>
      </w:r>
      <w:r w:rsidR="00577DFC" w:rsidRPr="00EC444F">
        <w:rPr>
          <w:lang w:eastAsia="lt-LT"/>
        </w:rPr>
        <w:t xml:space="preserve"> </w:t>
      </w:r>
    </w:p>
    <w:p w14:paraId="38624ABE" w14:textId="77777777" w:rsidR="00577DFC" w:rsidRPr="00EC444F" w:rsidRDefault="00577DFC" w:rsidP="00577DFC">
      <w:pPr>
        <w:ind w:firstLine="0"/>
        <w:jc w:val="left"/>
        <w:rPr>
          <w:lang w:eastAsia="lt-LT"/>
        </w:rPr>
      </w:pPr>
      <w:r w:rsidRPr="00EC444F">
        <w:rPr>
          <w:lang w:eastAsia="lt-LT"/>
        </w:rPr>
        <w:t>Kilnojamoji paroda ,,1923 m. sausio įvyki</w:t>
      </w:r>
      <w:r w:rsidR="000B4F20" w:rsidRPr="00EC444F">
        <w:rPr>
          <w:lang w:eastAsia="lt-LT"/>
        </w:rPr>
        <w:t>ai Klaipėdos krašte“ pabuvojo Švėkšnos ekspozicijoje</w:t>
      </w:r>
      <w:r w:rsidR="004378F1" w:rsidRPr="00EC444F">
        <w:rPr>
          <w:lang w:eastAsia="lt-LT"/>
        </w:rPr>
        <w:t>,</w:t>
      </w:r>
      <w:r w:rsidR="00735C1C" w:rsidRPr="00EC444F">
        <w:rPr>
          <w:lang w:eastAsia="lt-LT"/>
        </w:rPr>
        <w:t xml:space="preserve"> </w:t>
      </w:r>
      <w:r w:rsidRPr="00EC444F">
        <w:rPr>
          <w:lang w:eastAsia="lt-LT"/>
        </w:rPr>
        <w:t>Laisvės kovų ir tremties istorijos muzieju</w:t>
      </w:r>
      <w:r w:rsidR="000B4F20" w:rsidRPr="00EC444F">
        <w:rPr>
          <w:lang w:eastAsia="lt-LT"/>
        </w:rPr>
        <w:t xml:space="preserve">je, </w:t>
      </w:r>
      <w:r w:rsidR="00735C1C" w:rsidRPr="00EC444F">
        <w:rPr>
          <w:lang w:eastAsia="lt-LT"/>
        </w:rPr>
        <w:t>P</w:t>
      </w:r>
      <w:r w:rsidRPr="00EC444F">
        <w:rPr>
          <w:lang w:eastAsia="lt-LT"/>
        </w:rPr>
        <w:t>agėgių savival</w:t>
      </w:r>
      <w:r w:rsidR="000B4F20" w:rsidRPr="00EC444F">
        <w:rPr>
          <w:lang w:eastAsia="lt-LT"/>
        </w:rPr>
        <w:t>dybės Martyno Jankaus muziejuje</w:t>
      </w:r>
    </w:p>
    <w:p w14:paraId="2DDA33F7" w14:textId="77777777" w:rsidR="00967A3D" w:rsidRPr="00EC444F" w:rsidRDefault="00967A3D" w:rsidP="00577DFC">
      <w:pPr>
        <w:ind w:firstLine="0"/>
        <w:jc w:val="left"/>
        <w:rPr>
          <w:lang w:eastAsia="lt-LT"/>
        </w:rPr>
      </w:pPr>
    </w:p>
    <w:p w14:paraId="27085583" w14:textId="77777777" w:rsidR="00967A3D" w:rsidRPr="00EC444F" w:rsidRDefault="00967A3D" w:rsidP="00967A3D">
      <w:pPr>
        <w:autoSpaceDE w:val="0"/>
        <w:autoSpaceDN w:val="0"/>
        <w:adjustRightInd w:val="0"/>
        <w:rPr>
          <w:i/>
        </w:rPr>
      </w:pPr>
      <w:r w:rsidRPr="00EC444F">
        <w:rPr>
          <w:i/>
        </w:rPr>
        <w:t xml:space="preserve">Pastarųjų trejų metų parodos nurodomos 8 diagramoje.  </w:t>
      </w:r>
    </w:p>
    <w:p w14:paraId="05C540B6" w14:textId="77777777" w:rsidR="00967A3D" w:rsidRPr="00EC444F" w:rsidRDefault="00967A3D" w:rsidP="00967A3D">
      <w:pPr>
        <w:autoSpaceDE w:val="0"/>
        <w:autoSpaceDN w:val="0"/>
        <w:adjustRightInd w:val="0"/>
        <w:rPr>
          <w:i/>
        </w:rPr>
      </w:pPr>
    </w:p>
    <w:p w14:paraId="7B50297B" w14:textId="77777777" w:rsidR="00967A3D" w:rsidRPr="00EC444F" w:rsidRDefault="00967A3D" w:rsidP="00967A3D">
      <w:pPr>
        <w:autoSpaceDE w:val="0"/>
        <w:autoSpaceDN w:val="0"/>
        <w:adjustRightInd w:val="0"/>
        <w:rPr>
          <w:b/>
        </w:rPr>
      </w:pPr>
      <w:r w:rsidRPr="00EC444F">
        <w:rPr>
          <w:b/>
        </w:rPr>
        <w:t>8 diagrama</w:t>
      </w:r>
    </w:p>
    <w:p w14:paraId="359C0ECD" w14:textId="19D3016F" w:rsidR="00967A3D" w:rsidRPr="00EC444F" w:rsidRDefault="003213AD" w:rsidP="00967A3D">
      <w:pPr>
        <w:autoSpaceDE w:val="0"/>
        <w:autoSpaceDN w:val="0"/>
        <w:adjustRightInd w:val="0"/>
        <w:rPr>
          <w:i/>
        </w:rPr>
      </w:pPr>
      <w:r w:rsidRPr="00EC444F">
        <w:rPr>
          <w:i/>
          <w:noProof/>
        </w:rPr>
        <w:drawing>
          <wp:inline distT="0" distB="0" distL="0" distR="0" wp14:anchorId="164922F9" wp14:editId="37A1A807">
            <wp:extent cx="4008755" cy="2584991"/>
            <wp:effectExtent l="0" t="0" r="0" b="6350"/>
            <wp:docPr id="1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1966" cy="2587061"/>
                    </a:xfrm>
                    <a:prstGeom prst="rect">
                      <a:avLst/>
                    </a:prstGeom>
                    <a:noFill/>
                  </pic:spPr>
                </pic:pic>
              </a:graphicData>
            </a:graphic>
          </wp:inline>
        </w:drawing>
      </w:r>
    </w:p>
    <w:p w14:paraId="3EF09FD8" w14:textId="77777777" w:rsidR="00967A3D" w:rsidRPr="00EC444F" w:rsidRDefault="00967A3D" w:rsidP="00577DFC">
      <w:pPr>
        <w:ind w:firstLine="0"/>
        <w:jc w:val="left"/>
        <w:rPr>
          <w:i/>
          <w:lang w:eastAsia="lt-LT"/>
        </w:rPr>
      </w:pPr>
    </w:p>
    <w:p w14:paraId="30310559" w14:textId="77777777" w:rsidR="00C8121D" w:rsidRPr="00EC444F" w:rsidRDefault="000829F4" w:rsidP="00C8121D">
      <w:pPr>
        <w:rPr>
          <w:lang w:eastAsia="lt-LT"/>
        </w:rPr>
      </w:pPr>
      <w:r w:rsidRPr="00EC444F">
        <w:rPr>
          <w:lang w:eastAsia="lt-LT"/>
        </w:rPr>
        <w:t xml:space="preserve">Per 2023 metus Muziejuje įvyko </w:t>
      </w:r>
      <w:r w:rsidR="008B296A" w:rsidRPr="00EC444F">
        <w:rPr>
          <w:lang w:eastAsia="lt-LT"/>
        </w:rPr>
        <w:t xml:space="preserve">52 renginiai. </w:t>
      </w:r>
      <w:r w:rsidR="0059496A" w:rsidRPr="00EC444F">
        <w:rPr>
          <w:lang w:eastAsia="lt-LT"/>
        </w:rPr>
        <w:t>Įsimintiniausi ir daugiausia lankytojų sulaukė</w:t>
      </w:r>
      <w:r w:rsidR="00C8121D" w:rsidRPr="00EC444F">
        <w:rPr>
          <w:sz w:val="22"/>
          <w:szCs w:val="22"/>
        </w:rPr>
        <w:t xml:space="preserve"> prioritetinis renginys, skirtas Klaipėdos krašto šimtmečio prijungimui. Suorganizuota ceremonijos ir ženklo atidengimai </w:t>
      </w:r>
      <w:r w:rsidR="00283258" w:rsidRPr="00EC444F">
        <w:rPr>
          <w:sz w:val="22"/>
          <w:szCs w:val="22"/>
        </w:rPr>
        <w:t xml:space="preserve"> </w:t>
      </w:r>
      <w:r w:rsidR="00C8121D" w:rsidRPr="00EC444F">
        <w:rPr>
          <w:sz w:val="22"/>
          <w:szCs w:val="22"/>
        </w:rPr>
        <w:t>Verdainėje, kur  buvo pasirašyta Klaipėdos krašto seimo deklaracija bei Mažosios Lietuvos sostinės ženklas pristatytas prie Šilutės Hugo Šojaus muziejaus</w:t>
      </w:r>
      <w:r w:rsidR="0062632A" w:rsidRPr="00EC444F">
        <w:rPr>
          <w:sz w:val="22"/>
          <w:szCs w:val="22"/>
        </w:rPr>
        <w:t xml:space="preserve">. Ta pačia proga muziejuje vyko </w:t>
      </w:r>
      <w:r w:rsidR="0062632A" w:rsidRPr="00EC444F">
        <w:rPr>
          <w:lang w:eastAsia="lt-LT"/>
        </w:rPr>
        <w:t>protų</w:t>
      </w:r>
      <w:r w:rsidR="00C8121D" w:rsidRPr="00EC444F">
        <w:rPr>
          <w:lang w:eastAsia="lt-LT"/>
        </w:rPr>
        <w:t xml:space="preserve"> mūšis „Įveik šimtmečio istorija“ su žurnalistu, istoriku Robertu Petrausku.</w:t>
      </w:r>
    </w:p>
    <w:p w14:paraId="63A7060A" w14:textId="77777777" w:rsidR="0062632A" w:rsidRPr="00EC444F" w:rsidRDefault="0062632A" w:rsidP="0062632A">
      <w:pPr>
        <w:ind w:firstLine="0"/>
        <w:rPr>
          <w:lang w:eastAsia="lt-LT"/>
        </w:rPr>
      </w:pPr>
      <w:r w:rsidRPr="00EC444F">
        <w:t>Jau tradicija tapo</w:t>
      </w:r>
      <w:r w:rsidRPr="00EC444F">
        <w:rPr>
          <w:b/>
        </w:rPr>
        <w:t xml:space="preserve"> </w:t>
      </w:r>
      <w:r w:rsidRPr="00EC444F">
        <w:t>Lietuvos valstybės atkūrimo dieną Šilutės krašto gyventojus pakviesti į Lietuvos valstybės gimtadienį</w:t>
      </w:r>
      <w:r w:rsidR="00C8121D" w:rsidRPr="00EC444F">
        <w:t xml:space="preserve"> mažiems ir dideliems</w:t>
      </w:r>
      <w:r w:rsidR="00C8121D" w:rsidRPr="00EC444F">
        <w:rPr>
          <w:lang w:eastAsia="lt-LT"/>
        </w:rPr>
        <w:t xml:space="preserve">. </w:t>
      </w:r>
    </w:p>
    <w:p w14:paraId="199F9E41" w14:textId="77777777" w:rsidR="0062632A" w:rsidRPr="00EC444F" w:rsidRDefault="0062632A" w:rsidP="0062632A">
      <w:pPr>
        <w:ind w:firstLine="0"/>
        <w:rPr>
          <w:lang w:eastAsia="lt-LT"/>
        </w:rPr>
      </w:pPr>
      <w:r w:rsidRPr="00EC444F">
        <w:rPr>
          <w:lang w:eastAsia="lt-LT"/>
        </w:rPr>
        <w:t xml:space="preserve">Naujajame DKC „Eglutėje“ vyko </w:t>
      </w:r>
      <w:r w:rsidR="00C8121D" w:rsidRPr="00EC444F">
        <w:rPr>
          <w:lang w:eastAsia="lt-LT"/>
        </w:rPr>
        <w:t>Šiupinio vakaras</w:t>
      </w:r>
      <w:r w:rsidRPr="00EC444F">
        <w:rPr>
          <w:lang w:eastAsia="lt-LT"/>
        </w:rPr>
        <w:t>, kuris ne tik pritraukė didelį skaičių lankytojų, bet manoma, jog taps tradiciniu muziejaus draugų susitikimu.</w:t>
      </w:r>
    </w:p>
    <w:p w14:paraId="1B86D751" w14:textId="77777777" w:rsidR="00E654C6" w:rsidRPr="00EC444F" w:rsidRDefault="0059496A" w:rsidP="00413A97">
      <w:pPr>
        <w:rPr>
          <w:rFonts w:eastAsia="Calibri"/>
        </w:rPr>
      </w:pPr>
      <w:r w:rsidRPr="00EC444F">
        <w:rPr>
          <w:rFonts w:eastAsia="Calibri"/>
          <w:b/>
        </w:rPr>
        <w:t>Strateginiai renginiai ir etninės priemonės</w:t>
      </w:r>
      <w:r w:rsidRPr="00EC444F">
        <w:rPr>
          <w:rFonts w:eastAsia="Calibri"/>
        </w:rPr>
        <w:t>. Strateginis Hugo Šojaus muziejaus tikslas – modernus, atviras, patrauklus, nacionalinio identiteto, dvasinio ir kultūrinio paveldo išsaugojimą ateinančioms kartoms užtikrinantis bei aktyviai į Europos ir pasaulio kultūrinį gyvenimą įsitraukiantis muziejus. Šilutės Hugo Šojaus muziejus, remdamasis Šilutės rajono savivaldybės 2015–2</w:t>
      </w:r>
      <w:r w:rsidR="0062632A" w:rsidRPr="00EC444F">
        <w:rPr>
          <w:rFonts w:eastAsia="Calibri"/>
        </w:rPr>
        <w:t>024 metų strateginiu planu, 2023</w:t>
      </w:r>
      <w:r w:rsidRPr="00EC444F">
        <w:rPr>
          <w:rFonts w:eastAsia="Calibri"/>
        </w:rPr>
        <w:t xml:space="preserve"> m. suorganizavo 6 strateginius renginius: Klaipėdos krašto dienos, Lietuvos valstybės atkūrimo dienos, Mažosios Lietuvos gyventojų genocido dienos, Gedulo ir vilties, Juodojo kaspino atmintinų dien</w:t>
      </w:r>
      <w:r w:rsidR="000829F4" w:rsidRPr="00EC444F">
        <w:rPr>
          <w:rFonts w:eastAsia="Calibri"/>
        </w:rPr>
        <w:t xml:space="preserve">ų </w:t>
      </w:r>
      <w:r w:rsidRPr="00EC444F">
        <w:rPr>
          <w:rFonts w:eastAsia="Calibri"/>
        </w:rPr>
        <w:t xml:space="preserve">minėjimus. Baigiamieji metų renginiai – advento vakarai – šiais metais sulaukė nemenko lankytojų skaičiaus, eglių alėjos puošimo iniciatyvoje dalyvavo </w:t>
      </w:r>
      <w:r w:rsidR="006A4F7B" w:rsidRPr="00EC444F">
        <w:rPr>
          <w:lang w:eastAsia="lt-LT"/>
        </w:rPr>
        <w:t>55</w:t>
      </w:r>
      <w:r w:rsidRPr="00EC444F">
        <w:rPr>
          <w:lang w:eastAsia="lt-LT"/>
        </w:rPr>
        <w:t xml:space="preserve"> </w:t>
      </w:r>
      <w:r w:rsidRPr="00EC444F">
        <w:rPr>
          <w:rFonts w:eastAsia="Calibri"/>
        </w:rPr>
        <w:t xml:space="preserve">įstaigos, įmonės. </w:t>
      </w:r>
      <w:r w:rsidR="00E654C6" w:rsidRPr="00EC444F">
        <w:rPr>
          <w:rFonts w:eastAsia="Calibri"/>
        </w:rPr>
        <w:t xml:space="preserve">   </w:t>
      </w:r>
    </w:p>
    <w:p w14:paraId="1EFEFEA4" w14:textId="77777777" w:rsidR="0045004B" w:rsidRPr="00EC444F" w:rsidRDefault="00E654C6" w:rsidP="0045004B">
      <w:pPr>
        <w:pStyle w:val="Antrat3"/>
        <w:rPr>
          <w:b w:val="0"/>
          <w:sz w:val="24"/>
          <w:szCs w:val="24"/>
        </w:rPr>
      </w:pPr>
      <w:r w:rsidRPr="00EC444F">
        <w:rPr>
          <w:rFonts w:eastAsia="Calibri"/>
        </w:rPr>
        <w:t xml:space="preserve"> </w:t>
      </w:r>
      <w:r w:rsidR="0045004B" w:rsidRPr="00EC444F">
        <w:rPr>
          <w:b w:val="0"/>
          <w:sz w:val="24"/>
          <w:szCs w:val="24"/>
        </w:rPr>
        <w:t xml:space="preserve">Paruošta ir Lietuvos nacionaliniam kultūros centrui Nematerialaus kultūros vertybių paveldo sąvadui 2023 m. vasario 27 d. pateikta paraiška „Lietuvininkų (šišioniškių) tarmės gaivinimas: mokyklėlė ir kitos veiklos“. Tarmės gaivinimas pripažintas nematerialaus kultūros paveldo vertybės gerąja praktika ir įtrauktas į sąvadą. </w:t>
      </w:r>
    </w:p>
    <w:p w14:paraId="377BA69B" w14:textId="77777777" w:rsidR="00614BD7" w:rsidRDefault="00614BD7" w:rsidP="0043506A">
      <w:pPr>
        <w:rPr>
          <w:i/>
        </w:rPr>
      </w:pPr>
    </w:p>
    <w:p w14:paraId="1DB357A9" w14:textId="77777777" w:rsidR="0043506A" w:rsidRDefault="0043506A" w:rsidP="00614BD7">
      <w:pPr>
        <w:rPr>
          <w:i/>
        </w:rPr>
      </w:pPr>
      <w:r w:rsidRPr="00EC444F">
        <w:rPr>
          <w:i/>
        </w:rPr>
        <w:t xml:space="preserve">9 diagramoje pateikiami paskutiniaisiais metais surengti renginiai. </w:t>
      </w:r>
    </w:p>
    <w:p w14:paraId="0436AF96" w14:textId="77777777" w:rsidR="000E2855" w:rsidRPr="00EC444F" w:rsidRDefault="000E2855" w:rsidP="00614BD7"/>
    <w:p w14:paraId="40FAC204" w14:textId="77777777" w:rsidR="0043506A" w:rsidRPr="00EC444F" w:rsidRDefault="0043506A" w:rsidP="0043506A">
      <w:pPr>
        <w:rPr>
          <w:b/>
        </w:rPr>
      </w:pPr>
      <w:r w:rsidRPr="00EC444F">
        <w:rPr>
          <w:b/>
        </w:rPr>
        <w:t xml:space="preserve">9 diagrama. </w:t>
      </w:r>
    </w:p>
    <w:p w14:paraId="6EF1F9F4" w14:textId="77777777" w:rsidR="00967A3D" w:rsidRPr="00EC444F" w:rsidRDefault="00967A3D" w:rsidP="00967A3D">
      <w:pPr>
        <w:rPr>
          <w:lang w:eastAsia="lt-LT"/>
        </w:rPr>
      </w:pPr>
    </w:p>
    <w:p w14:paraId="540EF210" w14:textId="2A978688" w:rsidR="00967A3D" w:rsidRPr="00EC444F" w:rsidRDefault="003213AD" w:rsidP="00967A3D">
      <w:pPr>
        <w:rPr>
          <w:lang w:eastAsia="lt-LT"/>
        </w:rPr>
      </w:pPr>
      <w:r w:rsidRPr="00EC444F">
        <w:rPr>
          <w:noProof/>
          <w:lang w:eastAsia="lt-LT"/>
        </w:rPr>
        <w:lastRenderedPageBreak/>
        <w:drawing>
          <wp:inline distT="0" distB="0" distL="0" distR="0" wp14:anchorId="0ECF7923" wp14:editId="11A2B8C8">
            <wp:extent cx="4535805" cy="2755900"/>
            <wp:effectExtent l="0" t="0" r="0" b="0"/>
            <wp:docPr id="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5805" cy="2755900"/>
                    </a:xfrm>
                    <a:prstGeom prst="rect">
                      <a:avLst/>
                    </a:prstGeom>
                    <a:noFill/>
                  </pic:spPr>
                </pic:pic>
              </a:graphicData>
            </a:graphic>
          </wp:inline>
        </w:drawing>
      </w:r>
    </w:p>
    <w:p w14:paraId="5C69235B" w14:textId="77777777" w:rsidR="0045004B" w:rsidRPr="00EC444F" w:rsidRDefault="0045004B" w:rsidP="00E654C6">
      <w:pPr>
        <w:shd w:val="clear" w:color="auto" w:fill="FFFFFF"/>
        <w:ind w:firstLine="0"/>
        <w:rPr>
          <w:rFonts w:eastAsia="Calibri"/>
        </w:rPr>
      </w:pPr>
    </w:p>
    <w:p w14:paraId="487E4834" w14:textId="77777777" w:rsidR="0059496A" w:rsidRPr="00EC444F" w:rsidRDefault="00E654C6" w:rsidP="00614BD7">
      <w:pPr>
        <w:shd w:val="clear" w:color="auto" w:fill="FFFFFF"/>
        <w:ind w:firstLine="0"/>
        <w:rPr>
          <w:rFonts w:eastAsia="Calibri"/>
        </w:rPr>
      </w:pPr>
      <w:r w:rsidRPr="00EC444F">
        <w:rPr>
          <w:lang w:eastAsia="lt-LT"/>
        </w:rPr>
        <w:t>2023 m. Šilutės Hugo Šojaus muziejus įgyvendino 11 etninės kultūros saugos priemonių (surengta 1 ekspedicija; parengta ir priimta byla nacionalinei nematerialaus kultūros paveldo vertybei; inicijuoti 2 seminarai specialistams; išleisti 2 leidiniai apie etninį paveldą; parengta tikslinė koncertinė programa; surengta senųjų meistrų paroda iš muziejaus fondų; parengta etninės krypties edukacinė programa; 1 etninės krypties edukacinė programa patvirtinta Kultūros pase; surengta Šiupinio šventė, 3 advento  vakarai skirtingomis temomis; informacija apie planuojamus renginius viešinama per Šilutės TIC; organizuoti susitikimai mokytis lietuvininkų tarmės; pateikti 2 projektai etninio paveldo puoselėjimui; surinkta etnografinė medžiaga populiarinama per leidinius ir folkloro kolektyvo veiklą; konservuota 28 vnt., restauruota 5 vnt. etnografinio rinkinio muziejinių vertybių; švietimo įstaigoms platinama informacija apie etninės krypties veiklą ir paslaugas).</w:t>
      </w:r>
      <w:r w:rsidRPr="00EC444F">
        <w:rPr>
          <w:rFonts w:ascii="Calibri" w:hAnsi="Calibri" w:cs="Calibri"/>
          <w:sz w:val="22"/>
          <w:szCs w:val="22"/>
          <w:lang w:eastAsia="lt-LT"/>
        </w:rPr>
        <w:t> </w:t>
      </w:r>
    </w:p>
    <w:p w14:paraId="2FA4CD2E" w14:textId="7946841A" w:rsidR="0059496A" w:rsidRPr="00EC444F" w:rsidRDefault="0059496A" w:rsidP="0059496A">
      <w:r w:rsidRPr="00EC444F">
        <w:rPr>
          <w:b/>
          <w:i/>
        </w:rPr>
        <w:t>Edukacinė veikla.</w:t>
      </w:r>
      <w:r w:rsidRPr="00EC444F">
        <w:rPr>
          <w:b/>
        </w:rPr>
        <w:t xml:space="preserve"> </w:t>
      </w:r>
      <w:r w:rsidRPr="00EC444F">
        <w:t>Šilutės Hugo Šojaus muziejus – tarpkultūrinė kontaktinė zona ir atviro dialogo vieta, kur plėtojama socialinė partnerystė ne tik su švietimo įstaigomis, bet ir su visos šalies bendruomenėmis. Muziejuje rengiamos ir vykdomos inovatyvios mokymo(</w:t>
      </w:r>
      <w:ins w:id="2" w:author="Gerda Belokopytova" w:date="2024-05-08T15:34:00Z" w16du:dateUtc="2024-05-08T12:34:00Z">
        <w:r w:rsidR="00347875">
          <w:t>-</w:t>
        </w:r>
      </w:ins>
      <w:r w:rsidRPr="00EC444F">
        <w:t>si) programos, orientuotos į moksleivių bendrųjų kompetencijų ugdymą ir suaugusiųjų švietimą. Užsiėmimų temos labai įvairios: nuo Šilutės krašto priešistorės, istorinių, etnografinių ypatumų iki dvaro ir kitų tautų kultūrų pažinimo. Edukaciniuose užsiėmimuose suplanuota aktyvi, praktinė veikla, praplečianti ir paįvairinanti Muziejaus ir ekspozicijų paslaugas, įtraukianti įvairaus amžiaus lankytojus.</w:t>
      </w:r>
    </w:p>
    <w:p w14:paraId="606032D4" w14:textId="0572426E" w:rsidR="00D44217" w:rsidRPr="00EC444F" w:rsidRDefault="0059496A" w:rsidP="0059496A">
      <w:r w:rsidRPr="00EC444F">
        <w:t>Per 202</w:t>
      </w:r>
      <w:r w:rsidR="0091390C" w:rsidRPr="00EC444F">
        <w:t>3</w:t>
      </w:r>
      <w:r w:rsidRPr="00EC444F">
        <w:t xml:space="preserve"> m. įvairių amžiaus grupių lankytojams pasiūlytos </w:t>
      </w:r>
      <w:r w:rsidR="001143C5" w:rsidRPr="00EC444F">
        <w:t>6</w:t>
      </w:r>
      <w:r w:rsidR="003F0BCA" w:rsidRPr="00EC444F">
        <w:t>1</w:t>
      </w:r>
      <w:r w:rsidR="00413A97">
        <w:t xml:space="preserve"> nauja</w:t>
      </w:r>
      <w:r w:rsidRPr="00EC444F">
        <w:t xml:space="preserve"> edukacinė</w:t>
      </w:r>
      <w:r w:rsidR="00413A97">
        <w:t xml:space="preserve"> programa</w:t>
      </w:r>
      <w:r w:rsidRPr="00EC444F">
        <w:t xml:space="preserve">, kurių </w:t>
      </w:r>
      <w:r w:rsidR="001143C5" w:rsidRPr="00EC444F">
        <w:t>6</w:t>
      </w:r>
      <w:r w:rsidRPr="00EC444F">
        <w:t xml:space="preserve"> taps nuolatin</w:t>
      </w:r>
      <w:r w:rsidR="0043506A" w:rsidRPr="00EC444F">
        <w:t>ėmis</w:t>
      </w:r>
      <w:r w:rsidRPr="00EC444F">
        <w:t xml:space="preserve">. Šiuo metu muziejuje parengta net </w:t>
      </w:r>
      <w:r w:rsidR="001143C5" w:rsidRPr="00EC444F">
        <w:t xml:space="preserve">81 </w:t>
      </w:r>
      <w:r w:rsidRPr="00EC444F">
        <w:t>edukacinių temų užsiėmim</w:t>
      </w:r>
      <w:ins w:id="3" w:author="Gerda Belokopytova" w:date="2024-05-08T15:34:00Z" w16du:dateUtc="2024-05-08T12:34:00Z">
        <w:r w:rsidR="00347875">
          <w:t>as</w:t>
        </w:r>
      </w:ins>
      <w:del w:id="4" w:author="Gerda Belokopytova" w:date="2024-05-08T15:34:00Z" w16du:dateUtc="2024-05-08T12:34:00Z">
        <w:r w:rsidRPr="00EC444F" w:rsidDel="00347875">
          <w:delText>ų</w:delText>
        </w:r>
      </w:del>
      <w:r w:rsidRPr="00EC444F">
        <w:t xml:space="preserve"> (202</w:t>
      </w:r>
      <w:r w:rsidR="001143C5" w:rsidRPr="00EC444F">
        <w:t>2</w:t>
      </w:r>
      <w:r w:rsidRPr="00EC444F">
        <w:t xml:space="preserve"> m.</w:t>
      </w:r>
      <w:ins w:id="5" w:author="Gerda Belokopytova" w:date="2024-05-08T15:34:00Z" w16du:dateUtc="2024-05-08T12:34:00Z">
        <w:r w:rsidR="00347875">
          <w:t xml:space="preserve"> </w:t>
        </w:r>
      </w:ins>
      <w:r w:rsidRPr="00EC444F">
        <w:t xml:space="preserve">– </w:t>
      </w:r>
      <w:r w:rsidR="0091390C" w:rsidRPr="00EC444F">
        <w:t>72</w:t>
      </w:r>
      <w:r w:rsidRPr="00EC444F">
        <w:t>). Per kal</w:t>
      </w:r>
      <w:r w:rsidR="0091390C" w:rsidRPr="00EC444F">
        <w:t xml:space="preserve">endorinius metus pravesti </w:t>
      </w:r>
      <w:r w:rsidR="001143C5" w:rsidRPr="00EC444F">
        <w:t>361</w:t>
      </w:r>
      <w:r w:rsidRPr="00EC444F">
        <w:t xml:space="preserve"> edukaciniai užsiėmimai vaikams ir suaugusiems (per 202</w:t>
      </w:r>
      <w:r w:rsidR="0091390C" w:rsidRPr="00EC444F">
        <w:t>2</w:t>
      </w:r>
      <w:r w:rsidRPr="00EC444F">
        <w:t xml:space="preserve"> m. – </w:t>
      </w:r>
      <w:r w:rsidR="0091390C" w:rsidRPr="00EC444F">
        <w:t>358</w:t>
      </w:r>
      <w:r w:rsidRPr="00EC444F">
        <w:t xml:space="preserve">), juose sulaukta lankytojų </w:t>
      </w:r>
      <w:r w:rsidR="001143C5" w:rsidRPr="00EC444F">
        <w:t xml:space="preserve">8342 </w:t>
      </w:r>
      <w:r w:rsidRPr="00EC444F">
        <w:t>(per 202</w:t>
      </w:r>
      <w:r w:rsidR="001143C5" w:rsidRPr="00EC444F">
        <w:t>2</w:t>
      </w:r>
      <w:r w:rsidRPr="00EC444F">
        <w:t xml:space="preserve"> m. – </w:t>
      </w:r>
      <w:r w:rsidR="0091390C" w:rsidRPr="00EC444F">
        <w:t xml:space="preserve">10 612 </w:t>
      </w:r>
      <w:r w:rsidRPr="00EC444F">
        <w:t xml:space="preserve">uždirbta </w:t>
      </w:r>
      <w:r w:rsidR="001143C5" w:rsidRPr="00EC444F">
        <w:t xml:space="preserve">17535,50 </w:t>
      </w:r>
      <w:r w:rsidRPr="00EC444F">
        <w:t>Eur</w:t>
      </w:r>
      <w:del w:id="6" w:author="Gerda Belokopytova" w:date="2024-05-08T15:34:00Z" w16du:dateUtc="2024-05-08T12:34:00Z">
        <w:r w:rsidRPr="00EC444F" w:rsidDel="00347875">
          <w:delText>.</w:delText>
        </w:r>
      </w:del>
      <w:r w:rsidRPr="00EC444F">
        <w:t xml:space="preserve"> (2021 </w:t>
      </w:r>
      <w:ins w:id="7" w:author="Gerda Belokopytova" w:date="2024-05-08T15:34:00Z" w16du:dateUtc="2024-05-08T12:34:00Z">
        <w:r w:rsidR="00347875">
          <w:t xml:space="preserve">m. </w:t>
        </w:r>
      </w:ins>
      <w:r w:rsidRPr="00EC444F">
        <w:t>-</w:t>
      </w:r>
      <w:r w:rsidR="00413A97">
        <w:t xml:space="preserve"> </w:t>
      </w:r>
      <w:r w:rsidR="0091390C" w:rsidRPr="00EC444F">
        <w:t xml:space="preserve">17 910 </w:t>
      </w:r>
      <w:r w:rsidR="0043506A" w:rsidRPr="00EC444F">
        <w:t>Eur). Edukacinės veiklos domina</w:t>
      </w:r>
      <w:r w:rsidRPr="00EC444F">
        <w:t xml:space="preserve"> miesto ir regiono bendrojo lavinimo </w:t>
      </w:r>
      <w:r w:rsidR="0043506A" w:rsidRPr="00EC444F">
        <w:t>mokyklų moksleivius</w:t>
      </w:r>
      <w:r w:rsidRPr="00EC444F">
        <w:t xml:space="preserve">, </w:t>
      </w:r>
      <w:r w:rsidR="0043506A" w:rsidRPr="00EC444F">
        <w:t>nevyriausybines organizacijas, b</w:t>
      </w:r>
      <w:r w:rsidRPr="00EC444F">
        <w:t>endruomen</w:t>
      </w:r>
      <w:r w:rsidR="0043506A" w:rsidRPr="00EC444F">
        <w:t>es</w:t>
      </w:r>
      <w:r w:rsidRPr="00EC444F">
        <w:t xml:space="preserve">. Vidutiniškai viename užsiėmime apsilankė </w:t>
      </w:r>
      <w:r w:rsidR="0043506A" w:rsidRPr="00EC444F">
        <w:t>23</w:t>
      </w:r>
      <w:r w:rsidRPr="00EC444F">
        <w:t xml:space="preserve"> asmen</w:t>
      </w:r>
      <w:r w:rsidR="0043506A" w:rsidRPr="00EC444F">
        <w:t>ys</w:t>
      </w:r>
      <w:r w:rsidRPr="00EC444F">
        <w:t xml:space="preserve">. Edukaciniai užsiėmimai atspindi tam tikras bendrąsias ugdymo(-si) kompetencijas: pažinimo, socialinę-pilietinę, tautinės tapatybės ir etnokultūros kompetenciją, komunikavimo, iniciatyvumo ir kūrybiškumo. Muziejus įvairaus amžiaus moksleiviams gali pasiūlyti temų ir pagal Kultūros paso programą. </w:t>
      </w:r>
    </w:p>
    <w:p w14:paraId="658AD60A" w14:textId="77777777" w:rsidR="00D44217" w:rsidRPr="00EC444F" w:rsidRDefault="00D44217" w:rsidP="00D44217">
      <w:r w:rsidRPr="00EC444F">
        <w:rPr>
          <w:shd w:val="clear" w:color="auto" w:fill="FFFFFF"/>
        </w:rPr>
        <w:t>2023 m. Kultū</w:t>
      </w:r>
      <w:r w:rsidR="0043506A" w:rsidRPr="00EC444F">
        <w:rPr>
          <w:shd w:val="clear" w:color="auto" w:fill="FFFFFF"/>
        </w:rPr>
        <w:t>ros paso programai buvo pateiktos</w:t>
      </w:r>
      <w:r w:rsidRPr="00EC444F">
        <w:rPr>
          <w:shd w:val="clear" w:color="auto" w:fill="FFFFFF"/>
        </w:rPr>
        <w:t xml:space="preserve"> 7 paraiškos kontaktiniams ir nuotoliniams užsiėmimams, 7 </w:t>
      </w:r>
      <w:r w:rsidR="0043506A" w:rsidRPr="00EC444F">
        <w:rPr>
          <w:shd w:val="clear" w:color="auto" w:fill="FFFFFF"/>
        </w:rPr>
        <w:t xml:space="preserve">programos </w:t>
      </w:r>
      <w:r w:rsidRPr="00EC444F">
        <w:rPr>
          <w:shd w:val="clear" w:color="auto" w:fill="FFFFFF"/>
        </w:rPr>
        <w:t>patvirtintos. Pagal Kultūros paso programą 2023 metais paslaugos suteiktos 1327 moksleiviams, pravest</w:t>
      </w:r>
      <w:r w:rsidR="0043506A" w:rsidRPr="00EC444F">
        <w:rPr>
          <w:shd w:val="clear" w:color="auto" w:fill="FFFFFF"/>
        </w:rPr>
        <w:t>i</w:t>
      </w:r>
      <w:r w:rsidRPr="00EC444F">
        <w:rPr>
          <w:shd w:val="clear" w:color="auto" w:fill="FFFFFF"/>
        </w:rPr>
        <w:t xml:space="preserve"> 66 užsiėmimai. Kultūros paso temos yra susijusios su etnografija (3 temos), pilietiniu ugdymu ir istorija (13 temų), nuotolinės (3 temos). Dauguma programų siejama su praktinėmis veiklomis. Įgytas teorines ir praktines žinias galima pritaikyti mokymosi programose.</w:t>
      </w:r>
    </w:p>
    <w:p w14:paraId="1A423479" w14:textId="77777777" w:rsidR="0059496A" w:rsidRPr="00EC444F" w:rsidRDefault="0059496A" w:rsidP="0059496A">
      <w:pPr>
        <w:rPr>
          <w:rFonts w:eastAsia="Calibri"/>
        </w:rPr>
      </w:pPr>
      <w:r w:rsidRPr="00EC444F">
        <w:rPr>
          <w:rFonts w:eastAsia="Calibri"/>
        </w:rPr>
        <w:lastRenderedPageBreak/>
        <w:t>Daugiausia dėmesio sulaukė edukaciniai užsiėmimai „Lietuvininkų kulinarinis paveldas“ (</w:t>
      </w:r>
      <w:r w:rsidR="005E0BCD" w:rsidRPr="00EC444F">
        <w:rPr>
          <w:rFonts w:eastAsia="Calibri"/>
        </w:rPr>
        <w:t>41</w:t>
      </w:r>
      <w:r w:rsidR="0043506A" w:rsidRPr="00EC444F">
        <w:rPr>
          <w:rFonts w:eastAsia="Calibri"/>
        </w:rPr>
        <w:t xml:space="preserve"> užsiėmimas</w:t>
      </w:r>
      <w:r w:rsidRPr="00EC444F">
        <w:rPr>
          <w:rFonts w:eastAsia="Calibri"/>
        </w:rPr>
        <w:t xml:space="preserve">, </w:t>
      </w:r>
      <w:r w:rsidR="005E0BCD" w:rsidRPr="00EC444F">
        <w:rPr>
          <w:rFonts w:eastAsia="Calibri"/>
        </w:rPr>
        <w:t>1432</w:t>
      </w:r>
      <w:r w:rsidR="0043506A" w:rsidRPr="00EC444F">
        <w:rPr>
          <w:rFonts w:eastAsia="Calibri"/>
        </w:rPr>
        <w:t xml:space="preserve"> lankytojai); „</w:t>
      </w:r>
      <w:r w:rsidR="005E0BCD" w:rsidRPr="00EC444F">
        <w:rPr>
          <w:rFonts w:eastAsia="Calibri"/>
        </w:rPr>
        <w:t xml:space="preserve">Dvaro etiketas“ (36 užsiėmimai, 686 lankytojai), Žaidimų istorija </w:t>
      </w:r>
      <w:r w:rsidR="0043506A" w:rsidRPr="00EC444F">
        <w:rPr>
          <w:rFonts w:eastAsia="Calibri"/>
        </w:rPr>
        <w:t>(</w:t>
      </w:r>
      <w:r w:rsidR="005E0BCD" w:rsidRPr="00EC444F">
        <w:rPr>
          <w:rFonts w:eastAsia="Calibri"/>
        </w:rPr>
        <w:t>24 užsiėmimai, 452 lankytojai</w:t>
      </w:r>
      <w:r w:rsidR="0043506A" w:rsidRPr="00EC444F">
        <w:rPr>
          <w:rFonts w:eastAsia="Calibri"/>
        </w:rPr>
        <w:t>)</w:t>
      </w:r>
    </w:p>
    <w:p w14:paraId="78E3BC94" w14:textId="77777777" w:rsidR="0043506A" w:rsidRPr="00EC444F" w:rsidRDefault="0043506A" w:rsidP="0059496A">
      <w:pPr>
        <w:rPr>
          <w:rFonts w:eastAsia="Calibri"/>
        </w:rPr>
      </w:pPr>
      <w:r w:rsidRPr="00EC444F">
        <w:rPr>
          <w:rFonts w:eastAsia="Calibri"/>
        </w:rPr>
        <w:t xml:space="preserve">Tęsiama tradicinė </w:t>
      </w:r>
      <w:r w:rsidR="0059496A" w:rsidRPr="00EC444F">
        <w:rPr>
          <w:rFonts w:eastAsia="Calibri"/>
        </w:rPr>
        <w:t>neformalaus švietimo stovykla „Keliauk ir pažink“</w:t>
      </w:r>
      <w:r w:rsidRPr="00EC444F">
        <w:rPr>
          <w:rFonts w:eastAsia="Calibri"/>
        </w:rPr>
        <w:t xml:space="preserve">. Ją lankė </w:t>
      </w:r>
    </w:p>
    <w:p w14:paraId="53C66390" w14:textId="77777777" w:rsidR="0059496A" w:rsidRPr="00EC444F" w:rsidRDefault="005E0BCD" w:rsidP="0059496A">
      <w:pPr>
        <w:rPr>
          <w:lang w:eastAsia="lt-LT"/>
        </w:rPr>
      </w:pPr>
      <w:r w:rsidRPr="00EC444F">
        <w:rPr>
          <w:rFonts w:eastAsia="Calibri"/>
        </w:rPr>
        <w:t>22</w:t>
      </w:r>
      <w:r w:rsidR="0043506A" w:rsidRPr="00EC444F">
        <w:rPr>
          <w:rFonts w:eastAsia="Calibri"/>
        </w:rPr>
        <w:t xml:space="preserve"> </w:t>
      </w:r>
      <w:r w:rsidR="0059496A" w:rsidRPr="00EC444F">
        <w:rPr>
          <w:rFonts w:eastAsia="Calibri"/>
        </w:rPr>
        <w:t>vaikai;</w:t>
      </w:r>
      <w:r w:rsidR="0043506A" w:rsidRPr="00EC444F">
        <w:rPr>
          <w:rFonts w:eastAsia="Calibri"/>
        </w:rPr>
        <w:t xml:space="preserve"> vykdyta</w:t>
      </w:r>
      <w:r w:rsidR="0059496A" w:rsidRPr="00EC444F">
        <w:rPr>
          <w:rFonts w:eastAsia="Calibri"/>
        </w:rPr>
        <w:t xml:space="preserve"> viena kūrybinė stovykla „Muziejus kitu kampu“</w:t>
      </w:r>
      <w:r w:rsidR="0043506A" w:rsidRPr="00EC444F">
        <w:rPr>
          <w:rFonts w:eastAsia="Calibri"/>
        </w:rPr>
        <w:t>, kurioje dalyvavo 5 suaugę ir</w:t>
      </w:r>
      <w:r w:rsidRPr="00EC444F">
        <w:rPr>
          <w:rFonts w:eastAsia="Calibri"/>
        </w:rPr>
        <w:t xml:space="preserve"> 8 moksleiviai</w:t>
      </w:r>
      <w:r w:rsidR="0043506A" w:rsidRPr="00EC444F">
        <w:rPr>
          <w:rFonts w:eastAsia="Calibri"/>
        </w:rPr>
        <w:t>. B</w:t>
      </w:r>
      <w:r w:rsidR="0059496A" w:rsidRPr="00EC444F">
        <w:rPr>
          <w:rFonts w:eastAsia="Calibri"/>
        </w:rPr>
        <w:t xml:space="preserve">endradarbiaujant su </w:t>
      </w:r>
      <w:r w:rsidR="0091390C" w:rsidRPr="00EC444F">
        <w:rPr>
          <w:rFonts w:eastAsia="Calibri"/>
        </w:rPr>
        <w:t xml:space="preserve">Kino ir teatro </w:t>
      </w:r>
      <w:r w:rsidR="0059496A" w:rsidRPr="00EC444F">
        <w:rPr>
          <w:rFonts w:eastAsia="Calibri"/>
        </w:rPr>
        <w:t xml:space="preserve"> muziejumi, parodoje „</w:t>
      </w:r>
      <w:r w:rsidRPr="00EC444F">
        <w:rPr>
          <w:lang w:eastAsia="lt-LT"/>
        </w:rPr>
        <w:t>Apgiedokime Prūsijos žūtį“</w:t>
      </w:r>
      <w:r w:rsidR="0059496A" w:rsidRPr="00EC444F">
        <w:rPr>
          <w:rFonts w:eastAsia="Calibri"/>
        </w:rPr>
        <w:t xml:space="preserve">“ </w:t>
      </w:r>
      <w:r w:rsidR="0043506A" w:rsidRPr="00EC444F">
        <w:rPr>
          <w:rFonts w:eastAsia="Calibri"/>
        </w:rPr>
        <w:t>surengtos</w:t>
      </w:r>
      <w:r w:rsidR="0059496A" w:rsidRPr="00EC444F">
        <w:rPr>
          <w:rFonts w:eastAsia="Calibri"/>
        </w:rPr>
        <w:t xml:space="preserve"> </w:t>
      </w:r>
      <w:r w:rsidRPr="00EC444F">
        <w:rPr>
          <w:rFonts w:eastAsia="Calibri"/>
        </w:rPr>
        <w:t>7</w:t>
      </w:r>
      <w:r w:rsidR="0059496A" w:rsidRPr="00EC444F">
        <w:rPr>
          <w:rFonts w:eastAsia="Calibri"/>
        </w:rPr>
        <w:t xml:space="preserve"> </w:t>
      </w:r>
      <w:r w:rsidR="0043506A" w:rsidRPr="00EC444F">
        <w:rPr>
          <w:rFonts w:eastAsia="Calibri"/>
        </w:rPr>
        <w:t xml:space="preserve">edukacijos, </w:t>
      </w:r>
      <w:r w:rsidR="0059496A" w:rsidRPr="00EC444F">
        <w:rPr>
          <w:lang w:eastAsia="lt-LT"/>
        </w:rPr>
        <w:t xml:space="preserve">kurias </w:t>
      </w:r>
      <w:r w:rsidR="0043506A" w:rsidRPr="00EC444F">
        <w:rPr>
          <w:lang w:eastAsia="lt-LT"/>
        </w:rPr>
        <w:t xml:space="preserve"> nemokamai </w:t>
      </w:r>
      <w:r w:rsidR="0059496A" w:rsidRPr="00EC444F">
        <w:rPr>
          <w:lang w:eastAsia="lt-LT"/>
        </w:rPr>
        <w:t xml:space="preserve">aplankė </w:t>
      </w:r>
      <w:r w:rsidR="0043506A" w:rsidRPr="00EC444F">
        <w:rPr>
          <w:lang w:eastAsia="lt-LT"/>
        </w:rPr>
        <w:t xml:space="preserve"> </w:t>
      </w:r>
      <w:r w:rsidRPr="00EC444F">
        <w:rPr>
          <w:lang w:eastAsia="lt-LT"/>
        </w:rPr>
        <w:t>148</w:t>
      </w:r>
      <w:r w:rsidR="0043506A" w:rsidRPr="00EC444F">
        <w:rPr>
          <w:lang w:eastAsia="lt-LT"/>
        </w:rPr>
        <w:t xml:space="preserve"> </w:t>
      </w:r>
      <w:r w:rsidR="0059496A" w:rsidRPr="00EC444F">
        <w:rPr>
          <w:lang w:eastAsia="lt-LT"/>
        </w:rPr>
        <w:t>moksleiviai.</w:t>
      </w:r>
    </w:p>
    <w:p w14:paraId="7CE6776E" w14:textId="77777777" w:rsidR="0059496A" w:rsidRPr="00EC444F" w:rsidRDefault="0059496A" w:rsidP="0059496A"/>
    <w:p w14:paraId="3080BB49" w14:textId="77777777" w:rsidR="0059496A" w:rsidRPr="00EC444F" w:rsidRDefault="0059496A" w:rsidP="0059496A">
      <w:pPr>
        <w:tabs>
          <w:tab w:val="left" w:pos="426"/>
        </w:tabs>
        <w:contextualSpacing/>
        <w:rPr>
          <w:rFonts w:eastAsia="Calibri"/>
          <w:i/>
        </w:rPr>
      </w:pPr>
      <w:r w:rsidRPr="00EC444F">
        <w:rPr>
          <w:rFonts w:eastAsia="Calibri"/>
          <w:i/>
        </w:rPr>
        <w:t xml:space="preserve">Edukacinių užsiėmimų ir dalyvių skaičius nurodomas 10 diagramoje. </w:t>
      </w:r>
    </w:p>
    <w:p w14:paraId="559DB0F7" w14:textId="77777777" w:rsidR="0043506A" w:rsidRPr="00EC444F" w:rsidRDefault="0043506A" w:rsidP="0059496A">
      <w:pPr>
        <w:tabs>
          <w:tab w:val="left" w:pos="426"/>
        </w:tabs>
        <w:contextualSpacing/>
        <w:rPr>
          <w:rFonts w:eastAsia="Calibri"/>
          <w:i/>
        </w:rPr>
      </w:pPr>
    </w:p>
    <w:p w14:paraId="1D9ADE95" w14:textId="77777777" w:rsidR="00B06B43" w:rsidRPr="00EC444F" w:rsidRDefault="0043506A" w:rsidP="00431F46">
      <w:pPr>
        <w:autoSpaceDE w:val="0"/>
        <w:autoSpaceDN w:val="0"/>
        <w:adjustRightInd w:val="0"/>
        <w:ind w:firstLine="0"/>
        <w:rPr>
          <w:rFonts w:eastAsia="SimSun"/>
          <w:b/>
          <w:bCs/>
          <w:lang w:eastAsia="lt-LT"/>
        </w:rPr>
      </w:pPr>
      <w:r w:rsidRPr="00EC444F">
        <w:rPr>
          <w:rFonts w:eastAsia="SimSun"/>
          <w:b/>
          <w:bCs/>
          <w:lang w:eastAsia="lt-LT"/>
        </w:rPr>
        <w:t>10 diagrama</w:t>
      </w:r>
    </w:p>
    <w:p w14:paraId="5959AE5A" w14:textId="77777777" w:rsidR="00B06B43" w:rsidRPr="00EC444F" w:rsidRDefault="00B06B43" w:rsidP="00431F46">
      <w:pPr>
        <w:autoSpaceDE w:val="0"/>
        <w:autoSpaceDN w:val="0"/>
        <w:adjustRightInd w:val="0"/>
        <w:ind w:firstLine="0"/>
        <w:rPr>
          <w:rFonts w:eastAsia="SimSun"/>
          <w:b/>
          <w:bCs/>
          <w:lang w:eastAsia="lt-LT"/>
        </w:rPr>
      </w:pPr>
    </w:p>
    <w:p w14:paraId="6082A3AF" w14:textId="77777777" w:rsidR="00B06B43" w:rsidRPr="00EC444F" w:rsidRDefault="00347875" w:rsidP="00431F46">
      <w:pPr>
        <w:autoSpaceDE w:val="0"/>
        <w:autoSpaceDN w:val="0"/>
        <w:adjustRightInd w:val="0"/>
        <w:ind w:firstLine="0"/>
        <w:rPr>
          <w:rFonts w:eastAsia="SimSun"/>
          <w:b/>
          <w:bCs/>
          <w:lang w:eastAsia="lt-LT"/>
        </w:rPr>
      </w:pPr>
      <w:r>
        <w:rPr>
          <w:noProof/>
          <w:lang w:eastAsia="lt-LT"/>
        </w:rPr>
        <w:pict w14:anchorId="6A69A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57pt;height:216.75pt;visibility:visible">
            <v:imagedata r:id="rId17" o:title=""/>
            <o:lock v:ext="edit" aspectratio="f"/>
          </v:shape>
        </w:pict>
      </w:r>
    </w:p>
    <w:p w14:paraId="0ECE6D7C" w14:textId="77777777" w:rsidR="00B06B43" w:rsidRPr="00EC444F" w:rsidRDefault="00B06B43" w:rsidP="00431F46">
      <w:pPr>
        <w:autoSpaceDE w:val="0"/>
        <w:autoSpaceDN w:val="0"/>
        <w:adjustRightInd w:val="0"/>
        <w:ind w:firstLine="0"/>
        <w:rPr>
          <w:rFonts w:eastAsia="SimSun"/>
          <w:b/>
          <w:bCs/>
          <w:lang w:eastAsia="lt-LT"/>
        </w:rPr>
      </w:pPr>
    </w:p>
    <w:p w14:paraId="204AD9A8" w14:textId="77777777" w:rsidR="00EF008D" w:rsidRPr="00EC444F" w:rsidRDefault="0059496A" w:rsidP="0059496A">
      <w:pPr>
        <w:autoSpaceDE w:val="0"/>
        <w:autoSpaceDN w:val="0"/>
        <w:adjustRightInd w:val="0"/>
        <w:ind w:firstLine="0"/>
      </w:pPr>
      <w:r w:rsidRPr="00EC444F">
        <w:rPr>
          <w:rFonts w:eastAsia="SimSun"/>
          <w:b/>
          <w:bCs/>
          <w:lang w:eastAsia="lt-LT"/>
        </w:rPr>
        <w:t xml:space="preserve">Muziejaus projektinė veikla ir bendradarbiavimas. </w:t>
      </w:r>
      <w:r w:rsidR="000F74A8" w:rsidRPr="00EC444F">
        <w:t>Iki 2023</w:t>
      </w:r>
      <w:r w:rsidR="0059015F" w:rsidRPr="00EC444F">
        <w:t xml:space="preserve"> m. gruodžio 31 d. įgyvendinti</w:t>
      </w:r>
      <w:r w:rsidRPr="00EC444F">
        <w:t xml:space="preserve"> </w:t>
      </w:r>
      <w:r w:rsidR="00EF008D" w:rsidRPr="00EC444F">
        <w:t>7</w:t>
      </w:r>
      <w:r w:rsidRPr="00EC444F">
        <w:t xml:space="preserve"> (teikta </w:t>
      </w:r>
      <w:r w:rsidR="00EF008D" w:rsidRPr="00EC444F">
        <w:t>18</w:t>
      </w:r>
      <w:r w:rsidR="0059015F" w:rsidRPr="00EC444F">
        <w:t xml:space="preserve"> paraiškų) projektai</w:t>
      </w:r>
      <w:r w:rsidR="00462FDB" w:rsidRPr="00EC444F">
        <w:t xml:space="preserve"> muziejaus ekspozicijų patrauklumui didinti</w:t>
      </w:r>
      <w:r w:rsidRPr="00EC444F">
        <w:t xml:space="preserve">, </w:t>
      </w:r>
      <w:r w:rsidR="00462FDB" w:rsidRPr="00EC444F">
        <w:t>juos finansavo Lietuvos kultūros taryba</w:t>
      </w:r>
      <w:r w:rsidRPr="00EC444F">
        <w:t>, Kultūros minist</w:t>
      </w:r>
      <w:r w:rsidR="00462FDB" w:rsidRPr="00EC444F">
        <w:t>erija,</w:t>
      </w:r>
      <w:del w:id="8" w:author="Gerda Belokopytova" w:date="2024-05-08T15:36:00Z" w16du:dateUtc="2024-05-08T12:36:00Z">
        <w:r w:rsidR="00462FDB" w:rsidRPr="00EC444F" w:rsidDel="00347875">
          <w:delText xml:space="preserve"> </w:delText>
        </w:r>
      </w:del>
      <w:r w:rsidR="00462FDB" w:rsidRPr="00EC444F">
        <w:t xml:space="preserve"> Kultūros paveldo departamentas ir Šilutės rajono savivaldybė</w:t>
      </w:r>
      <w:r w:rsidRPr="00EC444F">
        <w:t xml:space="preserve">. Visos lėšos, t. y. </w:t>
      </w:r>
      <w:r w:rsidR="00F64394" w:rsidRPr="00EC444F">
        <w:t xml:space="preserve">41460 </w:t>
      </w:r>
      <w:r w:rsidRPr="00EC444F">
        <w:t xml:space="preserve">Eur įsisavintos, pateiktos ataskaitos. </w:t>
      </w:r>
    </w:p>
    <w:p w14:paraId="728CD0EE" w14:textId="77777777" w:rsidR="003C0229" w:rsidRPr="00EC444F" w:rsidRDefault="00D44217" w:rsidP="003C0229">
      <w:pPr>
        <w:shd w:val="clear" w:color="auto" w:fill="FFFFFF"/>
        <w:ind w:firstLine="0"/>
        <w:jc w:val="left"/>
        <w:rPr>
          <w:lang w:eastAsia="lt-LT"/>
        </w:rPr>
      </w:pPr>
      <w:r w:rsidRPr="00EC444F">
        <w:t>Tęstinio projekto „</w:t>
      </w:r>
      <w:r w:rsidR="000F74A8" w:rsidRPr="00EC444F">
        <w:rPr>
          <w:rStyle w:val="markedcontent"/>
        </w:rPr>
        <w:t>Eksponatai laikmečio liudininkai“</w:t>
      </w:r>
      <w:r w:rsidR="00B002A0" w:rsidRPr="00EC444F">
        <w:rPr>
          <w:rStyle w:val="markedcontent"/>
        </w:rPr>
        <w:t xml:space="preserve"> metu </w:t>
      </w:r>
      <w:r w:rsidR="0059015F" w:rsidRPr="00EC444F">
        <w:rPr>
          <w:lang w:eastAsia="lt-LT"/>
        </w:rPr>
        <w:t xml:space="preserve">restauruota </w:t>
      </w:r>
      <w:r w:rsidR="003C0229" w:rsidRPr="00EC444F">
        <w:rPr>
          <w:lang w:eastAsia="lt-LT"/>
        </w:rPr>
        <w:t>muziejinė vertybė</w:t>
      </w:r>
      <w:r w:rsidR="00B002A0" w:rsidRPr="00EC444F">
        <w:rPr>
          <w:lang w:eastAsia="lt-LT"/>
        </w:rPr>
        <w:t xml:space="preserve"> iš Švėkšnos ekspozicijos. </w:t>
      </w:r>
      <w:r w:rsidR="003C0229" w:rsidRPr="00EC444F">
        <w:rPr>
          <w:lang w:eastAsia="lt-LT"/>
        </w:rPr>
        <w:t xml:space="preserve">Liudviko XV stiliaus stalą, </w:t>
      </w:r>
      <w:r w:rsidR="00B002A0" w:rsidRPr="00EC444F">
        <w:rPr>
          <w:lang w:eastAsia="lt-LT"/>
        </w:rPr>
        <w:t xml:space="preserve">su ištraukiama plokštuma, </w:t>
      </w:r>
      <w:r w:rsidR="003C0229" w:rsidRPr="00EC444F">
        <w:rPr>
          <w:lang w:eastAsia="lt-LT"/>
        </w:rPr>
        <w:t>pagamintą XVIII a viduryje, restauravo meninių baldų kvalifikuotas restauratorius Bangutis Prapuolenis.</w:t>
      </w:r>
    </w:p>
    <w:p w14:paraId="1F381E91" w14:textId="77777777" w:rsidR="007D59D2" w:rsidRPr="00EC444F" w:rsidRDefault="003C0229" w:rsidP="0059015F">
      <w:pPr>
        <w:pStyle w:val="prastasiniatinklio"/>
        <w:spacing w:before="0" w:beforeAutospacing="0" w:after="0" w:afterAutospacing="0"/>
        <w:ind w:firstLine="0"/>
      </w:pPr>
      <w:r w:rsidRPr="00EC444F">
        <w:t>Projekto</w:t>
      </w:r>
      <w:r w:rsidR="00CF6124" w:rsidRPr="00EC444F">
        <w:t xml:space="preserve"> edu</w:t>
      </w:r>
      <w:r w:rsidR="000F74A8" w:rsidRPr="00EC444F">
        <w:rPr>
          <w:rStyle w:val="markedcontent"/>
        </w:rPr>
        <w:t>kacinis</w:t>
      </w:r>
      <w:r w:rsidR="00CF6124" w:rsidRPr="00EC444F">
        <w:rPr>
          <w:rStyle w:val="markedcontent"/>
        </w:rPr>
        <w:t xml:space="preserve"> </w:t>
      </w:r>
      <w:r w:rsidR="007D59D2" w:rsidRPr="00EC444F">
        <w:rPr>
          <w:rStyle w:val="markedcontent"/>
        </w:rPr>
        <w:t>„</w:t>
      </w:r>
      <w:r w:rsidR="000F74A8" w:rsidRPr="00EC444F">
        <w:rPr>
          <w:rStyle w:val="markedcontent"/>
        </w:rPr>
        <w:t>Macikų karo belaisvių stovyklos virtualios realybės turas“</w:t>
      </w:r>
      <w:r w:rsidR="007D59D2" w:rsidRPr="00EC444F">
        <w:rPr>
          <w:rStyle w:val="markedcontent"/>
        </w:rPr>
        <w:t xml:space="preserve"> metu</w:t>
      </w:r>
      <w:r w:rsidR="007D59D2" w:rsidRPr="00EC444F">
        <w:t xml:space="preserve"> pasitelkiant inovatyvius sprendimus, virtualioje realybėje buvo atkurta Macikų nacistinės Vokietijos karo belaisvių stovykla (lagerio aplinka, barakai, kalinti žmonės), veikusi 1941-1944 m. Projektu siekta edukacinio VR turo vartotojus supažindinti su unikalia, išskirtinės svarbos vieta Lietuvoje ir jos istorija.</w:t>
      </w:r>
    </w:p>
    <w:p w14:paraId="46F96DED" w14:textId="77777777" w:rsidR="007D59D2" w:rsidRPr="00EC444F" w:rsidRDefault="007D59D2" w:rsidP="0059015F">
      <w:pPr>
        <w:ind w:firstLine="0"/>
        <w:rPr>
          <w:rStyle w:val="markedcontent"/>
        </w:rPr>
      </w:pPr>
      <w:r w:rsidRPr="00EC444F">
        <w:rPr>
          <w:rStyle w:val="markedcontent"/>
        </w:rPr>
        <w:t>Tęstinio</w:t>
      </w:r>
      <w:r w:rsidR="000F74A8" w:rsidRPr="00EC444F">
        <w:rPr>
          <w:rStyle w:val="markedcontent"/>
        </w:rPr>
        <w:t xml:space="preserve"> kūrybinių improvizacijų cikl</w:t>
      </w:r>
      <w:r w:rsidRPr="00EC444F">
        <w:rPr>
          <w:rStyle w:val="markedcontent"/>
        </w:rPr>
        <w:t xml:space="preserve">o </w:t>
      </w:r>
      <w:r w:rsidR="000F74A8" w:rsidRPr="00EC444F">
        <w:rPr>
          <w:rStyle w:val="markedcontent"/>
        </w:rPr>
        <w:t>„Muziejus kitu kampu</w:t>
      </w:r>
      <w:r w:rsidRPr="00EC444F">
        <w:rPr>
          <w:rStyle w:val="markedcontent"/>
        </w:rPr>
        <w:t xml:space="preserve">“ </w:t>
      </w:r>
      <w:r w:rsidR="00D425EA" w:rsidRPr="00EC444F">
        <w:rPr>
          <w:rStyle w:val="markedcontent"/>
        </w:rPr>
        <w:t>p</w:t>
      </w:r>
      <w:r w:rsidR="00A913B8" w:rsidRPr="00EC444F">
        <w:t>asitelkus</w:t>
      </w:r>
      <w:r w:rsidR="00D425EA" w:rsidRPr="00EC444F">
        <w:t xml:space="preserve"> novatoriškas kultūros ir meno formas, profesionalius meno atlikėjus ir edukatorius buvo parengtas unikalus tęstinis kūrybinių improvizacijų ciklas, sulaukęs didelio susidomėjimo visuomenės tarpe ir aktyvaus bendruomenės narių dalyvavimo renginiuose bei edukaciniuose užsiėmimuose. Projekto metu buvo sutelkta bendruomenė ir sukurtas unikalus, išliekamąją vertę turintis kultūrinis produktas - meninės instaliacijos, reprezentuojančios šio krašto unikalumą ir specifiškumą, skatinančios kultūrinį turizmą. </w:t>
      </w:r>
    </w:p>
    <w:p w14:paraId="69FB0159" w14:textId="77777777" w:rsidR="00D425EA" w:rsidRPr="00EC444F" w:rsidRDefault="007D59D2" w:rsidP="0059015F">
      <w:pPr>
        <w:shd w:val="clear" w:color="auto" w:fill="FFFFFF"/>
        <w:ind w:firstLine="0"/>
        <w:jc w:val="left"/>
        <w:rPr>
          <w:rStyle w:val="markedcontent"/>
        </w:rPr>
      </w:pPr>
      <w:r w:rsidRPr="00EC444F">
        <w:rPr>
          <w:rStyle w:val="markedcontent"/>
        </w:rPr>
        <w:t xml:space="preserve">Projekto </w:t>
      </w:r>
      <w:r w:rsidR="000F74A8" w:rsidRPr="00EC444F">
        <w:rPr>
          <w:rStyle w:val="markedcontent"/>
        </w:rPr>
        <w:t>„Šilutės Hugo Šojaus</w:t>
      </w:r>
      <w:r w:rsidRPr="00EC444F">
        <w:t xml:space="preserve"> </w:t>
      </w:r>
      <w:r w:rsidR="000F74A8" w:rsidRPr="00EC444F">
        <w:rPr>
          <w:rStyle w:val="markedcontent"/>
        </w:rPr>
        <w:t>muziejus, dvaras, parkas-verta atrasti</w:t>
      </w:r>
      <w:r w:rsidRPr="00EC444F">
        <w:rPr>
          <w:rStyle w:val="markedcontent"/>
        </w:rPr>
        <w:t>“ metu išleistas knyga apie Šilutės Hugo Šojaus muziejaus ekspozicijas parką. Projekto</w:t>
      </w:r>
      <w:r w:rsidR="00D425EA" w:rsidRPr="00EC444F">
        <w:rPr>
          <w:rStyle w:val="markedcontent"/>
        </w:rPr>
        <w:t xml:space="preserve"> </w:t>
      </w:r>
      <w:r w:rsidR="000F74A8" w:rsidRPr="00EC444F">
        <w:rPr>
          <w:rStyle w:val="markedcontent"/>
        </w:rPr>
        <w:t xml:space="preserve">„Šeštadieninė </w:t>
      </w:r>
      <w:r w:rsidR="00D425EA" w:rsidRPr="00EC444F">
        <w:rPr>
          <w:rStyle w:val="markedcontent"/>
        </w:rPr>
        <w:t>lietuvininkų tarmės mokyklėlė“ metu vyko 6 edukaciniai užsiėmimai, paskaita, mokomoji ekskursija, išleistas edukacinis leidinys bei garso įrašai lietuvininkų tarme.</w:t>
      </w:r>
    </w:p>
    <w:p w14:paraId="5D6FB4E2" w14:textId="77777777" w:rsidR="00D425EA" w:rsidRPr="00EC444F" w:rsidRDefault="00D425EA" w:rsidP="0059015F">
      <w:pPr>
        <w:shd w:val="clear" w:color="auto" w:fill="FFFFFF"/>
        <w:ind w:firstLine="0"/>
        <w:jc w:val="left"/>
        <w:rPr>
          <w:rStyle w:val="markedcontent"/>
        </w:rPr>
      </w:pPr>
      <w:r w:rsidRPr="00EC444F">
        <w:rPr>
          <w:rStyle w:val="markedcontent"/>
        </w:rPr>
        <w:lastRenderedPageBreak/>
        <w:t xml:space="preserve">Vykdant projektą </w:t>
      </w:r>
      <w:r w:rsidRPr="00EC444F">
        <w:t xml:space="preserve">„Šv. Jokūbo festivalis Švėkšnoje: seserų elzbietiečių veikla Švėkšnoje“ </w:t>
      </w:r>
      <w:r w:rsidRPr="00EC444F">
        <w:rPr>
          <w:lang w:eastAsia="lt-LT"/>
        </w:rPr>
        <w:t xml:space="preserve">sukurta kilnojamoji paroda, trumpametražis dokumentinis filmas, pagaminta ir ant istorinio ligoninės pastato sienos pakabinta granitinė atminimo lenta. </w:t>
      </w:r>
    </w:p>
    <w:p w14:paraId="217B1E1E" w14:textId="77777777" w:rsidR="0059015F" w:rsidRPr="00EC444F" w:rsidRDefault="000F74A8" w:rsidP="0059015F">
      <w:pPr>
        <w:shd w:val="clear" w:color="auto" w:fill="FFFFFF"/>
        <w:ind w:firstLine="0"/>
        <w:jc w:val="left"/>
        <w:rPr>
          <w:rStyle w:val="markedcontent"/>
        </w:rPr>
      </w:pPr>
      <w:r w:rsidRPr="00EC444F">
        <w:rPr>
          <w:rStyle w:val="markedcontent"/>
        </w:rPr>
        <w:t>Vaikų vasaros poilsio</w:t>
      </w:r>
      <w:r w:rsidR="0059015F" w:rsidRPr="00EC444F">
        <w:rPr>
          <w:rStyle w:val="markedcontent"/>
        </w:rPr>
        <w:t xml:space="preserve"> stovyklos </w:t>
      </w:r>
      <w:r w:rsidRPr="00EC444F">
        <w:rPr>
          <w:rStyle w:val="markedcontent"/>
        </w:rPr>
        <w:t xml:space="preserve">„Keliauk ir pažink“ </w:t>
      </w:r>
      <w:r w:rsidR="00F64394" w:rsidRPr="00EC444F">
        <w:rPr>
          <w:rStyle w:val="markedcontent"/>
        </w:rPr>
        <w:t xml:space="preserve"> metu sukurtos instaliacijos, vykdytos edukacijos ir koncertinės programos.</w:t>
      </w:r>
    </w:p>
    <w:p w14:paraId="0B3F1A7A" w14:textId="77777777" w:rsidR="0059496A" w:rsidRPr="00EC444F" w:rsidRDefault="0059496A" w:rsidP="00462FDB">
      <w:pPr>
        <w:shd w:val="clear" w:color="auto" w:fill="FFFFFF"/>
        <w:ind w:firstLine="0"/>
        <w:jc w:val="left"/>
      </w:pPr>
      <w:r w:rsidRPr="00EC444F">
        <w:t>Visi muziejaus įgyvendinti projektai viešinti internetinėje svetainėje, rezultatais dalintasi muziejaus „Facebook“ ir „Instagram“ paskyrose, taip vykdoma grįžimo į muziejų strategija.</w:t>
      </w:r>
    </w:p>
    <w:p w14:paraId="0EE768EE" w14:textId="77777777" w:rsidR="00E95A76" w:rsidRPr="00EC444F" w:rsidRDefault="00E95A76" w:rsidP="00462FDB">
      <w:pPr>
        <w:shd w:val="clear" w:color="auto" w:fill="FFFFFF"/>
        <w:ind w:firstLine="0"/>
        <w:jc w:val="left"/>
      </w:pPr>
    </w:p>
    <w:p w14:paraId="5EB12530" w14:textId="77777777" w:rsidR="00E95A76" w:rsidRPr="00EC444F" w:rsidRDefault="00E95A76" w:rsidP="00462FDB">
      <w:pPr>
        <w:shd w:val="clear" w:color="auto" w:fill="FFFFFF"/>
        <w:ind w:firstLine="0"/>
        <w:jc w:val="left"/>
        <w:rPr>
          <w:i/>
        </w:rPr>
      </w:pPr>
      <w:r w:rsidRPr="00EC444F">
        <w:rPr>
          <w:i/>
        </w:rPr>
        <w:t>Laimėtų projektų finansavimas nurodomas 11 diagramoje</w:t>
      </w:r>
    </w:p>
    <w:p w14:paraId="4CEC7B27" w14:textId="77777777" w:rsidR="00E95A76" w:rsidRPr="00EC444F" w:rsidRDefault="00E95A76" w:rsidP="00462FDB">
      <w:pPr>
        <w:shd w:val="clear" w:color="auto" w:fill="FFFFFF"/>
        <w:ind w:firstLine="0"/>
        <w:jc w:val="left"/>
      </w:pPr>
    </w:p>
    <w:p w14:paraId="273D6368" w14:textId="77777777" w:rsidR="00E95A76" w:rsidRPr="00EC444F" w:rsidRDefault="00E95A76" w:rsidP="00462FDB">
      <w:pPr>
        <w:shd w:val="clear" w:color="auto" w:fill="FFFFFF"/>
        <w:ind w:firstLine="0"/>
        <w:jc w:val="left"/>
        <w:rPr>
          <w:b/>
        </w:rPr>
      </w:pPr>
      <w:r w:rsidRPr="00EC444F">
        <w:rPr>
          <w:b/>
        </w:rPr>
        <w:t>11 diagrama</w:t>
      </w:r>
    </w:p>
    <w:p w14:paraId="791B5742" w14:textId="77777777" w:rsidR="00E0460E" w:rsidRPr="00EC444F" w:rsidRDefault="00E0460E" w:rsidP="00462FDB">
      <w:pPr>
        <w:shd w:val="clear" w:color="auto" w:fill="FFFFFF"/>
        <w:ind w:firstLine="0"/>
        <w:jc w:val="left"/>
        <w:rPr>
          <w:b/>
        </w:rPr>
      </w:pPr>
    </w:p>
    <w:p w14:paraId="28EF6DF2" w14:textId="77777777" w:rsidR="00E95A76" w:rsidRPr="00EC444F" w:rsidRDefault="00347875" w:rsidP="00462FDB">
      <w:pPr>
        <w:shd w:val="clear" w:color="auto" w:fill="FFFFFF"/>
        <w:ind w:firstLine="0"/>
        <w:jc w:val="left"/>
      </w:pPr>
      <w:r>
        <w:rPr>
          <w:noProof/>
          <w:lang w:eastAsia="lt-LT"/>
        </w:rPr>
        <w:pict w14:anchorId="72CEEB2F">
          <v:shape id="_x0000_i1026" type="#_x0000_t75" style="width:357pt;height:216.75pt;visibility:visible">
            <v:imagedata r:id="rId18" o:title=""/>
            <o:lock v:ext="edit" aspectratio="f"/>
          </v:shape>
        </w:pict>
      </w:r>
    </w:p>
    <w:p w14:paraId="0459B735" w14:textId="77777777" w:rsidR="00E95A76" w:rsidRPr="00EC444F" w:rsidRDefault="00E95A76" w:rsidP="00462FDB">
      <w:pPr>
        <w:shd w:val="clear" w:color="auto" w:fill="FFFFFF"/>
        <w:ind w:firstLine="0"/>
        <w:jc w:val="left"/>
      </w:pPr>
    </w:p>
    <w:p w14:paraId="00D61B03" w14:textId="77777777" w:rsidR="005D5E50" w:rsidRPr="00EC444F" w:rsidRDefault="00614BD7" w:rsidP="00F64394">
      <w:pPr>
        <w:autoSpaceDE w:val="0"/>
        <w:autoSpaceDN w:val="0"/>
        <w:adjustRightInd w:val="0"/>
        <w:ind w:firstLine="0"/>
        <w:rPr>
          <w:bCs/>
          <w:kern w:val="24"/>
          <w:lang w:eastAsia="lt-LT"/>
        </w:rPr>
      </w:pPr>
      <w:r>
        <w:rPr>
          <w:rFonts w:eastAsia="SimSun"/>
          <w:b/>
          <w:bCs/>
          <w:lang w:eastAsia="lt-LT"/>
        </w:rPr>
        <w:t xml:space="preserve">               </w:t>
      </w:r>
      <w:r w:rsidR="005D5E50" w:rsidRPr="00EC444F">
        <w:rPr>
          <w:rFonts w:eastAsia="SimSun"/>
          <w:b/>
          <w:bCs/>
          <w:lang w:eastAsia="lt-LT"/>
        </w:rPr>
        <w:t>Muziejaus veiklos pasiekimai, viešinimas</w:t>
      </w:r>
      <w:r w:rsidR="005D5E50" w:rsidRPr="00EC444F">
        <w:rPr>
          <w:rFonts w:eastAsia="SimSun"/>
          <w:bCs/>
          <w:lang w:eastAsia="lt-LT"/>
        </w:rPr>
        <w:t xml:space="preserve">. </w:t>
      </w:r>
      <w:r w:rsidR="005D5E50" w:rsidRPr="00EC444F">
        <w:rPr>
          <w:bCs/>
        </w:rPr>
        <w:t xml:space="preserve">Muziejuje </w:t>
      </w:r>
      <w:r w:rsidR="00462FDB" w:rsidRPr="00EC444F">
        <w:rPr>
          <w:bCs/>
        </w:rPr>
        <w:t xml:space="preserve">jau antrus metus naudojama </w:t>
      </w:r>
      <w:r w:rsidR="005D5E50" w:rsidRPr="00EC444F">
        <w:rPr>
          <w:bCs/>
        </w:rPr>
        <w:t>patvirtinta veiklos viešinimo strategija, kuri Šilutės Hugo Šojaus muziejui naudinga lankytojais, specialiosiomis lėšomis ir pateisino numatytas veiklas. Siekdami užtikrinti paslaugų kokybę, išlaikyti nuolatinį ryšį su muziejaus lankytojais, pritraukti naujų lankytojų auditoriją, viešiname veiklą šiomis kryptimis:</w:t>
      </w:r>
      <w:r w:rsidR="005D5E50" w:rsidRPr="00EC444F">
        <w:rPr>
          <w:bCs/>
          <w:kern w:val="24"/>
          <w:lang w:eastAsia="lt-LT"/>
        </w:rPr>
        <w:t xml:space="preserve"> </w:t>
      </w:r>
    </w:p>
    <w:p w14:paraId="30D702C1" w14:textId="77777777" w:rsidR="005D5E50" w:rsidRPr="00EC444F" w:rsidRDefault="005D5E50" w:rsidP="005D5E50">
      <w:pPr>
        <w:rPr>
          <w:bCs/>
        </w:rPr>
      </w:pPr>
      <w:r w:rsidRPr="00EC444F">
        <w:rPr>
          <w:bCs/>
        </w:rPr>
        <w:t xml:space="preserve">1. Prekinio ženklo kūrimas ir pozicionavimas. </w:t>
      </w:r>
    </w:p>
    <w:p w14:paraId="43917696" w14:textId="77777777" w:rsidR="005D5E50" w:rsidRPr="00EC444F" w:rsidRDefault="005D5E50" w:rsidP="005D5E50">
      <w:pPr>
        <w:rPr>
          <w:bCs/>
        </w:rPr>
      </w:pPr>
      <w:r w:rsidRPr="00EC444F">
        <w:rPr>
          <w:bCs/>
        </w:rPr>
        <w:t>2. Reklaminės medžiagos kūrimas.</w:t>
      </w:r>
    </w:p>
    <w:p w14:paraId="3E7F40FB" w14:textId="77777777" w:rsidR="005D5E50" w:rsidRPr="00EC444F" w:rsidRDefault="00F64394" w:rsidP="00462FDB">
      <w:pPr>
        <w:autoSpaceDE w:val="0"/>
        <w:autoSpaceDN w:val="0"/>
        <w:adjustRightInd w:val="0"/>
        <w:rPr>
          <w:bCs/>
        </w:rPr>
      </w:pPr>
      <w:r w:rsidRPr="00EC444F">
        <w:rPr>
          <w:bCs/>
        </w:rPr>
        <w:t>3.</w:t>
      </w:r>
      <w:r w:rsidR="005D5E50" w:rsidRPr="00EC444F">
        <w:rPr>
          <w:bCs/>
        </w:rPr>
        <w:t>Informacijos kanalų sklaida, informacijos skleidžiama el. paštu, muziejaus internetinėje svetainėje</w:t>
      </w:r>
      <w:r w:rsidR="00462FDB" w:rsidRPr="00EC444F">
        <w:rPr>
          <w:bCs/>
        </w:rPr>
        <w:t xml:space="preserve"> </w:t>
      </w:r>
      <w:r w:rsidR="005D5E50" w:rsidRPr="00EC444F">
        <w:rPr>
          <w:bCs/>
          <w:u w:val="single"/>
        </w:rPr>
        <w:t>www.silutesmuziejus.lt</w:t>
      </w:r>
      <w:r w:rsidR="005D5E50" w:rsidRPr="00EC444F">
        <w:rPr>
          <w:bCs/>
        </w:rPr>
        <w:t xml:space="preserve"> ir socialiniuose tinkluose </w:t>
      </w:r>
      <w:r w:rsidR="005D5E50" w:rsidRPr="00EC444F">
        <w:rPr>
          <w:bCs/>
          <w:u w:val="single"/>
        </w:rPr>
        <w:t>Facebook.com</w:t>
      </w:r>
      <w:r w:rsidR="005D5E50" w:rsidRPr="00EC444F">
        <w:rPr>
          <w:bCs/>
        </w:rPr>
        <w:t xml:space="preserve"> ir </w:t>
      </w:r>
      <w:r w:rsidR="005D5E50" w:rsidRPr="00EC444F">
        <w:rPr>
          <w:bCs/>
          <w:u w:val="single"/>
        </w:rPr>
        <w:t>Instagram.com</w:t>
      </w:r>
      <w:r w:rsidR="005D5E50" w:rsidRPr="00EC444F">
        <w:rPr>
          <w:bCs/>
        </w:rPr>
        <w:t xml:space="preserve">. </w:t>
      </w:r>
    </w:p>
    <w:p w14:paraId="32ECAF4E" w14:textId="77777777" w:rsidR="005D5E50" w:rsidRPr="00EC444F" w:rsidRDefault="005D5E50" w:rsidP="005D5E50">
      <w:r w:rsidRPr="00EC444F">
        <w:rPr>
          <w:bCs/>
        </w:rPr>
        <w:t>4. Projektinė ir edukacinė veikla tikslinių auditorijų pritraukimui</w:t>
      </w:r>
      <w:r w:rsidRPr="00EC444F">
        <w:t>.</w:t>
      </w:r>
    </w:p>
    <w:p w14:paraId="3D0E202C" w14:textId="77777777" w:rsidR="005D5E50" w:rsidRPr="00EC444F" w:rsidRDefault="005D5E50" w:rsidP="005D5E50">
      <w:r w:rsidRPr="00EC444F">
        <w:rPr>
          <w:bCs/>
        </w:rPr>
        <w:t>4.1. Jaunimui skirtos iniciatyvos:</w:t>
      </w:r>
      <w:r w:rsidRPr="00EC444F">
        <w:t xml:space="preserve"> </w:t>
      </w:r>
    </w:p>
    <w:p w14:paraId="61F513D8" w14:textId="77777777" w:rsidR="005D5E50" w:rsidRPr="00EC444F" w:rsidRDefault="005D5E50" w:rsidP="005D5E50">
      <w:r w:rsidRPr="00EC444F">
        <w:t>4.1.1. „Kūrybinių improvizacijų ciklas „Muziejus kitu kampu“.</w:t>
      </w:r>
    </w:p>
    <w:p w14:paraId="120739D6" w14:textId="77777777" w:rsidR="005D5E50" w:rsidRPr="00EC444F" w:rsidRDefault="005D5E50" w:rsidP="005D5E50">
      <w:r w:rsidRPr="00EC444F">
        <w:t>4.1.2. Vaikų vasaros stovykla „Keliauk ir pažink“.</w:t>
      </w:r>
    </w:p>
    <w:p w14:paraId="3A427D97" w14:textId="77777777" w:rsidR="005D5E50" w:rsidRPr="00EC444F" w:rsidRDefault="005D5E50" w:rsidP="005D5E50">
      <w:r w:rsidRPr="00EC444F">
        <w:t xml:space="preserve">4.1.3. Kalėdų Senelio </w:t>
      </w:r>
      <w:r w:rsidR="00462FDB" w:rsidRPr="00EC444F">
        <w:t>kambarys</w:t>
      </w:r>
      <w:r w:rsidRPr="00EC444F">
        <w:t xml:space="preserve"> ir Kalėdų Senelio paštas.</w:t>
      </w:r>
    </w:p>
    <w:p w14:paraId="23D8E233" w14:textId="77777777" w:rsidR="005D5E50" w:rsidRPr="00EC444F" w:rsidRDefault="005D5E50" w:rsidP="005D5E50">
      <w:r w:rsidRPr="00EC444F">
        <w:rPr>
          <w:bCs/>
        </w:rPr>
        <w:t xml:space="preserve">4.2. Švietimo įstaigoms skirtos iniciatyvos: </w:t>
      </w:r>
    </w:p>
    <w:p w14:paraId="526A77EC" w14:textId="77777777" w:rsidR="005D5E50" w:rsidRPr="00EC444F" w:rsidRDefault="005D5E50" w:rsidP="005D5E50">
      <w:r w:rsidRPr="00EC444F">
        <w:t>4.2.1. Tradicinė eglučių alėja.</w:t>
      </w:r>
    </w:p>
    <w:p w14:paraId="598777D1" w14:textId="77777777" w:rsidR="005D5E50" w:rsidRPr="00EC444F" w:rsidRDefault="005D5E50" w:rsidP="005D5E50">
      <w:r w:rsidRPr="00EC444F">
        <w:t>4.2.2. „Trispalvių širdžių pieva“.</w:t>
      </w:r>
    </w:p>
    <w:p w14:paraId="3D0C7A06" w14:textId="77777777" w:rsidR="005D5E50" w:rsidRPr="00EC444F" w:rsidRDefault="005D5E50" w:rsidP="00554239">
      <w:r w:rsidRPr="00EC444F">
        <w:t xml:space="preserve">4.2.3. Partnerystė </w:t>
      </w:r>
      <w:r w:rsidR="00554239" w:rsidRPr="00EC444F">
        <w:t xml:space="preserve">su </w:t>
      </w:r>
      <w:r w:rsidR="00554239" w:rsidRPr="00EC444F">
        <w:rPr>
          <w:rFonts w:eastAsia="Calibri"/>
        </w:rPr>
        <w:t>Lietuvos teatro, muzikos ir kino muziejumi ir paroda ,,Apgiedokime Prūsijos žūtį“, skirta Klaipėdos krašto prijungimo prie Lietuvos 100-osios metinėms“</w:t>
      </w:r>
    </w:p>
    <w:p w14:paraId="22B1FDA4" w14:textId="77777777" w:rsidR="005D5E50" w:rsidRPr="00EC444F" w:rsidRDefault="005D5E50" w:rsidP="005D5E50">
      <w:r w:rsidRPr="00EC444F">
        <w:rPr>
          <w:bCs/>
        </w:rPr>
        <w:t>4.3. Krašto bendruomenei, turizmo sektoriaus atstovams skirtos iniciatyvos:</w:t>
      </w:r>
    </w:p>
    <w:p w14:paraId="215C3EAB" w14:textId="77777777" w:rsidR="00462FDB" w:rsidRPr="00EC444F" w:rsidRDefault="00462FDB" w:rsidP="005D5E50">
      <w:r w:rsidRPr="00EC444F">
        <w:t>4.3.1. Mokymai</w:t>
      </w:r>
      <w:r w:rsidR="00554239" w:rsidRPr="00EC444F">
        <w:t xml:space="preserve"> etninės kultūros specialistams.</w:t>
      </w:r>
    </w:p>
    <w:p w14:paraId="6ADCE189" w14:textId="77777777" w:rsidR="00DE3498" w:rsidRPr="00EC444F" w:rsidRDefault="00DE3498" w:rsidP="005D5E50">
      <w:r w:rsidRPr="00EC444F">
        <w:t>4.3.2. Šeštadieninės lietuvininkų tarmės mokyklėlės veiklos</w:t>
      </w:r>
    </w:p>
    <w:p w14:paraId="36C5468C" w14:textId="77777777" w:rsidR="005D5E50" w:rsidRPr="00EC444F" w:rsidRDefault="00DE3498" w:rsidP="005D5E50">
      <w:r w:rsidRPr="00EC444F">
        <w:t>4.3.3.</w:t>
      </w:r>
      <w:r w:rsidR="005D5E50" w:rsidRPr="00EC444F">
        <w:t xml:space="preserve"> Partnerystė „Kintai arts“ inicijuotame projekte „Kultūros skūnė“. </w:t>
      </w:r>
    </w:p>
    <w:p w14:paraId="4930336A" w14:textId="77777777" w:rsidR="005D5E50" w:rsidRPr="00EC444F" w:rsidRDefault="005D5E50" w:rsidP="005D5E50">
      <w:r w:rsidRPr="00EC444F">
        <w:rPr>
          <w:bCs/>
        </w:rPr>
        <w:t xml:space="preserve">5. Inovacinių produktų, skirtų muziejaus auditorijų poreikiams tenkinti, didinančių paslaugų prieinamumą ir vartojimo mastą, kūrimas pasitelkiant netradicines formas. </w:t>
      </w:r>
    </w:p>
    <w:p w14:paraId="59313915" w14:textId="77777777" w:rsidR="005D5E50" w:rsidRPr="00EC444F" w:rsidRDefault="005D5E50" w:rsidP="005D5E50">
      <w:r w:rsidRPr="00EC444F">
        <w:lastRenderedPageBreak/>
        <w:t>5.1. Projektas „</w:t>
      </w:r>
      <w:del w:id="9" w:author="Gerda Belokopytova" w:date="2024-05-08T15:36:00Z" w16du:dateUtc="2024-05-08T12:36:00Z">
        <w:r w:rsidR="00DE3498" w:rsidRPr="00EC444F" w:rsidDel="00347875">
          <w:rPr>
            <w:rStyle w:val="markedcontent"/>
          </w:rPr>
          <w:delText>„</w:delText>
        </w:r>
      </w:del>
      <w:r w:rsidR="00DE3498" w:rsidRPr="00EC444F">
        <w:rPr>
          <w:rStyle w:val="markedcontent"/>
        </w:rPr>
        <w:t>Macikų karo belaisvių stovyklos virtualios realybės turas“</w:t>
      </w:r>
      <w:del w:id="10" w:author="Gerda Belokopytova" w:date="2024-05-08T15:36:00Z" w16du:dateUtc="2024-05-08T12:36:00Z">
        <w:r w:rsidRPr="00EC444F" w:rsidDel="00347875">
          <w:delText>“</w:delText>
        </w:r>
      </w:del>
      <w:r w:rsidRPr="00EC444F">
        <w:t xml:space="preserve">. </w:t>
      </w:r>
    </w:p>
    <w:p w14:paraId="5067B0B9" w14:textId="77777777" w:rsidR="005D5E50" w:rsidRPr="00EC444F" w:rsidRDefault="005D5E50" w:rsidP="005D5E50">
      <w:r w:rsidRPr="00EC444F">
        <w:t xml:space="preserve">5.2. Projektas „Macikai 2.0“. </w:t>
      </w:r>
    </w:p>
    <w:p w14:paraId="34F377BC" w14:textId="77777777" w:rsidR="005D5E50" w:rsidRPr="00EC444F" w:rsidRDefault="005D5E50" w:rsidP="005D5E50">
      <w:r w:rsidRPr="00EC444F">
        <w:rPr>
          <w:bCs/>
        </w:rPr>
        <w:t xml:space="preserve">6. Informacijos sklaida dienraščiuose ir elektroniniuose portaluose. </w:t>
      </w:r>
    </w:p>
    <w:p w14:paraId="7B45288E" w14:textId="77777777" w:rsidR="00DA5D50" w:rsidRPr="00EC444F" w:rsidRDefault="005D5E50" w:rsidP="005D5E50">
      <w:pPr>
        <w:keepNext/>
        <w:keepLines/>
        <w:outlineLvl w:val="1"/>
        <w:rPr>
          <w:rFonts w:eastAsia="SimSun"/>
          <w:bCs/>
          <w:lang w:eastAsia="lt-LT"/>
        </w:rPr>
      </w:pPr>
      <w:r w:rsidRPr="00EC444F">
        <w:t>Pagal susitarimą su Lietuvos muziejų</w:t>
      </w:r>
      <w:r w:rsidR="00DE3498" w:rsidRPr="00EC444F">
        <w:t xml:space="preserve">, Savivaldybių muziejų, </w:t>
      </w:r>
      <w:r w:rsidRPr="00EC444F">
        <w:t>Pilių ir dvarų asociacijomis, kaip ir 202</w:t>
      </w:r>
      <w:r w:rsidR="00DE3498" w:rsidRPr="00EC444F">
        <w:t>3</w:t>
      </w:r>
      <w:r w:rsidRPr="00EC444F">
        <w:t xml:space="preserve"> m., informacija apie Šilutės Hugo Šojaus muziejaus veiklas, teikiamas paslaugas buvo viešinama portaluose: ve.lt; </w:t>
      </w:r>
      <w:hyperlink r:id="rId19" w:history="1">
        <w:r w:rsidRPr="00EC444F">
          <w:rPr>
            <w:u w:val="single"/>
          </w:rPr>
          <w:t>We love Lithuania</w:t>
        </w:r>
      </w:hyperlink>
      <w:r w:rsidRPr="00EC444F">
        <w:t xml:space="preserve">, </w:t>
      </w:r>
      <w:r w:rsidRPr="00EC444F">
        <w:rPr>
          <w:u w:val="single"/>
        </w:rPr>
        <w:t>pamatykLietuvoje.lt</w:t>
      </w:r>
      <w:r w:rsidRPr="00EC444F">
        <w:t xml:space="preserve">, </w:t>
      </w:r>
      <w:r w:rsidRPr="00EC444F">
        <w:rPr>
          <w:u w:val="single"/>
        </w:rPr>
        <w:t>delfi.lt,</w:t>
      </w:r>
      <w:r w:rsidRPr="00EC444F">
        <w:t xml:space="preserve"> </w:t>
      </w:r>
      <w:r w:rsidRPr="00EC444F">
        <w:rPr>
          <w:u w:val="single"/>
        </w:rPr>
        <w:t>15min.lt</w:t>
      </w:r>
      <w:r w:rsidRPr="00EC444F">
        <w:t xml:space="preserve">, </w:t>
      </w:r>
      <w:r w:rsidRPr="00EC444F">
        <w:rPr>
          <w:u w:val="single"/>
        </w:rPr>
        <w:t>atviraklaipeda.lt</w:t>
      </w:r>
      <w:r w:rsidRPr="00EC444F">
        <w:t xml:space="preserve">, </w:t>
      </w:r>
      <w:r w:rsidRPr="00EC444F">
        <w:rPr>
          <w:u w:val="single"/>
        </w:rPr>
        <w:t>krastogidas.lt ir kt.</w:t>
      </w:r>
      <w:r w:rsidRPr="00EC444F">
        <w:t xml:space="preserve"> Įvykdyta sutartis su</w:t>
      </w:r>
      <w:r w:rsidR="00DE3498" w:rsidRPr="00EC444F">
        <w:rPr>
          <w:rFonts w:eastAsia="SimSun"/>
          <w:lang w:eastAsia="lt-LT"/>
        </w:rPr>
        <w:t xml:space="preserve"> </w:t>
      </w:r>
      <w:r w:rsidR="00DE3498" w:rsidRPr="00EC444F">
        <w:rPr>
          <w:rFonts w:eastAsia="Calibri"/>
        </w:rPr>
        <w:t>Lietuvos teatro, muzikos ir kino muziejumi</w:t>
      </w:r>
      <w:r w:rsidRPr="00EC444F">
        <w:rPr>
          <w:rFonts w:eastAsia="SimSun"/>
          <w:lang w:eastAsia="lt-LT"/>
        </w:rPr>
        <w:t xml:space="preserve">, šilutiškiai ir svečiai nemokamai galėjo lankyti parodą ir edukacinius užsiėmimus. Plėtojama ir vykdoma sutartis su VšĮ „Kintai Arts“ </w:t>
      </w:r>
      <w:r w:rsidRPr="00EC444F">
        <w:rPr>
          <w:rFonts w:eastAsia="SimSun"/>
          <w:bCs/>
          <w:lang w:eastAsia="lt-LT"/>
        </w:rPr>
        <w:t xml:space="preserve">pagal Norvegijos finansinių mechanizmų </w:t>
      </w:r>
      <w:r w:rsidRPr="00EC444F">
        <w:rPr>
          <w:shd w:val="clear" w:color="auto" w:fill="FFFFFF"/>
        </w:rPr>
        <w:t>finansuojamo projekto „Kultūros skūnė</w:t>
      </w:r>
      <w:r w:rsidRPr="00EC444F">
        <w:rPr>
          <w:rFonts w:eastAsia="SimSun"/>
          <w:bCs/>
          <w:lang w:eastAsia="lt-LT"/>
        </w:rPr>
        <w:t>“ bendrų veiklų įgyvendinimo, 202</w:t>
      </w:r>
      <w:r w:rsidR="00DA5D50" w:rsidRPr="00EC444F">
        <w:rPr>
          <w:rFonts w:eastAsia="SimSun"/>
          <w:bCs/>
          <w:lang w:eastAsia="lt-LT"/>
        </w:rPr>
        <w:t>3</w:t>
      </w:r>
      <w:r w:rsidRPr="00EC444F">
        <w:rPr>
          <w:rFonts w:eastAsia="SimSun"/>
          <w:bCs/>
          <w:lang w:eastAsia="lt-LT"/>
        </w:rPr>
        <w:t xml:space="preserve"> m. įgyvendinome </w:t>
      </w:r>
      <w:r w:rsidR="00DA5D50" w:rsidRPr="00EC444F">
        <w:rPr>
          <w:rFonts w:eastAsia="SimSun"/>
          <w:bCs/>
          <w:lang w:eastAsia="lt-LT"/>
        </w:rPr>
        <w:t>dvejus</w:t>
      </w:r>
      <w:r w:rsidRPr="00EC444F">
        <w:rPr>
          <w:rFonts w:eastAsia="SimSun"/>
          <w:bCs/>
          <w:lang w:eastAsia="lt-LT"/>
        </w:rPr>
        <w:t xml:space="preserve"> skirtingų temų mokymus, kuriais naudojosi Šilutės, Klaipėdos ir rajonų pedagogai, kultūros darbuotojai, gidai. </w:t>
      </w:r>
    </w:p>
    <w:p w14:paraId="2731D7CF" w14:textId="77777777" w:rsidR="00DE3498" w:rsidRPr="00EC444F" w:rsidRDefault="00DE3498" w:rsidP="00DE3498">
      <w:pPr>
        <w:rPr>
          <w:lang w:eastAsia="lt-LT"/>
        </w:rPr>
      </w:pPr>
      <w:r w:rsidRPr="00EC444F">
        <w:rPr>
          <w:lang w:eastAsia="lt-LT"/>
        </w:rPr>
        <w:t>Sudarytos ir pasirašytos sutartys su įstaigomis, teikiančiomis muziejui paslaugas. Sudarytos 6 paslaugų suteikimo sutartys, 5 jaunimo savanoriškos praktikos tarnybos sutartys.</w:t>
      </w:r>
    </w:p>
    <w:p w14:paraId="3E30DC5E" w14:textId="77777777" w:rsidR="00DE3498" w:rsidRPr="00EC444F" w:rsidRDefault="00DE3498" w:rsidP="00DE3498">
      <w:pPr>
        <w:ind w:firstLine="0"/>
        <w:rPr>
          <w:lang w:eastAsia="lt-LT"/>
        </w:rPr>
      </w:pPr>
      <w:r w:rsidRPr="00EC444F">
        <w:rPr>
          <w:lang w:eastAsia="lt-LT"/>
        </w:rPr>
        <w:t>Tartasi su Šilutės rajono savivaldybės švietimo įstaigomis dėl bendrų edukacijų, renginių, su Lietuvos savivaldybių muziejais – dėl susitikimų, koncertų, poezijos skaitymų, seminarų, mokslinių konferencijų ir kitų mokslinių bei kultūrinių renginių.</w:t>
      </w:r>
    </w:p>
    <w:p w14:paraId="7382D684" w14:textId="77777777" w:rsidR="00DE3498" w:rsidRPr="00EC444F" w:rsidRDefault="00DE3498" w:rsidP="00DE3498">
      <w:pPr>
        <w:ind w:firstLine="0"/>
        <w:rPr>
          <w:lang w:eastAsia="lt-LT"/>
        </w:rPr>
      </w:pPr>
      <w:r w:rsidRPr="00EC444F">
        <w:rPr>
          <w:lang w:eastAsia="lt-LT"/>
        </w:rPr>
        <w:t>Pasirašytos 4 bendradarbiavimo sutarys :</w:t>
      </w:r>
    </w:p>
    <w:p w14:paraId="7D6C7405" w14:textId="77777777" w:rsidR="00DE3498" w:rsidRPr="00EC444F" w:rsidRDefault="00DE3498" w:rsidP="00DE3498">
      <w:pPr>
        <w:ind w:firstLine="0"/>
        <w:rPr>
          <w:lang w:eastAsia="lt-LT"/>
        </w:rPr>
      </w:pPr>
      <w:r w:rsidRPr="00EC444F">
        <w:rPr>
          <w:lang w:eastAsia="lt-LT"/>
        </w:rPr>
        <w:t xml:space="preserve">- su VĮ Bažnytinio paveldo muziejumi  dėl parodos eksponavimo Šilutės H. Šojaus muziejuje“, </w:t>
      </w:r>
    </w:p>
    <w:p w14:paraId="44ABDD93" w14:textId="77777777" w:rsidR="00DE3498" w:rsidRPr="00EC444F" w:rsidRDefault="00DE3498" w:rsidP="00DE3498">
      <w:pPr>
        <w:ind w:firstLine="0"/>
        <w:rPr>
          <w:lang w:eastAsia="lt-LT"/>
        </w:rPr>
      </w:pPr>
      <w:r w:rsidRPr="00EC444F">
        <w:rPr>
          <w:lang w:eastAsia="lt-LT"/>
        </w:rPr>
        <w:t xml:space="preserve">- su Šilutės r. Žemaičių Naumiesčio mokykla-darželiu dėl edukacijų, renginių ir projektų organizavimo, </w:t>
      </w:r>
    </w:p>
    <w:p w14:paraId="106030B0" w14:textId="77777777" w:rsidR="00ED2B7D" w:rsidRPr="00EC444F" w:rsidRDefault="00DE3498" w:rsidP="00ED2B7D">
      <w:pPr>
        <w:ind w:firstLine="0"/>
        <w:rPr>
          <w:lang w:eastAsia="lt-LT"/>
        </w:rPr>
      </w:pPr>
      <w:r w:rsidRPr="00EC444F">
        <w:rPr>
          <w:lang w:eastAsia="lt-LT"/>
        </w:rPr>
        <w:t xml:space="preserve">- su Tauragės krašto muziejumi „Santaka“ dėl bendradarbiavimo projektuose bei kitose veiklose, - su Mažosios Lietuvos saugomų teritorijų direkcija dėl bendradarbiavimo edukaciniais tikslais, </w:t>
      </w:r>
    </w:p>
    <w:p w14:paraId="55389313" w14:textId="77777777" w:rsidR="005D5E50" w:rsidRPr="00EC444F" w:rsidRDefault="005D5E50" w:rsidP="00DE3498">
      <w:pPr>
        <w:keepNext/>
        <w:keepLines/>
        <w:ind w:firstLine="0"/>
        <w:outlineLvl w:val="1"/>
      </w:pPr>
      <w:r w:rsidRPr="00EC444F">
        <w:rPr>
          <w:rFonts w:eastAsia="SimSun"/>
          <w:lang w:eastAsia="lt-LT"/>
        </w:rPr>
        <w:t>Įgyvendinus visas šias priemones padidėjo lankytojų skaičius, informacija apie veiklas viešinama ne tik Lietuvos, bet ir užsienio turistams prieinamuose portaluose, svetainėse.</w:t>
      </w:r>
    </w:p>
    <w:p w14:paraId="766F1026" w14:textId="77777777" w:rsidR="005D5E50" w:rsidRPr="00EC444F" w:rsidRDefault="005D5E50" w:rsidP="005D5E50">
      <w:pPr>
        <w:autoSpaceDE w:val="0"/>
        <w:autoSpaceDN w:val="0"/>
        <w:adjustRightInd w:val="0"/>
        <w:rPr>
          <w:rFonts w:eastAsia="SimSun"/>
          <w:lang w:eastAsia="lt-LT"/>
        </w:rPr>
      </w:pPr>
      <w:r w:rsidRPr="00EC444F">
        <w:rPr>
          <w:rFonts w:eastAsia="SimSun"/>
          <w:lang w:eastAsia="lt-LT"/>
        </w:rPr>
        <w:t>Muziejaus veiklos, vykdomi projektai, istorinių tyrimų naujienos viešinamos rajono ir respublikinėje žiniasklaidoje. Bendradarbiaujant muziejininkams, laikraščiuose ir internetiniuose portaluose paskelbta straipsnių, įvairių informacinių pranešimų, žinučių.</w:t>
      </w:r>
    </w:p>
    <w:p w14:paraId="1DCB7040" w14:textId="77777777" w:rsidR="00C0304F" w:rsidRPr="00EC444F" w:rsidRDefault="005D5E50" w:rsidP="00C0304F">
      <w:pPr>
        <w:spacing w:line="276" w:lineRule="auto"/>
        <w:rPr>
          <w:lang w:eastAsia="lt-LT"/>
        </w:rPr>
      </w:pPr>
      <w:r w:rsidRPr="00EC444F">
        <w:rPr>
          <w:rFonts w:eastAsia="SimSun"/>
          <w:lang w:eastAsia="lt-LT"/>
        </w:rPr>
        <w:t xml:space="preserve">LRT ir </w:t>
      </w:r>
      <w:r w:rsidR="00C0304F" w:rsidRPr="00EC444F">
        <w:rPr>
          <w:rFonts w:eastAsia="SimSun"/>
          <w:lang w:eastAsia="lt-LT"/>
        </w:rPr>
        <w:t>Lietuvos ryto</w:t>
      </w:r>
      <w:r w:rsidRPr="00EC444F">
        <w:rPr>
          <w:rFonts w:eastAsia="SimSun"/>
          <w:lang w:eastAsia="lt-LT"/>
        </w:rPr>
        <w:t xml:space="preserve"> laidose parodyta reportažų apie muziejaus veiklą, vykusius renginius, parodas. </w:t>
      </w:r>
      <w:r w:rsidR="00C0304F" w:rsidRPr="00EC444F">
        <w:rPr>
          <w:rFonts w:eastAsia="SimSun"/>
          <w:lang w:eastAsia="lt-LT"/>
        </w:rPr>
        <w:t xml:space="preserve">Straipsniai apie </w:t>
      </w:r>
      <w:r w:rsidR="00C0304F" w:rsidRPr="00EC444F">
        <w:rPr>
          <w:lang w:eastAsia="lt-LT"/>
        </w:rPr>
        <w:t>„</w:t>
      </w:r>
      <w:r w:rsidR="00C0304F" w:rsidRPr="00EC444F">
        <w:rPr>
          <w:i/>
          <w:lang w:eastAsia="lt-LT"/>
        </w:rPr>
        <w:t>Klaipėdos krašto prisijungimo prie Lietuvos 100-metį</w:t>
      </w:r>
      <w:r w:rsidR="00C0304F" w:rsidRPr="00EC444F">
        <w:rPr>
          <w:lang w:eastAsia="lt-LT"/>
        </w:rPr>
        <w:t xml:space="preserve">“. publikuoti laikraštyje „Šilutės Naujienos“,  žurnale „Savivaldybių žinios“, </w:t>
      </w:r>
    </w:p>
    <w:p w14:paraId="209E1733" w14:textId="77777777" w:rsidR="00C0304F" w:rsidRPr="00EC444F" w:rsidRDefault="00C0304F" w:rsidP="00C0304F">
      <w:pPr>
        <w:spacing w:line="276" w:lineRule="auto"/>
        <w:ind w:firstLine="0"/>
        <w:rPr>
          <w:lang w:eastAsia="lt-LT"/>
        </w:rPr>
      </w:pPr>
      <w:r w:rsidRPr="00EC444F">
        <w:rPr>
          <w:lang w:eastAsia="lt-LT"/>
        </w:rPr>
        <w:t>Internetiniuose portaluose:</w:t>
      </w:r>
    </w:p>
    <w:p w14:paraId="6BECD219" w14:textId="77777777" w:rsidR="00C0304F" w:rsidRPr="00EC444F" w:rsidRDefault="00787E88" w:rsidP="00C0304F">
      <w:pPr>
        <w:spacing w:line="276" w:lineRule="auto"/>
        <w:ind w:firstLine="0"/>
        <w:rPr>
          <w:lang w:eastAsia="lt-LT"/>
        </w:rPr>
      </w:pPr>
      <w:hyperlink r:id="rId20" w:history="1">
        <w:r w:rsidR="00C0304F" w:rsidRPr="00EC444F">
          <w:rPr>
            <w:u w:val="single"/>
            <w:lang w:eastAsia="lt-LT"/>
          </w:rPr>
          <w:t>https://www.voruta.lt/ignas-giniotis-klaipedos-krasto-prisijungimo-prie-lietuvos-100-metis/</w:t>
        </w:r>
      </w:hyperlink>
      <w:r w:rsidR="00C0304F" w:rsidRPr="00EC444F">
        <w:rPr>
          <w:lang w:eastAsia="lt-LT"/>
        </w:rPr>
        <w:t xml:space="preserve"> </w:t>
      </w:r>
    </w:p>
    <w:p w14:paraId="7744E95D" w14:textId="77777777" w:rsidR="00C0304F" w:rsidRPr="00EC444F" w:rsidRDefault="00787E88" w:rsidP="00C0304F">
      <w:pPr>
        <w:spacing w:line="276" w:lineRule="auto"/>
        <w:ind w:firstLine="0"/>
        <w:rPr>
          <w:lang w:eastAsia="lt-LT"/>
        </w:rPr>
      </w:pPr>
      <w:hyperlink r:id="rId21" w:history="1">
        <w:r w:rsidR="00C0304F" w:rsidRPr="00EC444F">
          <w:rPr>
            <w:u w:val="single"/>
            <w:lang w:eastAsia="lt-LT"/>
          </w:rPr>
          <w:t>https://www.silaineskrastas.lt/kultura/silaines-sodas/klaipedos-krasto-prijungimo-prie-lietuvos-100-metis/</w:t>
        </w:r>
      </w:hyperlink>
    </w:p>
    <w:p w14:paraId="29B97E5C" w14:textId="77777777" w:rsidR="00C0304F" w:rsidRPr="00EC444F" w:rsidRDefault="00787E88" w:rsidP="00C0304F">
      <w:pPr>
        <w:spacing w:line="276" w:lineRule="auto"/>
        <w:ind w:firstLine="0"/>
        <w:rPr>
          <w:lang w:eastAsia="lt-LT"/>
        </w:rPr>
      </w:pPr>
      <w:hyperlink r:id="rId22" w:history="1">
        <w:r w:rsidR="00C0304F" w:rsidRPr="00EC444F">
          <w:rPr>
            <w:u w:val="single"/>
            <w:lang w:eastAsia="lt-LT"/>
          </w:rPr>
          <w:t>https://www.silutesnaujienos.lt/lt/klaipedos-krasto-prijungimo-prie-lietuvos-100-metis/</w:t>
        </w:r>
      </w:hyperlink>
    </w:p>
    <w:p w14:paraId="4C3166B7" w14:textId="77777777" w:rsidR="00C0304F" w:rsidRPr="00EC444F" w:rsidRDefault="00787E88" w:rsidP="00F64394">
      <w:pPr>
        <w:autoSpaceDE w:val="0"/>
        <w:autoSpaceDN w:val="0"/>
        <w:adjustRightInd w:val="0"/>
        <w:ind w:firstLine="0"/>
        <w:rPr>
          <w:u w:val="single"/>
          <w:lang w:eastAsia="lt-LT"/>
        </w:rPr>
      </w:pPr>
      <w:hyperlink r:id="rId23" w:history="1">
        <w:r w:rsidR="00C0304F" w:rsidRPr="00EC444F">
          <w:rPr>
            <w:u w:val="single"/>
            <w:lang w:eastAsia="lt-LT"/>
          </w:rPr>
          <w:t>https://www.manokrastas.lt/besibaigiant-2023-iesiems-klaipedos-krasto-prijungimo-prie-lietuvos-100-metis/</w:t>
        </w:r>
      </w:hyperlink>
      <w:r w:rsidR="00C0304F" w:rsidRPr="00EC444F">
        <w:rPr>
          <w:u w:val="single"/>
          <w:lang w:eastAsia="lt-LT"/>
        </w:rPr>
        <w:t>.</w:t>
      </w:r>
    </w:p>
    <w:p w14:paraId="1E3E4569" w14:textId="77777777" w:rsidR="00C0304F" w:rsidRPr="00EC444F" w:rsidRDefault="005D5E50" w:rsidP="00C0304F">
      <w:pPr>
        <w:autoSpaceDE w:val="0"/>
        <w:autoSpaceDN w:val="0"/>
        <w:adjustRightInd w:val="0"/>
      </w:pPr>
      <w:r w:rsidRPr="00EC444F">
        <w:rPr>
          <w:rFonts w:eastAsia="SimSun"/>
          <w:lang w:eastAsia="lt-LT"/>
        </w:rPr>
        <w:t xml:space="preserve">Muziejininkai pristatė eksponatų istorijas, davė daugiau nei 10 interviu </w:t>
      </w:r>
      <w:r w:rsidR="00035316" w:rsidRPr="00EC444F">
        <w:rPr>
          <w:rFonts w:eastAsia="SimSun"/>
          <w:lang w:eastAsia="lt-LT"/>
        </w:rPr>
        <w:t>portalui</w:t>
      </w:r>
      <w:r w:rsidR="00F64394" w:rsidRPr="00EC444F">
        <w:rPr>
          <w:rFonts w:eastAsia="SimSun"/>
          <w:lang w:eastAsia="lt-LT"/>
        </w:rPr>
        <w:t xml:space="preserve"> „</w:t>
      </w:r>
      <w:r w:rsidR="00035316" w:rsidRPr="00EC444F">
        <w:rPr>
          <w:rFonts w:eastAsia="SimSun"/>
          <w:lang w:eastAsia="lt-LT"/>
        </w:rPr>
        <w:t xml:space="preserve">Delfi“, </w:t>
      </w:r>
      <w:r w:rsidRPr="00EC444F">
        <w:rPr>
          <w:rFonts w:eastAsia="SimSun"/>
          <w:lang w:eastAsia="lt-LT"/>
        </w:rPr>
        <w:t>Lietuvos, „Lalunos“ radijams, televizijos laidoms, dalyvavo kuriant istorines laidas.</w:t>
      </w:r>
      <w:r w:rsidRPr="00EC444F">
        <w:t xml:space="preserve"> </w:t>
      </w:r>
    </w:p>
    <w:p w14:paraId="55F99932" w14:textId="77777777" w:rsidR="00C0304F" w:rsidRPr="00EC444F" w:rsidRDefault="00C0304F" w:rsidP="00C0304F">
      <w:pPr>
        <w:ind w:firstLine="0"/>
        <w:rPr>
          <w:lang w:eastAsia="lt-LT"/>
        </w:rPr>
      </w:pPr>
      <w:r w:rsidRPr="00EC444F">
        <w:rPr>
          <w:lang w:eastAsia="lt-LT"/>
        </w:rPr>
        <w:t xml:space="preserve">Paruoštas interviu „Vakarų ekspresui“ apie leidžiamą knygą „Šilutės Hugo Šojaus muziejus, dvaras, parkas – verta atrasti“; straipsnis </w:t>
      </w:r>
      <w:r w:rsidRPr="00EC444F">
        <w:rPr>
          <w:i/>
          <w:lang w:eastAsia="lt-LT"/>
        </w:rPr>
        <w:t>„Hugo Šojaus baldų rinkinio ornamentikos simbolinės prasmės</w:t>
      </w:r>
      <w:r w:rsidRPr="00EC444F">
        <w:rPr>
          <w:lang w:eastAsia="lt-LT"/>
        </w:rPr>
        <w:t>“. Išspausdintas žurnale „Rambynas“, 2023 m. spalis, Nr. 2 (24).</w:t>
      </w:r>
    </w:p>
    <w:p w14:paraId="6376FB03" w14:textId="77777777" w:rsidR="00C0304F" w:rsidRPr="00EC444F" w:rsidRDefault="00C0304F" w:rsidP="00C0304F">
      <w:pPr>
        <w:autoSpaceDE w:val="0"/>
        <w:autoSpaceDN w:val="0"/>
        <w:adjustRightInd w:val="0"/>
        <w:rPr>
          <w:lang w:eastAsia="lt-LT"/>
        </w:rPr>
      </w:pPr>
      <w:r w:rsidRPr="00EC444F">
        <w:rPr>
          <w:lang w:eastAsia="lt-LT"/>
        </w:rPr>
        <w:t>Parengtas straipsnis „Ką apie praeitį ir save pasakoja Banaičių fondo tautiniai kostiumai“. Bus išspausdintas Mažosios Lietuvos istorijos muziejaus organizuotos konferencijos „Prikelta atmintis: šimtmečio eksponatai“ leidinyje 2024 m</w:t>
      </w:r>
    </w:p>
    <w:p w14:paraId="668898D9" w14:textId="77777777" w:rsidR="00C0304F" w:rsidRPr="00EC444F" w:rsidRDefault="00F64394" w:rsidP="00C0304F">
      <w:pPr>
        <w:autoSpaceDE w:val="0"/>
        <w:autoSpaceDN w:val="0"/>
        <w:adjustRightInd w:val="0"/>
      </w:pPr>
      <w:r w:rsidRPr="00EC444F">
        <w:t>P</w:t>
      </w:r>
      <w:r w:rsidR="00C0304F" w:rsidRPr="00EC444F">
        <w:t>arengtas straipsnis „The imbalance between ‘our’ and ‘other’ heritage: jewish Heritage inclusion in local identity. Sveksna’s case“ (anglų k.) rengiamam tarptautinės konferencijos „Jewish or Common Heritage? (Dis-)appropriation of Synagogue Architecture in East-Central Europe nince 1945“ leidiniui.</w:t>
      </w:r>
    </w:p>
    <w:p w14:paraId="215CB937" w14:textId="77777777" w:rsidR="005D5E50" w:rsidRPr="00EC444F" w:rsidRDefault="00C0304F" w:rsidP="005D5E50">
      <w:pPr>
        <w:autoSpaceDE w:val="0"/>
        <w:autoSpaceDN w:val="0"/>
        <w:adjustRightInd w:val="0"/>
        <w:rPr>
          <w:rFonts w:eastAsia="SimSun"/>
          <w:lang w:eastAsia="lt-LT"/>
        </w:rPr>
      </w:pPr>
      <w:r w:rsidRPr="00EC444F">
        <w:t xml:space="preserve">Lietuvos etnografijos muziejuje </w:t>
      </w:r>
      <w:r w:rsidR="005D5E50" w:rsidRPr="00EC444F">
        <w:t xml:space="preserve">pristatyta lietuvininkų tarmė, apie lietuvininkų </w:t>
      </w:r>
      <w:r w:rsidR="00035316" w:rsidRPr="00EC444F">
        <w:t xml:space="preserve">Kalėdų </w:t>
      </w:r>
      <w:r w:rsidR="005D5E50" w:rsidRPr="00EC444F">
        <w:t xml:space="preserve"> tradicijas pasakota Lietuvos ryto laidoje</w:t>
      </w:r>
    </w:p>
    <w:p w14:paraId="7D3A3A89" w14:textId="77777777" w:rsidR="005D5E50" w:rsidRPr="00EC444F" w:rsidRDefault="004617B2" w:rsidP="00035316">
      <w:pPr>
        <w:shd w:val="clear" w:color="auto" w:fill="FFFFFF"/>
        <w:rPr>
          <w:lang w:eastAsia="lt-LT"/>
        </w:rPr>
      </w:pPr>
      <w:r w:rsidRPr="00EC444F">
        <w:rPr>
          <w:lang w:eastAsia="lt-LT"/>
        </w:rPr>
        <w:lastRenderedPageBreak/>
        <w:t>Visais 2023 metais dėmesys buvo skiriamas muziejaus veiklos reprezentacijai socialiniuose tinkluose ir žiniasklaidoje. Skelbiamas turinys buvo pritaikytas kuo platesnei auditorijai. Socialinio tinklo „Facebook“ Šilutės Hugo Šojaus muziejaus paskyroje paskelbti 583 (2022 m. – 552) įrašai, kuriuos peržiūrėjo 280 084 (2022 m. 102 473) vartotojai. Populiarios buvo rubrikos „#</w:t>
      </w:r>
      <w:r w:rsidR="00F64394" w:rsidRPr="00EC444F">
        <w:rPr>
          <w:lang w:eastAsia="lt-LT"/>
        </w:rPr>
        <w:t xml:space="preserve">AR_ŽINOTE_KAD“, ,,ŠILUTĖS RESTAURATORIAI“, </w:t>
      </w:r>
      <w:r w:rsidRPr="00EC444F">
        <w:rPr>
          <w:lang w:eastAsia="lt-LT"/>
        </w:rPr>
        <w:t>,,NAUJAS EKSPONATAS“. 2023 m. didžiausio dėmesio sulaukė „#AR_ŽINOTE_KAD“. Per 2023 m., tradicinis „#AR_ŽINOTE_KAD“ įrašas paskelbtas 156 kartus, įrašai pasiekė 278 059 asmenų, patiko 5136, pakomentavo 212 juos bendrino 872 vartotojai. Per metus pritraukta 286 (2022 m. 347) naujų paskyros sekėjų.</w:t>
      </w:r>
    </w:p>
    <w:p w14:paraId="3DE48584" w14:textId="77777777" w:rsidR="005D5E50" w:rsidRPr="00EC444F" w:rsidRDefault="00035316" w:rsidP="005D5E50">
      <w:pPr>
        <w:rPr>
          <w:lang w:eastAsia="lt-LT"/>
        </w:rPr>
      </w:pPr>
      <w:r w:rsidRPr="00EC444F">
        <w:rPr>
          <w:lang w:eastAsia="lt-LT"/>
        </w:rPr>
        <w:t xml:space="preserve">Švėkšnos ir Žemaičių Naumiesčio, dkc „Eglutės“ </w:t>
      </w:r>
      <w:r w:rsidR="005D5E50" w:rsidRPr="00EC444F">
        <w:rPr>
          <w:lang w:eastAsia="lt-LT"/>
        </w:rPr>
        <w:t>„Facebook“ paskyros buvo pildomos ir atnaujinamos ištisus metus. Jose skelbta su muziejumi</w:t>
      </w:r>
      <w:r w:rsidRPr="00EC444F">
        <w:rPr>
          <w:lang w:eastAsia="lt-LT"/>
        </w:rPr>
        <w:t>, religija,</w:t>
      </w:r>
      <w:r w:rsidR="005D5E50" w:rsidRPr="00EC444F">
        <w:rPr>
          <w:lang w:eastAsia="lt-LT"/>
        </w:rPr>
        <w:t xml:space="preserve"> bei Švėkšnos, Žemaičių Naumiesčio miestelių istorija susijusi informacija, straipsniai, skelbimai apie muziejuje vykusius renginius, parodas ir įvykius. </w:t>
      </w:r>
    </w:p>
    <w:p w14:paraId="02E2FA97" w14:textId="77777777" w:rsidR="00361F4B" w:rsidRPr="00EC444F" w:rsidRDefault="00361F4B" w:rsidP="00361F4B">
      <w:pPr>
        <w:rPr>
          <w:lang w:eastAsia="lt-LT"/>
        </w:rPr>
      </w:pPr>
      <w:r w:rsidRPr="00EC444F">
        <w:t xml:space="preserve">Tobulinta internetinė svetainė </w:t>
      </w:r>
      <w:hyperlink r:id="rId24" w:history="1">
        <w:r w:rsidRPr="00EC444F">
          <w:rPr>
            <w:u w:val="single"/>
          </w:rPr>
          <w:t>www.silutesmuziejus.lt</w:t>
        </w:r>
      </w:hyperlink>
      <w:r w:rsidRPr="00EC444F">
        <w:t xml:space="preserve">. </w:t>
      </w:r>
      <w:r w:rsidRPr="00EC444F">
        <w:rPr>
          <w:lang w:eastAsia="lt-LT"/>
        </w:rPr>
        <w:t xml:space="preserve">Paskelbtos 104 naujienos, atnaujinta informacija skiltyse „Dvasinės kultūros centras „Eglutė“, „Dvaro ekspozicijos“, „Restauravimo centras“, „Fotografijos“. </w:t>
      </w:r>
    </w:p>
    <w:p w14:paraId="58B419F8" w14:textId="77777777" w:rsidR="001A672C" w:rsidRDefault="00361F4B" w:rsidP="001A672C">
      <w:pPr>
        <w:rPr>
          <w:lang w:eastAsia="lt-LT"/>
        </w:rPr>
      </w:pPr>
      <w:r w:rsidRPr="00EC444F">
        <w:t xml:space="preserve"> Atnaujintas „Dvasinės kultūros centras „Eglutė“ </w:t>
      </w:r>
      <w:r w:rsidR="00F64394" w:rsidRPr="00EC444F">
        <w:t>skiltis</w:t>
      </w:r>
      <w:r w:rsidRPr="00EC444F">
        <w:t xml:space="preserve"> ir su juo susijusios kategorijos, pakeista informacija apie  </w:t>
      </w:r>
      <w:r w:rsidR="001A672C">
        <w:t xml:space="preserve">„Šeimos </w:t>
      </w:r>
      <w:r w:rsidRPr="00EC444F">
        <w:t>kelionių“ ir „H.</w:t>
      </w:r>
      <w:r w:rsidR="00CC13AA" w:rsidRPr="00EC444F">
        <w:t xml:space="preserve"> </w:t>
      </w:r>
      <w:r w:rsidRPr="00EC444F">
        <w:t>Šojaus kabineto“ ekspozicijas, atnaujinta informacija apie muziejaus restauravimo centrą. Į fotografijų galeriją įkelta 131 nauja nuotrauka</w:t>
      </w:r>
      <w:r w:rsidR="001A672C">
        <w:t>,</w:t>
      </w:r>
      <w:r w:rsidRPr="00EC444F">
        <w:t xml:space="preserve"> iš viso per 2023 metus į muziejaus tinklapį įkelta 216 nuotrauk</w:t>
      </w:r>
      <w:r w:rsidR="00CC13AA" w:rsidRPr="00EC444F">
        <w:t>ų, reprezentuojančių</w:t>
      </w:r>
      <w:r w:rsidRPr="00EC444F">
        <w:t xml:space="preserve"> muziejuje vykusius renginius. Pildyta privaloma informacija apie muziejaus veiklą, atlyginimus, finansinę informaciją, viešuosius pirkimus, buvo pridėta informacija </w:t>
      </w:r>
      <w:r w:rsidRPr="00EC444F">
        <w:rPr>
          <w:rFonts w:eastAsia="Calibri"/>
        </w:rPr>
        <w:t>apie naujus „Dvasinės kultūros centre „Eglutė“  vykdomus edukacinius užsiėmimus,</w:t>
      </w:r>
      <w:r w:rsidRPr="00EC444F">
        <w:rPr>
          <w:rFonts w:eastAsia="Calibri"/>
          <w:i/>
        </w:rPr>
        <w:t xml:space="preserve"> </w:t>
      </w:r>
      <w:r w:rsidR="001A672C">
        <w:rPr>
          <w:rFonts w:eastAsia="Calibri"/>
        </w:rPr>
        <w:t>sukurtas dkc</w:t>
      </w:r>
      <w:r w:rsidRPr="00EC444F">
        <w:rPr>
          <w:rFonts w:eastAsia="Calibri"/>
        </w:rPr>
        <w:t xml:space="preserve"> „Eglutė</w:t>
      </w:r>
      <w:r w:rsidR="001A672C">
        <w:rPr>
          <w:rFonts w:eastAsia="Calibri"/>
        </w:rPr>
        <w:t>s</w:t>
      </w:r>
      <w:r w:rsidRPr="00EC444F">
        <w:rPr>
          <w:rFonts w:eastAsia="Calibri"/>
        </w:rPr>
        <w:t xml:space="preserve">“ dizaino išdėstymas, atrinktos ir įkeltos muziejaus ir </w:t>
      </w:r>
      <w:r w:rsidR="00CC13AA" w:rsidRPr="00EC444F">
        <w:rPr>
          <w:rFonts w:eastAsia="Calibri"/>
        </w:rPr>
        <w:t>ekspozicijų</w:t>
      </w:r>
      <w:r w:rsidRPr="00EC444F">
        <w:rPr>
          <w:rFonts w:eastAsia="Calibri"/>
        </w:rPr>
        <w:t xml:space="preserve"> veiklą  reprezentuojančios nuotraukos, vaizdo įrašai.  Atnaujinti tekstai</w:t>
      </w:r>
      <w:r w:rsidRPr="00EC444F">
        <w:rPr>
          <w:lang w:eastAsia="lt-LT"/>
        </w:rPr>
        <w:t xml:space="preserve">. Muziejaus puslapyje </w:t>
      </w:r>
      <w:hyperlink r:id="rId25" w:history="1">
        <w:r w:rsidRPr="00EC444F">
          <w:rPr>
            <w:u w:val="single"/>
            <w:lang w:eastAsia="lt-LT"/>
          </w:rPr>
          <w:t>www.silutesmuziejus.lt</w:t>
        </w:r>
      </w:hyperlink>
      <w:r w:rsidRPr="00EC444F">
        <w:rPr>
          <w:lang w:eastAsia="lt-LT"/>
        </w:rPr>
        <w:t xml:space="preserve"> per metus apsilankė 57431 unikalūs vartotojai, kurie iš viso puslapyje apsilankė 181891 kartus</w:t>
      </w:r>
      <w:r w:rsidR="001A672C">
        <w:rPr>
          <w:lang w:eastAsia="lt-LT"/>
        </w:rPr>
        <w:t>.</w:t>
      </w:r>
    </w:p>
    <w:p w14:paraId="105511E5" w14:textId="77777777" w:rsidR="005D5E50" w:rsidRPr="001A672C" w:rsidRDefault="006B6226" w:rsidP="001A672C">
      <w:pPr>
        <w:rPr>
          <w:rFonts w:eastAsia="Calibri"/>
        </w:rPr>
      </w:pPr>
      <w:r w:rsidRPr="00EC444F">
        <w:t xml:space="preserve"> </w:t>
      </w:r>
      <w:r w:rsidR="005D5E50" w:rsidRPr="00EC444F">
        <w:rPr>
          <w:lang w:eastAsia="lt-LT"/>
        </w:rPr>
        <w:t>Šilutės Hugo Šojaus muziejus partnerio teisėmis dalyvauja regioniniame projekte „Vėtrungių kelias“, kurio tikslas – supažindinti keliautojus su unikaliomis vandens kultūrą populiarinančiomis tradicijomis ir papročiais. D</w:t>
      </w:r>
      <w:r w:rsidR="005D5E50" w:rsidRPr="00EC444F">
        <w:t>alyvauta „Vėtrungių kelio renginių dienose“,</w:t>
      </w:r>
      <w:r w:rsidR="005D5E50" w:rsidRPr="00EC444F">
        <w:rPr>
          <w:lang w:eastAsia="lt-LT"/>
        </w:rPr>
        <w:t xml:space="preserve"> Žuvienės virimo čempionate pristatyta edukacinė programa „Rytprūsių krašto muitinė“.</w:t>
      </w:r>
    </w:p>
    <w:p w14:paraId="2A9C3DA8" w14:textId="77777777" w:rsidR="00295C4F" w:rsidRPr="00EC444F" w:rsidRDefault="005D5E50" w:rsidP="00E0460E">
      <w:r w:rsidRPr="00EC444F">
        <w:rPr>
          <w:rFonts w:eastAsia="SimSun"/>
          <w:b/>
          <w:bCs/>
          <w:lang w:eastAsia="lt-LT"/>
        </w:rPr>
        <w:t>Muziejaus tiriamoji veikla, leidyba. Kvalifikacijos tobulinimas</w:t>
      </w:r>
      <w:r w:rsidRPr="00EC444F">
        <w:rPr>
          <w:rStyle w:val="st"/>
          <w:b/>
        </w:rPr>
        <w:t xml:space="preserve">. </w:t>
      </w:r>
      <w:r w:rsidRPr="00EC444F">
        <w:t xml:space="preserve">Viena iš muziejaus funkcijų – </w:t>
      </w:r>
      <w:r w:rsidR="006B6226" w:rsidRPr="00EC444F">
        <w:t>muziejinių tyrimų vykdymas. 2023</w:t>
      </w:r>
      <w:r w:rsidRPr="00EC444F">
        <w:t xml:space="preserve"> metais muziejininkai tyrinėjo: Šilutės krašto istoriją, Klaipėdos krašto prijungimo faktus, gilinosi į Macikų lagerių istorinius tyrimus. </w:t>
      </w:r>
      <w:r w:rsidR="00295C4F" w:rsidRPr="00EC444F">
        <w:rPr>
          <w:lang w:eastAsia="lt-LT"/>
        </w:rPr>
        <w:t>Dalyvauta Lietuvos Respublikos Seime vykusioje tarptautinėje konferencijoje „Mažosios Lietuvos ir Klaipėdos krašto lietuvių veikėjai nacių ir sovietų represijų aukos“, kur skaitytas pranešimas „Macikų lagerių patirtys žmonių atsiminimuose“</w:t>
      </w:r>
      <w:r w:rsidR="00CC13AA" w:rsidRPr="00EC444F">
        <w:rPr>
          <w:lang w:eastAsia="lt-LT"/>
        </w:rPr>
        <w:t>;</w:t>
      </w:r>
    </w:p>
    <w:p w14:paraId="46F62A1A" w14:textId="77777777" w:rsidR="00295C4F" w:rsidRPr="00EC444F" w:rsidRDefault="00D80FFB" w:rsidP="00295C4F">
      <w:pPr>
        <w:ind w:firstLine="0"/>
        <w:rPr>
          <w:lang w:eastAsia="lt-LT"/>
        </w:rPr>
      </w:pPr>
      <w:r w:rsidRPr="00EC444F">
        <w:t>2023 m. rugsėjo 12-14 d. dalyvauta Varšuvoje (Lenkija) surengtoje tarptautinėje konferencijoje „Žydų ar bendras paveldas? Sinagogų (ne)nusavinimas Rytų ir Vidurio Europoje nuo 1945 m“</w:t>
      </w:r>
      <w:r w:rsidR="00295C4F" w:rsidRPr="00EC444F">
        <w:t>, skaitytas pranešimas</w:t>
      </w:r>
      <w:r w:rsidR="00295C4F" w:rsidRPr="00EC444F">
        <w:rPr>
          <w:lang w:eastAsia="lt-LT"/>
        </w:rPr>
        <w:t xml:space="preserve"> „Disbalansas tarp „mūsų“ ir „kitokio“ paveldo: žydų paveldo įtraukimas į vietinės tapatybės diskursą. Švėkšnos atvejis“, skaitytas 2023-09-13 tarptautinėje konferencijoje „Jewish or</w:t>
      </w:r>
      <w:r w:rsidR="00CC13AA" w:rsidRPr="00EC444F">
        <w:rPr>
          <w:lang w:eastAsia="lt-LT"/>
        </w:rPr>
        <w:t xml:space="preserve"> </w:t>
      </w:r>
      <w:r w:rsidR="00295C4F" w:rsidRPr="00EC444F">
        <w:rPr>
          <w:lang w:eastAsia="lt-LT"/>
        </w:rPr>
        <w:t xml:space="preserve">Common Heritage? (Dis-)appropriation of Synagogue Architecture in </w:t>
      </w:r>
      <w:r w:rsidR="00CC13AA" w:rsidRPr="00EC444F">
        <w:rPr>
          <w:lang w:eastAsia="lt-LT"/>
        </w:rPr>
        <w:t>East-Central Europe since 1945”.</w:t>
      </w:r>
    </w:p>
    <w:p w14:paraId="6CB9F9A4" w14:textId="77777777" w:rsidR="00295C4F" w:rsidRPr="00EC444F" w:rsidRDefault="00D80FFB" w:rsidP="00295C4F">
      <w:pPr>
        <w:rPr>
          <w:lang w:eastAsia="lt-LT"/>
        </w:rPr>
      </w:pPr>
      <w:r w:rsidRPr="00EC444F">
        <w:rPr>
          <w:lang w:eastAsia="lt-LT"/>
        </w:rPr>
        <w:t xml:space="preserve">2023 m. lapkričio 29-30 d. dalyvauta Klaipėdoje, Mažosios Lietuvos istorijos muziejuje ir Pilies muziejuje vykusioje  konferencijoje </w:t>
      </w:r>
      <w:r w:rsidRPr="001A672C">
        <w:rPr>
          <w:lang w:eastAsia="lt-LT"/>
        </w:rPr>
        <w:t>„Prikelta atmintis: šimtmečio eksponatai</w:t>
      </w:r>
      <w:r w:rsidR="00295C4F" w:rsidRPr="001A672C">
        <w:rPr>
          <w:lang w:eastAsia="lt-LT"/>
        </w:rPr>
        <w:t>“ skaitytas</w:t>
      </w:r>
      <w:r w:rsidR="00295C4F" w:rsidRPr="00EC444F">
        <w:rPr>
          <w:lang w:eastAsia="lt-LT"/>
        </w:rPr>
        <w:t xml:space="preserve"> pranešimas „Ką apie praeitį ir save pasakoja Banaičių fondo tautiniai kostiumai“ skaitytas 2023 m. lapkričio 29 d. mokslinėje konferencijoje „Prikelta atmintis: šimtmečio eksponatai“ </w:t>
      </w:r>
    </w:p>
    <w:p w14:paraId="35AAEC62" w14:textId="77777777" w:rsidR="005D5E50" w:rsidRPr="00EC444F" w:rsidRDefault="005D5E50" w:rsidP="001A672C">
      <w:r w:rsidRPr="00EC444F">
        <w:rPr>
          <w:rFonts w:eastAsia="SimSun"/>
          <w:lang w:eastAsia="lt-LT"/>
        </w:rPr>
        <w:t>Muziejuje sukauptos ir tyrinėtos medžiagos pagrindu muziejininkai parengė 21 straipsnį, kuriuose apžvelgė</w:t>
      </w:r>
      <w:r w:rsidRPr="00EC444F">
        <w:t xml:space="preserve"> </w:t>
      </w:r>
      <w:r w:rsidRPr="00EC444F">
        <w:rPr>
          <w:lang w:eastAsia="lt-LT"/>
        </w:rPr>
        <w:t xml:space="preserve">Tilžės akto svarbą; Klaipėdos krašto prijungimo prie Lietuvos 100-metį; tyrinėjo Velykų papročius; lietuvininkų tautinio kostiumo raidą; dalinosi žydų atsiminimais, ekspedicijų metu užrašytais ypatumais; secesijos stiliaus baldų išskirtinumu. </w:t>
      </w:r>
    </w:p>
    <w:p w14:paraId="793B4357" w14:textId="77777777" w:rsidR="005D5E50" w:rsidRPr="00EC444F" w:rsidRDefault="005D5E50" w:rsidP="005D5E50">
      <w:pPr>
        <w:autoSpaceDE w:val="0"/>
        <w:autoSpaceDN w:val="0"/>
        <w:adjustRightInd w:val="0"/>
        <w:rPr>
          <w:rFonts w:eastAsia="SimSun"/>
          <w:lang w:eastAsia="lt-LT"/>
        </w:rPr>
      </w:pPr>
      <w:r w:rsidRPr="00EC444F">
        <w:t xml:space="preserve">Straipsniai, apžvalgos publikuoti rajono laikraščiuose „Šilokarčema“, „Šilutės naujienos“, taip pat viešinti muziejaus internetiniame puslapyje, socialinėje paskyroje. </w:t>
      </w:r>
    </w:p>
    <w:p w14:paraId="71935557" w14:textId="77777777" w:rsidR="00295C4F" w:rsidRPr="00EC444F" w:rsidRDefault="005D5E50" w:rsidP="00295C4F">
      <w:pPr>
        <w:autoSpaceDE w:val="0"/>
        <w:autoSpaceDN w:val="0"/>
        <w:adjustRightInd w:val="0"/>
        <w:rPr>
          <w:lang w:eastAsia="lt-LT"/>
        </w:rPr>
      </w:pPr>
      <w:r w:rsidRPr="00EC444F">
        <w:rPr>
          <w:rFonts w:eastAsia="SimSun"/>
          <w:lang w:eastAsia="lt-LT"/>
        </w:rPr>
        <w:lastRenderedPageBreak/>
        <w:t>Muziejininkai patys vykdė ir dalyvavo seminaruose, konferencijose.</w:t>
      </w:r>
      <w:r w:rsidRPr="00EC444F">
        <w:rPr>
          <w:lang w:eastAsia="lt-LT"/>
        </w:rPr>
        <w:t xml:space="preserve"> Dalyvauta </w:t>
      </w:r>
      <w:r w:rsidR="00295C4F" w:rsidRPr="00EC444F">
        <w:t>MLA Rinkinių mokslinio tyrimo sekcijos XXVI mokslinėje konferencijoje „Lietuva – jūrinė valstybė: kultūrinis paveldas Lietuvos muziejuose</w:t>
      </w:r>
      <w:r w:rsidR="00295C4F" w:rsidRPr="00EC444F">
        <w:rPr>
          <w:lang w:eastAsia="lt-LT"/>
        </w:rPr>
        <w:t xml:space="preserve"> </w:t>
      </w:r>
      <w:r w:rsidR="004902FD" w:rsidRPr="00EC444F">
        <w:t>Kuršėnuose vykusioje konferencijoje „Pažinkime Lietuvos dvarus“ baigiamojoje konferencijoje „Meistrystė dvaruose“</w:t>
      </w:r>
    </w:p>
    <w:p w14:paraId="3C3DEACF" w14:textId="77777777" w:rsidR="005D5E50" w:rsidRPr="00EC444F" w:rsidRDefault="005D5E50" w:rsidP="005D5E50">
      <w:pPr>
        <w:autoSpaceDE w:val="0"/>
        <w:autoSpaceDN w:val="0"/>
        <w:adjustRightInd w:val="0"/>
        <w:rPr>
          <w:rFonts w:eastAsia="SimSun"/>
          <w:lang w:eastAsia="lt-LT"/>
        </w:rPr>
      </w:pPr>
      <w:r w:rsidRPr="00EC444F">
        <w:rPr>
          <w:rFonts w:eastAsia="SimSun"/>
          <w:lang w:eastAsia="lt-LT"/>
        </w:rPr>
        <w:t>Konsultuoti interesantai įvairiais muziejaus veiklos klausimais, išduoti muziejinių vertybių skaitmeniniai vaizdai, teikta informacija žiniasklaidai ir kt.</w:t>
      </w:r>
    </w:p>
    <w:p w14:paraId="2E65D8F3" w14:textId="77777777" w:rsidR="005D5E50" w:rsidRPr="00EC444F" w:rsidRDefault="005D5E50" w:rsidP="005D5E50">
      <w:pPr>
        <w:rPr>
          <w:lang w:eastAsia="lt-LT"/>
        </w:rPr>
      </w:pPr>
      <w:r w:rsidRPr="00EC444F">
        <w:rPr>
          <w:rFonts w:eastAsia="SimSun"/>
          <w:lang w:eastAsia="lt-LT"/>
        </w:rPr>
        <w:t xml:space="preserve">Patys muziejininkai suorganizavo </w:t>
      </w:r>
      <w:r w:rsidR="00DD4307" w:rsidRPr="00EC444F">
        <w:rPr>
          <w:rFonts w:eastAsia="SimSun"/>
          <w:lang w:eastAsia="lt-LT"/>
        </w:rPr>
        <w:t xml:space="preserve">3 </w:t>
      </w:r>
      <w:r w:rsidRPr="00EC444F">
        <w:rPr>
          <w:lang w:eastAsia="lt-LT"/>
        </w:rPr>
        <w:t xml:space="preserve">seminarus, kuriuose buvo skaitomi moksliniai ir taikomieji pranešimai. </w:t>
      </w:r>
    </w:p>
    <w:p w14:paraId="14409C46" w14:textId="77777777" w:rsidR="005D5E50" w:rsidRPr="00EC444F" w:rsidRDefault="005D5E50" w:rsidP="005D5E50">
      <w:pPr>
        <w:rPr>
          <w:rFonts w:eastAsia="SimSun"/>
          <w:lang w:eastAsia="zh-CN"/>
        </w:rPr>
      </w:pPr>
      <w:r w:rsidRPr="00EC444F">
        <w:rPr>
          <w:b/>
        </w:rPr>
        <w:t>Muziejaus tarybos veikla.</w:t>
      </w:r>
      <w:r w:rsidRPr="00EC444F">
        <w:t xml:space="preserve"> </w:t>
      </w:r>
      <w:r w:rsidR="00DD4307" w:rsidRPr="00EC444F">
        <w:rPr>
          <w:rFonts w:eastAsia="SimSun"/>
          <w:lang w:eastAsia="zh-CN"/>
        </w:rPr>
        <w:t>Per 2023 metus surengtas 1</w:t>
      </w:r>
      <w:r w:rsidRPr="00EC444F">
        <w:rPr>
          <w:rFonts w:eastAsia="SimSun"/>
          <w:lang w:eastAsia="zh-CN"/>
        </w:rPr>
        <w:t xml:space="preserve"> muziejaus tarybos posėdžiai, kuriuose svarstyti šie klausimai:</w:t>
      </w:r>
    </w:p>
    <w:p w14:paraId="0DB7F38A" w14:textId="77777777" w:rsidR="005D5E50" w:rsidRPr="00EC444F" w:rsidRDefault="005D5E50" w:rsidP="005D5E50">
      <w:pPr>
        <w:rPr>
          <w:lang w:eastAsia="lt-LT"/>
        </w:rPr>
      </w:pPr>
      <w:r w:rsidRPr="00EC444F">
        <w:rPr>
          <w:lang w:eastAsia="lt-LT"/>
        </w:rPr>
        <w:t>1. Šilutės Hugo Šojaus muziejaus 202</w:t>
      </w:r>
      <w:r w:rsidR="00DD4307" w:rsidRPr="00EC444F">
        <w:rPr>
          <w:lang w:eastAsia="lt-LT"/>
        </w:rPr>
        <w:t>2</w:t>
      </w:r>
      <w:r w:rsidRPr="00EC444F">
        <w:rPr>
          <w:lang w:eastAsia="lt-LT"/>
        </w:rPr>
        <w:t xml:space="preserve"> m. direktorės veiklos ataskaita ir muziejaus statistinė ataskaita.</w:t>
      </w:r>
    </w:p>
    <w:p w14:paraId="65069AE5" w14:textId="77777777" w:rsidR="005D5E50" w:rsidRPr="00EC444F" w:rsidRDefault="005D5E50" w:rsidP="005D5E50">
      <w:pPr>
        <w:rPr>
          <w:lang w:eastAsia="lt-LT"/>
        </w:rPr>
      </w:pPr>
      <w:r w:rsidRPr="00EC444F">
        <w:rPr>
          <w:lang w:eastAsia="lt-LT"/>
        </w:rPr>
        <w:t>2. Šil</w:t>
      </w:r>
      <w:r w:rsidR="00DD4307" w:rsidRPr="00EC444F">
        <w:rPr>
          <w:lang w:eastAsia="lt-LT"/>
        </w:rPr>
        <w:t xml:space="preserve">utės Hugo Šojaus muziejaus 2023 </w:t>
      </w:r>
      <w:r w:rsidRPr="00EC444F">
        <w:rPr>
          <w:lang w:eastAsia="lt-LT"/>
        </w:rPr>
        <w:t>m. veiklos planas.</w:t>
      </w:r>
    </w:p>
    <w:p w14:paraId="49713203" w14:textId="77777777" w:rsidR="0059496A" w:rsidRPr="00EC444F" w:rsidRDefault="0059496A" w:rsidP="0059496A">
      <w:pPr>
        <w:autoSpaceDE w:val="0"/>
        <w:autoSpaceDN w:val="0"/>
        <w:adjustRightInd w:val="0"/>
        <w:rPr>
          <w:rFonts w:eastAsia="Calibri"/>
        </w:rPr>
      </w:pPr>
    </w:p>
    <w:p w14:paraId="1698695F" w14:textId="77777777" w:rsidR="0059496A" w:rsidRPr="00EC444F" w:rsidRDefault="0059496A" w:rsidP="0059496A">
      <w:pPr>
        <w:autoSpaceDE w:val="0"/>
        <w:autoSpaceDN w:val="0"/>
        <w:adjustRightInd w:val="0"/>
        <w:rPr>
          <w:rFonts w:eastAsia="Calibri"/>
        </w:rPr>
      </w:pPr>
    </w:p>
    <w:p w14:paraId="700F118A" w14:textId="77777777" w:rsidR="00431F46" w:rsidRPr="00EC444F" w:rsidRDefault="00431F46" w:rsidP="00CC13AA">
      <w:pPr>
        <w:spacing w:after="160"/>
        <w:ind w:firstLine="0"/>
        <w:contextualSpacing/>
        <w:jc w:val="center"/>
        <w:rPr>
          <w:rFonts w:eastAsia="SimSun"/>
          <w:b/>
          <w:bCs/>
          <w:lang w:eastAsia="lt-LT"/>
        </w:rPr>
      </w:pPr>
      <w:r w:rsidRPr="00EC444F">
        <w:rPr>
          <w:rFonts w:eastAsia="Calibri"/>
          <w:b/>
          <w:bCs/>
        </w:rPr>
        <w:t xml:space="preserve">III. </w:t>
      </w:r>
      <w:r w:rsidRPr="00EC444F">
        <w:rPr>
          <w:rFonts w:eastAsia="SimSun"/>
          <w:b/>
          <w:bCs/>
          <w:lang w:eastAsia="lt-LT"/>
        </w:rPr>
        <w:t>ĮSTAIGOS FUNKCIJŲ VYKDYMAS</w:t>
      </w:r>
    </w:p>
    <w:p w14:paraId="0D20C589" w14:textId="77777777" w:rsidR="00CC13AA" w:rsidRPr="00EC444F" w:rsidRDefault="00CC13AA" w:rsidP="00CC13AA">
      <w:pPr>
        <w:spacing w:after="160"/>
        <w:ind w:firstLine="0"/>
        <w:contextualSpacing/>
        <w:jc w:val="center"/>
        <w:rPr>
          <w:rFonts w:eastAsia="Calibri"/>
        </w:rPr>
      </w:pPr>
    </w:p>
    <w:p w14:paraId="3D46C98C" w14:textId="77777777" w:rsidR="00431F46" w:rsidRPr="00EC444F" w:rsidRDefault="00431F46" w:rsidP="00431F46">
      <w:pPr>
        <w:spacing w:after="120"/>
        <w:ind w:left="170" w:firstLine="0"/>
        <w:rPr>
          <w:b/>
          <w:spacing w:val="15"/>
        </w:rPr>
      </w:pPr>
      <w:r w:rsidRPr="00EC444F">
        <w:rPr>
          <w:b/>
          <w:spacing w:val="15"/>
        </w:rPr>
        <w:t>Įstaigos struktūra</w:t>
      </w:r>
    </w:p>
    <w:p w14:paraId="5FAEE336" w14:textId="77777777" w:rsidR="00CC13AA" w:rsidRPr="00EC444F" w:rsidRDefault="00602293" w:rsidP="00431F46">
      <w:pPr>
        <w:spacing w:after="120"/>
        <w:ind w:left="170" w:firstLine="0"/>
        <w:rPr>
          <w:spacing w:val="15"/>
        </w:rPr>
      </w:pPr>
      <w:r w:rsidRPr="00EC444F">
        <w:rPr>
          <w:spacing w:val="15"/>
        </w:rPr>
        <w:t>Įstaigos struktūra nu</w:t>
      </w:r>
      <w:r w:rsidR="00E95A76" w:rsidRPr="00EC444F">
        <w:rPr>
          <w:spacing w:val="15"/>
        </w:rPr>
        <w:t>rodoma 12</w:t>
      </w:r>
      <w:r w:rsidRPr="00EC444F">
        <w:rPr>
          <w:spacing w:val="15"/>
        </w:rPr>
        <w:t xml:space="preserve"> diagramoje.</w:t>
      </w:r>
    </w:p>
    <w:p w14:paraId="534F8946" w14:textId="77777777" w:rsidR="0081426B" w:rsidRDefault="0081426B" w:rsidP="00431F46">
      <w:pPr>
        <w:spacing w:after="120"/>
        <w:ind w:left="170" w:firstLine="0"/>
        <w:rPr>
          <w:b/>
          <w:spacing w:val="15"/>
        </w:rPr>
      </w:pPr>
    </w:p>
    <w:p w14:paraId="2D522988" w14:textId="77777777" w:rsidR="0081426B" w:rsidRDefault="0081426B" w:rsidP="00431F46">
      <w:pPr>
        <w:spacing w:after="120"/>
        <w:ind w:left="170" w:firstLine="0"/>
        <w:rPr>
          <w:b/>
          <w:spacing w:val="15"/>
        </w:rPr>
      </w:pPr>
    </w:p>
    <w:p w14:paraId="44101DD9" w14:textId="77777777" w:rsidR="0081426B" w:rsidRDefault="0081426B" w:rsidP="00431F46">
      <w:pPr>
        <w:spacing w:after="120"/>
        <w:ind w:left="170" w:firstLine="0"/>
        <w:rPr>
          <w:b/>
          <w:spacing w:val="15"/>
        </w:rPr>
      </w:pPr>
    </w:p>
    <w:p w14:paraId="3955E6B3" w14:textId="77777777" w:rsidR="0081426B" w:rsidRDefault="0081426B" w:rsidP="00431F46">
      <w:pPr>
        <w:spacing w:after="120"/>
        <w:ind w:left="170" w:firstLine="0"/>
        <w:rPr>
          <w:b/>
          <w:spacing w:val="15"/>
        </w:rPr>
      </w:pPr>
    </w:p>
    <w:p w14:paraId="2F8024D7" w14:textId="77777777" w:rsidR="0081426B" w:rsidRDefault="0081426B" w:rsidP="00431F46">
      <w:pPr>
        <w:spacing w:after="120"/>
        <w:ind w:left="170" w:firstLine="0"/>
        <w:rPr>
          <w:b/>
          <w:spacing w:val="15"/>
        </w:rPr>
      </w:pPr>
    </w:p>
    <w:p w14:paraId="62120E57" w14:textId="77777777" w:rsidR="0081426B" w:rsidRDefault="0081426B" w:rsidP="00431F46">
      <w:pPr>
        <w:spacing w:after="120"/>
        <w:ind w:left="170" w:firstLine="0"/>
        <w:rPr>
          <w:b/>
          <w:spacing w:val="15"/>
        </w:rPr>
      </w:pPr>
    </w:p>
    <w:p w14:paraId="69BD0F52" w14:textId="77777777" w:rsidR="0081426B" w:rsidRDefault="0081426B" w:rsidP="00431F46">
      <w:pPr>
        <w:spacing w:after="120"/>
        <w:ind w:left="170" w:firstLine="0"/>
        <w:rPr>
          <w:b/>
          <w:spacing w:val="15"/>
        </w:rPr>
      </w:pPr>
    </w:p>
    <w:p w14:paraId="5DD9317A" w14:textId="77777777" w:rsidR="00602293" w:rsidRPr="00EC444F" w:rsidRDefault="00E95A76" w:rsidP="00431F46">
      <w:pPr>
        <w:spacing w:after="120"/>
        <w:ind w:left="170" w:firstLine="0"/>
        <w:rPr>
          <w:b/>
          <w:spacing w:val="15"/>
        </w:rPr>
      </w:pPr>
      <w:r w:rsidRPr="00EC444F">
        <w:rPr>
          <w:b/>
          <w:spacing w:val="15"/>
        </w:rPr>
        <w:t>12</w:t>
      </w:r>
      <w:r w:rsidR="00602293" w:rsidRPr="00EC444F">
        <w:rPr>
          <w:b/>
          <w:spacing w:val="15"/>
        </w:rPr>
        <w:t xml:space="preserve"> diagrama</w:t>
      </w:r>
    </w:p>
    <w:p w14:paraId="704C0F4D" w14:textId="77777777" w:rsidR="00E0460E" w:rsidRPr="00EC444F" w:rsidRDefault="00347875" w:rsidP="00E0460E">
      <w:pPr>
        <w:jc w:val="center"/>
      </w:pPr>
      <w:r>
        <w:lastRenderedPageBreak/>
        <w:pict w14:anchorId="072166E9">
          <v:shape id="_x0000_i1027" type="#_x0000_t75" style="width:450pt;height:331.5pt">
            <v:imagedata r:id="rId26" o:title=""/>
          </v:shape>
        </w:pict>
      </w:r>
    </w:p>
    <w:p w14:paraId="30F3F216" w14:textId="77777777" w:rsidR="00431F46" w:rsidRPr="00EC444F" w:rsidRDefault="00431F46" w:rsidP="00431F46">
      <w:pPr>
        <w:ind w:firstLine="0"/>
      </w:pPr>
    </w:p>
    <w:p w14:paraId="199B0C3D" w14:textId="77777777" w:rsidR="00DD4307" w:rsidRPr="00EC444F" w:rsidRDefault="00DD4307" w:rsidP="00431F46">
      <w:pPr>
        <w:ind w:firstLine="0"/>
      </w:pPr>
    </w:p>
    <w:p w14:paraId="6C313642" w14:textId="77777777" w:rsidR="00DD4307" w:rsidRPr="00EC444F" w:rsidRDefault="00DD4307" w:rsidP="00DD4307">
      <w:pPr>
        <w:rPr>
          <w:rFonts w:eastAsia="Calibri"/>
        </w:rPr>
      </w:pPr>
      <w:r w:rsidRPr="00EC444F">
        <w:rPr>
          <w:rFonts w:eastAsia="Calibri"/>
          <w:b/>
          <w:bCs/>
          <w:i/>
          <w:iCs/>
        </w:rPr>
        <w:t>Įstaigos darbuotojai</w:t>
      </w:r>
      <w:r w:rsidRPr="00EC444F">
        <w:rPr>
          <w:rFonts w:eastAsia="Calibri"/>
        </w:rPr>
        <w:t xml:space="preserve">. </w:t>
      </w:r>
    </w:p>
    <w:p w14:paraId="36FB615C" w14:textId="77777777" w:rsidR="00DD4307" w:rsidRPr="00EC444F" w:rsidRDefault="00DD4307" w:rsidP="00DD4307">
      <w:pPr>
        <w:rPr>
          <w:rFonts w:eastAsia="Calibri"/>
        </w:rPr>
      </w:pPr>
      <w:r w:rsidRPr="00EC444F">
        <w:rPr>
          <w:rFonts w:eastAsia="Calibri"/>
        </w:rPr>
        <w:t>Nuo 2023 m. sausio 1 d. iki 2023 m. gruodžio mėn. 31 d. Šilutės Hugo Šojaus muziejuje dirbo 25 darbuotoja</w:t>
      </w:r>
      <w:r w:rsidR="00614BD7">
        <w:rPr>
          <w:rFonts w:eastAsia="Calibri"/>
        </w:rPr>
        <w:t>i</w:t>
      </w:r>
      <w:r w:rsidRPr="00EC444F">
        <w:rPr>
          <w:rFonts w:eastAsia="Calibri"/>
        </w:rPr>
        <w:t xml:space="preserve">, iš jų: </w:t>
      </w:r>
    </w:p>
    <w:p w14:paraId="64D2E91A" w14:textId="77777777" w:rsidR="00DD4307" w:rsidRPr="00EC444F" w:rsidRDefault="00DD4307" w:rsidP="00DD4307">
      <w:pPr>
        <w:rPr>
          <w:rFonts w:eastAsia="Calibri"/>
        </w:rPr>
      </w:pPr>
      <w:r w:rsidRPr="00EC444F">
        <w:rPr>
          <w:rFonts w:eastAsia="Calibri"/>
        </w:rPr>
        <w:t xml:space="preserve">1. Administracijos darbuotojai – 2 (direktorius, direktoriaus pavaduotoja); </w:t>
      </w:r>
    </w:p>
    <w:p w14:paraId="0A456CC1" w14:textId="4DB6F1B5" w:rsidR="00DD4307" w:rsidRPr="00EC444F" w:rsidRDefault="00DD4307" w:rsidP="00DD4307">
      <w:pPr>
        <w:rPr>
          <w:rFonts w:eastAsia="Calibri"/>
        </w:rPr>
      </w:pPr>
      <w:r w:rsidRPr="00EC444F">
        <w:rPr>
          <w:rFonts w:eastAsia="Calibri"/>
        </w:rPr>
        <w:t>1.1. Kultūros darbuotojai –</w:t>
      </w:r>
      <w:ins w:id="11" w:author="Gerda Belokopytova" w:date="2024-05-08T15:38:00Z" w16du:dateUtc="2024-05-08T12:38:00Z">
        <w:r w:rsidR="00973682">
          <w:rPr>
            <w:rFonts w:eastAsia="Calibri"/>
          </w:rPr>
          <w:t xml:space="preserve"> </w:t>
        </w:r>
      </w:ins>
      <w:r w:rsidRPr="00EC444F">
        <w:rPr>
          <w:rFonts w:eastAsia="Calibri"/>
        </w:rPr>
        <w:t>12 (Muziejinių tyrimų skyriaus vedėjas, muziejininkas istorikas, muziejininkas archeologas, Projektų, edukacijų ir parodų skyriaus vedėjas, projektų vadovas-edukatorius, dailininkas-parodų organizatorius, Švėkšnos ekspozicijos muziejininkas, Žemaičių Naumiesčio ekspozicijos muziejininkas, metalo restauratorius, tekstilės restauratorius, edukatorius, administratorius-ekspozicijų edukatorius</w:t>
      </w:r>
      <w:r w:rsidR="003F4296" w:rsidRPr="00EC444F">
        <w:rPr>
          <w:rFonts w:eastAsia="Calibri"/>
        </w:rPr>
        <w:t>)</w:t>
      </w:r>
      <w:r w:rsidRPr="00EC444F">
        <w:rPr>
          <w:rFonts w:eastAsia="Calibri"/>
        </w:rPr>
        <w:t xml:space="preserve">; </w:t>
      </w:r>
    </w:p>
    <w:p w14:paraId="2469E794" w14:textId="77777777" w:rsidR="00DD4307" w:rsidRPr="00EC444F" w:rsidRDefault="00DD4307" w:rsidP="00DD4307">
      <w:pPr>
        <w:rPr>
          <w:rFonts w:eastAsia="Calibri"/>
        </w:rPr>
      </w:pPr>
      <w:r w:rsidRPr="00EC444F">
        <w:rPr>
          <w:rFonts w:eastAsia="Calibri"/>
        </w:rPr>
        <w:t>1.2. Kiti specialistai – 4</w:t>
      </w:r>
      <w:r w:rsidRPr="00EC444F">
        <w:rPr>
          <w:rFonts w:eastAsia="Calibri"/>
          <w:b/>
          <w:bCs/>
        </w:rPr>
        <w:t xml:space="preserve"> </w:t>
      </w:r>
      <w:r w:rsidRPr="00EC444F">
        <w:rPr>
          <w:rFonts w:eastAsia="Calibri"/>
        </w:rPr>
        <w:t xml:space="preserve">(Bendrųjų reikalų skyriaus vedėjas, informacinių technologijų specialistas, ūkvedys, muziejaus salių prižiūrėtojas-kasininkas); </w:t>
      </w:r>
    </w:p>
    <w:p w14:paraId="0DE5ECD7" w14:textId="77777777" w:rsidR="003F4296" w:rsidRPr="00EC444F" w:rsidRDefault="00DD4307" w:rsidP="00DD4307">
      <w:pPr>
        <w:rPr>
          <w:rFonts w:eastAsia="Calibri"/>
        </w:rPr>
      </w:pPr>
      <w:r w:rsidRPr="00EC444F">
        <w:rPr>
          <w:rFonts w:eastAsia="Calibri"/>
        </w:rPr>
        <w:t>1.3. Aptarnaujantis personalas</w:t>
      </w:r>
      <w:r w:rsidR="003F4296" w:rsidRPr="00EC444F">
        <w:rPr>
          <w:rFonts w:eastAsia="Calibri"/>
        </w:rPr>
        <w:t xml:space="preserve"> </w:t>
      </w:r>
      <w:r w:rsidRPr="00EC444F">
        <w:rPr>
          <w:rFonts w:eastAsia="Calibri"/>
        </w:rPr>
        <w:t>–</w:t>
      </w:r>
      <w:r w:rsidR="003F4296" w:rsidRPr="00EC444F">
        <w:rPr>
          <w:rFonts w:eastAsia="Calibri"/>
        </w:rPr>
        <w:t xml:space="preserve"> </w:t>
      </w:r>
      <w:r w:rsidRPr="00EC444F">
        <w:rPr>
          <w:rFonts w:eastAsia="Calibri"/>
        </w:rPr>
        <w:t>5 (valytoja, valytoja–kambarių tvarkytoja, salių prižiūrėtoja, darbininkas-stalius, darbininkas);</w:t>
      </w:r>
    </w:p>
    <w:p w14:paraId="48BB9FF0" w14:textId="77777777" w:rsidR="00DD4307" w:rsidRPr="00EC444F" w:rsidRDefault="00DD4307" w:rsidP="00DD4307">
      <w:pPr>
        <w:rPr>
          <w:rFonts w:eastAsia="Calibri"/>
        </w:rPr>
      </w:pPr>
      <w:r w:rsidRPr="00EC444F">
        <w:rPr>
          <w:rFonts w:eastAsia="Calibri"/>
        </w:rPr>
        <w:t xml:space="preserve"> Darbuotojų darbo stažas: 1–5 metai – 14</w:t>
      </w:r>
      <w:r w:rsidR="00614BD7">
        <w:rPr>
          <w:rFonts w:eastAsia="Calibri"/>
        </w:rPr>
        <w:t xml:space="preserve"> darbuotojų</w:t>
      </w:r>
      <w:r w:rsidRPr="00EC444F">
        <w:rPr>
          <w:rFonts w:eastAsia="Calibri"/>
        </w:rPr>
        <w:t xml:space="preserve"> ; 6–10 metų – 5</w:t>
      </w:r>
      <w:r w:rsidR="00614BD7">
        <w:rPr>
          <w:rFonts w:eastAsia="Calibri"/>
        </w:rPr>
        <w:t xml:space="preserve"> darbuotojai</w:t>
      </w:r>
      <w:r w:rsidRPr="00EC444F">
        <w:rPr>
          <w:rFonts w:eastAsia="Calibri"/>
        </w:rPr>
        <w:t>; daugiau nei 10 metų – 6</w:t>
      </w:r>
      <w:r w:rsidR="00614BD7">
        <w:rPr>
          <w:rFonts w:eastAsia="Calibri"/>
        </w:rPr>
        <w:t xml:space="preserve"> darbuotojai.</w:t>
      </w:r>
      <w:r w:rsidRPr="00EC444F">
        <w:rPr>
          <w:rFonts w:eastAsia="Calibri"/>
        </w:rPr>
        <w:t xml:space="preserve"> Amžius: iki 30 metų – 2; 30–50 metų – 10; 50–65 metų –13.</w:t>
      </w:r>
    </w:p>
    <w:p w14:paraId="60F39DFE" w14:textId="77777777" w:rsidR="00DD4307" w:rsidRPr="00EC444F" w:rsidRDefault="00DD4307" w:rsidP="00DD4307">
      <w:pPr>
        <w:rPr>
          <w:rFonts w:eastAsia="Calibri"/>
        </w:rPr>
      </w:pPr>
      <w:r w:rsidRPr="00EC444F">
        <w:rPr>
          <w:rFonts w:eastAsia="Calibri"/>
          <w:b/>
          <w:bCs/>
        </w:rPr>
        <w:t>Darbuotojų gebėjimų ugdymas ir kvalifikacijos tobulinimas</w:t>
      </w:r>
      <w:r w:rsidRPr="00EC444F">
        <w:rPr>
          <w:rFonts w:eastAsia="Calibri"/>
        </w:rPr>
        <w:t xml:space="preserve">: 7 darbuotojai yra įgiję mokslinį laipsnį (magistro kvalifikacinis laipsnis), 7 darbuotojai – universitetinį (arba jam prilygintą), 1 darbuotoja – aukštesnįjį išsilavinimą. Muziejuje veikia mokslinis archyvas-biblioteka. </w:t>
      </w:r>
    </w:p>
    <w:p w14:paraId="7D00F103" w14:textId="77777777" w:rsidR="003F4296" w:rsidRPr="00EC444F" w:rsidRDefault="00DD4307" w:rsidP="003F4296">
      <w:pPr>
        <w:autoSpaceDE w:val="0"/>
        <w:autoSpaceDN w:val="0"/>
        <w:adjustRightInd w:val="0"/>
        <w:rPr>
          <w:rFonts w:eastAsia="Calibri"/>
        </w:rPr>
      </w:pPr>
      <w:r w:rsidRPr="00EC444F">
        <w:rPr>
          <w:rFonts w:eastAsia="Calibri"/>
        </w:rPr>
        <w:t xml:space="preserve">2023 metais Šilutės Hugo Šojaus muziejaus darbuotojai kvalifikaciją kėlė 38 kartus (2022 metais – 48 kartą). Dalyvauta </w:t>
      </w:r>
      <w:r w:rsidRPr="00EC444F">
        <w:rPr>
          <w:lang w:eastAsia="lt-LT"/>
        </w:rPr>
        <w:t>2023 m. sausio 23-25 d. seminare „Suaugusiųjų pilietinis meninis ugdymas kaip kūrybinio ir kritinio mąstymo sklaidos galimybė“. 2023 m. balandžio 21 d. MLA Rinkinių mokslinio tyrimo sekcijos XXVI mokslinėje konferencijoje „Lietuva – jūrinė valstybė: kultūrinis paveldas Lietuvos muziejuose“.</w:t>
      </w:r>
      <w:r w:rsidR="003F4296" w:rsidRPr="00EC444F">
        <w:rPr>
          <w:lang w:eastAsia="lt-LT"/>
        </w:rPr>
        <w:t xml:space="preserve"> 2023 m. gegužės 9 d. </w:t>
      </w:r>
      <w:r w:rsidRPr="00EC444F">
        <w:rPr>
          <w:lang w:eastAsia="lt-LT"/>
        </w:rPr>
        <w:t>seminare „V</w:t>
      </w:r>
      <w:r w:rsidRPr="00EC444F">
        <w:rPr>
          <w:rFonts w:eastAsia="Calibri"/>
          <w:lang w:eastAsia="lt-LT"/>
        </w:rPr>
        <w:t>idaus kontrolės kūrimas ir užtikrinimas viešajame sektoriuje – dar vienas biurokratinis elementas, kurio niekam nereikia, ar priemonė, kuri gali įgalinti veikti efektyviau?“</w:t>
      </w:r>
      <w:r w:rsidR="003F4296" w:rsidRPr="00EC444F">
        <w:rPr>
          <w:rFonts w:eastAsia="Calibri"/>
          <w:lang w:eastAsia="lt-LT"/>
        </w:rPr>
        <w:t>.</w:t>
      </w:r>
      <w:r w:rsidRPr="00EC444F">
        <w:rPr>
          <w:lang w:eastAsia="lt-LT"/>
        </w:rPr>
        <w:t xml:space="preserve"> </w:t>
      </w:r>
      <w:r w:rsidR="003F4296" w:rsidRPr="00EC444F">
        <w:t xml:space="preserve">2023-gegužės 23 d. – birželio 19 d. </w:t>
      </w:r>
      <w:r w:rsidR="003F4296" w:rsidRPr="00EC444F">
        <w:lastRenderedPageBreak/>
        <w:t xml:space="preserve">nuotoliniai mokymai „Rinkodaros ir komunikacijos pagrindai: nematerialaus kultūros paveldo vertybių sklaida“ ir kituose </w:t>
      </w:r>
      <w:r w:rsidR="003F4296" w:rsidRPr="00EC444F">
        <w:rPr>
          <w:rFonts w:eastAsia="Calibri"/>
        </w:rPr>
        <w:t xml:space="preserve">seminaruose. </w:t>
      </w:r>
    </w:p>
    <w:p w14:paraId="282AF4D4" w14:textId="77777777" w:rsidR="00DD4307" w:rsidRPr="00EC444F" w:rsidRDefault="00DD4307" w:rsidP="00DD4307">
      <w:pPr>
        <w:autoSpaceDE w:val="0"/>
        <w:autoSpaceDN w:val="0"/>
        <w:adjustRightInd w:val="0"/>
        <w:rPr>
          <w:rFonts w:eastAsia="Calibri"/>
        </w:rPr>
      </w:pPr>
      <w:r w:rsidRPr="00EC444F">
        <w:rPr>
          <w:lang w:eastAsia="lt-LT"/>
        </w:rPr>
        <w:t>2023 m. liepos 12 d. mokymai „Kultūros kurortai – kultūrinio turizmo plėtra Klaipėdos regione“.</w:t>
      </w:r>
      <w:r w:rsidRPr="00EC444F">
        <w:t xml:space="preserve"> </w:t>
      </w:r>
      <w:r w:rsidRPr="00EC444F">
        <w:rPr>
          <w:lang w:eastAsia="lt-LT"/>
        </w:rPr>
        <w:t>2023 m. rugsėjo 12-14 d. tarptautinėje konferencijoje „Žydų ar bendras paveldas? Sinagogų (ne)nusavinimas Rytų ir Vidurio Europoje nuo 1945 m“.</w:t>
      </w:r>
      <w:r w:rsidRPr="00EC444F">
        <w:t xml:space="preserve"> 2023 m. spalio 16-17 d. tarptautinė konferencija „Mažosios Lietuvos ir Klaipėdos krašto lietuvių veikėjai nacių ir sovietų represijų aukos“.</w:t>
      </w:r>
      <w:r w:rsidR="003F4296" w:rsidRPr="00EC444F">
        <w:rPr>
          <w:lang w:eastAsia="lt-LT"/>
        </w:rPr>
        <w:t xml:space="preserve"> 2023 m. gruodžio 14 d. </w:t>
      </w:r>
      <w:r w:rsidRPr="00EC444F">
        <w:rPr>
          <w:lang w:eastAsia="lt-LT"/>
        </w:rPr>
        <w:t xml:space="preserve">forume „Muziejai geopolitinių iššūkių akivaizdoje. </w:t>
      </w:r>
    </w:p>
    <w:p w14:paraId="12FF42DC" w14:textId="77777777" w:rsidR="00DD4307" w:rsidRPr="00EC444F" w:rsidRDefault="00DD4307" w:rsidP="00DD4307">
      <w:pPr>
        <w:rPr>
          <w:rFonts w:eastAsia="Calibri"/>
        </w:rPr>
      </w:pPr>
      <w:r w:rsidRPr="00EC444F">
        <w:rPr>
          <w:rFonts w:eastAsia="Calibri"/>
        </w:rPr>
        <w:t>Kylančios problemos: trūksta technologijų, dalykinių kompetencijų stiprinimo programų, Tikimasi, kad įgytos kompetencijos paskatins muziejininkus dalyvauti ir pristatyti muziejaus veiklas, jo rinkinius bei eksponatus Lietuvos ir užsienio mokslinėse konferencijose, dalykinėse stažuotėse, praktiniuose mokymuose.</w:t>
      </w:r>
    </w:p>
    <w:p w14:paraId="65B49D3A" w14:textId="77777777" w:rsidR="00DD4307" w:rsidRPr="00EC444F" w:rsidRDefault="00DD4307" w:rsidP="00DD4307">
      <w:pPr>
        <w:rPr>
          <w:rFonts w:eastAsia="Calibri"/>
        </w:rPr>
      </w:pPr>
      <w:r w:rsidRPr="00EC444F">
        <w:rPr>
          <w:rFonts w:eastAsia="Calibri"/>
        </w:rPr>
        <w:t xml:space="preserve">Administracijos darbuotojai dalyvavo seminaruose ir mokymuose, nagrinėjančiuose biudžetinių įstaigų darbuotojų kasmetinės veiklos vertinimo teisinius ir buhalterinius aspektus, vidaus kontrolės kūrimą ir užtikrinimą viešajame sektoriuje, viešųjų pirkimų procedūras, dokumentų valdymo sistemas. </w:t>
      </w:r>
    </w:p>
    <w:p w14:paraId="5D00B9D2" w14:textId="77777777" w:rsidR="00DD4307" w:rsidRPr="00EC444F" w:rsidRDefault="00DD4307" w:rsidP="00DD4307">
      <w:pPr>
        <w:rPr>
          <w:rFonts w:eastAsia="Calibri"/>
        </w:rPr>
      </w:pPr>
      <w:r w:rsidRPr="00EC444F">
        <w:rPr>
          <w:rFonts w:eastAsia="Calibri"/>
          <w:b/>
          <w:bCs/>
        </w:rPr>
        <w:t>Muziejaus folkloro kolektyvas „Ramytė“.</w:t>
      </w:r>
      <w:r w:rsidRPr="00EC444F">
        <w:rPr>
          <w:rFonts w:eastAsia="Calibri"/>
          <w:i/>
          <w:iCs/>
        </w:rPr>
        <w:t xml:space="preserve"> </w:t>
      </w:r>
      <w:r w:rsidRPr="00EC444F">
        <w:rPr>
          <w:rFonts w:eastAsia="Calibri"/>
        </w:rPr>
        <w:t>Muziejų atstovauja folkloro kolektyvas „Ramytė“. Šilutės rajono savivaldybė finansavo muziejaus folkloro kolektyvo „Ramytė“ mėgėjų meno kolektyvo pateiktą paraišką, iš viso projektų įgyvendinimui skirta 4680</w:t>
      </w:r>
      <w:r w:rsidR="003F4296" w:rsidRPr="00EC444F">
        <w:rPr>
          <w:rFonts w:eastAsia="Calibri"/>
        </w:rPr>
        <w:t xml:space="preserve"> Eur.</w:t>
      </w:r>
      <w:r w:rsidRPr="00EC444F">
        <w:rPr>
          <w:rFonts w:eastAsia="Calibri"/>
        </w:rPr>
        <w:t xml:space="preserve"> Folkloro kolektyvas </w:t>
      </w:r>
      <w:r w:rsidR="003F4296" w:rsidRPr="00EC444F">
        <w:rPr>
          <w:rFonts w:eastAsia="Calibri"/>
        </w:rPr>
        <w:t>įvykdė</w:t>
      </w:r>
      <w:r w:rsidRPr="00EC444F">
        <w:rPr>
          <w:rFonts w:eastAsia="Calibri"/>
        </w:rPr>
        <w:t xml:space="preserve"> 7 koncertines programas, </w:t>
      </w:r>
      <w:r w:rsidR="003F4296" w:rsidRPr="00EC444F">
        <w:rPr>
          <w:rFonts w:eastAsia="Calibri"/>
        </w:rPr>
        <w:t xml:space="preserve">dalyvavo </w:t>
      </w:r>
      <w:r w:rsidRPr="00EC444F">
        <w:rPr>
          <w:rFonts w:eastAsia="Calibri"/>
        </w:rPr>
        <w:t xml:space="preserve">15 renginių. </w:t>
      </w:r>
    </w:p>
    <w:p w14:paraId="7FE5A1E0" w14:textId="77777777" w:rsidR="00DD4307" w:rsidRPr="00EC444F" w:rsidRDefault="00DD4307" w:rsidP="00DD4307">
      <w:pPr>
        <w:rPr>
          <w:rFonts w:eastAsia="Calibri"/>
        </w:rPr>
      </w:pPr>
      <w:r w:rsidRPr="00EC444F">
        <w:rPr>
          <w:rFonts w:eastAsia="Calibri"/>
          <w:b/>
          <w:bCs/>
        </w:rPr>
        <w:t>Posėdžiai</w:t>
      </w:r>
      <w:r w:rsidRPr="00EC444F">
        <w:rPr>
          <w:rFonts w:eastAsia="Calibri"/>
        </w:rPr>
        <w:t>. Per 2023 metus surengt</w:t>
      </w:r>
      <w:r w:rsidR="00C7409E">
        <w:rPr>
          <w:rFonts w:eastAsia="Calibri"/>
        </w:rPr>
        <w:t>a</w:t>
      </w:r>
      <w:r w:rsidRPr="00EC444F">
        <w:rPr>
          <w:rFonts w:eastAsia="Calibri"/>
        </w:rPr>
        <w:t xml:space="preserve">: 1 visuotinis, </w:t>
      </w:r>
      <w:r w:rsidR="003F4296" w:rsidRPr="00EC444F">
        <w:rPr>
          <w:rFonts w:eastAsia="Calibri"/>
        </w:rPr>
        <w:t>9</w:t>
      </w:r>
      <w:r w:rsidRPr="00EC444F">
        <w:rPr>
          <w:rFonts w:eastAsia="Calibri"/>
        </w:rPr>
        <w:t xml:space="preserve"> muziejaus darbuotojų, 1</w:t>
      </w:r>
      <w:r w:rsidR="003F4296" w:rsidRPr="00EC444F">
        <w:rPr>
          <w:rFonts w:eastAsia="Calibri"/>
        </w:rPr>
        <w:t xml:space="preserve"> </w:t>
      </w:r>
      <w:r w:rsidRPr="00EC444F">
        <w:rPr>
          <w:rFonts w:eastAsia="Calibri"/>
        </w:rPr>
        <w:t>muziejaus tarybos posėd</w:t>
      </w:r>
      <w:r w:rsidR="00C7409E">
        <w:rPr>
          <w:rFonts w:eastAsia="Calibri"/>
        </w:rPr>
        <w:t>is</w:t>
      </w:r>
      <w:r w:rsidRPr="00EC444F">
        <w:rPr>
          <w:rFonts w:eastAsia="Calibri"/>
        </w:rPr>
        <w:t xml:space="preserve">. </w:t>
      </w:r>
    </w:p>
    <w:p w14:paraId="2780007E" w14:textId="677BE7CD" w:rsidR="00DD4307" w:rsidRPr="00EC444F" w:rsidRDefault="00DD4307" w:rsidP="00DD4307">
      <w:pPr>
        <w:rPr>
          <w:rFonts w:eastAsia="Calibri"/>
        </w:rPr>
      </w:pPr>
      <w:r w:rsidRPr="00EC444F">
        <w:rPr>
          <w:rFonts w:eastAsia="Calibri"/>
          <w:b/>
          <w:bCs/>
        </w:rPr>
        <w:t>Dokumentų</w:t>
      </w:r>
      <w:r w:rsidRPr="00EC444F">
        <w:rPr>
          <w:rFonts w:eastAsia="Calibri"/>
          <w:b/>
          <w:bCs/>
          <w:i/>
          <w:iCs/>
        </w:rPr>
        <w:t xml:space="preserve"> </w:t>
      </w:r>
      <w:r w:rsidRPr="00EC444F">
        <w:rPr>
          <w:rFonts w:eastAsia="Calibri"/>
          <w:b/>
          <w:bCs/>
        </w:rPr>
        <w:t>valdymas</w:t>
      </w:r>
      <w:r w:rsidRPr="00EC444F">
        <w:rPr>
          <w:rFonts w:eastAsia="Calibri"/>
        </w:rPr>
        <w:t>. 2023 m. parengti ir per DVS sistemą pateikti 111 įsakym</w:t>
      </w:r>
      <w:ins w:id="12" w:author="Gerda Belokopytova" w:date="2024-05-08T15:38:00Z" w16du:dateUtc="2024-05-08T12:38:00Z">
        <w:r w:rsidR="00973682">
          <w:rPr>
            <w:rFonts w:eastAsia="Calibri"/>
          </w:rPr>
          <w:t>ų</w:t>
        </w:r>
      </w:ins>
      <w:del w:id="13" w:author="Gerda Belokopytova" w:date="2024-05-08T15:38:00Z" w16du:dateUtc="2024-05-08T12:38:00Z">
        <w:r w:rsidRPr="00EC444F" w:rsidDel="00973682">
          <w:rPr>
            <w:rFonts w:eastAsia="Calibri"/>
          </w:rPr>
          <w:delText>ai</w:delText>
        </w:r>
      </w:del>
      <w:r w:rsidRPr="00EC444F">
        <w:rPr>
          <w:rFonts w:eastAsia="Calibri"/>
        </w:rPr>
        <w:t xml:space="preserve"> personalo, 60 veiklos, 27 atostogų ir komandiruočių klausimais, užregistruota 131</w:t>
      </w:r>
      <w:ins w:id="14" w:author="Gerda Belokopytova" w:date="2024-05-08T15:39:00Z" w16du:dateUtc="2024-05-08T12:39:00Z">
        <w:r w:rsidR="00973682">
          <w:rPr>
            <w:rFonts w:eastAsia="Calibri"/>
          </w:rPr>
          <w:t xml:space="preserve"> </w:t>
        </w:r>
      </w:ins>
      <w:del w:id="15" w:author="Gerda Belokopytova" w:date="2024-05-08T15:39:00Z" w16du:dateUtc="2024-05-08T12:39:00Z">
        <w:r w:rsidRPr="00EC444F" w:rsidDel="00973682">
          <w:rPr>
            <w:rFonts w:eastAsia="Calibri"/>
          </w:rPr>
          <w:delText xml:space="preserve">gaunamųjų </w:delText>
        </w:r>
      </w:del>
      <w:ins w:id="16" w:author="Gerda Belokopytova" w:date="2024-05-08T15:39:00Z" w16du:dateUtc="2024-05-08T12:39:00Z">
        <w:r w:rsidR="00973682" w:rsidRPr="00EC444F">
          <w:rPr>
            <w:rFonts w:eastAsia="Calibri"/>
          </w:rPr>
          <w:t>gaunam</w:t>
        </w:r>
        <w:r w:rsidR="00973682">
          <w:rPr>
            <w:rFonts w:eastAsia="Calibri"/>
          </w:rPr>
          <w:t>asis</w:t>
        </w:r>
        <w:r w:rsidR="00973682" w:rsidRPr="00EC444F">
          <w:rPr>
            <w:rFonts w:eastAsia="Calibri"/>
          </w:rPr>
          <w:t xml:space="preserve"> </w:t>
        </w:r>
      </w:ins>
      <w:r w:rsidRPr="00EC444F">
        <w:rPr>
          <w:rFonts w:eastAsia="Calibri"/>
        </w:rPr>
        <w:t>ir 119 siunčiamųjų dokumentų, parengta ir DVS sistemoje užregistruota 56 vidaus dokument</w:t>
      </w:r>
      <w:del w:id="17" w:author="Gerda Belokopytova" w:date="2024-05-08T15:39:00Z" w16du:dateUtc="2024-05-08T12:39:00Z">
        <w:r w:rsidRPr="00EC444F" w:rsidDel="00973682">
          <w:rPr>
            <w:rFonts w:eastAsia="Calibri"/>
          </w:rPr>
          <w:delText>ų</w:delText>
        </w:r>
      </w:del>
      <w:ins w:id="18" w:author="Gerda Belokopytova" w:date="2024-05-08T15:39:00Z" w16du:dateUtc="2024-05-08T12:39:00Z">
        <w:r w:rsidR="00973682">
          <w:rPr>
            <w:rFonts w:eastAsia="Calibri"/>
          </w:rPr>
          <w:t>ai</w:t>
        </w:r>
      </w:ins>
      <w:r w:rsidRPr="00EC444F">
        <w:rPr>
          <w:rFonts w:eastAsia="Calibri"/>
        </w:rPr>
        <w:t xml:space="preserve"> (iš viso pateikti  504 dokumentai), parengtas ir patvirtintas 2024 m. muziejaus bylų planas. Sutvarkytos ir saugojimui paruoštos  11 nuolatinio, 3 ilgo ir 63 trumpo saugojimo bylos. 2023 m.  sudaryti nuolatinio ir ilgo saugojimo bylų aprašai Nr. 1, Nr. 2, parengtas trumpo saugojimo bylų sąrašas. Parengtas kvalifikacijos kėlimo planas, 3 Muziejaus veiklą reglamentuojančios ir aprašančios tvarkos. </w:t>
      </w:r>
    </w:p>
    <w:p w14:paraId="749FADD3" w14:textId="77777777" w:rsidR="00DD4307" w:rsidRPr="00EC444F" w:rsidRDefault="00DD4307" w:rsidP="00DD4307"/>
    <w:p w14:paraId="2CDC5F81" w14:textId="77777777" w:rsidR="00431F46" w:rsidRPr="00EC444F" w:rsidRDefault="00431F46" w:rsidP="003F4296">
      <w:pPr>
        <w:ind w:firstLine="0"/>
        <w:jc w:val="center"/>
        <w:rPr>
          <w:b/>
          <w:bCs/>
          <w:iCs/>
        </w:rPr>
      </w:pPr>
      <w:r w:rsidRPr="00EC444F">
        <w:rPr>
          <w:b/>
          <w:bCs/>
          <w:iCs/>
        </w:rPr>
        <w:t>IV. FINANSAVIMAS</w:t>
      </w:r>
    </w:p>
    <w:p w14:paraId="1D48A86A" w14:textId="77777777" w:rsidR="00431F46" w:rsidRPr="00EC444F" w:rsidRDefault="00431F46" w:rsidP="003F4296">
      <w:pPr>
        <w:ind w:left="1080" w:firstLine="0"/>
        <w:jc w:val="center"/>
        <w:rPr>
          <w:b/>
          <w:bCs/>
          <w:iCs/>
        </w:rPr>
      </w:pPr>
    </w:p>
    <w:p w14:paraId="0771A81A" w14:textId="77777777" w:rsidR="00431F46" w:rsidRPr="00EC444F" w:rsidRDefault="00431F46" w:rsidP="00804922">
      <w:pPr>
        <w:autoSpaceDE w:val="0"/>
        <w:autoSpaceDN w:val="0"/>
        <w:adjustRightInd w:val="0"/>
        <w:ind w:firstLine="1296"/>
        <w:rPr>
          <w:rFonts w:eastAsia="SimSun"/>
          <w:lang w:eastAsia="lt-LT"/>
        </w:rPr>
      </w:pPr>
      <w:r w:rsidRPr="00EC444F">
        <w:rPr>
          <w:rFonts w:eastAsia="SimSun"/>
          <w:b/>
          <w:bCs/>
          <w:lang w:eastAsia="lt-LT"/>
        </w:rPr>
        <w:t xml:space="preserve">Infrastruktūra. </w:t>
      </w:r>
      <w:r w:rsidRPr="00EC444F">
        <w:rPr>
          <w:rFonts w:eastAsia="SimSun"/>
          <w:lang w:eastAsia="lt-LT"/>
        </w:rPr>
        <w:t>Muziejaus veikla vykdoma 4 buvusio H. Šojau</w:t>
      </w:r>
      <w:r w:rsidR="00CE76FF" w:rsidRPr="00EC444F">
        <w:rPr>
          <w:rFonts w:eastAsia="SimSun"/>
          <w:lang w:eastAsia="lt-LT"/>
        </w:rPr>
        <w:t>s dvaro sodybos pastatuose, 2023</w:t>
      </w:r>
      <w:r w:rsidRPr="00EC444F">
        <w:rPr>
          <w:rFonts w:eastAsia="SimSun"/>
          <w:lang w:eastAsia="lt-LT"/>
        </w:rPr>
        <w:t xml:space="preserve"> m. </w:t>
      </w:r>
      <w:r w:rsidR="00CE76FF" w:rsidRPr="00EC444F">
        <w:rPr>
          <w:rFonts w:eastAsia="SimSun"/>
          <w:lang w:eastAsia="lt-LT"/>
        </w:rPr>
        <w:t>m</w:t>
      </w:r>
      <w:r w:rsidRPr="00EC444F">
        <w:rPr>
          <w:rFonts w:eastAsia="SimSun"/>
          <w:lang w:eastAsia="lt-LT"/>
        </w:rPr>
        <w:t xml:space="preserve">uziejaus specialiosios programos lėšomis atlikti </w:t>
      </w:r>
      <w:r w:rsidR="00CE76FF" w:rsidRPr="00EC444F">
        <w:rPr>
          <w:rFonts w:eastAsia="SimSun"/>
          <w:lang w:eastAsia="lt-LT"/>
        </w:rPr>
        <w:t xml:space="preserve">administracijos kabinetų, 2 ekspozicinių salių, laiptų </w:t>
      </w:r>
      <w:r w:rsidRPr="00EC444F">
        <w:rPr>
          <w:rFonts w:eastAsia="SimSun"/>
          <w:lang w:eastAsia="lt-LT"/>
        </w:rPr>
        <w:t>remonto darbai. Muziejaus vykdomų projektų lėšomis ir savivaldybės biudžeto lėšomis buvo įsigyta ilgalaikio materialiojo ir nematerialiojo turto (kompiut</w:t>
      </w:r>
      <w:r w:rsidR="00CE76FF" w:rsidRPr="00EC444F">
        <w:rPr>
          <w:rFonts w:eastAsia="SimSun"/>
          <w:lang w:eastAsia="lt-LT"/>
        </w:rPr>
        <w:t>erinės ir programinės įrangos</w:t>
      </w:r>
      <w:r w:rsidRPr="00EC444F">
        <w:rPr>
          <w:rFonts w:eastAsia="SimSun"/>
          <w:lang w:eastAsia="lt-LT"/>
        </w:rPr>
        <w:t xml:space="preserve"> ekspozicijoje ir lauko erdvėje).</w:t>
      </w:r>
    </w:p>
    <w:p w14:paraId="2E4AACC3" w14:textId="77777777" w:rsidR="00C2529C" w:rsidRPr="00EC444F" w:rsidRDefault="00431F46" w:rsidP="00804922">
      <w:pPr>
        <w:ind w:firstLine="1296"/>
      </w:pPr>
      <w:r w:rsidRPr="00EC444F">
        <w:rPr>
          <w:b/>
        </w:rPr>
        <w:t>Valdomas ilgalaikis turtas</w:t>
      </w:r>
      <w:r w:rsidRPr="00EC444F">
        <w:t xml:space="preserve"> (</w:t>
      </w:r>
      <w:r w:rsidRPr="00EC444F">
        <w:rPr>
          <w:b/>
        </w:rPr>
        <w:t>materialinė bazė ir jos būklė)</w:t>
      </w:r>
      <w:r w:rsidR="003F4296" w:rsidRPr="00EC444F">
        <w:t>.</w:t>
      </w:r>
      <w:r w:rsidR="00835827" w:rsidRPr="00EC444F">
        <w:t xml:space="preserve"> </w:t>
      </w:r>
      <w:r w:rsidR="00C2529C" w:rsidRPr="00EC444F">
        <w:t xml:space="preserve">BĮ Šilutės Hugo Šojaus muziejus valdo ilgalaikį turtą, įsigytą, gautą dovanų ar perleistą valdyti kitaip, kurio likutinė vertė 2023 m. gruodžio 31 dienai sudarė 4.010.671,22 Eur. </w:t>
      </w:r>
    </w:p>
    <w:p w14:paraId="01D27AFA" w14:textId="77777777" w:rsidR="00835827" w:rsidRPr="00EC444F" w:rsidRDefault="00835827" w:rsidP="003F4296">
      <w:pPr>
        <w:tabs>
          <w:tab w:val="left" w:pos="993"/>
        </w:tabs>
        <w:ind w:firstLine="0"/>
      </w:pPr>
      <w:r w:rsidRPr="00EC444F">
        <w:t xml:space="preserve">Valdomas ilgalaikis turtas paskirstytas į materialųjį, nematerialųjį turtą ir kultūrines bei muziejines vertybes. Nematerialaus turto pagrindas yra licencijos ir programinės įrangos. Materialines vertybes sudaro pastatai (negyvenamieji ir infrastruktūros), būklė vertinama gerai; biuro baldai ir įranga – tinkama naudoti muziejų veikloje; transporto priemonės – automobilis, </w:t>
      </w:r>
      <w:r w:rsidR="00C2529C" w:rsidRPr="00EC444F">
        <w:t xml:space="preserve">už kurį </w:t>
      </w:r>
      <w:r w:rsidRPr="00EC444F">
        <w:t>muziejus moka išperkamąjį mokestį. Kultūrinės ir muziejinės vertybės – turtas, kuriam pagal apskaitą nėra taikomas nudėvėjimo skaičiavimo metodas. Tai kultūros paveldo statiniai bei muziejiniai eksponatai. Kai kurių būklė patenkinama, todėl atliekami restauravimo darbai.</w:t>
      </w:r>
    </w:p>
    <w:p w14:paraId="02C47CE6" w14:textId="77777777" w:rsidR="00C7409E" w:rsidRDefault="00835827" w:rsidP="00804922">
      <w:pPr>
        <w:ind w:firstLine="1296"/>
        <w:rPr>
          <w:b/>
          <w:bCs/>
          <w:lang w:eastAsia="lt-LT"/>
        </w:rPr>
      </w:pPr>
      <w:r w:rsidRPr="00EC444F">
        <w:rPr>
          <w:b/>
          <w:bCs/>
          <w:lang w:eastAsia="lt-LT"/>
        </w:rPr>
        <w:t>Finansiniai ištekliai.</w:t>
      </w:r>
    </w:p>
    <w:p w14:paraId="46F84040" w14:textId="77777777" w:rsidR="00835827" w:rsidRPr="00EC444F" w:rsidRDefault="00835827" w:rsidP="00804922">
      <w:pPr>
        <w:ind w:firstLine="1296"/>
        <w:rPr>
          <w:lang w:eastAsia="zh-CN"/>
        </w:rPr>
      </w:pPr>
      <w:r w:rsidRPr="00EC444F">
        <w:rPr>
          <w:lang w:eastAsia="zh-CN"/>
        </w:rPr>
        <w:t>Muziejaus 2023 m. gautos ir panaudotos lėšos –</w:t>
      </w:r>
      <w:r w:rsidR="00C2529C" w:rsidRPr="00EC444F">
        <w:rPr>
          <w:lang w:eastAsia="zh-CN"/>
        </w:rPr>
        <w:t xml:space="preserve"> </w:t>
      </w:r>
      <w:r w:rsidR="001218A7" w:rsidRPr="00EC444F">
        <w:t xml:space="preserve">569.825,65 </w:t>
      </w:r>
      <w:r w:rsidRPr="00EC444F">
        <w:rPr>
          <w:lang w:eastAsia="zh-CN"/>
        </w:rPr>
        <w:t xml:space="preserve">Eur. Iš jų: </w:t>
      </w:r>
    </w:p>
    <w:p w14:paraId="3CC5A6AB" w14:textId="362B2AED" w:rsidR="00835827" w:rsidRPr="00EC444F" w:rsidRDefault="00835827" w:rsidP="00602293">
      <w:pPr>
        <w:ind w:firstLine="0"/>
        <w:rPr>
          <w:noProof/>
          <w:lang w:eastAsia="lt-LT"/>
        </w:rPr>
      </w:pPr>
      <w:r w:rsidRPr="00EC444F">
        <w:rPr>
          <w:lang w:eastAsia="zh-CN"/>
        </w:rPr>
        <w:t>- savivaldybės biudžeto</w:t>
      </w:r>
      <w:r w:rsidR="001218A7" w:rsidRPr="00EC444F">
        <w:rPr>
          <w:lang w:eastAsia="zh-CN"/>
        </w:rPr>
        <w:t xml:space="preserve"> </w:t>
      </w:r>
      <w:r w:rsidR="001218A7" w:rsidRPr="00EC444F">
        <w:rPr>
          <w:noProof/>
          <w:lang w:eastAsia="lt-LT"/>
        </w:rPr>
        <w:t>– 456.880,00</w:t>
      </w:r>
      <w:r w:rsidRPr="00EC444F">
        <w:rPr>
          <w:lang w:eastAsia="zh-CN"/>
        </w:rPr>
        <w:t xml:space="preserve"> Eur (2022 m. </w:t>
      </w:r>
      <w:ins w:id="19" w:author="Gerda Belokopytova" w:date="2024-05-08T15:39:00Z" w16du:dateUtc="2024-05-08T12:39:00Z">
        <w:r w:rsidR="00973682">
          <w:rPr>
            <w:lang w:eastAsia="zh-CN"/>
          </w:rPr>
          <w:t>S</w:t>
        </w:r>
      </w:ins>
      <w:del w:id="20" w:author="Gerda Belokopytova" w:date="2024-05-08T15:39:00Z" w16du:dateUtc="2024-05-08T12:39:00Z">
        <w:r w:rsidRPr="00EC444F" w:rsidDel="00973682">
          <w:rPr>
            <w:lang w:eastAsia="zh-CN"/>
          </w:rPr>
          <w:delText>s</w:delText>
        </w:r>
      </w:del>
      <w:r w:rsidRPr="00EC444F">
        <w:rPr>
          <w:lang w:eastAsia="zh-CN"/>
        </w:rPr>
        <w:t>avivaldybės biudžeto – 350 055,97 Eur);</w:t>
      </w:r>
    </w:p>
    <w:p w14:paraId="0597D500" w14:textId="77777777" w:rsidR="00835827" w:rsidRPr="00EC444F" w:rsidRDefault="00835827" w:rsidP="00602293">
      <w:pPr>
        <w:ind w:firstLine="0"/>
        <w:rPr>
          <w:lang w:eastAsia="zh-CN"/>
        </w:rPr>
      </w:pPr>
      <w:r w:rsidRPr="00EC444F">
        <w:rPr>
          <w:lang w:eastAsia="zh-CN"/>
        </w:rPr>
        <w:t>- darbo užmokesčiui –</w:t>
      </w:r>
      <w:r w:rsidR="001218A7" w:rsidRPr="00EC444F">
        <w:rPr>
          <w:lang w:eastAsia="zh-CN"/>
        </w:rPr>
        <w:t xml:space="preserve"> </w:t>
      </w:r>
      <w:r w:rsidR="001218A7" w:rsidRPr="00EC444F">
        <w:t xml:space="preserve">384.680,00 </w:t>
      </w:r>
      <w:r w:rsidRPr="00EC444F">
        <w:rPr>
          <w:lang w:eastAsia="zh-CN"/>
        </w:rPr>
        <w:t>Eur (2022 m. – 298 850,00 Eur);</w:t>
      </w:r>
    </w:p>
    <w:p w14:paraId="2CD3238A" w14:textId="77777777" w:rsidR="001218A7" w:rsidRPr="00EC444F" w:rsidRDefault="00835827" w:rsidP="001218A7">
      <w:pPr>
        <w:ind w:firstLine="0"/>
        <w:jc w:val="left"/>
      </w:pPr>
      <w:r w:rsidRPr="00EC444F">
        <w:rPr>
          <w:lang w:eastAsia="zh-CN"/>
        </w:rPr>
        <w:t xml:space="preserve">- prekių ir paslaugų įsigijimui –  </w:t>
      </w:r>
      <w:r w:rsidR="001218A7" w:rsidRPr="00EC444F">
        <w:t>60.421,00 Eur (2021 m. – 40 394,00 Eur).</w:t>
      </w:r>
    </w:p>
    <w:p w14:paraId="3B072400" w14:textId="77777777" w:rsidR="001218A7" w:rsidRPr="00EC444F" w:rsidRDefault="001218A7" w:rsidP="001218A7">
      <w:pPr>
        <w:ind w:firstLine="0"/>
        <w:jc w:val="left"/>
      </w:pPr>
      <w:r w:rsidRPr="00EC444F">
        <w:t>Iš jų:</w:t>
      </w:r>
    </w:p>
    <w:p w14:paraId="1BFCD6B0" w14:textId="77777777" w:rsidR="001218A7" w:rsidRPr="00EC444F" w:rsidRDefault="001218A7" w:rsidP="001218A7">
      <w:pPr>
        <w:ind w:firstLine="0"/>
        <w:jc w:val="left"/>
      </w:pPr>
      <w:r w:rsidRPr="00EC444F">
        <w:lastRenderedPageBreak/>
        <w:t>- šilumos ir komunalinės paslaugos – 33.700,00 Eur (2022 m. – 23 653,00 Eur);</w:t>
      </w:r>
    </w:p>
    <w:p w14:paraId="4DC4EABD" w14:textId="77777777" w:rsidR="001218A7" w:rsidRPr="00EC444F" w:rsidRDefault="001218A7" w:rsidP="001218A7">
      <w:pPr>
        <w:ind w:firstLine="0"/>
        <w:jc w:val="left"/>
      </w:pPr>
      <w:r w:rsidRPr="00EC444F">
        <w:t>- specialiosios programos biudžeto – 56.800,00 Eur (2022 m. – 55 000,00 Eur); pagal sąmatą be pasilikto bankinio likučio;</w:t>
      </w:r>
    </w:p>
    <w:p w14:paraId="166E3578" w14:textId="77777777" w:rsidR="001218A7" w:rsidRPr="00EC444F" w:rsidRDefault="001218A7" w:rsidP="001218A7">
      <w:pPr>
        <w:ind w:firstLine="0"/>
        <w:jc w:val="left"/>
      </w:pPr>
      <w:r w:rsidRPr="00EC444F">
        <w:t>- valstybės biudžeto 32.200,00 Eur (2022 m. – 86 962,00 Eur); projektai, neformalusis vaikų švietimas, darbo užmokesčio padidinimas kultūros darbuotojams;</w:t>
      </w:r>
    </w:p>
    <w:p w14:paraId="1D060A26" w14:textId="77777777" w:rsidR="001218A7" w:rsidRPr="00EC444F" w:rsidRDefault="001218A7" w:rsidP="001218A7">
      <w:pPr>
        <w:ind w:firstLine="0"/>
        <w:jc w:val="left"/>
      </w:pPr>
      <w:r w:rsidRPr="00EC444F">
        <w:t>- ES biudžeto (lėšos 1 projektui) –</w:t>
      </w:r>
      <w:r w:rsidR="00602293" w:rsidRPr="00EC444F">
        <w:t xml:space="preserve"> </w:t>
      </w:r>
      <w:r w:rsidRPr="00EC444F">
        <w:t>5.753,31 Eur (2022 m. – 12 725,82  Eur);</w:t>
      </w:r>
    </w:p>
    <w:p w14:paraId="0BC00736" w14:textId="77777777" w:rsidR="001218A7" w:rsidRPr="00EC444F" w:rsidRDefault="001218A7" w:rsidP="001218A7">
      <w:pPr>
        <w:ind w:firstLine="0"/>
        <w:jc w:val="left"/>
      </w:pPr>
      <w:r w:rsidRPr="00EC444F">
        <w:t>-savivaldybės prisidėjimas prie vykdomų projektų, knygų leidimo, stovyklos – 15.140,00 Eur;</w:t>
      </w:r>
    </w:p>
    <w:p w14:paraId="60E146F5" w14:textId="77777777" w:rsidR="001218A7" w:rsidRPr="00EC444F" w:rsidRDefault="001218A7" w:rsidP="001218A7">
      <w:pPr>
        <w:ind w:firstLine="0"/>
        <w:jc w:val="left"/>
      </w:pPr>
      <w:r w:rsidRPr="00EC444F">
        <w:t>-Kitos lėšos (stovyklos tėvų prisidėjimas) – 2.620,00  Eur;</w:t>
      </w:r>
    </w:p>
    <w:p w14:paraId="3D6C0284" w14:textId="77777777" w:rsidR="001218A7" w:rsidRPr="00EC444F" w:rsidRDefault="001218A7" w:rsidP="001218A7">
      <w:pPr>
        <w:ind w:firstLine="0"/>
        <w:jc w:val="left"/>
      </w:pPr>
      <w:r w:rsidRPr="00EC444F">
        <w:t>- rėmėjų lėšos –</w:t>
      </w:r>
      <w:r w:rsidR="00602293" w:rsidRPr="00EC444F">
        <w:t xml:space="preserve"> </w:t>
      </w:r>
      <w:r w:rsidRPr="00EC444F">
        <w:t>anoniminė parama 432,34 Eur  (2022 m. – 394,86 Eur).</w:t>
      </w:r>
    </w:p>
    <w:p w14:paraId="73A94FCD" w14:textId="77777777" w:rsidR="00361F4B" w:rsidRPr="00EC444F" w:rsidRDefault="00361F4B" w:rsidP="00361F4B">
      <w:r w:rsidRPr="00EC444F">
        <w:t>Parengtas 2023 m. rajoninėje spaudoje apie muziejų spausdintų straipsnių bibliografinis sąrašas, kuris įkeltas į muziejaus internetinės svetainės rubriką „Muziejus spaudoje“ – „Apie mus rašo“. Muziejaus internetinėje svetainėje pateikti atnaujinti duomenys apie Šilutės Hugo Šojaus muziejaus mokslinio archyvo fondus.</w:t>
      </w:r>
    </w:p>
    <w:p w14:paraId="4167611C" w14:textId="77777777" w:rsidR="00835827" w:rsidRPr="00EC444F" w:rsidRDefault="00361F4B" w:rsidP="00602293">
      <w:pPr>
        <w:autoSpaceDE w:val="0"/>
        <w:autoSpaceDN w:val="0"/>
        <w:rPr>
          <w:lang w:eastAsia="lt-LT"/>
        </w:rPr>
      </w:pPr>
      <w:r w:rsidRPr="00EC444F">
        <w:rPr>
          <w:lang w:eastAsia="lt-LT"/>
        </w:rPr>
        <w:t xml:space="preserve">Pagal parengtą viešųjų pirkimų planą buvo vykdomi mažos vertės pirkimai prekėms ir paslaugoms įsigyti, vykdant tiekėjų apklausas žodžiu </w:t>
      </w:r>
      <w:r w:rsidRPr="00EC444F">
        <w:rPr>
          <w:bCs/>
          <w:lang w:eastAsia="lt-LT"/>
        </w:rPr>
        <w:t>už 66583,95  Eur</w:t>
      </w:r>
      <w:r w:rsidRPr="00EC444F">
        <w:rPr>
          <w:lang w:eastAsia="lt-LT"/>
        </w:rPr>
        <w:t xml:space="preserve"> bei raštu </w:t>
      </w:r>
      <w:r w:rsidRPr="00EC444F">
        <w:rPr>
          <w:bCs/>
          <w:lang w:eastAsia="lt-LT"/>
        </w:rPr>
        <w:t>už 34206,62 Eur</w:t>
      </w:r>
      <w:r w:rsidRPr="00EC444F">
        <w:rPr>
          <w:lang w:eastAsia="lt-LT"/>
        </w:rPr>
        <w:t>. Skelbiamų pirkimų per 2023 metus vykdyta nebuvo. Per CPO vykdyti 4 pirkimai, kurių vertė 32341 Eur. Pagal mažos vertės pirkimų tvarkos aprašą iš viso</w:t>
      </w:r>
      <w:r w:rsidRPr="00EC444F">
        <w:rPr>
          <w:i/>
          <w:lang w:eastAsia="lt-LT"/>
        </w:rPr>
        <w:t xml:space="preserve"> </w:t>
      </w:r>
      <w:r w:rsidRPr="00EC444F">
        <w:rPr>
          <w:lang w:eastAsia="lt-LT"/>
        </w:rPr>
        <w:t>2023 metais buvo įvykdyti 400 pirkimai</w:t>
      </w:r>
      <w:r w:rsidR="00602293" w:rsidRPr="00EC444F">
        <w:rPr>
          <w:lang w:eastAsia="lt-LT"/>
        </w:rPr>
        <w:t>,</w:t>
      </w:r>
      <w:r w:rsidRPr="00EC444F">
        <w:rPr>
          <w:lang w:eastAsia="lt-LT"/>
        </w:rPr>
        <w:t xml:space="preserve"> kurių bendra vertė 133131 Eur. Informacija apie įvykdytus pirkimus pateikta </w:t>
      </w:r>
      <w:r w:rsidR="00602293" w:rsidRPr="00EC444F">
        <w:rPr>
          <w:lang w:eastAsia="lt-LT"/>
        </w:rPr>
        <w:t>centrinei</w:t>
      </w:r>
      <w:r w:rsidRPr="00EC444F">
        <w:rPr>
          <w:lang w:eastAsia="lt-LT"/>
        </w:rPr>
        <w:t xml:space="preserve"> viešųjų pirkimų informacinei sistemai </w:t>
      </w:r>
      <w:hyperlink r:id="rId27" w:history="1">
        <w:r w:rsidRPr="00EC444F">
          <w:rPr>
            <w:u w:val="single"/>
            <w:lang w:eastAsia="lt-LT"/>
          </w:rPr>
          <w:t>CVPIS</w:t>
        </w:r>
      </w:hyperlink>
      <w:r w:rsidRPr="00EC444F">
        <w:rPr>
          <w:lang w:eastAsia="lt-LT"/>
        </w:rPr>
        <w:t>.</w:t>
      </w:r>
    </w:p>
    <w:p w14:paraId="36054FE8" w14:textId="77777777" w:rsidR="00835827" w:rsidRPr="00EC444F" w:rsidRDefault="00835827" w:rsidP="00835827">
      <w:pPr>
        <w:suppressAutoHyphens/>
        <w:rPr>
          <w:lang w:eastAsia="lt-LT"/>
        </w:rPr>
      </w:pPr>
      <w:r w:rsidRPr="00EC444F">
        <w:rPr>
          <w:lang w:eastAsia="lt-LT"/>
        </w:rPr>
        <w:t>Išsamesnė informacija apie Šilutės Hugo Šojaus muziejaus finansavimą (darbo užmokestį, infrastruktūrą, veiklą) pateikiama 1</w:t>
      </w:r>
      <w:r w:rsidR="00E95A76" w:rsidRPr="00EC444F">
        <w:rPr>
          <w:lang w:eastAsia="lt-LT"/>
        </w:rPr>
        <w:t>3</w:t>
      </w:r>
      <w:r w:rsidRPr="00EC444F">
        <w:rPr>
          <w:lang w:eastAsia="lt-LT"/>
        </w:rPr>
        <w:t xml:space="preserve"> lentelėje.</w:t>
      </w:r>
    </w:p>
    <w:p w14:paraId="04D73DDE" w14:textId="77777777" w:rsidR="00835827" w:rsidRPr="00EC444F" w:rsidRDefault="00835827" w:rsidP="00835827">
      <w:pPr>
        <w:suppressAutoHyphens/>
      </w:pPr>
    </w:p>
    <w:p w14:paraId="506D252B" w14:textId="77777777" w:rsidR="00835827" w:rsidRPr="00EC444F" w:rsidRDefault="00835827" w:rsidP="00835827">
      <w:pPr>
        <w:suppressAutoHyphens/>
        <w:rPr>
          <w:b/>
        </w:rPr>
      </w:pPr>
      <w:r w:rsidRPr="00EC444F">
        <w:rPr>
          <w:b/>
        </w:rPr>
        <w:t>1</w:t>
      </w:r>
      <w:r w:rsidR="00E95A76" w:rsidRPr="00EC444F">
        <w:rPr>
          <w:b/>
        </w:rPr>
        <w:t>3</w:t>
      </w:r>
      <w:r w:rsidRPr="00EC444F">
        <w:rPr>
          <w:b/>
        </w:rPr>
        <w:t xml:space="preserve"> lentelė.</w:t>
      </w:r>
    </w:p>
    <w:p w14:paraId="0637D351" w14:textId="77777777" w:rsidR="00835827" w:rsidRPr="00EC444F" w:rsidRDefault="00835827" w:rsidP="00835827">
      <w:pPr>
        <w:suppressAutoHyphens/>
        <w:rPr>
          <w:b/>
        </w:rPr>
      </w:pPr>
    </w:p>
    <w:tbl>
      <w:tblPr>
        <w:tblW w:w="9209" w:type="dxa"/>
        <w:tblInd w:w="108" w:type="dxa"/>
        <w:tblLayout w:type="fixed"/>
        <w:tblCellMar>
          <w:left w:w="103" w:type="dxa"/>
        </w:tblCellMar>
        <w:tblLook w:val="0000" w:firstRow="0" w:lastRow="0" w:firstColumn="0" w:lastColumn="0" w:noHBand="0" w:noVBand="0"/>
      </w:tblPr>
      <w:tblGrid>
        <w:gridCol w:w="4852"/>
        <w:gridCol w:w="1380"/>
        <w:gridCol w:w="1418"/>
        <w:gridCol w:w="1559"/>
      </w:tblGrid>
      <w:tr w:rsidR="00835827" w:rsidRPr="00EC444F" w14:paraId="4BADA7C0" w14:textId="77777777" w:rsidTr="00354B6C">
        <w:trPr>
          <w:trHeight w:val="510"/>
        </w:trPr>
        <w:tc>
          <w:tcPr>
            <w:tcW w:w="4851" w:type="dxa"/>
            <w:vMerge w:val="restart"/>
            <w:tcBorders>
              <w:top w:val="single" w:sz="4" w:space="0" w:color="000001"/>
              <w:left w:val="single" w:sz="4" w:space="0" w:color="000001"/>
              <w:bottom w:val="single" w:sz="4" w:space="0" w:color="000001"/>
            </w:tcBorders>
            <w:shd w:val="clear" w:color="auto" w:fill="auto"/>
          </w:tcPr>
          <w:p w14:paraId="26B28519" w14:textId="77777777" w:rsidR="00835827" w:rsidRPr="00EC444F" w:rsidRDefault="00835827" w:rsidP="00835827">
            <w:pPr>
              <w:widowControl w:val="0"/>
              <w:suppressAutoHyphens/>
              <w:snapToGrid w:val="0"/>
              <w:rPr>
                <w:b/>
                <w:bCs/>
              </w:rPr>
            </w:pPr>
            <w:r w:rsidRPr="00EC444F">
              <w:rPr>
                <w:b/>
                <w:bCs/>
              </w:rPr>
              <w:t>Gautų lėšų šaltiniai</w:t>
            </w:r>
          </w:p>
        </w:tc>
        <w:tc>
          <w:tcPr>
            <w:tcW w:w="4357" w:type="dxa"/>
            <w:gridSpan w:val="3"/>
            <w:tcBorders>
              <w:top w:val="single" w:sz="4" w:space="0" w:color="000001"/>
              <w:left w:val="single" w:sz="4" w:space="0" w:color="000001"/>
              <w:bottom w:val="single" w:sz="4" w:space="0" w:color="00000A"/>
              <w:right w:val="single" w:sz="4" w:space="0" w:color="000001"/>
            </w:tcBorders>
            <w:shd w:val="clear" w:color="auto" w:fill="auto"/>
          </w:tcPr>
          <w:p w14:paraId="29A8CC2D" w14:textId="77777777" w:rsidR="00835827" w:rsidRPr="00EC444F" w:rsidRDefault="00835827" w:rsidP="00835827">
            <w:pPr>
              <w:widowControl w:val="0"/>
              <w:suppressAutoHyphens/>
              <w:snapToGrid w:val="0"/>
            </w:pPr>
            <w:r w:rsidRPr="00EC444F">
              <w:rPr>
                <w:b/>
                <w:bCs/>
              </w:rPr>
              <w:t>Kasinės išlaidos</w:t>
            </w:r>
          </w:p>
        </w:tc>
      </w:tr>
      <w:tr w:rsidR="00835827" w:rsidRPr="00EC444F" w14:paraId="33CFA2F9" w14:textId="77777777" w:rsidTr="00354B6C">
        <w:trPr>
          <w:trHeight w:val="345"/>
        </w:trPr>
        <w:tc>
          <w:tcPr>
            <w:tcW w:w="4851" w:type="dxa"/>
            <w:vMerge/>
            <w:tcBorders>
              <w:top w:val="single" w:sz="4" w:space="0" w:color="000001"/>
              <w:left w:val="single" w:sz="4" w:space="0" w:color="000001"/>
              <w:bottom w:val="single" w:sz="4" w:space="0" w:color="000001"/>
            </w:tcBorders>
            <w:shd w:val="clear" w:color="auto" w:fill="auto"/>
            <w:vAlign w:val="center"/>
          </w:tcPr>
          <w:p w14:paraId="60093C93" w14:textId="77777777" w:rsidR="00835827" w:rsidRPr="00EC444F" w:rsidRDefault="00835827" w:rsidP="00835827">
            <w:pPr>
              <w:widowControl w:val="0"/>
              <w:suppressAutoHyphens/>
              <w:rPr>
                <w:b/>
                <w:bCs/>
              </w:rPr>
            </w:pPr>
          </w:p>
        </w:tc>
        <w:tc>
          <w:tcPr>
            <w:tcW w:w="1380" w:type="dxa"/>
            <w:tcBorders>
              <w:top w:val="single" w:sz="4" w:space="0" w:color="00000A"/>
              <w:left w:val="single" w:sz="4" w:space="0" w:color="00000A"/>
              <w:bottom w:val="single" w:sz="4" w:space="0" w:color="000001"/>
              <w:right w:val="single" w:sz="4" w:space="0" w:color="00000A"/>
            </w:tcBorders>
            <w:shd w:val="clear" w:color="auto" w:fill="auto"/>
          </w:tcPr>
          <w:p w14:paraId="5D65CCB6" w14:textId="77777777" w:rsidR="00835827" w:rsidRPr="00EC444F" w:rsidRDefault="00835827" w:rsidP="00835827">
            <w:pPr>
              <w:widowControl w:val="0"/>
              <w:suppressAutoHyphens/>
              <w:snapToGrid w:val="0"/>
              <w:ind w:firstLine="0"/>
              <w:rPr>
                <w:b/>
              </w:rPr>
            </w:pPr>
            <w:r w:rsidRPr="00EC444F">
              <w:rPr>
                <w:b/>
              </w:rPr>
              <w:t>2022 m</w:t>
            </w:r>
          </w:p>
        </w:tc>
        <w:tc>
          <w:tcPr>
            <w:tcW w:w="1418" w:type="dxa"/>
            <w:tcBorders>
              <w:top w:val="single" w:sz="4" w:space="0" w:color="00000A"/>
              <w:left w:val="single" w:sz="4" w:space="0" w:color="00000A"/>
              <w:bottom w:val="single" w:sz="4" w:space="0" w:color="000001"/>
              <w:right w:val="single" w:sz="4" w:space="0" w:color="00000A"/>
            </w:tcBorders>
            <w:shd w:val="clear" w:color="auto" w:fill="auto"/>
          </w:tcPr>
          <w:p w14:paraId="256B3EE1" w14:textId="77777777" w:rsidR="00835827" w:rsidRPr="00EC444F" w:rsidRDefault="00835827" w:rsidP="00835827">
            <w:pPr>
              <w:widowControl w:val="0"/>
              <w:suppressAutoHyphens/>
              <w:snapToGrid w:val="0"/>
              <w:ind w:firstLine="0"/>
              <w:rPr>
                <w:b/>
              </w:rPr>
            </w:pPr>
            <w:r w:rsidRPr="00EC444F">
              <w:rPr>
                <w:b/>
              </w:rPr>
              <w:t>2023 m</w:t>
            </w:r>
          </w:p>
        </w:tc>
        <w:tc>
          <w:tcPr>
            <w:tcW w:w="1559" w:type="dxa"/>
            <w:tcBorders>
              <w:top w:val="single" w:sz="4" w:space="0" w:color="00000A"/>
              <w:left w:val="single" w:sz="4" w:space="0" w:color="00000A"/>
              <w:bottom w:val="single" w:sz="4" w:space="0" w:color="000001"/>
              <w:right w:val="single" w:sz="4" w:space="0" w:color="00000A"/>
            </w:tcBorders>
            <w:shd w:val="clear" w:color="auto" w:fill="auto"/>
          </w:tcPr>
          <w:p w14:paraId="1E5812A2" w14:textId="77777777" w:rsidR="00835827" w:rsidRPr="00EC444F" w:rsidRDefault="00835827" w:rsidP="00835827">
            <w:pPr>
              <w:widowControl w:val="0"/>
              <w:suppressAutoHyphens/>
              <w:snapToGrid w:val="0"/>
              <w:ind w:firstLine="0"/>
              <w:rPr>
                <w:b/>
                <w:bCs/>
              </w:rPr>
            </w:pPr>
            <w:r w:rsidRPr="00EC444F">
              <w:rPr>
                <w:b/>
                <w:bCs/>
              </w:rPr>
              <w:t>Skirtumas</w:t>
            </w:r>
          </w:p>
        </w:tc>
      </w:tr>
      <w:tr w:rsidR="00835827" w:rsidRPr="00EC444F" w14:paraId="2A200B82" w14:textId="77777777" w:rsidTr="00354B6C">
        <w:trPr>
          <w:trHeight w:val="647"/>
        </w:trPr>
        <w:tc>
          <w:tcPr>
            <w:tcW w:w="4851" w:type="dxa"/>
            <w:tcBorders>
              <w:top w:val="single" w:sz="4" w:space="0" w:color="00000A"/>
              <w:left w:val="single" w:sz="4" w:space="0" w:color="000001"/>
              <w:bottom w:val="single" w:sz="4" w:space="0" w:color="00000A"/>
            </w:tcBorders>
            <w:shd w:val="clear" w:color="auto" w:fill="auto"/>
          </w:tcPr>
          <w:p w14:paraId="3FAC074B" w14:textId="77777777" w:rsidR="00835827" w:rsidRPr="00EC444F" w:rsidRDefault="00835827" w:rsidP="00835827">
            <w:pPr>
              <w:widowControl w:val="0"/>
              <w:suppressAutoHyphens/>
              <w:snapToGrid w:val="0"/>
              <w:rPr>
                <w:b/>
                <w:bCs/>
              </w:rPr>
            </w:pPr>
            <w:r w:rsidRPr="00EC444F">
              <w:rPr>
                <w:b/>
                <w:bCs/>
              </w:rPr>
              <w:t>Steigėjo tiksliniai asignavimai, iš jų:</w:t>
            </w:r>
          </w:p>
        </w:tc>
        <w:tc>
          <w:tcPr>
            <w:tcW w:w="1380" w:type="dxa"/>
            <w:tcBorders>
              <w:top w:val="single" w:sz="4" w:space="0" w:color="00000A"/>
              <w:left w:val="single" w:sz="4" w:space="0" w:color="00000A"/>
              <w:bottom w:val="single" w:sz="4" w:space="0" w:color="00000A"/>
              <w:right w:val="single" w:sz="4" w:space="0" w:color="00000A"/>
            </w:tcBorders>
            <w:shd w:val="clear" w:color="auto" w:fill="auto"/>
          </w:tcPr>
          <w:p w14:paraId="45A0A41C" w14:textId="77777777" w:rsidR="00835827" w:rsidRPr="00EC444F" w:rsidRDefault="00835827" w:rsidP="00835827">
            <w:pPr>
              <w:widowControl w:val="0"/>
              <w:suppressAutoHyphens/>
              <w:snapToGrid w:val="0"/>
              <w:rPr>
                <w:b/>
                <w:bCs/>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3EC4942C" w14:textId="77777777" w:rsidR="00835827" w:rsidRPr="00EC444F" w:rsidRDefault="00835827" w:rsidP="00835827">
            <w:pPr>
              <w:widowControl w:val="0"/>
              <w:suppressAutoHyphens/>
              <w:snapToGrid w:val="0"/>
              <w:rPr>
                <w:b/>
                <w:bCs/>
              </w:rPr>
            </w:pPr>
          </w:p>
        </w:tc>
        <w:tc>
          <w:tcPr>
            <w:tcW w:w="1559" w:type="dxa"/>
            <w:tcBorders>
              <w:top w:val="single" w:sz="4" w:space="0" w:color="00000A"/>
              <w:left w:val="single" w:sz="4" w:space="0" w:color="00000A"/>
              <w:bottom w:val="single" w:sz="4" w:space="0" w:color="00000A"/>
              <w:right w:val="single" w:sz="4" w:space="0" w:color="000001"/>
            </w:tcBorders>
            <w:shd w:val="clear" w:color="auto" w:fill="auto"/>
          </w:tcPr>
          <w:p w14:paraId="16753933" w14:textId="77777777" w:rsidR="00835827" w:rsidRPr="00EC444F" w:rsidRDefault="00835827" w:rsidP="00835827">
            <w:pPr>
              <w:widowControl w:val="0"/>
              <w:suppressAutoHyphens/>
              <w:snapToGrid w:val="0"/>
              <w:jc w:val="center"/>
              <w:rPr>
                <w:b/>
                <w:bCs/>
              </w:rPr>
            </w:pPr>
          </w:p>
        </w:tc>
      </w:tr>
      <w:tr w:rsidR="00835827" w:rsidRPr="00EC444F" w14:paraId="564580CD" w14:textId="77777777" w:rsidTr="00354B6C">
        <w:tc>
          <w:tcPr>
            <w:tcW w:w="4851" w:type="dxa"/>
            <w:tcBorders>
              <w:top w:val="single" w:sz="4" w:space="0" w:color="00000A"/>
              <w:left w:val="single" w:sz="4" w:space="0" w:color="00000A"/>
              <w:bottom w:val="single" w:sz="4" w:space="0" w:color="00000A"/>
              <w:right w:val="single" w:sz="4" w:space="0" w:color="00000A"/>
            </w:tcBorders>
            <w:shd w:val="clear" w:color="auto" w:fill="auto"/>
          </w:tcPr>
          <w:p w14:paraId="2A6633A0" w14:textId="77777777" w:rsidR="00835827" w:rsidRPr="00EC444F" w:rsidRDefault="00835827" w:rsidP="00835827">
            <w:pPr>
              <w:widowControl w:val="0"/>
              <w:suppressAutoHyphens/>
              <w:snapToGrid w:val="0"/>
            </w:pPr>
            <w:r w:rsidRPr="00EC444F">
              <w:t>Darbo užmokestis</w:t>
            </w:r>
          </w:p>
        </w:tc>
        <w:tc>
          <w:tcPr>
            <w:tcW w:w="1380" w:type="dxa"/>
            <w:tcBorders>
              <w:top w:val="single" w:sz="4" w:space="0" w:color="00000A"/>
              <w:left w:val="single" w:sz="4" w:space="0" w:color="00000A"/>
              <w:bottom w:val="single" w:sz="4" w:space="0" w:color="00000A"/>
              <w:right w:val="single" w:sz="4" w:space="0" w:color="00000A"/>
            </w:tcBorders>
            <w:shd w:val="clear" w:color="auto" w:fill="auto"/>
          </w:tcPr>
          <w:p w14:paraId="2DD739D9" w14:textId="77777777" w:rsidR="00835827" w:rsidRPr="00EC444F" w:rsidRDefault="00835827" w:rsidP="00835827">
            <w:pPr>
              <w:widowControl w:val="0"/>
              <w:suppressAutoHyphens/>
              <w:snapToGrid w:val="0"/>
              <w:ind w:firstLine="0"/>
              <w:jc w:val="left"/>
            </w:pPr>
            <w:r w:rsidRPr="00EC444F">
              <w:t>294.000,00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34D30091" w14:textId="77777777" w:rsidR="00835827" w:rsidRPr="00EC444F" w:rsidRDefault="00835827" w:rsidP="00835827">
            <w:pPr>
              <w:widowControl w:val="0"/>
              <w:suppressAutoHyphens/>
              <w:snapToGrid w:val="0"/>
              <w:ind w:firstLine="0"/>
              <w:jc w:val="left"/>
            </w:pPr>
            <w:r w:rsidRPr="00EC444F">
              <w:t>384.680,00</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DC98023" w14:textId="77777777" w:rsidR="00835827" w:rsidRPr="00EC444F" w:rsidRDefault="00835827" w:rsidP="00835827">
            <w:pPr>
              <w:widowControl w:val="0"/>
              <w:suppressAutoHyphens/>
              <w:snapToGrid w:val="0"/>
              <w:ind w:firstLine="0"/>
              <w:jc w:val="left"/>
            </w:pPr>
            <w:r w:rsidRPr="00EC444F">
              <w:t>+90.680,00</w:t>
            </w:r>
          </w:p>
        </w:tc>
      </w:tr>
      <w:tr w:rsidR="00835827" w:rsidRPr="00EC444F" w14:paraId="6FB87EFE" w14:textId="77777777" w:rsidTr="00354B6C">
        <w:tc>
          <w:tcPr>
            <w:tcW w:w="4851" w:type="dxa"/>
            <w:tcBorders>
              <w:top w:val="single" w:sz="4" w:space="0" w:color="00000A"/>
              <w:left w:val="single" w:sz="4" w:space="0" w:color="000001"/>
              <w:bottom w:val="single" w:sz="4" w:space="0" w:color="000001"/>
            </w:tcBorders>
            <w:shd w:val="clear" w:color="auto" w:fill="auto"/>
          </w:tcPr>
          <w:p w14:paraId="436B1A41" w14:textId="77777777" w:rsidR="00835827" w:rsidRPr="00EC444F" w:rsidRDefault="00835827" w:rsidP="00835827">
            <w:pPr>
              <w:widowControl w:val="0"/>
              <w:suppressAutoHyphens/>
              <w:snapToGrid w:val="0"/>
            </w:pPr>
            <w:r w:rsidRPr="00EC444F">
              <w:t>Įnašai soc. draudimui</w:t>
            </w:r>
          </w:p>
        </w:tc>
        <w:tc>
          <w:tcPr>
            <w:tcW w:w="1380" w:type="dxa"/>
            <w:tcBorders>
              <w:top w:val="single" w:sz="4" w:space="0" w:color="00000A"/>
              <w:left w:val="single" w:sz="4" w:space="0" w:color="00000A"/>
              <w:bottom w:val="single" w:sz="4" w:space="0" w:color="000001"/>
              <w:right w:val="single" w:sz="4" w:space="0" w:color="00000A"/>
            </w:tcBorders>
            <w:shd w:val="clear" w:color="auto" w:fill="auto"/>
          </w:tcPr>
          <w:p w14:paraId="7EDB0B06" w14:textId="77777777" w:rsidR="00835827" w:rsidRPr="00EC444F" w:rsidRDefault="00835827" w:rsidP="00835827">
            <w:pPr>
              <w:widowControl w:val="0"/>
              <w:suppressAutoHyphens/>
              <w:snapToGrid w:val="0"/>
              <w:ind w:firstLine="0"/>
              <w:jc w:val="left"/>
            </w:pPr>
            <w:r w:rsidRPr="00EC444F">
              <w:t>4.850,00</w:t>
            </w:r>
          </w:p>
        </w:tc>
        <w:tc>
          <w:tcPr>
            <w:tcW w:w="1418" w:type="dxa"/>
            <w:tcBorders>
              <w:top w:val="single" w:sz="4" w:space="0" w:color="00000A"/>
              <w:left w:val="single" w:sz="4" w:space="0" w:color="00000A"/>
              <w:bottom w:val="single" w:sz="4" w:space="0" w:color="000001"/>
              <w:right w:val="single" w:sz="4" w:space="0" w:color="00000A"/>
            </w:tcBorders>
            <w:shd w:val="clear" w:color="auto" w:fill="auto"/>
          </w:tcPr>
          <w:p w14:paraId="3442D619" w14:textId="77777777" w:rsidR="00835827" w:rsidRPr="00EC444F" w:rsidRDefault="00835827" w:rsidP="00835827">
            <w:pPr>
              <w:widowControl w:val="0"/>
              <w:suppressAutoHyphens/>
              <w:snapToGrid w:val="0"/>
              <w:ind w:firstLine="0"/>
              <w:jc w:val="left"/>
            </w:pPr>
            <w:r w:rsidRPr="00EC444F">
              <w:t>6.200,00</w:t>
            </w:r>
          </w:p>
        </w:tc>
        <w:tc>
          <w:tcPr>
            <w:tcW w:w="1559" w:type="dxa"/>
            <w:tcBorders>
              <w:top w:val="single" w:sz="4" w:space="0" w:color="00000A"/>
              <w:left w:val="single" w:sz="4" w:space="0" w:color="00000A"/>
              <w:bottom w:val="single" w:sz="4" w:space="0" w:color="000001"/>
              <w:right w:val="single" w:sz="4" w:space="0" w:color="000001"/>
            </w:tcBorders>
            <w:shd w:val="clear" w:color="auto" w:fill="auto"/>
          </w:tcPr>
          <w:p w14:paraId="031C4CBC" w14:textId="77777777" w:rsidR="00835827" w:rsidRPr="00EC444F" w:rsidRDefault="00835827" w:rsidP="00835827">
            <w:pPr>
              <w:widowControl w:val="0"/>
              <w:suppressAutoHyphens/>
              <w:snapToGrid w:val="0"/>
              <w:ind w:firstLine="0"/>
              <w:jc w:val="left"/>
            </w:pPr>
            <w:r w:rsidRPr="00EC444F">
              <w:t>+1350,00</w:t>
            </w:r>
          </w:p>
        </w:tc>
      </w:tr>
      <w:tr w:rsidR="00835827" w:rsidRPr="00EC444F" w14:paraId="4A571E47" w14:textId="77777777" w:rsidTr="00354B6C">
        <w:tc>
          <w:tcPr>
            <w:tcW w:w="4851" w:type="dxa"/>
            <w:tcBorders>
              <w:top w:val="single" w:sz="4" w:space="0" w:color="000001"/>
              <w:left w:val="single" w:sz="4" w:space="0" w:color="000001"/>
              <w:bottom w:val="single" w:sz="4" w:space="0" w:color="000001"/>
            </w:tcBorders>
            <w:shd w:val="clear" w:color="auto" w:fill="auto"/>
          </w:tcPr>
          <w:p w14:paraId="13ECC70C" w14:textId="77777777" w:rsidR="00835827" w:rsidRPr="00EC444F" w:rsidRDefault="00835827" w:rsidP="00835827">
            <w:pPr>
              <w:widowControl w:val="0"/>
              <w:suppressAutoHyphens/>
              <w:snapToGrid w:val="0"/>
              <w:ind w:left="540" w:firstLine="0"/>
            </w:pPr>
            <w:r w:rsidRPr="00EC444F">
              <w:t>Medikamentų ir medicininių prekių bei paslaugų įsigijimo išlaidos</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7D9CC9A2" w14:textId="77777777" w:rsidR="00835827" w:rsidRPr="00EC444F" w:rsidRDefault="00835827" w:rsidP="00835827">
            <w:pPr>
              <w:widowControl w:val="0"/>
              <w:suppressAutoHyphens/>
              <w:snapToGrid w:val="0"/>
              <w:ind w:firstLine="0"/>
              <w:jc w:val="left"/>
            </w:pPr>
            <w:r w:rsidRPr="00EC444F">
              <w:t>52,00</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02F0477D" w14:textId="77777777" w:rsidR="00835827" w:rsidRPr="00EC444F" w:rsidRDefault="00835827" w:rsidP="00835827">
            <w:pPr>
              <w:widowControl w:val="0"/>
              <w:suppressAutoHyphens/>
              <w:snapToGrid w:val="0"/>
              <w:ind w:firstLine="0"/>
              <w:jc w:val="left"/>
            </w:pPr>
            <w:r w:rsidRPr="00EC444F">
              <w:t>200,00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56F32ECC" w14:textId="77777777" w:rsidR="00835827" w:rsidRPr="00EC444F" w:rsidRDefault="00835827" w:rsidP="00835827">
            <w:pPr>
              <w:widowControl w:val="0"/>
              <w:suppressAutoHyphens/>
              <w:snapToGrid w:val="0"/>
              <w:ind w:firstLine="0"/>
              <w:jc w:val="left"/>
            </w:pPr>
            <w:r w:rsidRPr="00EC444F">
              <w:t>+148,00</w:t>
            </w:r>
          </w:p>
        </w:tc>
      </w:tr>
      <w:tr w:rsidR="00835827" w:rsidRPr="00EC444F" w14:paraId="0A6E4ED7" w14:textId="77777777" w:rsidTr="00354B6C">
        <w:trPr>
          <w:trHeight w:val="125"/>
        </w:trPr>
        <w:tc>
          <w:tcPr>
            <w:tcW w:w="4851" w:type="dxa"/>
            <w:tcBorders>
              <w:top w:val="single" w:sz="4" w:space="0" w:color="000001"/>
              <w:left w:val="single" w:sz="4" w:space="0" w:color="000001"/>
              <w:bottom w:val="single" w:sz="4" w:space="0" w:color="000001"/>
            </w:tcBorders>
            <w:shd w:val="clear" w:color="auto" w:fill="auto"/>
          </w:tcPr>
          <w:p w14:paraId="0B31764B" w14:textId="77777777" w:rsidR="00835827" w:rsidRPr="00EC444F" w:rsidRDefault="00835827" w:rsidP="00835827">
            <w:pPr>
              <w:widowControl w:val="0"/>
              <w:suppressAutoHyphens/>
              <w:snapToGrid w:val="0"/>
            </w:pPr>
            <w:r w:rsidRPr="00EC444F">
              <w:t>Ryšių paslaugos</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0393CF53" w14:textId="77777777" w:rsidR="00835827" w:rsidRPr="00EC444F" w:rsidRDefault="00835827" w:rsidP="00835827">
            <w:pPr>
              <w:widowControl w:val="0"/>
              <w:suppressAutoHyphens/>
              <w:snapToGrid w:val="0"/>
              <w:ind w:firstLine="0"/>
              <w:jc w:val="left"/>
            </w:pPr>
            <w:r w:rsidRPr="00EC444F">
              <w:t>1.400,00</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58855FD8" w14:textId="77777777" w:rsidR="00835827" w:rsidRPr="00EC444F" w:rsidRDefault="00835827" w:rsidP="00835827">
            <w:pPr>
              <w:widowControl w:val="0"/>
              <w:suppressAutoHyphens/>
              <w:snapToGrid w:val="0"/>
              <w:ind w:firstLine="0"/>
              <w:jc w:val="left"/>
            </w:pPr>
            <w:r w:rsidRPr="00EC444F">
              <w:t>1.200,00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0FBAC042" w14:textId="77777777" w:rsidR="00835827" w:rsidRPr="00EC444F" w:rsidRDefault="00835827" w:rsidP="00835827">
            <w:pPr>
              <w:widowControl w:val="0"/>
              <w:suppressAutoHyphens/>
              <w:snapToGrid w:val="0"/>
              <w:ind w:firstLine="0"/>
              <w:jc w:val="left"/>
            </w:pPr>
            <w:r w:rsidRPr="00EC444F">
              <w:t>-200,00</w:t>
            </w:r>
          </w:p>
        </w:tc>
      </w:tr>
      <w:tr w:rsidR="00835827" w:rsidRPr="00EC444F" w14:paraId="6CA6ED06" w14:textId="77777777" w:rsidTr="00354B6C">
        <w:tc>
          <w:tcPr>
            <w:tcW w:w="4851" w:type="dxa"/>
            <w:tcBorders>
              <w:top w:val="single" w:sz="4" w:space="0" w:color="000001"/>
              <w:left w:val="single" w:sz="4" w:space="0" w:color="000001"/>
              <w:bottom w:val="single" w:sz="4" w:space="0" w:color="000001"/>
            </w:tcBorders>
            <w:shd w:val="clear" w:color="auto" w:fill="auto"/>
          </w:tcPr>
          <w:p w14:paraId="44D33DAF" w14:textId="77777777" w:rsidR="00835827" w:rsidRPr="00EC444F" w:rsidRDefault="00835827" w:rsidP="00835827">
            <w:pPr>
              <w:widowControl w:val="0"/>
              <w:suppressAutoHyphens/>
              <w:snapToGrid w:val="0"/>
            </w:pPr>
            <w:r w:rsidRPr="00EC444F">
              <w:t>Transporto išlaidos</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76F24986" w14:textId="77777777" w:rsidR="00835827" w:rsidRPr="00EC444F" w:rsidRDefault="00835827" w:rsidP="00835827">
            <w:pPr>
              <w:widowControl w:val="0"/>
              <w:suppressAutoHyphens/>
              <w:snapToGrid w:val="0"/>
              <w:ind w:firstLine="0"/>
              <w:jc w:val="left"/>
            </w:pPr>
            <w:r w:rsidRPr="00EC444F">
              <w:t>3.700,00</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47FB898C" w14:textId="77777777" w:rsidR="00835827" w:rsidRPr="00EC444F" w:rsidRDefault="00835827" w:rsidP="00835827">
            <w:pPr>
              <w:widowControl w:val="0"/>
              <w:suppressAutoHyphens/>
              <w:snapToGrid w:val="0"/>
              <w:ind w:firstLine="0"/>
              <w:jc w:val="left"/>
            </w:pPr>
            <w:r w:rsidRPr="00EC444F">
              <w:t>4.100,00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17D8A10B" w14:textId="77777777" w:rsidR="00835827" w:rsidRPr="00EC444F" w:rsidRDefault="00835827" w:rsidP="00835827">
            <w:pPr>
              <w:widowControl w:val="0"/>
              <w:suppressAutoHyphens/>
              <w:snapToGrid w:val="0"/>
              <w:ind w:firstLine="0"/>
              <w:jc w:val="left"/>
            </w:pPr>
            <w:r w:rsidRPr="00EC444F">
              <w:t>+400,00</w:t>
            </w:r>
          </w:p>
        </w:tc>
      </w:tr>
      <w:tr w:rsidR="00835827" w:rsidRPr="00EC444F" w14:paraId="1C185A11" w14:textId="77777777" w:rsidTr="00354B6C">
        <w:tc>
          <w:tcPr>
            <w:tcW w:w="4851" w:type="dxa"/>
            <w:tcBorders>
              <w:top w:val="single" w:sz="4" w:space="0" w:color="000001"/>
              <w:left w:val="single" w:sz="4" w:space="0" w:color="000001"/>
              <w:bottom w:val="single" w:sz="4" w:space="0" w:color="000001"/>
            </w:tcBorders>
            <w:shd w:val="clear" w:color="auto" w:fill="auto"/>
          </w:tcPr>
          <w:p w14:paraId="5ADFEAB3" w14:textId="77777777" w:rsidR="00835827" w:rsidRPr="00EC444F" w:rsidRDefault="00835827" w:rsidP="00835827">
            <w:pPr>
              <w:widowControl w:val="0"/>
              <w:suppressAutoHyphens/>
              <w:snapToGrid w:val="0"/>
            </w:pPr>
            <w:r w:rsidRPr="00EC444F">
              <w:t>Komandiruotės</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5B3BC80A" w14:textId="77777777" w:rsidR="00835827" w:rsidRPr="00EC444F" w:rsidRDefault="00835827" w:rsidP="00835827">
            <w:pPr>
              <w:widowControl w:val="0"/>
              <w:suppressAutoHyphens/>
              <w:snapToGrid w:val="0"/>
              <w:ind w:firstLine="0"/>
              <w:jc w:val="left"/>
            </w:pPr>
            <w:r w:rsidRPr="00EC444F">
              <w:t>800,00</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1F7620DE" w14:textId="77777777" w:rsidR="00835827" w:rsidRPr="00EC444F" w:rsidRDefault="00835827" w:rsidP="00835827">
            <w:pPr>
              <w:widowControl w:val="0"/>
              <w:suppressAutoHyphens/>
              <w:snapToGrid w:val="0"/>
              <w:ind w:firstLine="0"/>
              <w:jc w:val="left"/>
            </w:pPr>
            <w:r w:rsidRPr="00EC444F">
              <w:t>963,00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11D7BA72" w14:textId="77777777" w:rsidR="00835827" w:rsidRPr="00EC444F" w:rsidRDefault="00835827" w:rsidP="00835827">
            <w:pPr>
              <w:widowControl w:val="0"/>
              <w:suppressAutoHyphens/>
              <w:snapToGrid w:val="0"/>
              <w:ind w:firstLine="0"/>
              <w:jc w:val="left"/>
            </w:pPr>
            <w:r w:rsidRPr="00EC444F">
              <w:t>+163,00</w:t>
            </w:r>
          </w:p>
        </w:tc>
      </w:tr>
      <w:tr w:rsidR="00835827" w:rsidRPr="00EC444F" w14:paraId="2DC77DE5" w14:textId="77777777" w:rsidTr="00354B6C">
        <w:tc>
          <w:tcPr>
            <w:tcW w:w="4851" w:type="dxa"/>
            <w:tcBorders>
              <w:top w:val="single" w:sz="4" w:space="0" w:color="000001"/>
              <w:left w:val="single" w:sz="4" w:space="0" w:color="000001"/>
              <w:bottom w:val="single" w:sz="4" w:space="0" w:color="000001"/>
            </w:tcBorders>
            <w:shd w:val="clear" w:color="auto" w:fill="auto"/>
          </w:tcPr>
          <w:p w14:paraId="6D440FEC" w14:textId="77777777" w:rsidR="00835827" w:rsidRPr="00EC444F" w:rsidRDefault="00835827" w:rsidP="00835827">
            <w:pPr>
              <w:widowControl w:val="0"/>
              <w:suppressAutoHyphens/>
              <w:snapToGrid w:val="0"/>
            </w:pPr>
            <w:r w:rsidRPr="00EC444F">
              <w:t>Kvalifikacijos kėlimo išlaidos</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6723B117" w14:textId="77777777" w:rsidR="00835827" w:rsidRPr="00EC444F" w:rsidRDefault="00835827" w:rsidP="00835827">
            <w:pPr>
              <w:widowControl w:val="0"/>
              <w:suppressAutoHyphens/>
              <w:snapToGrid w:val="0"/>
              <w:ind w:firstLine="0"/>
              <w:jc w:val="left"/>
            </w:pPr>
            <w:r w:rsidRPr="00EC444F">
              <w:t>159,00</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5F4DAFF9" w14:textId="77777777" w:rsidR="00835827" w:rsidRPr="00EC444F" w:rsidRDefault="00835827" w:rsidP="00835827">
            <w:pPr>
              <w:widowControl w:val="0"/>
              <w:suppressAutoHyphens/>
              <w:snapToGrid w:val="0"/>
              <w:ind w:firstLine="0"/>
              <w:jc w:val="left"/>
            </w:pPr>
            <w:r w:rsidRPr="00EC444F">
              <w:t>170,00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4264BD85" w14:textId="77777777" w:rsidR="00835827" w:rsidRPr="00EC444F" w:rsidRDefault="00835827" w:rsidP="00835827">
            <w:pPr>
              <w:widowControl w:val="0"/>
              <w:suppressAutoHyphens/>
              <w:snapToGrid w:val="0"/>
              <w:ind w:firstLine="0"/>
              <w:jc w:val="left"/>
            </w:pPr>
            <w:r w:rsidRPr="00EC444F">
              <w:t>+11,00</w:t>
            </w:r>
          </w:p>
        </w:tc>
      </w:tr>
      <w:tr w:rsidR="00835827" w:rsidRPr="00EC444F" w14:paraId="5B3744DF" w14:textId="77777777" w:rsidTr="00354B6C">
        <w:tc>
          <w:tcPr>
            <w:tcW w:w="4851" w:type="dxa"/>
            <w:tcBorders>
              <w:left w:val="single" w:sz="4" w:space="0" w:color="000001"/>
              <w:bottom w:val="single" w:sz="4" w:space="0" w:color="000001"/>
            </w:tcBorders>
            <w:shd w:val="clear" w:color="auto" w:fill="auto"/>
          </w:tcPr>
          <w:p w14:paraId="59358737" w14:textId="77777777" w:rsidR="00835827" w:rsidRPr="00EC444F" w:rsidRDefault="00835827" w:rsidP="00835827">
            <w:pPr>
              <w:widowControl w:val="0"/>
              <w:suppressAutoHyphens/>
              <w:snapToGrid w:val="0"/>
            </w:pPr>
            <w:r w:rsidRPr="00EC444F">
              <w:t>Materialiojo turto remonto išlaidos</w:t>
            </w:r>
          </w:p>
        </w:tc>
        <w:tc>
          <w:tcPr>
            <w:tcW w:w="1380" w:type="dxa"/>
            <w:tcBorders>
              <w:left w:val="single" w:sz="4" w:space="0" w:color="00000A"/>
              <w:bottom w:val="single" w:sz="4" w:space="0" w:color="000001"/>
              <w:right w:val="single" w:sz="4" w:space="0" w:color="00000A"/>
            </w:tcBorders>
            <w:shd w:val="clear" w:color="auto" w:fill="auto"/>
          </w:tcPr>
          <w:p w14:paraId="75913EB1" w14:textId="77777777" w:rsidR="00835827" w:rsidRPr="00EC444F" w:rsidRDefault="00835827" w:rsidP="00835827">
            <w:pPr>
              <w:widowControl w:val="0"/>
              <w:suppressAutoHyphens/>
              <w:snapToGrid w:val="0"/>
              <w:ind w:firstLine="0"/>
              <w:jc w:val="left"/>
            </w:pPr>
            <w:r w:rsidRPr="00EC444F">
              <w:t>-</w:t>
            </w:r>
          </w:p>
        </w:tc>
        <w:tc>
          <w:tcPr>
            <w:tcW w:w="1418" w:type="dxa"/>
            <w:tcBorders>
              <w:left w:val="single" w:sz="4" w:space="0" w:color="00000A"/>
              <w:bottom w:val="single" w:sz="4" w:space="0" w:color="000001"/>
              <w:right w:val="single" w:sz="4" w:space="0" w:color="00000A"/>
            </w:tcBorders>
            <w:shd w:val="clear" w:color="auto" w:fill="auto"/>
          </w:tcPr>
          <w:p w14:paraId="601EF3DA" w14:textId="77777777" w:rsidR="00835827" w:rsidRPr="00EC444F" w:rsidRDefault="00835827" w:rsidP="00835827">
            <w:pPr>
              <w:widowControl w:val="0"/>
              <w:suppressAutoHyphens/>
              <w:snapToGrid w:val="0"/>
              <w:ind w:firstLine="0"/>
              <w:jc w:val="left"/>
            </w:pPr>
            <w:r w:rsidRPr="00EC444F">
              <w:t>-</w:t>
            </w:r>
          </w:p>
        </w:tc>
        <w:tc>
          <w:tcPr>
            <w:tcW w:w="1559" w:type="dxa"/>
            <w:tcBorders>
              <w:left w:val="single" w:sz="4" w:space="0" w:color="00000A"/>
              <w:bottom w:val="single" w:sz="4" w:space="0" w:color="000001"/>
              <w:right w:val="single" w:sz="4" w:space="0" w:color="000001"/>
            </w:tcBorders>
            <w:shd w:val="clear" w:color="auto" w:fill="auto"/>
          </w:tcPr>
          <w:p w14:paraId="1E7DCD3C" w14:textId="77777777" w:rsidR="00835827" w:rsidRPr="00EC444F" w:rsidRDefault="00835827" w:rsidP="00835827">
            <w:pPr>
              <w:widowControl w:val="0"/>
              <w:suppressAutoHyphens/>
              <w:snapToGrid w:val="0"/>
              <w:ind w:firstLine="0"/>
            </w:pPr>
            <w:r w:rsidRPr="00EC444F">
              <w:t>-</w:t>
            </w:r>
          </w:p>
        </w:tc>
      </w:tr>
      <w:tr w:rsidR="00835827" w:rsidRPr="00EC444F" w14:paraId="39DC5E99" w14:textId="77777777" w:rsidTr="00354B6C">
        <w:tc>
          <w:tcPr>
            <w:tcW w:w="4851" w:type="dxa"/>
            <w:tcBorders>
              <w:top w:val="single" w:sz="4" w:space="0" w:color="000001"/>
              <w:left w:val="single" w:sz="4" w:space="0" w:color="000001"/>
              <w:bottom w:val="single" w:sz="4" w:space="0" w:color="000001"/>
            </w:tcBorders>
            <w:shd w:val="clear" w:color="auto" w:fill="auto"/>
          </w:tcPr>
          <w:p w14:paraId="725A0330" w14:textId="77777777" w:rsidR="00835827" w:rsidRPr="00EC444F" w:rsidRDefault="00835827" w:rsidP="00835827">
            <w:pPr>
              <w:widowControl w:val="0"/>
              <w:suppressAutoHyphens/>
              <w:snapToGrid w:val="0"/>
              <w:ind w:left="601" w:firstLine="0"/>
            </w:pPr>
            <w:r w:rsidRPr="00EC444F">
              <w:t>Komunalinių paslaugų įsigijimo išlaidos</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02394306" w14:textId="77777777" w:rsidR="00835827" w:rsidRPr="00EC444F" w:rsidRDefault="00835827" w:rsidP="00835827">
            <w:pPr>
              <w:widowControl w:val="0"/>
              <w:suppressAutoHyphens/>
              <w:snapToGrid w:val="0"/>
              <w:ind w:firstLine="0"/>
              <w:jc w:val="left"/>
            </w:pPr>
            <w:r w:rsidRPr="00EC444F">
              <w:t>23.653,00</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69CCF6F2" w14:textId="77777777" w:rsidR="00835827" w:rsidRPr="00EC444F" w:rsidRDefault="00835827" w:rsidP="00835827">
            <w:pPr>
              <w:widowControl w:val="0"/>
              <w:suppressAutoHyphens/>
              <w:snapToGrid w:val="0"/>
              <w:ind w:firstLine="0"/>
              <w:jc w:val="left"/>
            </w:pPr>
            <w:r w:rsidRPr="00EC444F">
              <w:t>33.700,00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772AA3D7" w14:textId="77777777" w:rsidR="00835827" w:rsidRPr="00EC444F" w:rsidRDefault="00835827" w:rsidP="00835827">
            <w:pPr>
              <w:widowControl w:val="0"/>
              <w:suppressAutoHyphens/>
              <w:snapToGrid w:val="0"/>
              <w:ind w:firstLine="0"/>
            </w:pPr>
            <w:r w:rsidRPr="00EC444F">
              <w:t>+10.047,00</w:t>
            </w:r>
          </w:p>
        </w:tc>
      </w:tr>
      <w:tr w:rsidR="00835827" w:rsidRPr="00EC444F" w14:paraId="75CABD01" w14:textId="77777777" w:rsidTr="00354B6C">
        <w:tc>
          <w:tcPr>
            <w:tcW w:w="4851" w:type="dxa"/>
            <w:tcBorders>
              <w:top w:val="single" w:sz="4" w:space="0" w:color="00000A"/>
              <w:left w:val="single" w:sz="4" w:space="0" w:color="000001"/>
              <w:bottom w:val="single" w:sz="4" w:space="0" w:color="000001"/>
            </w:tcBorders>
            <w:shd w:val="clear" w:color="auto" w:fill="auto"/>
          </w:tcPr>
          <w:p w14:paraId="5625F836" w14:textId="77777777" w:rsidR="00835827" w:rsidRPr="00EC444F" w:rsidRDefault="00835827" w:rsidP="00835827">
            <w:pPr>
              <w:widowControl w:val="0"/>
              <w:suppressAutoHyphens/>
              <w:snapToGrid w:val="0"/>
              <w:ind w:left="572" w:firstLine="0"/>
            </w:pPr>
            <w:r w:rsidRPr="00EC444F">
              <w:t>Informacinių technologijų prekių ir paslaugų įsigijimo išlaidos</w:t>
            </w:r>
          </w:p>
        </w:tc>
        <w:tc>
          <w:tcPr>
            <w:tcW w:w="1380" w:type="dxa"/>
            <w:tcBorders>
              <w:top w:val="single" w:sz="4" w:space="0" w:color="00000A"/>
              <w:left w:val="single" w:sz="4" w:space="0" w:color="00000A"/>
              <w:bottom w:val="single" w:sz="4" w:space="0" w:color="000001"/>
              <w:right w:val="single" w:sz="4" w:space="0" w:color="00000A"/>
            </w:tcBorders>
            <w:shd w:val="clear" w:color="auto" w:fill="auto"/>
          </w:tcPr>
          <w:p w14:paraId="09B00749" w14:textId="77777777" w:rsidR="00835827" w:rsidRPr="00EC444F" w:rsidRDefault="00835827" w:rsidP="00835827">
            <w:pPr>
              <w:widowControl w:val="0"/>
              <w:suppressAutoHyphens/>
              <w:snapToGrid w:val="0"/>
              <w:ind w:firstLine="0"/>
              <w:jc w:val="left"/>
            </w:pPr>
            <w:r w:rsidRPr="00EC444F">
              <w:t>820,00</w:t>
            </w:r>
          </w:p>
        </w:tc>
        <w:tc>
          <w:tcPr>
            <w:tcW w:w="1418" w:type="dxa"/>
            <w:tcBorders>
              <w:top w:val="single" w:sz="4" w:space="0" w:color="00000A"/>
              <w:left w:val="single" w:sz="4" w:space="0" w:color="00000A"/>
              <w:bottom w:val="single" w:sz="4" w:space="0" w:color="000001"/>
              <w:right w:val="single" w:sz="4" w:space="0" w:color="00000A"/>
            </w:tcBorders>
            <w:shd w:val="clear" w:color="auto" w:fill="auto"/>
          </w:tcPr>
          <w:p w14:paraId="411442ED" w14:textId="77777777" w:rsidR="00835827" w:rsidRPr="00EC444F" w:rsidRDefault="00835827" w:rsidP="00835827">
            <w:pPr>
              <w:widowControl w:val="0"/>
              <w:suppressAutoHyphens/>
              <w:snapToGrid w:val="0"/>
              <w:ind w:firstLine="0"/>
              <w:jc w:val="left"/>
            </w:pPr>
            <w:r w:rsidRPr="00EC444F">
              <w:t>600,00</w:t>
            </w:r>
          </w:p>
        </w:tc>
        <w:tc>
          <w:tcPr>
            <w:tcW w:w="1559" w:type="dxa"/>
            <w:tcBorders>
              <w:top w:val="single" w:sz="4" w:space="0" w:color="00000A"/>
              <w:left w:val="single" w:sz="4" w:space="0" w:color="00000A"/>
              <w:bottom w:val="single" w:sz="4" w:space="0" w:color="000001"/>
              <w:right w:val="single" w:sz="4" w:space="0" w:color="000001"/>
            </w:tcBorders>
            <w:shd w:val="clear" w:color="auto" w:fill="auto"/>
          </w:tcPr>
          <w:p w14:paraId="41585BE8" w14:textId="77777777" w:rsidR="00835827" w:rsidRPr="00EC444F" w:rsidRDefault="00835827" w:rsidP="00835827">
            <w:pPr>
              <w:widowControl w:val="0"/>
              <w:suppressAutoHyphens/>
              <w:snapToGrid w:val="0"/>
              <w:ind w:firstLine="0"/>
            </w:pPr>
            <w:r w:rsidRPr="00EC444F">
              <w:t>-220,00</w:t>
            </w:r>
          </w:p>
        </w:tc>
      </w:tr>
      <w:tr w:rsidR="00835827" w:rsidRPr="00EC444F" w14:paraId="34C1712B" w14:textId="77777777" w:rsidTr="00354B6C">
        <w:trPr>
          <w:trHeight w:val="368"/>
        </w:trPr>
        <w:tc>
          <w:tcPr>
            <w:tcW w:w="4851" w:type="dxa"/>
            <w:tcBorders>
              <w:top w:val="single" w:sz="4" w:space="0" w:color="00000A"/>
              <w:left w:val="single" w:sz="4" w:space="0" w:color="000001"/>
              <w:bottom w:val="single" w:sz="4" w:space="0" w:color="000001"/>
            </w:tcBorders>
            <w:shd w:val="clear" w:color="auto" w:fill="auto"/>
          </w:tcPr>
          <w:p w14:paraId="7DC1B483" w14:textId="77777777" w:rsidR="00835827" w:rsidRPr="00EC444F" w:rsidRDefault="00835827" w:rsidP="00835827">
            <w:pPr>
              <w:widowControl w:val="0"/>
              <w:suppressAutoHyphens/>
              <w:snapToGrid w:val="0"/>
            </w:pPr>
            <w:r w:rsidRPr="00EC444F">
              <w:t>Reprezentacinės išlaidos</w:t>
            </w:r>
          </w:p>
        </w:tc>
        <w:tc>
          <w:tcPr>
            <w:tcW w:w="1380" w:type="dxa"/>
            <w:tcBorders>
              <w:top w:val="single" w:sz="4" w:space="0" w:color="00000A"/>
              <w:left w:val="single" w:sz="4" w:space="0" w:color="00000A"/>
              <w:bottom w:val="single" w:sz="4" w:space="0" w:color="000001"/>
              <w:right w:val="single" w:sz="4" w:space="0" w:color="00000A"/>
            </w:tcBorders>
            <w:shd w:val="clear" w:color="auto" w:fill="auto"/>
          </w:tcPr>
          <w:p w14:paraId="0B370E30" w14:textId="77777777" w:rsidR="00835827" w:rsidRPr="00EC444F" w:rsidRDefault="00835827" w:rsidP="00835827">
            <w:pPr>
              <w:widowControl w:val="0"/>
              <w:suppressAutoHyphens/>
              <w:snapToGrid w:val="0"/>
              <w:jc w:val="left"/>
            </w:pPr>
            <w:r w:rsidRPr="00EC444F">
              <w:t>-</w:t>
            </w:r>
          </w:p>
        </w:tc>
        <w:tc>
          <w:tcPr>
            <w:tcW w:w="1418" w:type="dxa"/>
            <w:tcBorders>
              <w:top w:val="single" w:sz="4" w:space="0" w:color="00000A"/>
              <w:left w:val="single" w:sz="4" w:space="0" w:color="00000A"/>
              <w:bottom w:val="single" w:sz="4" w:space="0" w:color="000001"/>
              <w:right w:val="single" w:sz="4" w:space="0" w:color="00000A"/>
            </w:tcBorders>
            <w:shd w:val="clear" w:color="auto" w:fill="auto"/>
          </w:tcPr>
          <w:p w14:paraId="5A280002" w14:textId="77777777" w:rsidR="00835827" w:rsidRPr="00EC444F" w:rsidRDefault="00835827" w:rsidP="00835827">
            <w:pPr>
              <w:widowControl w:val="0"/>
              <w:suppressAutoHyphens/>
              <w:snapToGrid w:val="0"/>
              <w:ind w:firstLine="0"/>
              <w:jc w:val="left"/>
            </w:pPr>
            <w:r w:rsidRPr="00EC444F">
              <w:t>300,00</w:t>
            </w:r>
          </w:p>
        </w:tc>
        <w:tc>
          <w:tcPr>
            <w:tcW w:w="1559" w:type="dxa"/>
            <w:tcBorders>
              <w:top w:val="single" w:sz="4" w:space="0" w:color="00000A"/>
              <w:left w:val="single" w:sz="4" w:space="0" w:color="00000A"/>
              <w:bottom w:val="single" w:sz="4" w:space="0" w:color="000001"/>
              <w:right w:val="single" w:sz="4" w:space="0" w:color="000001"/>
            </w:tcBorders>
            <w:shd w:val="clear" w:color="auto" w:fill="auto"/>
          </w:tcPr>
          <w:p w14:paraId="4B952BE3" w14:textId="77777777" w:rsidR="00835827" w:rsidRPr="00EC444F" w:rsidRDefault="00835827" w:rsidP="00835827">
            <w:pPr>
              <w:widowControl w:val="0"/>
              <w:suppressAutoHyphens/>
              <w:snapToGrid w:val="0"/>
              <w:ind w:firstLine="0"/>
              <w:jc w:val="left"/>
            </w:pPr>
            <w:r w:rsidRPr="00EC444F">
              <w:t>+300,00</w:t>
            </w:r>
          </w:p>
        </w:tc>
      </w:tr>
      <w:tr w:rsidR="00835827" w:rsidRPr="00EC444F" w14:paraId="63165143" w14:textId="77777777" w:rsidTr="00354B6C">
        <w:tc>
          <w:tcPr>
            <w:tcW w:w="4851" w:type="dxa"/>
            <w:tcBorders>
              <w:top w:val="single" w:sz="4" w:space="0" w:color="000001"/>
              <w:left w:val="single" w:sz="4" w:space="0" w:color="000001"/>
              <w:bottom w:val="single" w:sz="4" w:space="0" w:color="000001"/>
            </w:tcBorders>
            <w:shd w:val="clear" w:color="auto" w:fill="auto"/>
          </w:tcPr>
          <w:p w14:paraId="7C1F3FF5" w14:textId="77777777" w:rsidR="00835827" w:rsidRPr="00EC444F" w:rsidRDefault="00835827" w:rsidP="00835827">
            <w:pPr>
              <w:widowControl w:val="0"/>
              <w:suppressAutoHyphens/>
              <w:snapToGrid w:val="0"/>
              <w:ind w:left="601" w:firstLine="0"/>
            </w:pPr>
            <w:r w:rsidRPr="00EC444F">
              <w:t>Kitų prekių ir paslaugų įsigijimo išlaidos (muziejaus apsauga, draudimas, pastato techninė apžiūra, lietvamzdžių valymas, kanceliarinės ir ūkinės prekės, ūkinio inventoriaus įsigijimo išlaidos)</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55E582D4" w14:textId="77777777" w:rsidR="00835827" w:rsidRPr="00EC444F" w:rsidRDefault="00835827" w:rsidP="00835827">
            <w:pPr>
              <w:widowControl w:val="0"/>
              <w:suppressAutoHyphens/>
              <w:snapToGrid w:val="0"/>
              <w:ind w:firstLine="0"/>
              <w:jc w:val="left"/>
            </w:pPr>
            <w:r w:rsidRPr="00EC444F">
              <w:t>9.810,00</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60D8DD59" w14:textId="77777777" w:rsidR="00835827" w:rsidRPr="00EC444F" w:rsidRDefault="00835827" w:rsidP="00835827">
            <w:pPr>
              <w:widowControl w:val="0"/>
              <w:suppressAutoHyphens/>
              <w:snapToGrid w:val="0"/>
              <w:ind w:firstLine="0"/>
              <w:jc w:val="left"/>
            </w:pPr>
            <w:r w:rsidRPr="00EC444F">
              <w:t>19.188,00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7AB09378" w14:textId="77777777" w:rsidR="00835827" w:rsidRPr="00EC444F" w:rsidRDefault="00835827" w:rsidP="00835827">
            <w:pPr>
              <w:widowControl w:val="0"/>
              <w:suppressAutoHyphens/>
              <w:snapToGrid w:val="0"/>
              <w:ind w:firstLine="0"/>
            </w:pPr>
            <w:r w:rsidRPr="00EC444F">
              <w:t>+9378,00</w:t>
            </w:r>
          </w:p>
        </w:tc>
      </w:tr>
      <w:tr w:rsidR="00835827" w:rsidRPr="00EC444F" w14:paraId="5572EB20" w14:textId="77777777" w:rsidTr="00354B6C">
        <w:tc>
          <w:tcPr>
            <w:tcW w:w="4851" w:type="dxa"/>
            <w:tcBorders>
              <w:top w:val="single" w:sz="4" w:space="0" w:color="000001"/>
              <w:left w:val="single" w:sz="4" w:space="0" w:color="000001"/>
              <w:bottom w:val="single" w:sz="4" w:space="0" w:color="000001"/>
            </w:tcBorders>
            <w:shd w:val="clear" w:color="auto" w:fill="auto"/>
          </w:tcPr>
          <w:p w14:paraId="6A385C1E" w14:textId="77777777" w:rsidR="00835827" w:rsidRPr="00EC444F" w:rsidRDefault="00835827" w:rsidP="00835827">
            <w:pPr>
              <w:widowControl w:val="0"/>
              <w:suppressAutoHyphens/>
              <w:snapToGrid w:val="0"/>
            </w:pPr>
            <w:r w:rsidRPr="00EC444F">
              <w:t>Darbdavių socialinė parama</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0F32D081" w14:textId="77777777" w:rsidR="00835827" w:rsidRPr="00EC444F" w:rsidRDefault="00835827" w:rsidP="00835827">
            <w:pPr>
              <w:widowControl w:val="0"/>
              <w:suppressAutoHyphens/>
              <w:snapToGrid w:val="0"/>
              <w:ind w:firstLine="0"/>
              <w:jc w:val="left"/>
            </w:pPr>
            <w:r w:rsidRPr="00EC444F">
              <w:t>2.571,00</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2B75A408" w14:textId="77777777" w:rsidR="00835827" w:rsidRPr="00EC444F" w:rsidRDefault="00835827" w:rsidP="00835827">
            <w:pPr>
              <w:widowControl w:val="0"/>
              <w:suppressAutoHyphens/>
              <w:snapToGrid w:val="0"/>
              <w:ind w:firstLine="0"/>
              <w:jc w:val="left"/>
            </w:pPr>
            <w:r w:rsidRPr="00EC444F">
              <w:t>2.547,00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5B227F1A" w14:textId="77777777" w:rsidR="00835827" w:rsidRPr="00EC444F" w:rsidRDefault="00835827" w:rsidP="00835827">
            <w:pPr>
              <w:widowControl w:val="0"/>
              <w:suppressAutoHyphens/>
              <w:snapToGrid w:val="0"/>
              <w:ind w:firstLine="0"/>
            </w:pPr>
            <w:r w:rsidRPr="00EC444F">
              <w:t>-24,00</w:t>
            </w:r>
          </w:p>
        </w:tc>
      </w:tr>
      <w:tr w:rsidR="00835827" w:rsidRPr="00EC444F" w14:paraId="0CA5E58D" w14:textId="77777777" w:rsidTr="00354B6C">
        <w:tc>
          <w:tcPr>
            <w:tcW w:w="4851" w:type="dxa"/>
            <w:tcBorders>
              <w:top w:val="single" w:sz="4" w:space="0" w:color="000001"/>
              <w:left w:val="single" w:sz="4" w:space="0" w:color="000001"/>
              <w:bottom w:val="single" w:sz="4" w:space="0" w:color="000001"/>
            </w:tcBorders>
            <w:shd w:val="clear" w:color="auto" w:fill="auto"/>
          </w:tcPr>
          <w:p w14:paraId="34B30CEF" w14:textId="77777777" w:rsidR="00835827" w:rsidRPr="00EC444F" w:rsidRDefault="00835827" w:rsidP="00835827">
            <w:pPr>
              <w:widowControl w:val="0"/>
              <w:suppressAutoHyphens/>
              <w:snapToGrid w:val="0"/>
            </w:pPr>
            <w:r w:rsidRPr="00EC444F">
              <w:t xml:space="preserve">Ilgalaikiam turtui įsigyti </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5403EC4A" w14:textId="77777777" w:rsidR="00835827" w:rsidRPr="00EC444F" w:rsidRDefault="00835827" w:rsidP="00835827">
            <w:pPr>
              <w:widowControl w:val="0"/>
              <w:suppressAutoHyphens/>
              <w:snapToGrid w:val="0"/>
              <w:ind w:firstLine="0"/>
              <w:jc w:val="left"/>
            </w:pPr>
            <w:r w:rsidRPr="00EC444F">
              <w:t>8.240,97</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358CA6F4" w14:textId="77777777" w:rsidR="00835827" w:rsidRPr="00EC444F" w:rsidRDefault="00835827" w:rsidP="00835827">
            <w:pPr>
              <w:widowControl w:val="0"/>
              <w:suppressAutoHyphens/>
              <w:snapToGrid w:val="0"/>
              <w:ind w:firstLine="0"/>
              <w:jc w:val="left"/>
            </w:pPr>
            <w:r w:rsidRPr="00EC444F">
              <w:t>3.032,00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6FEDB0D6" w14:textId="77777777" w:rsidR="00835827" w:rsidRPr="00EC444F" w:rsidRDefault="00835827" w:rsidP="00835827">
            <w:pPr>
              <w:widowControl w:val="0"/>
              <w:suppressAutoHyphens/>
              <w:snapToGrid w:val="0"/>
              <w:ind w:firstLine="0"/>
            </w:pPr>
            <w:r w:rsidRPr="00EC444F">
              <w:t>-5208,97</w:t>
            </w:r>
          </w:p>
        </w:tc>
      </w:tr>
      <w:tr w:rsidR="00835827" w:rsidRPr="00EC444F" w14:paraId="11906C81" w14:textId="77777777" w:rsidTr="00354B6C">
        <w:tc>
          <w:tcPr>
            <w:tcW w:w="4851" w:type="dxa"/>
            <w:tcBorders>
              <w:top w:val="single" w:sz="4" w:space="0" w:color="000001"/>
              <w:left w:val="single" w:sz="4" w:space="0" w:color="000001"/>
              <w:bottom w:val="single" w:sz="4" w:space="0" w:color="000001"/>
            </w:tcBorders>
            <w:shd w:val="clear" w:color="auto" w:fill="auto"/>
          </w:tcPr>
          <w:p w14:paraId="53640399" w14:textId="77777777" w:rsidR="00835827" w:rsidRPr="00EC444F" w:rsidRDefault="00835827" w:rsidP="00835827">
            <w:pPr>
              <w:widowControl w:val="0"/>
              <w:suppressAutoHyphens/>
              <w:snapToGrid w:val="0"/>
              <w:rPr>
                <w:b/>
                <w:bCs/>
              </w:rPr>
            </w:pPr>
            <w:r w:rsidRPr="00EC444F">
              <w:rPr>
                <w:b/>
                <w:bCs/>
              </w:rPr>
              <w:t>Iš viso:</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3EEAF952" w14:textId="77777777" w:rsidR="00835827" w:rsidRPr="00EC444F" w:rsidRDefault="00835827" w:rsidP="00835827">
            <w:pPr>
              <w:widowControl w:val="0"/>
              <w:suppressAutoHyphens/>
              <w:snapToGrid w:val="0"/>
              <w:ind w:firstLine="0"/>
              <w:jc w:val="left"/>
            </w:pPr>
            <w:r w:rsidRPr="00EC444F">
              <w:rPr>
                <w:b/>
                <w:bCs/>
              </w:rPr>
              <w:t>350.055,97</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576B987A" w14:textId="77777777" w:rsidR="00835827" w:rsidRPr="00EC444F" w:rsidRDefault="00835827" w:rsidP="00835827">
            <w:pPr>
              <w:widowControl w:val="0"/>
              <w:suppressAutoHyphens/>
              <w:snapToGrid w:val="0"/>
              <w:ind w:firstLine="0"/>
              <w:jc w:val="left"/>
              <w:rPr>
                <w:b/>
                <w:bCs/>
              </w:rPr>
            </w:pPr>
            <w:r w:rsidRPr="00EC444F">
              <w:rPr>
                <w:b/>
                <w:bCs/>
              </w:rPr>
              <w:t>456.880,00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55C56A6B" w14:textId="77777777" w:rsidR="00835827" w:rsidRPr="00EC444F" w:rsidRDefault="00835827" w:rsidP="00835827">
            <w:pPr>
              <w:widowControl w:val="0"/>
              <w:suppressAutoHyphens/>
              <w:snapToGrid w:val="0"/>
              <w:ind w:firstLine="0"/>
            </w:pPr>
            <w:r w:rsidRPr="00EC444F">
              <w:t>+106.824,03</w:t>
            </w:r>
          </w:p>
        </w:tc>
      </w:tr>
      <w:tr w:rsidR="00835827" w:rsidRPr="00EC444F" w14:paraId="2B8471A9" w14:textId="77777777" w:rsidTr="00354B6C">
        <w:trPr>
          <w:trHeight w:val="250"/>
        </w:trPr>
        <w:tc>
          <w:tcPr>
            <w:tcW w:w="4851" w:type="dxa"/>
            <w:tcBorders>
              <w:top w:val="single" w:sz="4" w:space="0" w:color="00000A"/>
              <w:left w:val="single" w:sz="4" w:space="0" w:color="000001"/>
              <w:bottom w:val="single" w:sz="4" w:space="0" w:color="00000A"/>
            </w:tcBorders>
            <w:shd w:val="clear" w:color="auto" w:fill="auto"/>
          </w:tcPr>
          <w:p w14:paraId="6C9F5E56" w14:textId="77777777" w:rsidR="00835827" w:rsidRPr="00EC444F" w:rsidRDefault="00835827" w:rsidP="00835827">
            <w:pPr>
              <w:widowControl w:val="0"/>
              <w:suppressAutoHyphens/>
              <w:snapToGrid w:val="0"/>
            </w:pPr>
          </w:p>
        </w:tc>
        <w:tc>
          <w:tcPr>
            <w:tcW w:w="1380" w:type="dxa"/>
            <w:tcBorders>
              <w:top w:val="single" w:sz="4" w:space="0" w:color="00000A"/>
              <w:left w:val="single" w:sz="4" w:space="0" w:color="00000A"/>
              <w:bottom w:val="single" w:sz="4" w:space="0" w:color="00000A"/>
              <w:right w:val="single" w:sz="4" w:space="0" w:color="00000A"/>
            </w:tcBorders>
            <w:shd w:val="clear" w:color="auto" w:fill="auto"/>
          </w:tcPr>
          <w:p w14:paraId="38F30267" w14:textId="77777777" w:rsidR="00835827" w:rsidRPr="00EC444F" w:rsidRDefault="00835827" w:rsidP="00835827">
            <w:pPr>
              <w:widowControl w:val="0"/>
              <w:suppressAutoHyphens/>
              <w:snapToGrid w:val="0"/>
              <w:jc w:val="left"/>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5DAFF851" w14:textId="77777777" w:rsidR="00835827" w:rsidRPr="00EC444F" w:rsidRDefault="00835827" w:rsidP="00835827">
            <w:pPr>
              <w:widowControl w:val="0"/>
              <w:suppressAutoHyphens/>
              <w:snapToGrid w:val="0"/>
              <w:jc w:val="left"/>
            </w:pPr>
          </w:p>
        </w:tc>
        <w:tc>
          <w:tcPr>
            <w:tcW w:w="1559" w:type="dxa"/>
            <w:tcBorders>
              <w:top w:val="single" w:sz="4" w:space="0" w:color="00000A"/>
              <w:left w:val="single" w:sz="4" w:space="0" w:color="00000A"/>
              <w:bottom w:val="single" w:sz="4" w:space="0" w:color="00000A"/>
              <w:right w:val="single" w:sz="4" w:space="0" w:color="000001"/>
            </w:tcBorders>
            <w:shd w:val="clear" w:color="auto" w:fill="auto"/>
          </w:tcPr>
          <w:p w14:paraId="42D61F88" w14:textId="77777777" w:rsidR="00835827" w:rsidRPr="00EC444F" w:rsidRDefault="00835827" w:rsidP="00835827">
            <w:pPr>
              <w:widowControl w:val="0"/>
              <w:suppressAutoHyphens/>
              <w:snapToGrid w:val="0"/>
              <w:jc w:val="center"/>
              <w:rPr>
                <w:b/>
                <w:bCs/>
              </w:rPr>
            </w:pPr>
          </w:p>
        </w:tc>
      </w:tr>
      <w:tr w:rsidR="00835827" w:rsidRPr="00EC444F" w14:paraId="3E71310C" w14:textId="77777777" w:rsidTr="00354B6C">
        <w:trPr>
          <w:trHeight w:val="300"/>
        </w:trPr>
        <w:tc>
          <w:tcPr>
            <w:tcW w:w="4851" w:type="dxa"/>
            <w:tcBorders>
              <w:top w:val="single" w:sz="4" w:space="0" w:color="00000A"/>
              <w:left w:val="single" w:sz="4" w:space="0" w:color="000001"/>
              <w:bottom w:val="single" w:sz="4" w:space="0" w:color="000001"/>
            </w:tcBorders>
            <w:shd w:val="clear" w:color="auto" w:fill="auto"/>
          </w:tcPr>
          <w:p w14:paraId="13091E4A" w14:textId="77777777" w:rsidR="00835827" w:rsidRPr="00EC444F" w:rsidRDefault="00835827" w:rsidP="00835827">
            <w:pPr>
              <w:widowControl w:val="0"/>
              <w:suppressAutoHyphens/>
              <w:snapToGrid w:val="0"/>
              <w:rPr>
                <w:b/>
                <w:bCs/>
              </w:rPr>
            </w:pPr>
            <w:r w:rsidRPr="00EC444F">
              <w:rPr>
                <w:b/>
                <w:bCs/>
              </w:rPr>
              <w:t xml:space="preserve">Įstaigos specialiosios lėšos: </w:t>
            </w:r>
          </w:p>
        </w:tc>
        <w:tc>
          <w:tcPr>
            <w:tcW w:w="1380" w:type="dxa"/>
            <w:tcBorders>
              <w:top w:val="single" w:sz="4" w:space="0" w:color="00000A"/>
              <w:left w:val="single" w:sz="4" w:space="0" w:color="00000A"/>
              <w:bottom w:val="single" w:sz="4" w:space="0" w:color="000001"/>
              <w:right w:val="single" w:sz="4" w:space="0" w:color="00000A"/>
            </w:tcBorders>
            <w:shd w:val="clear" w:color="auto" w:fill="auto"/>
          </w:tcPr>
          <w:p w14:paraId="5FDBB1B5" w14:textId="77777777" w:rsidR="00835827" w:rsidRPr="00EC444F" w:rsidRDefault="00835827" w:rsidP="00835827">
            <w:pPr>
              <w:widowControl w:val="0"/>
              <w:suppressAutoHyphens/>
              <w:snapToGrid w:val="0"/>
              <w:jc w:val="left"/>
              <w:rPr>
                <w:b/>
                <w:bCs/>
              </w:rPr>
            </w:pPr>
          </w:p>
        </w:tc>
        <w:tc>
          <w:tcPr>
            <w:tcW w:w="1418" w:type="dxa"/>
            <w:tcBorders>
              <w:top w:val="single" w:sz="4" w:space="0" w:color="00000A"/>
              <w:left w:val="single" w:sz="4" w:space="0" w:color="00000A"/>
              <w:bottom w:val="single" w:sz="4" w:space="0" w:color="000001"/>
              <w:right w:val="single" w:sz="4" w:space="0" w:color="00000A"/>
            </w:tcBorders>
            <w:shd w:val="clear" w:color="auto" w:fill="auto"/>
          </w:tcPr>
          <w:p w14:paraId="0A3D48C5" w14:textId="77777777" w:rsidR="00835827" w:rsidRPr="00EC444F" w:rsidRDefault="00835827" w:rsidP="00835827">
            <w:pPr>
              <w:widowControl w:val="0"/>
              <w:suppressAutoHyphens/>
              <w:snapToGrid w:val="0"/>
              <w:jc w:val="left"/>
              <w:rPr>
                <w:b/>
                <w:bCs/>
              </w:rPr>
            </w:pPr>
          </w:p>
        </w:tc>
        <w:tc>
          <w:tcPr>
            <w:tcW w:w="1559" w:type="dxa"/>
            <w:tcBorders>
              <w:top w:val="single" w:sz="4" w:space="0" w:color="00000A"/>
              <w:left w:val="single" w:sz="4" w:space="0" w:color="00000A"/>
              <w:bottom w:val="single" w:sz="4" w:space="0" w:color="000001"/>
              <w:right w:val="single" w:sz="4" w:space="0" w:color="000001"/>
            </w:tcBorders>
            <w:shd w:val="clear" w:color="auto" w:fill="auto"/>
          </w:tcPr>
          <w:p w14:paraId="6C1D6323" w14:textId="77777777" w:rsidR="00835827" w:rsidRPr="00EC444F" w:rsidRDefault="00835827" w:rsidP="00835827">
            <w:pPr>
              <w:widowControl w:val="0"/>
              <w:suppressAutoHyphens/>
              <w:snapToGrid w:val="0"/>
              <w:jc w:val="center"/>
              <w:rPr>
                <w:b/>
                <w:bCs/>
              </w:rPr>
            </w:pPr>
          </w:p>
        </w:tc>
      </w:tr>
      <w:tr w:rsidR="00835827" w:rsidRPr="00EC444F" w14:paraId="4BC82562" w14:textId="77777777" w:rsidTr="00354B6C">
        <w:tc>
          <w:tcPr>
            <w:tcW w:w="4851" w:type="dxa"/>
            <w:tcBorders>
              <w:top w:val="single" w:sz="4" w:space="0" w:color="000001"/>
              <w:left w:val="single" w:sz="4" w:space="0" w:color="000001"/>
              <w:bottom w:val="single" w:sz="4" w:space="0" w:color="000001"/>
            </w:tcBorders>
            <w:shd w:val="clear" w:color="auto" w:fill="auto"/>
          </w:tcPr>
          <w:p w14:paraId="1773729A" w14:textId="77777777" w:rsidR="00835827" w:rsidRPr="00EC444F" w:rsidRDefault="00835827" w:rsidP="00835827">
            <w:pPr>
              <w:widowControl w:val="0"/>
              <w:suppressAutoHyphens/>
              <w:snapToGrid w:val="0"/>
              <w:rPr>
                <w:b/>
                <w:bCs/>
              </w:rPr>
            </w:pPr>
            <w:r w:rsidRPr="00EC444F">
              <w:lastRenderedPageBreak/>
              <w:t>Darbo užmokestis</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43003E3C" w14:textId="77777777" w:rsidR="00835827" w:rsidRPr="00EC444F" w:rsidRDefault="00835827" w:rsidP="00835827">
            <w:pPr>
              <w:widowControl w:val="0"/>
              <w:suppressAutoHyphens/>
              <w:snapToGrid w:val="0"/>
              <w:ind w:firstLine="0"/>
              <w:jc w:val="left"/>
            </w:pPr>
            <w:r w:rsidRPr="00EC444F">
              <w:t>8.500,00</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7B6057CA" w14:textId="77777777" w:rsidR="00835827" w:rsidRPr="00EC444F" w:rsidRDefault="00835827" w:rsidP="00835827">
            <w:pPr>
              <w:widowControl w:val="0"/>
              <w:suppressAutoHyphens/>
              <w:snapToGrid w:val="0"/>
              <w:ind w:firstLine="0"/>
              <w:jc w:val="left"/>
            </w:pPr>
            <w:r w:rsidRPr="00EC444F">
              <w:t>8.500,00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3A14D1FA" w14:textId="77777777" w:rsidR="00835827" w:rsidRPr="00EC444F" w:rsidRDefault="00835827" w:rsidP="00835827">
            <w:pPr>
              <w:widowControl w:val="0"/>
              <w:suppressAutoHyphens/>
              <w:snapToGrid w:val="0"/>
              <w:ind w:firstLine="0"/>
            </w:pPr>
            <w:r w:rsidRPr="00EC444F">
              <w:t>-</w:t>
            </w:r>
          </w:p>
        </w:tc>
      </w:tr>
      <w:tr w:rsidR="00835827" w:rsidRPr="00EC444F" w14:paraId="437678C6" w14:textId="77777777" w:rsidTr="00354B6C">
        <w:tc>
          <w:tcPr>
            <w:tcW w:w="4851" w:type="dxa"/>
            <w:tcBorders>
              <w:top w:val="single" w:sz="4" w:space="0" w:color="000001"/>
              <w:left w:val="single" w:sz="4" w:space="0" w:color="000001"/>
              <w:bottom w:val="single" w:sz="4" w:space="0" w:color="000001"/>
            </w:tcBorders>
            <w:shd w:val="clear" w:color="auto" w:fill="auto"/>
          </w:tcPr>
          <w:p w14:paraId="584EF7F7" w14:textId="77777777" w:rsidR="00835827" w:rsidRPr="00EC444F" w:rsidRDefault="00835827" w:rsidP="00835827">
            <w:pPr>
              <w:widowControl w:val="0"/>
              <w:suppressAutoHyphens/>
              <w:snapToGrid w:val="0"/>
            </w:pPr>
            <w:r w:rsidRPr="00EC444F">
              <w:t>Įnašai soc. draudimui</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688BB6FD" w14:textId="77777777" w:rsidR="00835827" w:rsidRPr="00EC444F" w:rsidRDefault="00835827" w:rsidP="00835827">
            <w:pPr>
              <w:widowControl w:val="0"/>
              <w:suppressAutoHyphens/>
              <w:snapToGrid w:val="0"/>
              <w:ind w:firstLine="0"/>
              <w:jc w:val="left"/>
            </w:pPr>
            <w:r w:rsidRPr="00EC444F">
              <w:t>130,00</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52F7F634" w14:textId="77777777" w:rsidR="00835827" w:rsidRPr="00EC444F" w:rsidRDefault="00835827" w:rsidP="00835827">
            <w:pPr>
              <w:widowControl w:val="0"/>
              <w:suppressAutoHyphens/>
              <w:snapToGrid w:val="0"/>
              <w:ind w:firstLine="0"/>
              <w:jc w:val="left"/>
            </w:pPr>
            <w:r w:rsidRPr="00EC444F">
              <w:t>130,00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0DAD111F" w14:textId="77777777" w:rsidR="00835827" w:rsidRPr="00EC444F" w:rsidRDefault="00835827" w:rsidP="00835827">
            <w:pPr>
              <w:widowControl w:val="0"/>
              <w:suppressAutoHyphens/>
              <w:snapToGrid w:val="0"/>
              <w:ind w:firstLine="0"/>
            </w:pPr>
            <w:r w:rsidRPr="00EC444F">
              <w:t>-</w:t>
            </w:r>
          </w:p>
        </w:tc>
      </w:tr>
      <w:tr w:rsidR="00835827" w:rsidRPr="00EC444F" w14:paraId="52A75A2A" w14:textId="77777777" w:rsidTr="00354B6C">
        <w:tc>
          <w:tcPr>
            <w:tcW w:w="4851" w:type="dxa"/>
            <w:tcBorders>
              <w:left w:val="single" w:sz="4" w:space="0" w:color="000001"/>
              <w:bottom w:val="single" w:sz="4" w:space="0" w:color="000001"/>
            </w:tcBorders>
            <w:shd w:val="clear" w:color="auto" w:fill="auto"/>
          </w:tcPr>
          <w:p w14:paraId="33042BB5" w14:textId="77777777" w:rsidR="00835827" w:rsidRPr="00EC444F" w:rsidRDefault="00835827" w:rsidP="00835827">
            <w:pPr>
              <w:widowControl w:val="0"/>
              <w:suppressAutoHyphens/>
              <w:snapToGrid w:val="0"/>
              <w:ind w:left="540" w:firstLine="0"/>
            </w:pPr>
            <w:r w:rsidRPr="00EC444F">
              <w:t>Medikamentų ir medicininių prekių bei paslaugų įsigijimo išlaidos</w:t>
            </w:r>
          </w:p>
        </w:tc>
        <w:tc>
          <w:tcPr>
            <w:tcW w:w="1380" w:type="dxa"/>
            <w:tcBorders>
              <w:left w:val="single" w:sz="4" w:space="0" w:color="00000A"/>
              <w:bottom w:val="single" w:sz="4" w:space="0" w:color="000001"/>
              <w:right w:val="single" w:sz="4" w:space="0" w:color="00000A"/>
            </w:tcBorders>
            <w:shd w:val="clear" w:color="auto" w:fill="auto"/>
          </w:tcPr>
          <w:p w14:paraId="420D882F" w14:textId="77777777" w:rsidR="00835827" w:rsidRPr="00EC444F" w:rsidRDefault="00835827" w:rsidP="00835827">
            <w:pPr>
              <w:widowControl w:val="0"/>
              <w:suppressAutoHyphens/>
              <w:snapToGrid w:val="0"/>
              <w:ind w:firstLine="0"/>
              <w:jc w:val="left"/>
            </w:pPr>
            <w:r w:rsidRPr="00EC444F">
              <w:t>200,00</w:t>
            </w:r>
          </w:p>
        </w:tc>
        <w:tc>
          <w:tcPr>
            <w:tcW w:w="1418" w:type="dxa"/>
            <w:tcBorders>
              <w:left w:val="single" w:sz="4" w:space="0" w:color="00000A"/>
              <w:bottom w:val="single" w:sz="4" w:space="0" w:color="000001"/>
              <w:right w:val="single" w:sz="4" w:space="0" w:color="00000A"/>
            </w:tcBorders>
            <w:shd w:val="clear" w:color="auto" w:fill="auto"/>
          </w:tcPr>
          <w:p w14:paraId="1C2E4D37" w14:textId="77777777" w:rsidR="00835827" w:rsidRPr="00EC444F" w:rsidRDefault="00835827" w:rsidP="00835827">
            <w:pPr>
              <w:widowControl w:val="0"/>
              <w:suppressAutoHyphens/>
              <w:snapToGrid w:val="0"/>
              <w:ind w:firstLine="0"/>
              <w:jc w:val="left"/>
            </w:pPr>
            <w:r w:rsidRPr="00EC444F">
              <w:t>-</w:t>
            </w:r>
          </w:p>
        </w:tc>
        <w:tc>
          <w:tcPr>
            <w:tcW w:w="1559" w:type="dxa"/>
            <w:tcBorders>
              <w:left w:val="single" w:sz="4" w:space="0" w:color="00000A"/>
              <w:bottom w:val="single" w:sz="4" w:space="0" w:color="000001"/>
              <w:right w:val="single" w:sz="4" w:space="0" w:color="000001"/>
            </w:tcBorders>
            <w:shd w:val="clear" w:color="auto" w:fill="auto"/>
          </w:tcPr>
          <w:p w14:paraId="3754FE2A" w14:textId="77777777" w:rsidR="00835827" w:rsidRPr="00EC444F" w:rsidRDefault="00835827" w:rsidP="00835827">
            <w:pPr>
              <w:widowControl w:val="0"/>
              <w:suppressAutoHyphens/>
              <w:snapToGrid w:val="0"/>
              <w:ind w:firstLine="0"/>
            </w:pPr>
            <w:r w:rsidRPr="00EC444F">
              <w:t>-200,00</w:t>
            </w:r>
          </w:p>
        </w:tc>
      </w:tr>
      <w:tr w:rsidR="00835827" w:rsidRPr="00EC444F" w14:paraId="7CFDD02E" w14:textId="77777777" w:rsidTr="00354B6C">
        <w:tc>
          <w:tcPr>
            <w:tcW w:w="4851" w:type="dxa"/>
            <w:tcBorders>
              <w:top w:val="single" w:sz="4" w:space="0" w:color="000001"/>
              <w:left w:val="single" w:sz="4" w:space="0" w:color="000001"/>
              <w:bottom w:val="single" w:sz="4" w:space="0" w:color="000001"/>
            </w:tcBorders>
            <w:shd w:val="clear" w:color="auto" w:fill="auto"/>
          </w:tcPr>
          <w:p w14:paraId="793ACCFA" w14:textId="77777777" w:rsidR="00835827" w:rsidRPr="00EC444F" w:rsidRDefault="00835827" w:rsidP="00835827">
            <w:pPr>
              <w:widowControl w:val="0"/>
              <w:suppressAutoHyphens/>
              <w:snapToGrid w:val="0"/>
            </w:pPr>
            <w:r w:rsidRPr="00EC444F">
              <w:t>Ryšių paslaugos</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5FD69D36" w14:textId="77777777" w:rsidR="00835827" w:rsidRPr="00EC444F" w:rsidRDefault="00835827" w:rsidP="00835827">
            <w:pPr>
              <w:widowControl w:val="0"/>
              <w:suppressAutoHyphens/>
              <w:snapToGrid w:val="0"/>
              <w:ind w:firstLine="0"/>
              <w:jc w:val="left"/>
            </w:pPr>
            <w:r w:rsidRPr="00EC444F">
              <w:t>340,00</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475A0D57" w14:textId="77777777" w:rsidR="00835827" w:rsidRPr="00EC444F" w:rsidRDefault="00835827" w:rsidP="00835827">
            <w:pPr>
              <w:widowControl w:val="0"/>
              <w:suppressAutoHyphens/>
              <w:snapToGrid w:val="0"/>
              <w:ind w:firstLine="0"/>
              <w:jc w:val="left"/>
            </w:pPr>
            <w:r w:rsidRPr="00EC444F">
              <w:t>180,00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64BE8B95" w14:textId="77777777" w:rsidR="00835827" w:rsidRPr="00EC444F" w:rsidRDefault="00835827" w:rsidP="00835827">
            <w:pPr>
              <w:widowControl w:val="0"/>
              <w:suppressAutoHyphens/>
              <w:snapToGrid w:val="0"/>
              <w:ind w:firstLine="0"/>
            </w:pPr>
            <w:r w:rsidRPr="00EC444F">
              <w:t>-160,00</w:t>
            </w:r>
          </w:p>
        </w:tc>
      </w:tr>
      <w:tr w:rsidR="00835827" w:rsidRPr="00EC444F" w14:paraId="538A0CA0" w14:textId="77777777" w:rsidTr="00354B6C">
        <w:tc>
          <w:tcPr>
            <w:tcW w:w="4851" w:type="dxa"/>
            <w:tcBorders>
              <w:top w:val="single" w:sz="4" w:space="0" w:color="000001"/>
              <w:left w:val="single" w:sz="4" w:space="0" w:color="000001"/>
              <w:bottom w:val="single" w:sz="4" w:space="0" w:color="000001"/>
            </w:tcBorders>
            <w:shd w:val="clear" w:color="auto" w:fill="auto"/>
          </w:tcPr>
          <w:p w14:paraId="30287AFC" w14:textId="77777777" w:rsidR="00835827" w:rsidRPr="00EC444F" w:rsidRDefault="00835827" w:rsidP="00835827">
            <w:pPr>
              <w:widowControl w:val="0"/>
              <w:suppressAutoHyphens/>
              <w:snapToGrid w:val="0"/>
            </w:pPr>
            <w:r w:rsidRPr="00EC444F">
              <w:t xml:space="preserve">Transporto išlaidos </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1C02DC35" w14:textId="77777777" w:rsidR="00835827" w:rsidRPr="00EC444F" w:rsidRDefault="00835827" w:rsidP="00835827">
            <w:pPr>
              <w:widowControl w:val="0"/>
              <w:suppressAutoHyphens/>
              <w:snapToGrid w:val="0"/>
              <w:ind w:firstLine="0"/>
              <w:jc w:val="left"/>
            </w:pPr>
            <w:r w:rsidRPr="00EC444F">
              <w:t>1.500,00</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34C69BBF" w14:textId="77777777" w:rsidR="00835827" w:rsidRPr="00EC444F" w:rsidRDefault="00835827" w:rsidP="00835827">
            <w:pPr>
              <w:widowControl w:val="0"/>
              <w:suppressAutoHyphens/>
              <w:snapToGrid w:val="0"/>
              <w:ind w:firstLine="0"/>
              <w:jc w:val="left"/>
            </w:pPr>
            <w:r w:rsidRPr="00EC444F">
              <w:t>2.100,00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4251B498" w14:textId="77777777" w:rsidR="00835827" w:rsidRPr="00EC444F" w:rsidRDefault="00835827" w:rsidP="00835827">
            <w:pPr>
              <w:widowControl w:val="0"/>
              <w:suppressAutoHyphens/>
              <w:snapToGrid w:val="0"/>
              <w:ind w:firstLine="0"/>
            </w:pPr>
            <w:r w:rsidRPr="00EC444F">
              <w:t>+600,00</w:t>
            </w:r>
          </w:p>
        </w:tc>
      </w:tr>
      <w:tr w:rsidR="00835827" w:rsidRPr="00EC444F" w14:paraId="3BF0E160" w14:textId="77777777" w:rsidTr="00354B6C">
        <w:trPr>
          <w:trHeight w:val="303"/>
        </w:trPr>
        <w:tc>
          <w:tcPr>
            <w:tcW w:w="4851" w:type="dxa"/>
            <w:tcBorders>
              <w:top w:val="single" w:sz="4" w:space="0" w:color="000001"/>
              <w:left w:val="single" w:sz="4" w:space="0" w:color="000001"/>
              <w:bottom w:val="single" w:sz="4" w:space="0" w:color="000001"/>
            </w:tcBorders>
            <w:shd w:val="clear" w:color="auto" w:fill="auto"/>
          </w:tcPr>
          <w:p w14:paraId="7213350E" w14:textId="77777777" w:rsidR="00835827" w:rsidRPr="00EC444F" w:rsidRDefault="00835827" w:rsidP="00835827">
            <w:pPr>
              <w:widowControl w:val="0"/>
              <w:suppressAutoHyphens/>
              <w:snapToGrid w:val="0"/>
            </w:pPr>
            <w:r w:rsidRPr="00EC444F">
              <w:t>Komandiruotės</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65E75F9B" w14:textId="77777777" w:rsidR="00835827" w:rsidRPr="00EC444F" w:rsidRDefault="00835827" w:rsidP="00835827">
            <w:pPr>
              <w:widowControl w:val="0"/>
              <w:suppressAutoHyphens/>
              <w:snapToGrid w:val="0"/>
              <w:ind w:firstLine="0"/>
              <w:jc w:val="left"/>
            </w:pPr>
            <w:r w:rsidRPr="00EC444F">
              <w:t>1.500,00</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784BB185" w14:textId="77777777" w:rsidR="00835827" w:rsidRPr="00EC444F" w:rsidRDefault="00835827" w:rsidP="00835827">
            <w:pPr>
              <w:widowControl w:val="0"/>
              <w:suppressAutoHyphens/>
              <w:snapToGrid w:val="0"/>
              <w:ind w:firstLine="0"/>
              <w:jc w:val="left"/>
            </w:pPr>
            <w:r w:rsidRPr="00EC444F">
              <w:t>1.900,00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0AE630F5" w14:textId="77777777" w:rsidR="00835827" w:rsidRPr="00EC444F" w:rsidRDefault="00835827" w:rsidP="00835827">
            <w:pPr>
              <w:widowControl w:val="0"/>
              <w:suppressAutoHyphens/>
              <w:snapToGrid w:val="0"/>
              <w:ind w:firstLine="0"/>
            </w:pPr>
            <w:r w:rsidRPr="00EC444F">
              <w:t>+400,00</w:t>
            </w:r>
          </w:p>
        </w:tc>
      </w:tr>
      <w:tr w:rsidR="00835827" w:rsidRPr="00EC444F" w14:paraId="7B229844" w14:textId="77777777" w:rsidTr="00354B6C">
        <w:trPr>
          <w:trHeight w:val="303"/>
        </w:trPr>
        <w:tc>
          <w:tcPr>
            <w:tcW w:w="4851" w:type="dxa"/>
            <w:tcBorders>
              <w:left w:val="single" w:sz="4" w:space="0" w:color="000001"/>
              <w:bottom w:val="single" w:sz="4" w:space="0" w:color="000001"/>
            </w:tcBorders>
            <w:shd w:val="clear" w:color="auto" w:fill="auto"/>
          </w:tcPr>
          <w:p w14:paraId="2302E676" w14:textId="77777777" w:rsidR="00835827" w:rsidRPr="00EC444F" w:rsidRDefault="00835827" w:rsidP="00835827">
            <w:pPr>
              <w:widowControl w:val="0"/>
              <w:suppressAutoHyphens/>
              <w:snapToGrid w:val="0"/>
            </w:pPr>
            <w:r w:rsidRPr="00EC444F">
              <w:t>Materialiojo turto remonto išlaidos</w:t>
            </w:r>
          </w:p>
        </w:tc>
        <w:tc>
          <w:tcPr>
            <w:tcW w:w="1380" w:type="dxa"/>
            <w:tcBorders>
              <w:left w:val="single" w:sz="4" w:space="0" w:color="00000A"/>
              <w:bottom w:val="single" w:sz="4" w:space="0" w:color="000001"/>
              <w:right w:val="single" w:sz="4" w:space="0" w:color="00000A"/>
            </w:tcBorders>
            <w:shd w:val="clear" w:color="auto" w:fill="auto"/>
          </w:tcPr>
          <w:p w14:paraId="414FF464" w14:textId="77777777" w:rsidR="00835827" w:rsidRPr="00EC444F" w:rsidRDefault="00835827" w:rsidP="00835827">
            <w:pPr>
              <w:widowControl w:val="0"/>
              <w:suppressAutoHyphens/>
              <w:snapToGrid w:val="0"/>
              <w:ind w:firstLine="0"/>
              <w:jc w:val="left"/>
            </w:pPr>
          </w:p>
        </w:tc>
        <w:tc>
          <w:tcPr>
            <w:tcW w:w="1418" w:type="dxa"/>
            <w:tcBorders>
              <w:left w:val="single" w:sz="4" w:space="0" w:color="00000A"/>
              <w:bottom w:val="single" w:sz="4" w:space="0" w:color="000001"/>
              <w:right w:val="single" w:sz="4" w:space="0" w:color="00000A"/>
            </w:tcBorders>
            <w:shd w:val="clear" w:color="auto" w:fill="auto"/>
          </w:tcPr>
          <w:p w14:paraId="335F6AA8" w14:textId="77777777" w:rsidR="00835827" w:rsidRPr="00EC444F" w:rsidRDefault="00835827" w:rsidP="00835827">
            <w:pPr>
              <w:widowControl w:val="0"/>
              <w:suppressAutoHyphens/>
              <w:snapToGrid w:val="0"/>
              <w:ind w:firstLine="0"/>
              <w:jc w:val="left"/>
            </w:pPr>
            <w:r w:rsidRPr="00EC444F">
              <w:t>500,00</w:t>
            </w:r>
          </w:p>
        </w:tc>
        <w:tc>
          <w:tcPr>
            <w:tcW w:w="1559" w:type="dxa"/>
            <w:tcBorders>
              <w:left w:val="single" w:sz="4" w:space="0" w:color="00000A"/>
              <w:bottom w:val="single" w:sz="4" w:space="0" w:color="000001"/>
              <w:right w:val="single" w:sz="4" w:space="0" w:color="000001"/>
            </w:tcBorders>
            <w:shd w:val="clear" w:color="auto" w:fill="auto"/>
          </w:tcPr>
          <w:p w14:paraId="6E8B9010" w14:textId="77777777" w:rsidR="00835827" w:rsidRPr="00EC444F" w:rsidRDefault="00835827" w:rsidP="00835827">
            <w:pPr>
              <w:widowControl w:val="0"/>
              <w:suppressAutoHyphens/>
              <w:snapToGrid w:val="0"/>
              <w:ind w:firstLine="0"/>
            </w:pPr>
            <w:r w:rsidRPr="00EC444F">
              <w:t>+500,00</w:t>
            </w:r>
          </w:p>
        </w:tc>
      </w:tr>
      <w:tr w:rsidR="00835827" w:rsidRPr="00EC444F" w14:paraId="4D2024AF" w14:textId="77777777" w:rsidTr="00354B6C">
        <w:trPr>
          <w:trHeight w:val="303"/>
        </w:trPr>
        <w:tc>
          <w:tcPr>
            <w:tcW w:w="4851" w:type="dxa"/>
            <w:tcBorders>
              <w:top w:val="single" w:sz="4" w:space="0" w:color="000001"/>
              <w:left w:val="single" w:sz="4" w:space="0" w:color="000001"/>
              <w:bottom w:val="single" w:sz="4" w:space="0" w:color="000001"/>
            </w:tcBorders>
            <w:shd w:val="clear" w:color="auto" w:fill="auto"/>
          </w:tcPr>
          <w:p w14:paraId="79385C9D" w14:textId="77777777" w:rsidR="00835827" w:rsidRPr="00EC444F" w:rsidRDefault="00835827" w:rsidP="00835827">
            <w:pPr>
              <w:widowControl w:val="0"/>
              <w:suppressAutoHyphens/>
              <w:snapToGrid w:val="0"/>
            </w:pPr>
            <w:r w:rsidRPr="00EC444F">
              <w:t>Kvalifikacijos kėlimas</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0245F33E" w14:textId="77777777" w:rsidR="00835827" w:rsidRPr="00EC444F" w:rsidRDefault="00835827" w:rsidP="00835827">
            <w:pPr>
              <w:widowControl w:val="0"/>
              <w:suppressAutoHyphens/>
              <w:snapToGrid w:val="0"/>
              <w:ind w:firstLine="0"/>
              <w:jc w:val="left"/>
            </w:pPr>
            <w:r w:rsidRPr="00EC444F">
              <w:t>300,00</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50913CE8" w14:textId="77777777" w:rsidR="00835827" w:rsidRPr="00EC444F" w:rsidRDefault="00835827" w:rsidP="00835827">
            <w:pPr>
              <w:widowControl w:val="0"/>
              <w:suppressAutoHyphens/>
              <w:snapToGrid w:val="0"/>
              <w:ind w:firstLine="0"/>
              <w:jc w:val="left"/>
            </w:pPr>
            <w:r w:rsidRPr="00EC444F">
              <w:t>420,00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6EDA70A4" w14:textId="77777777" w:rsidR="00835827" w:rsidRPr="00EC444F" w:rsidRDefault="00835827" w:rsidP="00835827">
            <w:pPr>
              <w:widowControl w:val="0"/>
              <w:suppressAutoHyphens/>
              <w:snapToGrid w:val="0"/>
              <w:ind w:firstLine="0"/>
            </w:pPr>
            <w:r w:rsidRPr="00EC444F">
              <w:t>-120,00</w:t>
            </w:r>
          </w:p>
        </w:tc>
      </w:tr>
      <w:tr w:rsidR="00835827" w:rsidRPr="00EC444F" w14:paraId="722DFEEE" w14:textId="77777777" w:rsidTr="00354B6C">
        <w:trPr>
          <w:trHeight w:val="303"/>
        </w:trPr>
        <w:tc>
          <w:tcPr>
            <w:tcW w:w="4851" w:type="dxa"/>
            <w:tcBorders>
              <w:top w:val="single" w:sz="4" w:space="0" w:color="000001"/>
              <w:left w:val="single" w:sz="4" w:space="0" w:color="000001"/>
              <w:bottom w:val="single" w:sz="4" w:space="0" w:color="000001"/>
            </w:tcBorders>
            <w:shd w:val="clear" w:color="auto" w:fill="auto"/>
          </w:tcPr>
          <w:p w14:paraId="652C36FF" w14:textId="77777777" w:rsidR="00835827" w:rsidRPr="00EC444F" w:rsidRDefault="00835827" w:rsidP="00835827">
            <w:pPr>
              <w:widowControl w:val="0"/>
              <w:suppressAutoHyphens/>
              <w:snapToGrid w:val="0"/>
            </w:pPr>
            <w:r w:rsidRPr="00EC444F">
              <w:t xml:space="preserve">Komunalinių paslaugų įsigijimo išlaidos </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6C46C447" w14:textId="77777777" w:rsidR="00835827" w:rsidRPr="00EC444F" w:rsidRDefault="00835827" w:rsidP="00835827">
            <w:pPr>
              <w:widowControl w:val="0"/>
              <w:suppressAutoHyphens/>
              <w:snapToGrid w:val="0"/>
              <w:ind w:firstLine="0"/>
              <w:jc w:val="left"/>
            </w:pPr>
            <w:r w:rsidRPr="00EC444F">
              <w:t>16.470,00</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71E4CA5B" w14:textId="77777777" w:rsidR="00835827" w:rsidRPr="00EC444F" w:rsidRDefault="00835827" w:rsidP="00835827">
            <w:pPr>
              <w:widowControl w:val="0"/>
              <w:suppressAutoHyphens/>
              <w:snapToGrid w:val="0"/>
              <w:ind w:firstLine="0"/>
              <w:jc w:val="left"/>
            </w:pPr>
            <w:r w:rsidRPr="00EC444F">
              <w:t>9.900,00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7133FAEB" w14:textId="77777777" w:rsidR="00835827" w:rsidRPr="00EC444F" w:rsidRDefault="00835827" w:rsidP="00835827">
            <w:pPr>
              <w:widowControl w:val="0"/>
              <w:suppressAutoHyphens/>
              <w:snapToGrid w:val="0"/>
              <w:ind w:firstLine="0"/>
            </w:pPr>
            <w:r w:rsidRPr="00EC444F">
              <w:t>-6.570,00</w:t>
            </w:r>
          </w:p>
        </w:tc>
      </w:tr>
      <w:tr w:rsidR="00835827" w:rsidRPr="00EC444F" w14:paraId="1720D0F4" w14:textId="77777777" w:rsidTr="00354B6C">
        <w:tc>
          <w:tcPr>
            <w:tcW w:w="4851" w:type="dxa"/>
            <w:tcBorders>
              <w:top w:val="single" w:sz="4" w:space="0" w:color="000001"/>
              <w:left w:val="single" w:sz="4" w:space="0" w:color="000001"/>
              <w:bottom w:val="single" w:sz="4" w:space="0" w:color="000001"/>
            </w:tcBorders>
            <w:shd w:val="clear" w:color="auto" w:fill="auto"/>
          </w:tcPr>
          <w:p w14:paraId="6999F083" w14:textId="77777777" w:rsidR="00835827" w:rsidRPr="00EC444F" w:rsidRDefault="00835827" w:rsidP="00835827">
            <w:pPr>
              <w:widowControl w:val="0"/>
              <w:suppressAutoHyphens/>
              <w:snapToGrid w:val="0"/>
            </w:pPr>
            <w:r w:rsidRPr="00EC444F">
              <w:t>Reprezentacinės išlaidos</w:t>
            </w:r>
          </w:p>
        </w:tc>
        <w:tc>
          <w:tcPr>
            <w:tcW w:w="1380" w:type="dxa"/>
            <w:tcBorders>
              <w:top w:val="single" w:sz="4" w:space="0" w:color="00000A"/>
              <w:left w:val="single" w:sz="4" w:space="0" w:color="00000A"/>
              <w:bottom w:val="single" w:sz="4" w:space="0" w:color="000001"/>
              <w:right w:val="single" w:sz="4" w:space="0" w:color="00000A"/>
            </w:tcBorders>
            <w:shd w:val="clear" w:color="auto" w:fill="auto"/>
          </w:tcPr>
          <w:p w14:paraId="51ACBBC3" w14:textId="77777777" w:rsidR="00835827" w:rsidRPr="00EC444F" w:rsidRDefault="00835827" w:rsidP="00835827">
            <w:pPr>
              <w:widowControl w:val="0"/>
              <w:suppressAutoHyphens/>
              <w:snapToGrid w:val="0"/>
              <w:ind w:firstLine="0"/>
              <w:jc w:val="left"/>
            </w:pPr>
            <w:r w:rsidRPr="00EC444F">
              <w:rPr>
                <w:b/>
              </w:rPr>
              <w:t>-</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6AAC1070" w14:textId="77777777" w:rsidR="00835827" w:rsidRPr="00EC444F" w:rsidRDefault="00835827" w:rsidP="00835827">
            <w:pPr>
              <w:widowControl w:val="0"/>
              <w:suppressAutoHyphens/>
              <w:snapToGrid w:val="0"/>
              <w:ind w:firstLine="0"/>
              <w:jc w:val="left"/>
            </w:pPr>
            <w:r w:rsidRPr="00EC444F">
              <w:t>400,00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65FF8867" w14:textId="77777777" w:rsidR="00835827" w:rsidRPr="00EC444F" w:rsidRDefault="00835827" w:rsidP="00835827">
            <w:pPr>
              <w:widowControl w:val="0"/>
              <w:suppressAutoHyphens/>
              <w:snapToGrid w:val="0"/>
              <w:ind w:firstLine="0"/>
              <w:jc w:val="left"/>
            </w:pPr>
            <w:r w:rsidRPr="00EC444F">
              <w:t>-</w:t>
            </w:r>
          </w:p>
        </w:tc>
      </w:tr>
      <w:tr w:rsidR="00835827" w:rsidRPr="00EC444F" w14:paraId="26A114AF" w14:textId="77777777" w:rsidTr="00354B6C">
        <w:tc>
          <w:tcPr>
            <w:tcW w:w="4851" w:type="dxa"/>
            <w:tcBorders>
              <w:left w:val="single" w:sz="4" w:space="0" w:color="000001"/>
              <w:bottom w:val="single" w:sz="4" w:space="0" w:color="000001"/>
            </w:tcBorders>
            <w:shd w:val="clear" w:color="auto" w:fill="auto"/>
          </w:tcPr>
          <w:p w14:paraId="60FCEBF1" w14:textId="77777777" w:rsidR="00835827" w:rsidRPr="00EC444F" w:rsidRDefault="00835827" w:rsidP="00835827">
            <w:pPr>
              <w:widowControl w:val="0"/>
              <w:suppressAutoHyphens/>
              <w:snapToGrid w:val="0"/>
              <w:ind w:left="572" w:firstLine="0"/>
            </w:pPr>
            <w:r w:rsidRPr="00EC444F">
              <w:t>Informacinių technologijų prekių ir paslaugų įsigijimo išlaidos</w:t>
            </w:r>
          </w:p>
        </w:tc>
        <w:tc>
          <w:tcPr>
            <w:tcW w:w="1380" w:type="dxa"/>
            <w:tcBorders>
              <w:left w:val="single" w:sz="4" w:space="0" w:color="00000A"/>
              <w:bottom w:val="single" w:sz="4" w:space="0" w:color="000001"/>
              <w:right w:val="single" w:sz="4" w:space="0" w:color="00000A"/>
            </w:tcBorders>
            <w:shd w:val="clear" w:color="auto" w:fill="auto"/>
          </w:tcPr>
          <w:p w14:paraId="61F46B71" w14:textId="77777777" w:rsidR="00835827" w:rsidRPr="00EC444F" w:rsidRDefault="00835827" w:rsidP="00835827">
            <w:pPr>
              <w:widowControl w:val="0"/>
              <w:suppressAutoHyphens/>
              <w:snapToGrid w:val="0"/>
              <w:ind w:firstLine="0"/>
              <w:jc w:val="left"/>
            </w:pPr>
            <w:r w:rsidRPr="00EC444F">
              <w:t>620,00</w:t>
            </w:r>
          </w:p>
        </w:tc>
        <w:tc>
          <w:tcPr>
            <w:tcW w:w="1418" w:type="dxa"/>
            <w:tcBorders>
              <w:left w:val="single" w:sz="4" w:space="0" w:color="00000A"/>
              <w:bottom w:val="single" w:sz="4" w:space="0" w:color="000001"/>
              <w:right w:val="single" w:sz="4" w:space="0" w:color="00000A"/>
            </w:tcBorders>
            <w:shd w:val="clear" w:color="auto" w:fill="auto"/>
          </w:tcPr>
          <w:p w14:paraId="78CAC7A8" w14:textId="77777777" w:rsidR="00835827" w:rsidRPr="00EC444F" w:rsidRDefault="00835827" w:rsidP="00835827">
            <w:pPr>
              <w:widowControl w:val="0"/>
              <w:suppressAutoHyphens/>
              <w:snapToGrid w:val="0"/>
              <w:ind w:firstLine="0"/>
              <w:jc w:val="left"/>
            </w:pPr>
            <w:r w:rsidRPr="00EC444F">
              <w:t>940,00</w:t>
            </w:r>
          </w:p>
        </w:tc>
        <w:tc>
          <w:tcPr>
            <w:tcW w:w="1559" w:type="dxa"/>
            <w:tcBorders>
              <w:left w:val="single" w:sz="4" w:space="0" w:color="00000A"/>
              <w:bottom w:val="single" w:sz="4" w:space="0" w:color="000001"/>
              <w:right w:val="single" w:sz="4" w:space="0" w:color="000001"/>
            </w:tcBorders>
            <w:shd w:val="clear" w:color="auto" w:fill="auto"/>
          </w:tcPr>
          <w:p w14:paraId="165A70AB" w14:textId="77777777" w:rsidR="00835827" w:rsidRPr="00EC444F" w:rsidRDefault="00835827" w:rsidP="00835827">
            <w:pPr>
              <w:widowControl w:val="0"/>
              <w:suppressAutoHyphens/>
              <w:snapToGrid w:val="0"/>
              <w:ind w:firstLine="0"/>
            </w:pPr>
            <w:r w:rsidRPr="00EC444F">
              <w:t>+320,00</w:t>
            </w:r>
          </w:p>
        </w:tc>
      </w:tr>
      <w:tr w:rsidR="00835827" w:rsidRPr="00EC444F" w14:paraId="25223C65" w14:textId="77777777" w:rsidTr="00354B6C">
        <w:tc>
          <w:tcPr>
            <w:tcW w:w="4851" w:type="dxa"/>
            <w:tcBorders>
              <w:top w:val="single" w:sz="4" w:space="0" w:color="000001"/>
              <w:left w:val="single" w:sz="4" w:space="0" w:color="000001"/>
              <w:bottom w:val="single" w:sz="4" w:space="0" w:color="000001"/>
            </w:tcBorders>
            <w:shd w:val="clear" w:color="auto" w:fill="auto"/>
          </w:tcPr>
          <w:p w14:paraId="0CA338C5" w14:textId="77777777" w:rsidR="00835827" w:rsidRPr="00EC444F" w:rsidRDefault="00835827" w:rsidP="00835827">
            <w:pPr>
              <w:widowControl w:val="0"/>
              <w:suppressAutoHyphens/>
              <w:snapToGrid w:val="0"/>
              <w:ind w:left="601" w:firstLine="0"/>
            </w:pPr>
            <w:r w:rsidRPr="00EC444F">
              <w:t xml:space="preserve">Kitų prekių ir paslaugų įsigijimo išlaidos (kanceliarinės ir ūkinės prekės edukacijai, Muziejų asociacijos nario mokestis ir kt., ūkinio inventoriaus įsigijimo išlaidos) </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6CC5A412" w14:textId="77777777" w:rsidR="00835827" w:rsidRPr="00EC444F" w:rsidRDefault="00835827" w:rsidP="00835827">
            <w:pPr>
              <w:widowControl w:val="0"/>
              <w:suppressAutoHyphens/>
              <w:snapToGrid w:val="0"/>
              <w:ind w:firstLine="0"/>
              <w:jc w:val="left"/>
            </w:pPr>
            <w:r w:rsidRPr="00EC444F">
              <w:t>23.440,00</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753443D1" w14:textId="77777777" w:rsidR="00835827" w:rsidRPr="00EC444F" w:rsidRDefault="00835827" w:rsidP="00835827">
            <w:pPr>
              <w:widowControl w:val="0"/>
              <w:suppressAutoHyphens/>
              <w:snapToGrid w:val="0"/>
              <w:ind w:firstLine="0"/>
              <w:jc w:val="left"/>
            </w:pPr>
            <w:r w:rsidRPr="00EC444F">
              <w:t>28.230,00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711A9DBC" w14:textId="77777777" w:rsidR="00835827" w:rsidRPr="00EC444F" w:rsidRDefault="00835827" w:rsidP="00835827">
            <w:pPr>
              <w:widowControl w:val="0"/>
              <w:suppressAutoHyphens/>
              <w:snapToGrid w:val="0"/>
              <w:ind w:firstLine="0"/>
            </w:pPr>
            <w:r w:rsidRPr="00EC444F">
              <w:t>+4.790,00</w:t>
            </w:r>
          </w:p>
        </w:tc>
      </w:tr>
      <w:tr w:rsidR="00835827" w:rsidRPr="00EC444F" w14:paraId="45B25F44" w14:textId="77777777" w:rsidTr="00354B6C">
        <w:tc>
          <w:tcPr>
            <w:tcW w:w="4851" w:type="dxa"/>
            <w:tcBorders>
              <w:top w:val="single" w:sz="4" w:space="0" w:color="000001"/>
              <w:left w:val="single" w:sz="4" w:space="0" w:color="000001"/>
              <w:bottom w:val="single" w:sz="4" w:space="0" w:color="000001"/>
            </w:tcBorders>
            <w:shd w:val="clear" w:color="auto" w:fill="auto"/>
          </w:tcPr>
          <w:p w14:paraId="2D73B55A" w14:textId="77777777" w:rsidR="00835827" w:rsidRPr="00EC444F" w:rsidRDefault="00835827" w:rsidP="00835827">
            <w:pPr>
              <w:widowControl w:val="0"/>
              <w:suppressAutoHyphens/>
              <w:snapToGrid w:val="0"/>
            </w:pPr>
            <w:r w:rsidRPr="00EC444F">
              <w:t>Ilgalaikio turto įsigijimas</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4B00FC2F" w14:textId="77777777" w:rsidR="00835827" w:rsidRPr="00EC444F" w:rsidRDefault="00835827" w:rsidP="00835827">
            <w:pPr>
              <w:widowControl w:val="0"/>
              <w:suppressAutoHyphens/>
              <w:snapToGrid w:val="0"/>
              <w:ind w:firstLine="0"/>
              <w:jc w:val="left"/>
            </w:pPr>
            <w:r w:rsidRPr="00EC444F">
              <w:t>2.000,00</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7FD783A4" w14:textId="77777777" w:rsidR="00835827" w:rsidRPr="00EC444F" w:rsidRDefault="00835827" w:rsidP="00835827">
            <w:pPr>
              <w:widowControl w:val="0"/>
              <w:suppressAutoHyphens/>
              <w:snapToGrid w:val="0"/>
              <w:ind w:firstLine="0"/>
              <w:jc w:val="left"/>
            </w:pPr>
            <w:r w:rsidRPr="00EC444F">
              <w:t>3.600,00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09E2325A" w14:textId="77777777" w:rsidR="00835827" w:rsidRPr="00EC444F" w:rsidRDefault="00835827" w:rsidP="00835827">
            <w:pPr>
              <w:widowControl w:val="0"/>
              <w:suppressAutoHyphens/>
              <w:snapToGrid w:val="0"/>
              <w:ind w:firstLine="0"/>
            </w:pPr>
            <w:r w:rsidRPr="00EC444F">
              <w:t>+1.600,00</w:t>
            </w:r>
          </w:p>
        </w:tc>
      </w:tr>
      <w:tr w:rsidR="00835827" w:rsidRPr="00EC444F" w14:paraId="0EC38561" w14:textId="77777777" w:rsidTr="00354B6C">
        <w:trPr>
          <w:trHeight w:val="535"/>
        </w:trPr>
        <w:tc>
          <w:tcPr>
            <w:tcW w:w="4851" w:type="dxa"/>
            <w:tcBorders>
              <w:top w:val="single" w:sz="4" w:space="0" w:color="000001"/>
              <w:left w:val="single" w:sz="4" w:space="0" w:color="000001"/>
              <w:bottom w:val="single" w:sz="4" w:space="0" w:color="000001"/>
            </w:tcBorders>
            <w:shd w:val="clear" w:color="auto" w:fill="auto"/>
          </w:tcPr>
          <w:p w14:paraId="66FD92DC" w14:textId="77777777" w:rsidR="00835827" w:rsidRPr="00EC444F" w:rsidRDefault="00835827" w:rsidP="00835827">
            <w:pPr>
              <w:widowControl w:val="0"/>
              <w:suppressAutoHyphens/>
              <w:snapToGrid w:val="0"/>
              <w:rPr>
                <w:b/>
              </w:rPr>
            </w:pPr>
            <w:r w:rsidRPr="00EC444F">
              <w:rPr>
                <w:b/>
              </w:rPr>
              <w:t>Iš viso:</w:t>
            </w:r>
          </w:p>
        </w:tc>
        <w:tc>
          <w:tcPr>
            <w:tcW w:w="1380" w:type="dxa"/>
            <w:tcBorders>
              <w:top w:val="single" w:sz="4" w:space="0" w:color="000001"/>
              <w:left w:val="single" w:sz="4" w:space="0" w:color="00000A"/>
              <w:bottom w:val="single" w:sz="4" w:space="0" w:color="000001"/>
              <w:right w:val="single" w:sz="4" w:space="0" w:color="00000A"/>
            </w:tcBorders>
            <w:shd w:val="clear" w:color="auto" w:fill="auto"/>
          </w:tcPr>
          <w:p w14:paraId="28F7F5FD" w14:textId="77777777" w:rsidR="00835827" w:rsidRPr="00EC444F" w:rsidRDefault="00835827" w:rsidP="00835827">
            <w:pPr>
              <w:widowControl w:val="0"/>
              <w:suppressAutoHyphens/>
              <w:snapToGrid w:val="0"/>
              <w:ind w:firstLine="0"/>
              <w:jc w:val="left"/>
            </w:pPr>
            <w:r w:rsidRPr="00EC444F">
              <w:rPr>
                <w:b/>
                <w:bCs/>
              </w:rPr>
              <w:t>55.000,00</w:t>
            </w:r>
          </w:p>
        </w:tc>
        <w:tc>
          <w:tcPr>
            <w:tcW w:w="1418" w:type="dxa"/>
            <w:tcBorders>
              <w:top w:val="single" w:sz="4" w:space="0" w:color="000001"/>
              <w:left w:val="single" w:sz="4" w:space="0" w:color="00000A"/>
              <w:bottom w:val="single" w:sz="4" w:space="0" w:color="000001"/>
              <w:right w:val="single" w:sz="4" w:space="0" w:color="00000A"/>
            </w:tcBorders>
            <w:shd w:val="clear" w:color="auto" w:fill="auto"/>
          </w:tcPr>
          <w:p w14:paraId="4BA4AC3F" w14:textId="77777777" w:rsidR="00835827" w:rsidRPr="00EC444F" w:rsidRDefault="00835827" w:rsidP="00835827">
            <w:pPr>
              <w:widowControl w:val="0"/>
              <w:suppressAutoHyphens/>
              <w:snapToGrid w:val="0"/>
              <w:ind w:firstLine="0"/>
              <w:jc w:val="left"/>
              <w:rPr>
                <w:b/>
                <w:bCs/>
              </w:rPr>
            </w:pPr>
            <w:r w:rsidRPr="00EC444F">
              <w:rPr>
                <w:b/>
                <w:bCs/>
              </w:rPr>
              <w:t>56.800,00</w:t>
            </w:r>
          </w:p>
        </w:tc>
        <w:tc>
          <w:tcPr>
            <w:tcW w:w="1559" w:type="dxa"/>
            <w:tcBorders>
              <w:top w:val="single" w:sz="4" w:space="0" w:color="000001"/>
              <w:left w:val="single" w:sz="4" w:space="0" w:color="00000A"/>
              <w:bottom w:val="single" w:sz="4" w:space="0" w:color="000001"/>
              <w:right w:val="single" w:sz="4" w:space="0" w:color="000001"/>
            </w:tcBorders>
            <w:shd w:val="clear" w:color="auto" w:fill="auto"/>
          </w:tcPr>
          <w:p w14:paraId="0770D5B7" w14:textId="77777777" w:rsidR="00835827" w:rsidRPr="00EC444F" w:rsidRDefault="00835827" w:rsidP="00835827">
            <w:pPr>
              <w:widowControl w:val="0"/>
              <w:suppressAutoHyphens/>
              <w:snapToGrid w:val="0"/>
              <w:ind w:firstLine="0"/>
            </w:pPr>
            <w:r w:rsidRPr="00EC444F">
              <w:t>+1.800,00</w:t>
            </w:r>
          </w:p>
        </w:tc>
      </w:tr>
    </w:tbl>
    <w:p w14:paraId="7DE0A10B" w14:textId="77777777" w:rsidR="00835827" w:rsidRPr="00EC444F" w:rsidRDefault="00835827" w:rsidP="00835827">
      <w:pPr>
        <w:suppressAutoHyphens/>
        <w:rPr>
          <w:b/>
          <w:spacing w:val="15"/>
        </w:rPr>
      </w:pPr>
    </w:p>
    <w:p w14:paraId="2D8F15CA" w14:textId="77777777" w:rsidR="00835827" w:rsidRPr="00EC444F" w:rsidRDefault="00835827" w:rsidP="00835827">
      <w:pPr>
        <w:suppressAutoHyphens/>
        <w:ind w:left="170"/>
        <w:rPr>
          <w:b/>
          <w:spacing w:val="15"/>
        </w:rPr>
      </w:pPr>
    </w:p>
    <w:p w14:paraId="6543A459" w14:textId="77777777" w:rsidR="00602293" w:rsidRPr="00EC444F" w:rsidRDefault="00602293" w:rsidP="00602293">
      <w:pPr>
        <w:suppressAutoHyphens/>
        <w:ind w:firstLine="2835"/>
        <w:rPr>
          <w:b/>
          <w:lang w:eastAsia="lt-LT"/>
        </w:rPr>
      </w:pPr>
      <w:r w:rsidRPr="00EC444F">
        <w:rPr>
          <w:b/>
          <w:lang w:eastAsia="lt-LT"/>
        </w:rPr>
        <w:t>BAIGIAMOSIOS NUOSTATOS</w:t>
      </w:r>
    </w:p>
    <w:p w14:paraId="6F04CC7C" w14:textId="77777777" w:rsidR="00602293" w:rsidRPr="00EC444F" w:rsidRDefault="00602293" w:rsidP="00602293">
      <w:pPr>
        <w:suppressAutoHyphens/>
        <w:rPr>
          <w:b/>
          <w:lang w:eastAsia="lt-LT"/>
        </w:rPr>
      </w:pPr>
    </w:p>
    <w:p w14:paraId="2625AF4E" w14:textId="77777777" w:rsidR="00602293" w:rsidRPr="00EC444F" w:rsidRDefault="00602293" w:rsidP="00602293">
      <w:pPr>
        <w:pStyle w:val="prastasiniatinklio"/>
        <w:spacing w:before="0" w:beforeAutospacing="0" w:after="0" w:afterAutospacing="0"/>
        <w:textAlignment w:val="baseline"/>
      </w:pPr>
      <w:r w:rsidRPr="00EC444F">
        <w:t>Šilutės Hugo Šojaus muziejus, šiuo metu administruojantis Šilutės</w:t>
      </w:r>
      <w:r w:rsidR="00C7409E">
        <w:t xml:space="preserve"> muziejų bei</w:t>
      </w:r>
      <w:r w:rsidRPr="00EC444F">
        <w:t xml:space="preserve"> Dvasinės kultūros centro „Eglutė“, Macikų, Švėkšnos ir Žemaičių Naumiesčio ekspozicijas – </w:t>
      </w:r>
      <w:r w:rsidRPr="00EC444F">
        <w:rPr>
          <w:bCs/>
          <w:spacing w:val="5"/>
          <w:bdr w:val="none" w:sz="0" w:space="0" w:color="auto" w:frame="1"/>
          <w:lang w:eastAsia="en-US"/>
        </w:rPr>
        <w:t>atvira kultūros erdvė, burianti platų žmonių ratą. Vykdydami pakartotinio grįžimo į muziejų strategiją, siūlome naujas veiklas,</w:t>
      </w:r>
      <w:r w:rsidRPr="00EC444F">
        <w:t xml:space="preserve"> įvairaus amžiaus grupėms pritaikytas aktyvias edukacines programas ir interaktyvius žaidimus, </w:t>
      </w:r>
      <w:r w:rsidRPr="00EC444F">
        <w:rPr>
          <w:bCs/>
          <w:spacing w:val="5"/>
          <w:bdr w:val="none" w:sz="0" w:space="0" w:color="auto" w:frame="1"/>
          <w:lang w:eastAsia="en-US"/>
        </w:rPr>
        <w:t xml:space="preserve">tarptautines, profesionalių menininkų ir vietos kūrėjų parodas, siekiame, kad </w:t>
      </w:r>
      <w:r w:rsidRPr="00EC444F">
        <w:t xml:space="preserve">lankytojams būtų įdomu, nuolat atnaujiname ir pildome ekspozicijas, naudojame informacinius audio- ir videogidus. </w:t>
      </w:r>
      <w:r w:rsidRPr="00EC444F">
        <w:rPr>
          <w:spacing w:val="5"/>
        </w:rPr>
        <w:t xml:space="preserve">Atlikę tyrimus ir apklausas, galime daryti išvadas, kad muziejus turi būti prieinamas įvairioms visuomenės grupėms, </w:t>
      </w:r>
      <w:r w:rsidRPr="00EC444F">
        <w:rPr>
          <w:lang w:eastAsia="en-US"/>
        </w:rPr>
        <w:t xml:space="preserve">jų poreikių tenkinimui. Muziejaus samprata kinta nuo orientavimosi į objektus, jų kaupimo ir saugojimo, į atsigręžimą į lankytojus ir kultūros vertybių naudojimą kaip švietimo, informavimo priemonę. </w:t>
      </w:r>
      <w:r w:rsidRPr="00EC444F">
        <w:t xml:space="preserve">Norint įgyvendinti šią viziją, 2024 metais numatoma orientuotis į įstaigos administracinės veiklos kokybės gerinimą, Muziejaus žinomumo ir tarptautiškumo didinimą, auditorijų vystymą, komandos kompetencijų stiprinimą ir atsakomybių didinimą. Labai svarbūs išlieka materialinės bazės atnaujinimo, stiprinimo, paslaugų įvairovės didinimo, kokybės gerinimo aspektai. </w:t>
      </w:r>
    </w:p>
    <w:p w14:paraId="0EC2F95D" w14:textId="77777777" w:rsidR="00602293" w:rsidRPr="00EC444F" w:rsidRDefault="00602293" w:rsidP="00085E2B">
      <w:pPr>
        <w:suppressAutoHyphens/>
        <w:ind w:firstLine="731"/>
        <w:rPr>
          <w:lang w:eastAsia="lt-LT"/>
        </w:rPr>
      </w:pPr>
      <w:r w:rsidRPr="00EC444F">
        <w:rPr>
          <w:lang w:eastAsia="lt-LT"/>
        </w:rPr>
        <w:t xml:space="preserve">Šiuolaikinio muziejaus veikla siejama su kultūros, švietimo, informacijos skleidimo funkcijomis. Šilutės Hugo Šojaus muziejaus ekspozicijose sukauptos kultūros ir meno vertybės įgalina plėsti ir gerinti jo lankytojams teikiamas paslaugas, o aktyvus visuomenės gyvenimo ritmas, besikeičiantys poreikiai bei naujos technologijos skatina derinti vertybių kaupimą ir saugojimą su komunikavimu, informacijos visuomenei teikimu ir jos švietimu. Muziejaus vertybės turi tapti gyva kultūros, istorinės atminties ir patriotinio ugdymo dalimi, todėl būtina sudaryti sąlygas muziejaus rinkiniams tinkamai saugoti bei eksponuoti. </w:t>
      </w:r>
    </w:p>
    <w:p w14:paraId="68E516D6" w14:textId="77777777" w:rsidR="00602293" w:rsidRPr="00EC444F" w:rsidRDefault="00602293" w:rsidP="00085E2B">
      <w:pPr>
        <w:suppressAutoHyphens/>
        <w:ind w:firstLine="731"/>
        <w:rPr>
          <w:bCs/>
          <w:lang w:eastAsia="lt-LT"/>
        </w:rPr>
      </w:pPr>
      <w:r w:rsidRPr="00EC444F">
        <w:rPr>
          <w:lang w:eastAsia="lt-LT"/>
        </w:rPr>
        <w:t xml:space="preserve">Didelis pasiekimas yra tai, kad modernizuotos ir įveiklintos visos Hugo Šojaus dvaro ekspozicijos, vykdoma veikla dkc „Eglutėje“, kuriose vyksta aktyvi veikla: muziejaus ir kitų įstaigų bei organizacijų renginiai, konferencijos, koncertai, seminarai, parodos ir edukaciniai užsiėmimai. </w:t>
      </w:r>
    </w:p>
    <w:p w14:paraId="37A9F678" w14:textId="77777777" w:rsidR="00602293" w:rsidRPr="00EC444F" w:rsidRDefault="00602293" w:rsidP="00602293">
      <w:r w:rsidRPr="00EC444F">
        <w:rPr>
          <w:b/>
          <w:i/>
        </w:rPr>
        <w:t>Veiklos perspektyvos</w:t>
      </w:r>
      <w:r w:rsidRPr="00EC444F">
        <w:t xml:space="preserve">. </w:t>
      </w:r>
    </w:p>
    <w:p w14:paraId="0E61348F" w14:textId="77777777" w:rsidR="00C967F4" w:rsidRPr="00EC444F" w:rsidRDefault="00C764F0" w:rsidP="00C764F0">
      <w:r w:rsidRPr="00EC444F">
        <w:t xml:space="preserve">1. </w:t>
      </w:r>
      <w:r w:rsidR="00085E2B" w:rsidRPr="00EC444F">
        <w:t>Tapti</w:t>
      </w:r>
      <w:r w:rsidR="00C967F4" w:rsidRPr="00EC444F">
        <w:t xml:space="preserve"> kultūros ir švietimo įstaiga, kurioje lankytojams ir dalyviams būtų įdomu ir nenuobodu, diegti inovacijas, vykdyti vietos socialinę ir kultūros plėtrą. Šilutės Hugo Šojaus </w:t>
      </w:r>
      <w:r w:rsidR="00C967F4" w:rsidRPr="00EC444F">
        <w:lastRenderedPageBreak/>
        <w:t xml:space="preserve">muziejus kartu su įstaigos darbuotojais siekia tapti stipriu Lietuvos ir užsienio turistų traukos objektu. Įgyvendinus parengtus ir laimėtus tiek nacionalinio lygmens, tiek tarptautinius projektus, pavyksta muziejų </w:t>
      </w:r>
      <w:r w:rsidR="00085E2B" w:rsidRPr="00EC444F">
        <w:t>ekspozicijose</w:t>
      </w:r>
      <w:r w:rsidR="00C967F4" w:rsidRPr="00EC444F">
        <w:t xml:space="preserve"> įrengti naujas ekspozicijas, sukurti informacinius audiogidus, įdiegti inovatyvias naujoves. Esant finansinėms galimybėms bus kuriamos virtualios parodos, hologramos, jauniesiems lankytojams kuriamos įtraukiančios mokymosi programos ir interaktyvūs žaidimai, intensyviau įveiklinama dkc „Eglutė“ </w:t>
      </w:r>
    </w:p>
    <w:p w14:paraId="422A190E" w14:textId="77777777" w:rsidR="00085E2B" w:rsidRPr="00EC444F" w:rsidRDefault="00C764F0" w:rsidP="00085E2B">
      <w:r w:rsidRPr="00EC444F">
        <w:t xml:space="preserve">2. </w:t>
      </w:r>
      <w:r w:rsidR="00085E2B" w:rsidRPr="00EC444F">
        <w:t>N</w:t>
      </w:r>
      <w:r w:rsidR="00C967F4" w:rsidRPr="00EC444F">
        <w:t>uolat pritrūksta finansinių ir žmogiškųjų išteklių. Vienas iš Lietuvos muziejų potencialo elementų yra profesinė kompetencija, dėl kurios trūkumo gali prastėti jų intelektinės produkcijos kokybė.</w:t>
      </w:r>
      <w:r w:rsidR="00085E2B" w:rsidRPr="00EC444F">
        <w:t xml:space="preserve"> Todėl numatome, kad Muziejaus komanda dalyvaus mokymuose vadybos, technologijų, dalykinių kompetencijų stiprinimo programose.</w:t>
      </w:r>
    </w:p>
    <w:p w14:paraId="64101662" w14:textId="77777777" w:rsidR="00085E2B" w:rsidRPr="00EC444F" w:rsidRDefault="00085E2B" w:rsidP="00C764F0">
      <w:r w:rsidRPr="00EC444F">
        <w:t xml:space="preserve">3. </w:t>
      </w:r>
      <w:r w:rsidR="00C764F0" w:rsidRPr="00EC444F">
        <w:t xml:space="preserve">Numatome aktyvinti skirtingų sričių (švietimo, socialinių paslaugų, užimtumo, verslo) rajono įstaigų ir Muziejaus bei kitų kultūros įstaigų bendradarbiavimą, </w:t>
      </w:r>
    </w:p>
    <w:p w14:paraId="5837A7CF" w14:textId="77777777" w:rsidR="00C764F0" w:rsidRPr="00EC444F" w:rsidRDefault="00085E2B" w:rsidP="00C764F0">
      <w:r w:rsidRPr="00EC444F">
        <w:t>4</w:t>
      </w:r>
      <w:r w:rsidR="00C764F0" w:rsidRPr="00EC444F">
        <w:t xml:space="preserve">. Muziejus yra sukaupęs nemenkus krašto istorijai reikšmingų </w:t>
      </w:r>
      <w:r w:rsidRPr="00EC444F">
        <w:t>vertybių rinkinius</w:t>
      </w:r>
      <w:r w:rsidR="00C764F0" w:rsidRPr="00EC444F">
        <w:t xml:space="preserve">, tačiau dar trūksta tiriamosios veiklos ir jos sklaidos tarp kolegų muziejininkų Lietuvoje. Skirsime dėmesį darbuotojų skatinimui ir motyvavimui ieškoti kūrybinių sprendimų ir naujovių bei sieksime palaikymo jas taikant kasdieninėje Muziejaus veikloje. </w:t>
      </w:r>
    </w:p>
    <w:p w14:paraId="6A2D93DA" w14:textId="77777777" w:rsidR="00C764F0" w:rsidRPr="00EC444F" w:rsidRDefault="00C764F0" w:rsidP="00C764F0">
      <w:r w:rsidRPr="00EC444F">
        <w:t xml:space="preserve">5. </w:t>
      </w:r>
      <w:r w:rsidR="00085E2B" w:rsidRPr="00EC444F">
        <w:t xml:space="preserve">Siekiant Macikų lagerių, Žemaičių Naumiesčio </w:t>
      </w:r>
      <w:r w:rsidR="00C967F4" w:rsidRPr="00EC444F">
        <w:t>lankytojams suteikti kokybiškas paslaugas,</w:t>
      </w:r>
      <w:r w:rsidR="00085E2B" w:rsidRPr="00EC444F">
        <w:t xml:space="preserve"> sieksime </w:t>
      </w:r>
      <w:r w:rsidRPr="00EC444F">
        <w:t>ekspozicijos koncepcijos įgyvendinim</w:t>
      </w:r>
      <w:r w:rsidR="00085E2B" w:rsidRPr="00EC444F">
        <w:t>o</w:t>
      </w:r>
      <w:r w:rsidRPr="00EC444F">
        <w:t xml:space="preserve"> ir Švėkšnos ekspozicijos muziejinės veiklos įgyvendinimui tinkamų (pritaikytų) patalpų klausimo sprendim</w:t>
      </w:r>
      <w:r w:rsidR="00085E2B" w:rsidRPr="00EC444F">
        <w:t>ų</w:t>
      </w:r>
      <w:r w:rsidRPr="00EC444F">
        <w:t>.</w:t>
      </w:r>
    </w:p>
    <w:p w14:paraId="718E025C" w14:textId="77777777" w:rsidR="00C7409E" w:rsidRDefault="00C764F0" w:rsidP="00C764F0">
      <w:r w:rsidRPr="00EC444F">
        <w:t xml:space="preserve">Šilutės Hugo Šojaus muziejaus siekis – nekilnojamųjų ir kilnojamųjų kultūros paveldo vertybių pagrindu sukurtomis šiuolaikiškomis ekspozicijomis ir švietėjiškomis programomis formuoti visuomenės sampratą apie muziejų kaip apie besikeičiančią, atvirą ir demokratišką kultūros instituciją, kuri ne tik kaupia ir saugo, bet ir patraukliomis formomis atveria sukauptas istorijos, kultūros ir meno vertybes, ugdo visuomenės istorinę ir kultūrinę savimonę, tautinį tapatumą ir pilietiškumą, suteikia galimybę šviestis ir gilinti turimas žinias, per potyrius turiningai ir kūrybingai leisti laisvalaikį. </w:t>
      </w:r>
    </w:p>
    <w:p w14:paraId="6FFD8066" w14:textId="77777777" w:rsidR="00C764F0" w:rsidRPr="00EC444F" w:rsidRDefault="00C764F0" w:rsidP="00C764F0">
      <w:r w:rsidRPr="00EC444F">
        <w:rPr>
          <w:lang w:eastAsia="lt-LT"/>
        </w:rPr>
        <w:t>Muziejus – kultūros ir turizmo industrijos dalis</w:t>
      </w:r>
      <w:r w:rsidRPr="00EC444F">
        <w:t>, todėl labai svarbu, kad sukauptos kultūros ir meno vertybės leistų plėsti ir gerinti lankytojams teikiamas paslaugas, o aktyvus visuomenės gyvenimo ritmas, besikeičiantys poreikiai bei naujos technologijos skatintų derinti vertybių kaupimą ir saugojimą su komunikavimu, informacijos teikimu visuomenei ir jos švietimu.</w:t>
      </w:r>
    </w:p>
    <w:p w14:paraId="6B33C85B" w14:textId="77777777" w:rsidR="00EE55C8" w:rsidRDefault="00EE55C8" w:rsidP="00C764F0"/>
    <w:p w14:paraId="3C9A3C47" w14:textId="77777777" w:rsidR="0081426B" w:rsidRPr="00EC444F" w:rsidRDefault="0081426B" w:rsidP="00C764F0"/>
    <w:p w14:paraId="040734F5" w14:textId="77777777" w:rsidR="00C764F0" w:rsidRPr="00EC444F" w:rsidRDefault="00C7409E" w:rsidP="00C764F0">
      <w:r>
        <w:t>Parengė</w:t>
      </w:r>
    </w:p>
    <w:p w14:paraId="23874138" w14:textId="77777777" w:rsidR="00C764F0" w:rsidRPr="00EC444F" w:rsidRDefault="00C764F0" w:rsidP="00C764F0">
      <w:pPr>
        <w:ind w:right="-2"/>
      </w:pPr>
      <w:r w:rsidRPr="00EC444F">
        <w:t>Direktorė</w:t>
      </w:r>
      <w:r w:rsidRPr="00EC444F">
        <w:tab/>
      </w:r>
      <w:r w:rsidRPr="00EC444F">
        <w:tab/>
      </w:r>
      <w:r w:rsidRPr="00EC444F">
        <w:tab/>
      </w:r>
      <w:r w:rsidRPr="00EC444F">
        <w:tab/>
        <w:t xml:space="preserve">             Indrė Skablauskaitė</w:t>
      </w:r>
    </w:p>
    <w:p w14:paraId="16DDCD40" w14:textId="77777777" w:rsidR="00C764F0" w:rsidRPr="00EC444F" w:rsidRDefault="00C764F0" w:rsidP="00C764F0">
      <w:r w:rsidRPr="00EC444F">
        <w:t>202</w:t>
      </w:r>
      <w:r w:rsidR="00602293" w:rsidRPr="00EC444F">
        <w:t>4</w:t>
      </w:r>
      <w:r w:rsidRPr="00EC444F">
        <w:t>-02-1</w:t>
      </w:r>
      <w:r w:rsidR="00602293" w:rsidRPr="00EC444F">
        <w:t>7</w:t>
      </w:r>
    </w:p>
    <w:p w14:paraId="5617C3CD" w14:textId="77777777" w:rsidR="00431F46" w:rsidRPr="00EC444F" w:rsidRDefault="00431F46" w:rsidP="00431F46">
      <w:pPr>
        <w:spacing w:after="120"/>
        <w:ind w:firstLine="0"/>
      </w:pPr>
    </w:p>
    <w:sectPr w:rsidR="00431F46" w:rsidRPr="00EC444F" w:rsidSect="00414508">
      <w:headerReference w:type="default" r:id="rId28"/>
      <w:pgSz w:w="11906" w:h="16838" w:code="9"/>
      <w:pgMar w:top="851"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FB5ED" w14:textId="77777777" w:rsidR="00414508" w:rsidRDefault="00414508" w:rsidP="0060768B">
      <w:r>
        <w:separator/>
      </w:r>
    </w:p>
  </w:endnote>
  <w:endnote w:type="continuationSeparator" w:id="0">
    <w:p w14:paraId="39371F03" w14:textId="77777777" w:rsidR="00414508" w:rsidRDefault="00414508" w:rsidP="0060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F6782" w14:textId="77777777" w:rsidR="00414508" w:rsidRDefault="00414508" w:rsidP="0060768B">
      <w:r>
        <w:separator/>
      </w:r>
    </w:p>
  </w:footnote>
  <w:footnote w:type="continuationSeparator" w:id="0">
    <w:p w14:paraId="3C46B60D" w14:textId="77777777" w:rsidR="00414508" w:rsidRDefault="00414508" w:rsidP="00607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69E9" w14:textId="77777777" w:rsidR="00CE76FF" w:rsidRDefault="00CE76FF">
    <w:pPr>
      <w:pStyle w:val="Antrats"/>
      <w:jc w:val="center"/>
    </w:pPr>
    <w:r>
      <w:fldChar w:fldCharType="begin"/>
    </w:r>
    <w:r>
      <w:instrText xml:space="preserve"> PAGE   \* MERGEFORMAT </w:instrText>
    </w:r>
    <w:r>
      <w:fldChar w:fldCharType="separate"/>
    </w:r>
    <w:r w:rsidR="00804922">
      <w:rPr>
        <w:noProof/>
      </w:rPr>
      <w:t>19</w:t>
    </w:r>
    <w:r>
      <w:fldChar w:fldCharType="end"/>
    </w:r>
  </w:p>
  <w:p w14:paraId="4011C25F" w14:textId="77777777" w:rsidR="00CE76FF" w:rsidRDefault="00CE76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5AFF"/>
    <w:multiLevelType w:val="hybridMultilevel"/>
    <w:tmpl w:val="CD92D674"/>
    <w:lvl w:ilvl="0" w:tplc="C716385E">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9F5568"/>
    <w:multiLevelType w:val="hybridMultilevel"/>
    <w:tmpl w:val="D5C470D6"/>
    <w:lvl w:ilvl="0" w:tplc="1A8258D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DE6C8A"/>
    <w:multiLevelType w:val="hybridMultilevel"/>
    <w:tmpl w:val="437C830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673D3"/>
    <w:multiLevelType w:val="hybridMultilevel"/>
    <w:tmpl w:val="37E6EF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896C36"/>
    <w:multiLevelType w:val="hybridMultilevel"/>
    <w:tmpl w:val="E5709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564398"/>
    <w:multiLevelType w:val="hybridMultilevel"/>
    <w:tmpl w:val="C3F8B6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056EC7"/>
    <w:multiLevelType w:val="hybridMultilevel"/>
    <w:tmpl w:val="89868242"/>
    <w:lvl w:ilvl="0" w:tplc="1360A4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E03E1"/>
    <w:multiLevelType w:val="hybridMultilevel"/>
    <w:tmpl w:val="EDF2EF36"/>
    <w:lvl w:ilvl="0" w:tplc="8A649A4C">
      <w:start w:val="1"/>
      <w:numFmt w:val="decimal"/>
      <w:lvlText w:val="%1."/>
      <w:lvlJc w:val="left"/>
      <w:pPr>
        <w:tabs>
          <w:tab w:val="num" w:pos="927"/>
        </w:tabs>
        <w:ind w:left="927" w:hanging="360"/>
      </w:pPr>
      <w:rPr>
        <w:rFonts w:hint="default"/>
        <w:color w:val="000000"/>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8" w15:restartNumberingAfterBreak="0">
    <w:nsid w:val="22234E06"/>
    <w:multiLevelType w:val="hybridMultilevel"/>
    <w:tmpl w:val="C1B6EF2C"/>
    <w:lvl w:ilvl="0" w:tplc="179ACEF4">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278A1B80"/>
    <w:multiLevelType w:val="hybridMultilevel"/>
    <w:tmpl w:val="41FCEC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075CD9"/>
    <w:multiLevelType w:val="multilevel"/>
    <w:tmpl w:val="96E8BC8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D5562C1"/>
    <w:multiLevelType w:val="hybridMultilevel"/>
    <w:tmpl w:val="C360B7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623918"/>
    <w:multiLevelType w:val="hybridMultilevel"/>
    <w:tmpl w:val="223A927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33117F"/>
    <w:multiLevelType w:val="hybridMultilevel"/>
    <w:tmpl w:val="4BB618B8"/>
    <w:lvl w:ilvl="0" w:tplc="F84659B8">
      <w:start w:val="1"/>
      <w:numFmt w:val="decimal"/>
      <w:lvlText w:val="%1."/>
      <w:lvlJc w:val="left"/>
      <w:pPr>
        <w:ind w:left="1080" w:hanging="360"/>
      </w:pPr>
      <w:rPr>
        <w:rFonts w:hint="default"/>
        <w:b/>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955400"/>
    <w:multiLevelType w:val="hybridMultilevel"/>
    <w:tmpl w:val="7136832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5" w15:restartNumberingAfterBreak="0">
    <w:nsid w:val="39B514B9"/>
    <w:multiLevelType w:val="hybridMultilevel"/>
    <w:tmpl w:val="DC30D4C8"/>
    <w:lvl w:ilvl="0" w:tplc="E0CA3656">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Marlett" w:hAnsi="Marlett"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Marlett" w:hAnsi="Marlett"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16B669C"/>
    <w:multiLevelType w:val="hybridMultilevel"/>
    <w:tmpl w:val="E318C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B86E3C"/>
    <w:multiLevelType w:val="hybridMultilevel"/>
    <w:tmpl w:val="EDEE4540"/>
    <w:lvl w:ilvl="0" w:tplc="1B8289E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2A02E6"/>
    <w:multiLevelType w:val="hybridMultilevel"/>
    <w:tmpl w:val="A8A662FA"/>
    <w:lvl w:ilvl="0" w:tplc="AB3E151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864DF7"/>
    <w:multiLevelType w:val="hybridMultilevel"/>
    <w:tmpl w:val="43F46ED2"/>
    <w:lvl w:ilvl="0" w:tplc="806400A0">
      <w:start w:val="3"/>
      <w:numFmt w:val="upperRoman"/>
      <w:lvlText w:val="%1."/>
      <w:lvlJc w:val="left"/>
      <w:pPr>
        <w:ind w:left="1080" w:hanging="7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A715DA"/>
    <w:multiLevelType w:val="hybridMultilevel"/>
    <w:tmpl w:val="50342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3749C1"/>
    <w:multiLevelType w:val="hybridMultilevel"/>
    <w:tmpl w:val="23F243E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013252A"/>
    <w:multiLevelType w:val="hybridMultilevel"/>
    <w:tmpl w:val="9C68B398"/>
    <w:lvl w:ilvl="0" w:tplc="5ABE9EB8">
      <w:start w:val="3"/>
      <w:numFmt w:val="upperRoman"/>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9A4381"/>
    <w:multiLevelType w:val="hybridMultilevel"/>
    <w:tmpl w:val="EDEE4540"/>
    <w:lvl w:ilvl="0" w:tplc="1B8289E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ED2B6D"/>
    <w:multiLevelType w:val="hybridMultilevel"/>
    <w:tmpl w:val="FC42F5A0"/>
    <w:lvl w:ilvl="0" w:tplc="1B8289E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485374"/>
    <w:multiLevelType w:val="hybridMultilevel"/>
    <w:tmpl w:val="B65ED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CA588D"/>
    <w:multiLevelType w:val="hybridMultilevel"/>
    <w:tmpl w:val="479C9C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AA4A3B"/>
    <w:multiLevelType w:val="hybridMultilevel"/>
    <w:tmpl w:val="ED603B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B5F6100"/>
    <w:multiLevelType w:val="hybridMultilevel"/>
    <w:tmpl w:val="3182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64730C"/>
    <w:multiLevelType w:val="hybridMultilevel"/>
    <w:tmpl w:val="734815E8"/>
    <w:lvl w:ilvl="0" w:tplc="1EEEE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E3632D"/>
    <w:multiLevelType w:val="multilevel"/>
    <w:tmpl w:val="96E8BC8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FF71F6B"/>
    <w:multiLevelType w:val="hybridMultilevel"/>
    <w:tmpl w:val="3DDEEDA0"/>
    <w:lvl w:ilvl="0" w:tplc="4064BD0E">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2" w15:restartNumberingAfterBreak="0">
    <w:nsid w:val="737B18F8"/>
    <w:multiLevelType w:val="hybridMultilevel"/>
    <w:tmpl w:val="742A05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5D66C08"/>
    <w:multiLevelType w:val="hybridMultilevel"/>
    <w:tmpl w:val="D0D64BA6"/>
    <w:lvl w:ilvl="0" w:tplc="58B699B2">
      <w:start w:val="1"/>
      <w:numFmt w:val="decimal"/>
      <w:lvlText w:val="%1."/>
      <w:lvlJc w:val="left"/>
      <w:pPr>
        <w:tabs>
          <w:tab w:val="num" w:pos="420"/>
        </w:tabs>
        <w:ind w:left="420" w:hanging="360"/>
      </w:pPr>
      <w:rPr>
        <w:rFonts w:hint="default"/>
        <w:b/>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34" w15:restartNumberingAfterBreak="0">
    <w:nsid w:val="77635F9A"/>
    <w:multiLevelType w:val="hybridMultilevel"/>
    <w:tmpl w:val="7646C9C4"/>
    <w:lvl w:ilvl="0" w:tplc="E5F445F6">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D445C7E"/>
    <w:multiLevelType w:val="hybridMultilevel"/>
    <w:tmpl w:val="806ADA1E"/>
    <w:lvl w:ilvl="0" w:tplc="B62A02A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0212234">
    <w:abstractNumId w:val="7"/>
  </w:num>
  <w:num w:numId="2" w16cid:durableId="1593195371">
    <w:abstractNumId w:val="33"/>
  </w:num>
  <w:num w:numId="3" w16cid:durableId="1242711632">
    <w:abstractNumId w:val="14"/>
  </w:num>
  <w:num w:numId="4" w16cid:durableId="658313437">
    <w:abstractNumId w:val="31"/>
  </w:num>
  <w:num w:numId="5" w16cid:durableId="837844582">
    <w:abstractNumId w:val="15"/>
  </w:num>
  <w:num w:numId="6" w16cid:durableId="1729956073">
    <w:abstractNumId w:val="12"/>
  </w:num>
  <w:num w:numId="7" w16cid:durableId="1994404438">
    <w:abstractNumId w:val="34"/>
  </w:num>
  <w:num w:numId="8" w16cid:durableId="1546797068">
    <w:abstractNumId w:val="4"/>
  </w:num>
  <w:num w:numId="9" w16cid:durableId="1250769098">
    <w:abstractNumId w:val="30"/>
  </w:num>
  <w:num w:numId="10" w16cid:durableId="1825782703">
    <w:abstractNumId w:val="13"/>
  </w:num>
  <w:num w:numId="11" w16cid:durableId="1884294157">
    <w:abstractNumId w:val="1"/>
  </w:num>
  <w:num w:numId="12" w16cid:durableId="58208358">
    <w:abstractNumId w:val="10"/>
  </w:num>
  <w:num w:numId="13" w16cid:durableId="1984852277">
    <w:abstractNumId w:val="22"/>
  </w:num>
  <w:num w:numId="14" w16cid:durableId="1095441701">
    <w:abstractNumId w:val="19"/>
  </w:num>
  <w:num w:numId="15" w16cid:durableId="993877113">
    <w:abstractNumId w:val="18"/>
  </w:num>
  <w:num w:numId="16" w16cid:durableId="1388458471">
    <w:abstractNumId w:val="35"/>
  </w:num>
  <w:num w:numId="17" w16cid:durableId="694430755">
    <w:abstractNumId w:val="32"/>
  </w:num>
  <w:num w:numId="18" w16cid:durableId="104620107">
    <w:abstractNumId w:val="6"/>
  </w:num>
  <w:num w:numId="19" w16cid:durableId="17122670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4403024">
    <w:abstractNumId w:val="0"/>
  </w:num>
  <w:num w:numId="21" w16cid:durableId="55127152">
    <w:abstractNumId w:val="8"/>
  </w:num>
  <w:num w:numId="22" w16cid:durableId="2065063248">
    <w:abstractNumId w:val="16"/>
  </w:num>
  <w:num w:numId="23" w16cid:durableId="146828310">
    <w:abstractNumId w:val="17"/>
  </w:num>
  <w:num w:numId="24" w16cid:durableId="1457213599">
    <w:abstractNumId w:val="5"/>
  </w:num>
  <w:num w:numId="25" w16cid:durableId="656492273">
    <w:abstractNumId w:val="26"/>
  </w:num>
  <w:num w:numId="26" w16cid:durableId="1175077690">
    <w:abstractNumId w:val="2"/>
  </w:num>
  <w:num w:numId="27" w16cid:durableId="1099915160">
    <w:abstractNumId w:val="9"/>
  </w:num>
  <w:num w:numId="28" w16cid:durableId="478959370">
    <w:abstractNumId w:val="27"/>
  </w:num>
  <w:num w:numId="29" w16cid:durableId="1690594896">
    <w:abstractNumId w:val="3"/>
  </w:num>
  <w:num w:numId="30" w16cid:durableId="1281768502">
    <w:abstractNumId w:val="11"/>
  </w:num>
  <w:num w:numId="31" w16cid:durableId="324474596">
    <w:abstractNumId w:val="20"/>
  </w:num>
  <w:num w:numId="32" w16cid:durableId="1309439168">
    <w:abstractNumId w:val="28"/>
  </w:num>
  <w:num w:numId="33" w16cid:durableId="873469732">
    <w:abstractNumId w:val="25"/>
  </w:num>
  <w:num w:numId="34" w16cid:durableId="127287363">
    <w:abstractNumId w:val="23"/>
  </w:num>
  <w:num w:numId="35" w16cid:durableId="41444037">
    <w:abstractNumId w:val="24"/>
  </w:num>
  <w:num w:numId="36" w16cid:durableId="186066072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erda Belokopytova">
    <w15:presenceInfo w15:providerId="None" w15:userId="Gerda Belokopyt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49"/>
    <w:rsid w:val="00010C20"/>
    <w:rsid w:val="00015449"/>
    <w:rsid w:val="00015ECB"/>
    <w:rsid w:val="00016AF6"/>
    <w:rsid w:val="000207C5"/>
    <w:rsid w:val="000219A8"/>
    <w:rsid w:val="00030C76"/>
    <w:rsid w:val="0003332D"/>
    <w:rsid w:val="00035316"/>
    <w:rsid w:val="000358B1"/>
    <w:rsid w:val="00037113"/>
    <w:rsid w:val="000372C3"/>
    <w:rsid w:val="00037E23"/>
    <w:rsid w:val="000406EB"/>
    <w:rsid w:val="00041342"/>
    <w:rsid w:val="000435A1"/>
    <w:rsid w:val="000458D3"/>
    <w:rsid w:val="00051E18"/>
    <w:rsid w:val="000549CE"/>
    <w:rsid w:val="00054A74"/>
    <w:rsid w:val="00061269"/>
    <w:rsid w:val="00062B89"/>
    <w:rsid w:val="000634F1"/>
    <w:rsid w:val="00067FE4"/>
    <w:rsid w:val="000743A5"/>
    <w:rsid w:val="000758E3"/>
    <w:rsid w:val="00075E7A"/>
    <w:rsid w:val="00080259"/>
    <w:rsid w:val="00082273"/>
    <w:rsid w:val="000829F4"/>
    <w:rsid w:val="000854DE"/>
    <w:rsid w:val="00085573"/>
    <w:rsid w:val="00085E2B"/>
    <w:rsid w:val="00087A1E"/>
    <w:rsid w:val="000901B9"/>
    <w:rsid w:val="000913E8"/>
    <w:rsid w:val="00093E16"/>
    <w:rsid w:val="00097FFD"/>
    <w:rsid w:val="000A4B96"/>
    <w:rsid w:val="000A71B3"/>
    <w:rsid w:val="000B2E8B"/>
    <w:rsid w:val="000B40C6"/>
    <w:rsid w:val="000B4F20"/>
    <w:rsid w:val="000B6DD3"/>
    <w:rsid w:val="000C0006"/>
    <w:rsid w:val="000C09D1"/>
    <w:rsid w:val="000C139C"/>
    <w:rsid w:val="000C4418"/>
    <w:rsid w:val="000C480C"/>
    <w:rsid w:val="000C696B"/>
    <w:rsid w:val="000D10F9"/>
    <w:rsid w:val="000D412E"/>
    <w:rsid w:val="000D51E5"/>
    <w:rsid w:val="000D51FF"/>
    <w:rsid w:val="000E071E"/>
    <w:rsid w:val="000E2855"/>
    <w:rsid w:val="000E2E90"/>
    <w:rsid w:val="000E344F"/>
    <w:rsid w:val="000E5C25"/>
    <w:rsid w:val="000E5F5B"/>
    <w:rsid w:val="000F2B7C"/>
    <w:rsid w:val="000F4453"/>
    <w:rsid w:val="000F74A8"/>
    <w:rsid w:val="0010330D"/>
    <w:rsid w:val="001050E1"/>
    <w:rsid w:val="00106DAC"/>
    <w:rsid w:val="00113273"/>
    <w:rsid w:val="001136C0"/>
    <w:rsid w:val="001143C5"/>
    <w:rsid w:val="001218A7"/>
    <w:rsid w:val="00123314"/>
    <w:rsid w:val="00123CB0"/>
    <w:rsid w:val="0012472B"/>
    <w:rsid w:val="0013319A"/>
    <w:rsid w:val="0013607A"/>
    <w:rsid w:val="00142725"/>
    <w:rsid w:val="00142B6B"/>
    <w:rsid w:val="00143AB7"/>
    <w:rsid w:val="001474E6"/>
    <w:rsid w:val="001501C6"/>
    <w:rsid w:val="00152A4A"/>
    <w:rsid w:val="00155956"/>
    <w:rsid w:val="0016079B"/>
    <w:rsid w:val="00162AB3"/>
    <w:rsid w:val="00166AF6"/>
    <w:rsid w:val="0017180F"/>
    <w:rsid w:val="00172378"/>
    <w:rsid w:val="00172715"/>
    <w:rsid w:val="001731E9"/>
    <w:rsid w:val="00180121"/>
    <w:rsid w:val="00181472"/>
    <w:rsid w:val="0018164F"/>
    <w:rsid w:val="001878EF"/>
    <w:rsid w:val="0018794B"/>
    <w:rsid w:val="00191B94"/>
    <w:rsid w:val="00196162"/>
    <w:rsid w:val="001A17DC"/>
    <w:rsid w:val="001A47EB"/>
    <w:rsid w:val="001A499C"/>
    <w:rsid w:val="001A672C"/>
    <w:rsid w:val="001A7048"/>
    <w:rsid w:val="001B1855"/>
    <w:rsid w:val="001B7136"/>
    <w:rsid w:val="001C1510"/>
    <w:rsid w:val="001C1C95"/>
    <w:rsid w:val="001C7E1D"/>
    <w:rsid w:val="001D4694"/>
    <w:rsid w:val="001D47D4"/>
    <w:rsid w:val="001D55F3"/>
    <w:rsid w:val="001D630D"/>
    <w:rsid w:val="001D63C6"/>
    <w:rsid w:val="001E259D"/>
    <w:rsid w:val="001E33DE"/>
    <w:rsid w:val="001F0BAA"/>
    <w:rsid w:val="001F3BF4"/>
    <w:rsid w:val="001F4DEF"/>
    <w:rsid w:val="001F51B4"/>
    <w:rsid w:val="001F5734"/>
    <w:rsid w:val="001F7A73"/>
    <w:rsid w:val="00202163"/>
    <w:rsid w:val="002029E2"/>
    <w:rsid w:val="00202CBF"/>
    <w:rsid w:val="002035EA"/>
    <w:rsid w:val="00203A9A"/>
    <w:rsid w:val="002043B1"/>
    <w:rsid w:val="00206E6B"/>
    <w:rsid w:val="00214E5F"/>
    <w:rsid w:val="00221EB8"/>
    <w:rsid w:val="00224ED9"/>
    <w:rsid w:val="00225346"/>
    <w:rsid w:val="0022636A"/>
    <w:rsid w:val="002266AA"/>
    <w:rsid w:val="002307B6"/>
    <w:rsid w:val="00231812"/>
    <w:rsid w:val="00232C98"/>
    <w:rsid w:val="00235148"/>
    <w:rsid w:val="002368A6"/>
    <w:rsid w:val="00243A15"/>
    <w:rsid w:val="0024443F"/>
    <w:rsid w:val="00244F86"/>
    <w:rsid w:val="00251364"/>
    <w:rsid w:val="00252668"/>
    <w:rsid w:val="00253086"/>
    <w:rsid w:val="00256F20"/>
    <w:rsid w:val="00260642"/>
    <w:rsid w:val="002617F7"/>
    <w:rsid w:val="002631D0"/>
    <w:rsid w:val="00265EFD"/>
    <w:rsid w:val="002678EE"/>
    <w:rsid w:val="00272765"/>
    <w:rsid w:val="0028131C"/>
    <w:rsid w:val="00282A03"/>
    <w:rsid w:val="00283258"/>
    <w:rsid w:val="00283D02"/>
    <w:rsid w:val="00287844"/>
    <w:rsid w:val="00287F28"/>
    <w:rsid w:val="002903D2"/>
    <w:rsid w:val="002921B0"/>
    <w:rsid w:val="002926C3"/>
    <w:rsid w:val="00295C4F"/>
    <w:rsid w:val="00296F92"/>
    <w:rsid w:val="002A1C0E"/>
    <w:rsid w:val="002A313B"/>
    <w:rsid w:val="002A782D"/>
    <w:rsid w:val="002B1646"/>
    <w:rsid w:val="002C22E5"/>
    <w:rsid w:val="002C76E8"/>
    <w:rsid w:val="002D2CEB"/>
    <w:rsid w:val="002D5E06"/>
    <w:rsid w:val="002E220A"/>
    <w:rsid w:val="002E3A21"/>
    <w:rsid w:val="002E5460"/>
    <w:rsid w:val="002E692A"/>
    <w:rsid w:val="002E6DCC"/>
    <w:rsid w:val="002E712E"/>
    <w:rsid w:val="002E74FA"/>
    <w:rsid w:val="002E7660"/>
    <w:rsid w:val="002F237B"/>
    <w:rsid w:val="0030023B"/>
    <w:rsid w:val="0030086D"/>
    <w:rsid w:val="00301515"/>
    <w:rsid w:val="00304A63"/>
    <w:rsid w:val="00313904"/>
    <w:rsid w:val="003174A2"/>
    <w:rsid w:val="00317896"/>
    <w:rsid w:val="003213AD"/>
    <w:rsid w:val="003222D2"/>
    <w:rsid w:val="003245FA"/>
    <w:rsid w:val="00325516"/>
    <w:rsid w:val="00327ED6"/>
    <w:rsid w:val="003321FA"/>
    <w:rsid w:val="003347EA"/>
    <w:rsid w:val="00334AAD"/>
    <w:rsid w:val="00347875"/>
    <w:rsid w:val="003501C4"/>
    <w:rsid w:val="00350F58"/>
    <w:rsid w:val="00353D09"/>
    <w:rsid w:val="00354B6C"/>
    <w:rsid w:val="00355D2A"/>
    <w:rsid w:val="00357DEA"/>
    <w:rsid w:val="00361F4B"/>
    <w:rsid w:val="00361F4D"/>
    <w:rsid w:val="00366535"/>
    <w:rsid w:val="00370019"/>
    <w:rsid w:val="003718AB"/>
    <w:rsid w:val="003828FB"/>
    <w:rsid w:val="00382E5E"/>
    <w:rsid w:val="00390D60"/>
    <w:rsid w:val="003917E9"/>
    <w:rsid w:val="00391E1E"/>
    <w:rsid w:val="003941D8"/>
    <w:rsid w:val="00395AAC"/>
    <w:rsid w:val="003B490A"/>
    <w:rsid w:val="003B56F0"/>
    <w:rsid w:val="003C0229"/>
    <w:rsid w:val="003C0BEB"/>
    <w:rsid w:val="003C20C5"/>
    <w:rsid w:val="003C342B"/>
    <w:rsid w:val="003C3A58"/>
    <w:rsid w:val="003C495F"/>
    <w:rsid w:val="003C4A74"/>
    <w:rsid w:val="003C58F6"/>
    <w:rsid w:val="003C681F"/>
    <w:rsid w:val="003C69C3"/>
    <w:rsid w:val="003C7214"/>
    <w:rsid w:val="003C7855"/>
    <w:rsid w:val="003D44F6"/>
    <w:rsid w:val="003D4E0A"/>
    <w:rsid w:val="003D6312"/>
    <w:rsid w:val="003D79D6"/>
    <w:rsid w:val="003E0075"/>
    <w:rsid w:val="003E0CB6"/>
    <w:rsid w:val="003E227C"/>
    <w:rsid w:val="003E394A"/>
    <w:rsid w:val="003E453B"/>
    <w:rsid w:val="003E47DC"/>
    <w:rsid w:val="003E6BC6"/>
    <w:rsid w:val="003E734A"/>
    <w:rsid w:val="003E77EE"/>
    <w:rsid w:val="003F0BCA"/>
    <w:rsid w:val="003F0DD0"/>
    <w:rsid w:val="003F2100"/>
    <w:rsid w:val="003F4296"/>
    <w:rsid w:val="003F4380"/>
    <w:rsid w:val="003F43B4"/>
    <w:rsid w:val="003F43B7"/>
    <w:rsid w:val="003F67AB"/>
    <w:rsid w:val="003F6CE4"/>
    <w:rsid w:val="00404D69"/>
    <w:rsid w:val="00407DA3"/>
    <w:rsid w:val="00413A97"/>
    <w:rsid w:val="00414508"/>
    <w:rsid w:val="00415F5E"/>
    <w:rsid w:val="00420C78"/>
    <w:rsid w:val="00423323"/>
    <w:rsid w:val="00424B97"/>
    <w:rsid w:val="00425CDE"/>
    <w:rsid w:val="00427DB4"/>
    <w:rsid w:val="004308A5"/>
    <w:rsid w:val="00430909"/>
    <w:rsid w:val="00431EFF"/>
    <w:rsid w:val="00431F46"/>
    <w:rsid w:val="0043506A"/>
    <w:rsid w:val="0043572B"/>
    <w:rsid w:val="004378F1"/>
    <w:rsid w:val="004436B1"/>
    <w:rsid w:val="0044573F"/>
    <w:rsid w:val="004466AD"/>
    <w:rsid w:val="004477DD"/>
    <w:rsid w:val="0045004B"/>
    <w:rsid w:val="00450336"/>
    <w:rsid w:val="004520B5"/>
    <w:rsid w:val="00452514"/>
    <w:rsid w:val="00453AB4"/>
    <w:rsid w:val="0045491F"/>
    <w:rsid w:val="004617B2"/>
    <w:rsid w:val="00462433"/>
    <w:rsid w:val="00462AA5"/>
    <w:rsid w:val="00462FDB"/>
    <w:rsid w:val="00464C49"/>
    <w:rsid w:val="004665A2"/>
    <w:rsid w:val="00466618"/>
    <w:rsid w:val="00467E8E"/>
    <w:rsid w:val="00470323"/>
    <w:rsid w:val="0047323B"/>
    <w:rsid w:val="00477A70"/>
    <w:rsid w:val="004824C8"/>
    <w:rsid w:val="00483440"/>
    <w:rsid w:val="00484921"/>
    <w:rsid w:val="004902FD"/>
    <w:rsid w:val="004919C9"/>
    <w:rsid w:val="004937A7"/>
    <w:rsid w:val="00493FA7"/>
    <w:rsid w:val="00494567"/>
    <w:rsid w:val="00494909"/>
    <w:rsid w:val="00496496"/>
    <w:rsid w:val="00497F87"/>
    <w:rsid w:val="004A1A7F"/>
    <w:rsid w:val="004A37CD"/>
    <w:rsid w:val="004A3880"/>
    <w:rsid w:val="004A7F80"/>
    <w:rsid w:val="004B1731"/>
    <w:rsid w:val="004B2891"/>
    <w:rsid w:val="004B58E6"/>
    <w:rsid w:val="004B595A"/>
    <w:rsid w:val="004C1C56"/>
    <w:rsid w:val="004C28E3"/>
    <w:rsid w:val="004C2EEA"/>
    <w:rsid w:val="004C311B"/>
    <w:rsid w:val="004D0705"/>
    <w:rsid w:val="004D0A40"/>
    <w:rsid w:val="004D18DE"/>
    <w:rsid w:val="004D39F3"/>
    <w:rsid w:val="004E13D9"/>
    <w:rsid w:val="004E2E59"/>
    <w:rsid w:val="004E498D"/>
    <w:rsid w:val="004E52F5"/>
    <w:rsid w:val="004F096E"/>
    <w:rsid w:val="004F2294"/>
    <w:rsid w:val="004F6D39"/>
    <w:rsid w:val="0050398C"/>
    <w:rsid w:val="00504EEC"/>
    <w:rsid w:val="00505AC7"/>
    <w:rsid w:val="00512829"/>
    <w:rsid w:val="00515EB7"/>
    <w:rsid w:val="00516875"/>
    <w:rsid w:val="00520D03"/>
    <w:rsid w:val="00521FAC"/>
    <w:rsid w:val="00522563"/>
    <w:rsid w:val="005226AA"/>
    <w:rsid w:val="00523EEC"/>
    <w:rsid w:val="005243C6"/>
    <w:rsid w:val="00524D30"/>
    <w:rsid w:val="0052730E"/>
    <w:rsid w:val="0052795E"/>
    <w:rsid w:val="00530F7A"/>
    <w:rsid w:val="0053107A"/>
    <w:rsid w:val="005310FF"/>
    <w:rsid w:val="00531FE3"/>
    <w:rsid w:val="00536BC0"/>
    <w:rsid w:val="00540420"/>
    <w:rsid w:val="00540DCF"/>
    <w:rsid w:val="00541017"/>
    <w:rsid w:val="005414E6"/>
    <w:rsid w:val="00544768"/>
    <w:rsid w:val="00544D41"/>
    <w:rsid w:val="0054758A"/>
    <w:rsid w:val="00554239"/>
    <w:rsid w:val="00555548"/>
    <w:rsid w:val="00562E89"/>
    <w:rsid w:val="005661C2"/>
    <w:rsid w:val="0056650B"/>
    <w:rsid w:val="00566D45"/>
    <w:rsid w:val="005670CA"/>
    <w:rsid w:val="0056797B"/>
    <w:rsid w:val="00567A60"/>
    <w:rsid w:val="005701CA"/>
    <w:rsid w:val="00570E03"/>
    <w:rsid w:val="0057347F"/>
    <w:rsid w:val="005746DC"/>
    <w:rsid w:val="00574C9F"/>
    <w:rsid w:val="00577DFC"/>
    <w:rsid w:val="0058050C"/>
    <w:rsid w:val="005819FF"/>
    <w:rsid w:val="00583678"/>
    <w:rsid w:val="0059015F"/>
    <w:rsid w:val="005904F0"/>
    <w:rsid w:val="0059496A"/>
    <w:rsid w:val="005A3F67"/>
    <w:rsid w:val="005B3E71"/>
    <w:rsid w:val="005B6CA2"/>
    <w:rsid w:val="005B70B6"/>
    <w:rsid w:val="005B784B"/>
    <w:rsid w:val="005C0DD0"/>
    <w:rsid w:val="005C17A8"/>
    <w:rsid w:val="005C516C"/>
    <w:rsid w:val="005C5F07"/>
    <w:rsid w:val="005C6491"/>
    <w:rsid w:val="005C75D1"/>
    <w:rsid w:val="005D154C"/>
    <w:rsid w:val="005D176D"/>
    <w:rsid w:val="005D1C74"/>
    <w:rsid w:val="005D4341"/>
    <w:rsid w:val="005D5E50"/>
    <w:rsid w:val="005D6F64"/>
    <w:rsid w:val="005E0BCD"/>
    <w:rsid w:val="005E16D8"/>
    <w:rsid w:val="005E2164"/>
    <w:rsid w:val="005E40A9"/>
    <w:rsid w:val="005E5407"/>
    <w:rsid w:val="005E7507"/>
    <w:rsid w:val="005F12AD"/>
    <w:rsid w:val="005F49B6"/>
    <w:rsid w:val="005F6DF1"/>
    <w:rsid w:val="00600936"/>
    <w:rsid w:val="00601583"/>
    <w:rsid w:val="00602293"/>
    <w:rsid w:val="00605D02"/>
    <w:rsid w:val="006062D4"/>
    <w:rsid w:val="006062E7"/>
    <w:rsid w:val="00606628"/>
    <w:rsid w:val="0060768B"/>
    <w:rsid w:val="00614BD7"/>
    <w:rsid w:val="00615132"/>
    <w:rsid w:val="0061556E"/>
    <w:rsid w:val="00615578"/>
    <w:rsid w:val="00621525"/>
    <w:rsid w:val="00621B48"/>
    <w:rsid w:val="00621D72"/>
    <w:rsid w:val="006222EC"/>
    <w:rsid w:val="00623A98"/>
    <w:rsid w:val="00624AB3"/>
    <w:rsid w:val="0062632A"/>
    <w:rsid w:val="006335A3"/>
    <w:rsid w:val="006337FA"/>
    <w:rsid w:val="00634C12"/>
    <w:rsid w:val="0065568F"/>
    <w:rsid w:val="00661EC8"/>
    <w:rsid w:val="006663F7"/>
    <w:rsid w:val="00670068"/>
    <w:rsid w:val="00670619"/>
    <w:rsid w:val="00670B93"/>
    <w:rsid w:val="00675AC5"/>
    <w:rsid w:val="00682260"/>
    <w:rsid w:val="00682B85"/>
    <w:rsid w:val="00691A43"/>
    <w:rsid w:val="006933AD"/>
    <w:rsid w:val="006961CE"/>
    <w:rsid w:val="006A3C3D"/>
    <w:rsid w:val="006A4535"/>
    <w:rsid w:val="006A4F7B"/>
    <w:rsid w:val="006B3229"/>
    <w:rsid w:val="006B6226"/>
    <w:rsid w:val="006B7019"/>
    <w:rsid w:val="006C242D"/>
    <w:rsid w:val="006C296E"/>
    <w:rsid w:val="006D1605"/>
    <w:rsid w:val="006D3D4A"/>
    <w:rsid w:val="006D6AF1"/>
    <w:rsid w:val="006D7FBC"/>
    <w:rsid w:val="006E201D"/>
    <w:rsid w:val="006E3217"/>
    <w:rsid w:val="006E4B88"/>
    <w:rsid w:val="006E4DE1"/>
    <w:rsid w:val="006E5179"/>
    <w:rsid w:val="006E6C98"/>
    <w:rsid w:val="006F6F8A"/>
    <w:rsid w:val="00702F06"/>
    <w:rsid w:val="00703DB4"/>
    <w:rsid w:val="00703DD6"/>
    <w:rsid w:val="00705071"/>
    <w:rsid w:val="00705A05"/>
    <w:rsid w:val="00710AED"/>
    <w:rsid w:val="00712CD1"/>
    <w:rsid w:val="00714426"/>
    <w:rsid w:val="00714529"/>
    <w:rsid w:val="00714A45"/>
    <w:rsid w:val="00721F57"/>
    <w:rsid w:val="00723AED"/>
    <w:rsid w:val="00724FAA"/>
    <w:rsid w:val="0072516A"/>
    <w:rsid w:val="00726574"/>
    <w:rsid w:val="007332A6"/>
    <w:rsid w:val="00735C1C"/>
    <w:rsid w:val="0073627F"/>
    <w:rsid w:val="00737F65"/>
    <w:rsid w:val="00741BC3"/>
    <w:rsid w:val="0074242A"/>
    <w:rsid w:val="00742D85"/>
    <w:rsid w:val="00743316"/>
    <w:rsid w:val="00747F17"/>
    <w:rsid w:val="00750403"/>
    <w:rsid w:val="00750C76"/>
    <w:rsid w:val="00752CC7"/>
    <w:rsid w:val="00755554"/>
    <w:rsid w:val="00756A52"/>
    <w:rsid w:val="00756AE3"/>
    <w:rsid w:val="00756EC7"/>
    <w:rsid w:val="007614EB"/>
    <w:rsid w:val="0076194D"/>
    <w:rsid w:val="007635A3"/>
    <w:rsid w:val="00763775"/>
    <w:rsid w:val="00763C2A"/>
    <w:rsid w:val="007708AD"/>
    <w:rsid w:val="00774913"/>
    <w:rsid w:val="007750BB"/>
    <w:rsid w:val="00775257"/>
    <w:rsid w:val="00781842"/>
    <w:rsid w:val="00783876"/>
    <w:rsid w:val="00784B23"/>
    <w:rsid w:val="0078560A"/>
    <w:rsid w:val="00787E88"/>
    <w:rsid w:val="0079414E"/>
    <w:rsid w:val="007A0B9C"/>
    <w:rsid w:val="007A1717"/>
    <w:rsid w:val="007A71CA"/>
    <w:rsid w:val="007A7438"/>
    <w:rsid w:val="007A7987"/>
    <w:rsid w:val="007A7A5A"/>
    <w:rsid w:val="007B2385"/>
    <w:rsid w:val="007B53F7"/>
    <w:rsid w:val="007B5B89"/>
    <w:rsid w:val="007B6275"/>
    <w:rsid w:val="007C0CA5"/>
    <w:rsid w:val="007C4D5D"/>
    <w:rsid w:val="007C513F"/>
    <w:rsid w:val="007D0706"/>
    <w:rsid w:val="007D1039"/>
    <w:rsid w:val="007D4A13"/>
    <w:rsid w:val="007D59D2"/>
    <w:rsid w:val="007E072E"/>
    <w:rsid w:val="007E19F6"/>
    <w:rsid w:val="007E4BD4"/>
    <w:rsid w:val="007E4C6C"/>
    <w:rsid w:val="007F0348"/>
    <w:rsid w:val="007F29BC"/>
    <w:rsid w:val="007F3BD2"/>
    <w:rsid w:val="007F47F5"/>
    <w:rsid w:val="007F5DE0"/>
    <w:rsid w:val="00801CF5"/>
    <w:rsid w:val="00804922"/>
    <w:rsid w:val="00804AB2"/>
    <w:rsid w:val="00805DC4"/>
    <w:rsid w:val="008066CC"/>
    <w:rsid w:val="0081426B"/>
    <w:rsid w:val="008151AD"/>
    <w:rsid w:val="008152D0"/>
    <w:rsid w:val="00817E69"/>
    <w:rsid w:val="00822D9B"/>
    <w:rsid w:val="00824034"/>
    <w:rsid w:val="00824765"/>
    <w:rsid w:val="00831367"/>
    <w:rsid w:val="00833B89"/>
    <w:rsid w:val="008346BE"/>
    <w:rsid w:val="00834B68"/>
    <w:rsid w:val="00835827"/>
    <w:rsid w:val="00844414"/>
    <w:rsid w:val="00846F48"/>
    <w:rsid w:val="008514CC"/>
    <w:rsid w:val="00851520"/>
    <w:rsid w:val="00853A93"/>
    <w:rsid w:val="00861209"/>
    <w:rsid w:val="008729C3"/>
    <w:rsid w:val="00882DB1"/>
    <w:rsid w:val="0088435A"/>
    <w:rsid w:val="00886583"/>
    <w:rsid w:val="0089104C"/>
    <w:rsid w:val="008921D1"/>
    <w:rsid w:val="00892815"/>
    <w:rsid w:val="00892F0B"/>
    <w:rsid w:val="00894825"/>
    <w:rsid w:val="008971FD"/>
    <w:rsid w:val="008A289C"/>
    <w:rsid w:val="008A2AD6"/>
    <w:rsid w:val="008A3198"/>
    <w:rsid w:val="008A3652"/>
    <w:rsid w:val="008A7825"/>
    <w:rsid w:val="008B296A"/>
    <w:rsid w:val="008B5248"/>
    <w:rsid w:val="008B644A"/>
    <w:rsid w:val="008B669C"/>
    <w:rsid w:val="008C477B"/>
    <w:rsid w:val="008C60FE"/>
    <w:rsid w:val="008D212A"/>
    <w:rsid w:val="008D3552"/>
    <w:rsid w:val="008D515F"/>
    <w:rsid w:val="008D7E84"/>
    <w:rsid w:val="008E0345"/>
    <w:rsid w:val="008E07FF"/>
    <w:rsid w:val="008E5035"/>
    <w:rsid w:val="008E59DC"/>
    <w:rsid w:val="008E6E49"/>
    <w:rsid w:val="008F1CC0"/>
    <w:rsid w:val="008F1DAE"/>
    <w:rsid w:val="008F220C"/>
    <w:rsid w:val="008F2AF9"/>
    <w:rsid w:val="00901955"/>
    <w:rsid w:val="00902921"/>
    <w:rsid w:val="00912E12"/>
    <w:rsid w:val="0091390C"/>
    <w:rsid w:val="00914793"/>
    <w:rsid w:val="009238B1"/>
    <w:rsid w:val="00924765"/>
    <w:rsid w:val="009255DA"/>
    <w:rsid w:val="00926082"/>
    <w:rsid w:val="00927B16"/>
    <w:rsid w:val="00931540"/>
    <w:rsid w:val="00932865"/>
    <w:rsid w:val="00932B0B"/>
    <w:rsid w:val="00934651"/>
    <w:rsid w:val="009377EB"/>
    <w:rsid w:val="0094258E"/>
    <w:rsid w:val="00950BE9"/>
    <w:rsid w:val="00955FE5"/>
    <w:rsid w:val="0095753A"/>
    <w:rsid w:val="00960C16"/>
    <w:rsid w:val="00960E19"/>
    <w:rsid w:val="00962BB5"/>
    <w:rsid w:val="0096451F"/>
    <w:rsid w:val="00967A3D"/>
    <w:rsid w:val="009708F9"/>
    <w:rsid w:val="00973650"/>
    <w:rsid w:val="00973682"/>
    <w:rsid w:val="00974AF2"/>
    <w:rsid w:val="00974CC7"/>
    <w:rsid w:val="00975484"/>
    <w:rsid w:val="00977BA9"/>
    <w:rsid w:val="009806D7"/>
    <w:rsid w:val="00984A93"/>
    <w:rsid w:val="00984C3F"/>
    <w:rsid w:val="009866DE"/>
    <w:rsid w:val="0098713D"/>
    <w:rsid w:val="00990C6A"/>
    <w:rsid w:val="00994FAB"/>
    <w:rsid w:val="00996486"/>
    <w:rsid w:val="009A25A6"/>
    <w:rsid w:val="009A36D1"/>
    <w:rsid w:val="009A667A"/>
    <w:rsid w:val="009A6A08"/>
    <w:rsid w:val="009B07AE"/>
    <w:rsid w:val="009B0F58"/>
    <w:rsid w:val="009B1790"/>
    <w:rsid w:val="009C40B0"/>
    <w:rsid w:val="009C4DBD"/>
    <w:rsid w:val="009C4F5A"/>
    <w:rsid w:val="009C4F95"/>
    <w:rsid w:val="009C6AFD"/>
    <w:rsid w:val="009C6DA9"/>
    <w:rsid w:val="009D2C6E"/>
    <w:rsid w:val="009F2C47"/>
    <w:rsid w:val="009F33A7"/>
    <w:rsid w:val="009F5471"/>
    <w:rsid w:val="009F5876"/>
    <w:rsid w:val="00A10280"/>
    <w:rsid w:val="00A10770"/>
    <w:rsid w:val="00A11247"/>
    <w:rsid w:val="00A1163D"/>
    <w:rsid w:val="00A131DA"/>
    <w:rsid w:val="00A203C4"/>
    <w:rsid w:val="00A2124D"/>
    <w:rsid w:val="00A2262F"/>
    <w:rsid w:val="00A236CD"/>
    <w:rsid w:val="00A26925"/>
    <w:rsid w:val="00A31230"/>
    <w:rsid w:val="00A31E92"/>
    <w:rsid w:val="00A331CC"/>
    <w:rsid w:val="00A33DAD"/>
    <w:rsid w:val="00A34A8C"/>
    <w:rsid w:val="00A3589C"/>
    <w:rsid w:val="00A36CF0"/>
    <w:rsid w:val="00A4333F"/>
    <w:rsid w:val="00A434F4"/>
    <w:rsid w:val="00A4478F"/>
    <w:rsid w:val="00A4734A"/>
    <w:rsid w:val="00A54758"/>
    <w:rsid w:val="00A552B0"/>
    <w:rsid w:val="00A55999"/>
    <w:rsid w:val="00A562B0"/>
    <w:rsid w:val="00A60849"/>
    <w:rsid w:val="00A6129D"/>
    <w:rsid w:val="00A613E4"/>
    <w:rsid w:val="00A6226A"/>
    <w:rsid w:val="00A62CBA"/>
    <w:rsid w:val="00A633E9"/>
    <w:rsid w:val="00A71130"/>
    <w:rsid w:val="00A723BF"/>
    <w:rsid w:val="00A8463E"/>
    <w:rsid w:val="00A851D6"/>
    <w:rsid w:val="00A859A9"/>
    <w:rsid w:val="00A913B8"/>
    <w:rsid w:val="00A945E3"/>
    <w:rsid w:val="00A9574C"/>
    <w:rsid w:val="00AA003A"/>
    <w:rsid w:val="00AA1535"/>
    <w:rsid w:val="00AA2682"/>
    <w:rsid w:val="00AA2B94"/>
    <w:rsid w:val="00AA60BA"/>
    <w:rsid w:val="00AA6CC9"/>
    <w:rsid w:val="00AB3407"/>
    <w:rsid w:val="00AB5103"/>
    <w:rsid w:val="00AB57E1"/>
    <w:rsid w:val="00AB679A"/>
    <w:rsid w:val="00AB7E5C"/>
    <w:rsid w:val="00AC0566"/>
    <w:rsid w:val="00AC1045"/>
    <w:rsid w:val="00AC3D30"/>
    <w:rsid w:val="00AC602C"/>
    <w:rsid w:val="00AC69DD"/>
    <w:rsid w:val="00AC793A"/>
    <w:rsid w:val="00AC7E80"/>
    <w:rsid w:val="00AD05BF"/>
    <w:rsid w:val="00AD38A5"/>
    <w:rsid w:val="00AD7D41"/>
    <w:rsid w:val="00AE03A6"/>
    <w:rsid w:val="00AE6962"/>
    <w:rsid w:val="00AF0154"/>
    <w:rsid w:val="00AF0B94"/>
    <w:rsid w:val="00AF5772"/>
    <w:rsid w:val="00AF65E0"/>
    <w:rsid w:val="00AF67E4"/>
    <w:rsid w:val="00B002A0"/>
    <w:rsid w:val="00B0039D"/>
    <w:rsid w:val="00B0323C"/>
    <w:rsid w:val="00B059E6"/>
    <w:rsid w:val="00B0698A"/>
    <w:rsid w:val="00B06B43"/>
    <w:rsid w:val="00B13FF6"/>
    <w:rsid w:val="00B140C6"/>
    <w:rsid w:val="00B22F5B"/>
    <w:rsid w:val="00B23CB2"/>
    <w:rsid w:val="00B23E37"/>
    <w:rsid w:val="00B24271"/>
    <w:rsid w:val="00B3033A"/>
    <w:rsid w:val="00B30F82"/>
    <w:rsid w:val="00B31FAA"/>
    <w:rsid w:val="00B35EFB"/>
    <w:rsid w:val="00B35F04"/>
    <w:rsid w:val="00B4219D"/>
    <w:rsid w:val="00B43171"/>
    <w:rsid w:val="00B4556B"/>
    <w:rsid w:val="00B478DA"/>
    <w:rsid w:val="00B51F84"/>
    <w:rsid w:val="00B61E22"/>
    <w:rsid w:val="00B71650"/>
    <w:rsid w:val="00B71FA8"/>
    <w:rsid w:val="00B85286"/>
    <w:rsid w:val="00B86B88"/>
    <w:rsid w:val="00B87410"/>
    <w:rsid w:val="00B90147"/>
    <w:rsid w:val="00B936C6"/>
    <w:rsid w:val="00B93D16"/>
    <w:rsid w:val="00B940A0"/>
    <w:rsid w:val="00BA1115"/>
    <w:rsid w:val="00BA1CF3"/>
    <w:rsid w:val="00BA381E"/>
    <w:rsid w:val="00BA5D5A"/>
    <w:rsid w:val="00BA6BDF"/>
    <w:rsid w:val="00BA7458"/>
    <w:rsid w:val="00BA7B8F"/>
    <w:rsid w:val="00BB079C"/>
    <w:rsid w:val="00BB11B0"/>
    <w:rsid w:val="00BB170A"/>
    <w:rsid w:val="00BB1CA1"/>
    <w:rsid w:val="00BB2466"/>
    <w:rsid w:val="00BB279D"/>
    <w:rsid w:val="00BB3F99"/>
    <w:rsid w:val="00BC0278"/>
    <w:rsid w:val="00BC081A"/>
    <w:rsid w:val="00BC2799"/>
    <w:rsid w:val="00BC4CF5"/>
    <w:rsid w:val="00BD0FF2"/>
    <w:rsid w:val="00BD4198"/>
    <w:rsid w:val="00BD4617"/>
    <w:rsid w:val="00BD6050"/>
    <w:rsid w:val="00BE0D98"/>
    <w:rsid w:val="00BE1747"/>
    <w:rsid w:val="00BE2CE9"/>
    <w:rsid w:val="00BE3D82"/>
    <w:rsid w:val="00C01BCC"/>
    <w:rsid w:val="00C0304F"/>
    <w:rsid w:val="00C03EED"/>
    <w:rsid w:val="00C055AE"/>
    <w:rsid w:val="00C06A79"/>
    <w:rsid w:val="00C160C0"/>
    <w:rsid w:val="00C17645"/>
    <w:rsid w:val="00C2529C"/>
    <w:rsid w:val="00C2789F"/>
    <w:rsid w:val="00C30BD8"/>
    <w:rsid w:val="00C3117B"/>
    <w:rsid w:val="00C34F0B"/>
    <w:rsid w:val="00C36081"/>
    <w:rsid w:val="00C41AC6"/>
    <w:rsid w:val="00C4233B"/>
    <w:rsid w:val="00C447AC"/>
    <w:rsid w:val="00C538B3"/>
    <w:rsid w:val="00C551C4"/>
    <w:rsid w:val="00C649BD"/>
    <w:rsid w:val="00C74010"/>
    <w:rsid w:val="00C7409E"/>
    <w:rsid w:val="00C75485"/>
    <w:rsid w:val="00C75678"/>
    <w:rsid w:val="00C764F0"/>
    <w:rsid w:val="00C8121D"/>
    <w:rsid w:val="00C82193"/>
    <w:rsid w:val="00C8438E"/>
    <w:rsid w:val="00C862BD"/>
    <w:rsid w:val="00C92585"/>
    <w:rsid w:val="00C93570"/>
    <w:rsid w:val="00C93D3A"/>
    <w:rsid w:val="00C93F5E"/>
    <w:rsid w:val="00C942B1"/>
    <w:rsid w:val="00C94426"/>
    <w:rsid w:val="00C967F4"/>
    <w:rsid w:val="00CA04A2"/>
    <w:rsid w:val="00CA1F4A"/>
    <w:rsid w:val="00CA391A"/>
    <w:rsid w:val="00CA5D5A"/>
    <w:rsid w:val="00CB34C8"/>
    <w:rsid w:val="00CB6EFE"/>
    <w:rsid w:val="00CC13AA"/>
    <w:rsid w:val="00CC4413"/>
    <w:rsid w:val="00CC49A2"/>
    <w:rsid w:val="00CC516D"/>
    <w:rsid w:val="00CD2077"/>
    <w:rsid w:val="00CD5B23"/>
    <w:rsid w:val="00CE3A0F"/>
    <w:rsid w:val="00CE7683"/>
    <w:rsid w:val="00CE76FF"/>
    <w:rsid w:val="00CE7FEC"/>
    <w:rsid w:val="00CF1DEB"/>
    <w:rsid w:val="00CF2A25"/>
    <w:rsid w:val="00CF6124"/>
    <w:rsid w:val="00D00B3F"/>
    <w:rsid w:val="00D032CC"/>
    <w:rsid w:val="00D04EFA"/>
    <w:rsid w:val="00D0734E"/>
    <w:rsid w:val="00D11A3C"/>
    <w:rsid w:val="00D15250"/>
    <w:rsid w:val="00D15E47"/>
    <w:rsid w:val="00D2053A"/>
    <w:rsid w:val="00D21FCD"/>
    <w:rsid w:val="00D22EBC"/>
    <w:rsid w:val="00D24E72"/>
    <w:rsid w:val="00D26F56"/>
    <w:rsid w:val="00D332CB"/>
    <w:rsid w:val="00D333DF"/>
    <w:rsid w:val="00D3565F"/>
    <w:rsid w:val="00D3631A"/>
    <w:rsid w:val="00D374D8"/>
    <w:rsid w:val="00D37D8A"/>
    <w:rsid w:val="00D402F1"/>
    <w:rsid w:val="00D40B77"/>
    <w:rsid w:val="00D425EA"/>
    <w:rsid w:val="00D44217"/>
    <w:rsid w:val="00D468F1"/>
    <w:rsid w:val="00D46C7C"/>
    <w:rsid w:val="00D51BF3"/>
    <w:rsid w:val="00D54E4A"/>
    <w:rsid w:val="00D5628B"/>
    <w:rsid w:val="00D571B5"/>
    <w:rsid w:val="00D5742E"/>
    <w:rsid w:val="00D63E68"/>
    <w:rsid w:val="00D66428"/>
    <w:rsid w:val="00D72320"/>
    <w:rsid w:val="00D7396F"/>
    <w:rsid w:val="00D73C68"/>
    <w:rsid w:val="00D74C4F"/>
    <w:rsid w:val="00D74FD4"/>
    <w:rsid w:val="00D80FFB"/>
    <w:rsid w:val="00D85247"/>
    <w:rsid w:val="00D91965"/>
    <w:rsid w:val="00D93E40"/>
    <w:rsid w:val="00D94BDB"/>
    <w:rsid w:val="00D970F1"/>
    <w:rsid w:val="00D97BAE"/>
    <w:rsid w:val="00DA00D2"/>
    <w:rsid w:val="00DA1978"/>
    <w:rsid w:val="00DA2BDD"/>
    <w:rsid w:val="00DA5D50"/>
    <w:rsid w:val="00DA6D31"/>
    <w:rsid w:val="00DA70D9"/>
    <w:rsid w:val="00DA70F2"/>
    <w:rsid w:val="00DB17B5"/>
    <w:rsid w:val="00DB30F3"/>
    <w:rsid w:val="00DB5D27"/>
    <w:rsid w:val="00DB6F08"/>
    <w:rsid w:val="00DC3478"/>
    <w:rsid w:val="00DD00B2"/>
    <w:rsid w:val="00DD4307"/>
    <w:rsid w:val="00DD62C4"/>
    <w:rsid w:val="00DE3498"/>
    <w:rsid w:val="00DE6263"/>
    <w:rsid w:val="00DF3EFE"/>
    <w:rsid w:val="00DF4729"/>
    <w:rsid w:val="00E0460E"/>
    <w:rsid w:val="00E05B70"/>
    <w:rsid w:val="00E0773B"/>
    <w:rsid w:val="00E1316E"/>
    <w:rsid w:val="00E253BE"/>
    <w:rsid w:val="00E255C2"/>
    <w:rsid w:val="00E2716F"/>
    <w:rsid w:val="00E321A9"/>
    <w:rsid w:val="00E32EC8"/>
    <w:rsid w:val="00E401B5"/>
    <w:rsid w:val="00E40C99"/>
    <w:rsid w:val="00E447F2"/>
    <w:rsid w:val="00E45299"/>
    <w:rsid w:val="00E47106"/>
    <w:rsid w:val="00E4794F"/>
    <w:rsid w:val="00E500A7"/>
    <w:rsid w:val="00E54AC0"/>
    <w:rsid w:val="00E55A57"/>
    <w:rsid w:val="00E57E09"/>
    <w:rsid w:val="00E6351E"/>
    <w:rsid w:val="00E64B01"/>
    <w:rsid w:val="00E654C6"/>
    <w:rsid w:val="00E73A98"/>
    <w:rsid w:val="00E8429E"/>
    <w:rsid w:val="00E86A99"/>
    <w:rsid w:val="00E901DC"/>
    <w:rsid w:val="00E9097E"/>
    <w:rsid w:val="00E90AED"/>
    <w:rsid w:val="00E91443"/>
    <w:rsid w:val="00E919FA"/>
    <w:rsid w:val="00E95A76"/>
    <w:rsid w:val="00E978F6"/>
    <w:rsid w:val="00EA526F"/>
    <w:rsid w:val="00EB3D1D"/>
    <w:rsid w:val="00EB55C3"/>
    <w:rsid w:val="00EB62C5"/>
    <w:rsid w:val="00EB6956"/>
    <w:rsid w:val="00EC0430"/>
    <w:rsid w:val="00EC0D73"/>
    <w:rsid w:val="00EC2374"/>
    <w:rsid w:val="00EC3004"/>
    <w:rsid w:val="00EC444F"/>
    <w:rsid w:val="00EC5B9B"/>
    <w:rsid w:val="00EC7F77"/>
    <w:rsid w:val="00ED2B7D"/>
    <w:rsid w:val="00ED2E4D"/>
    <w:rsid w:val="00ED39D3"/>
    <w:rsid w:val="00ED658D"/>
    <w:rsid w:val="00EE31AD"/>
    <w:rsid w:val="00EE390E"/>
    <w:rsid w:val="00EE3A6F"/>
    <w:rsid w:val="00EE55C8"/>
    <w:rsid w:val="00EE5BBE"/>
    <w:rsid w:val="00EE6D58"/>
    <w:rsid w:val="00EE73EC"/>
    <w:rsid w:val="00EF008D"/>
    <w:rsid w:val="00EF0732"/>
    <w:rsid w:val="00EF6F2A"/>
    <w:rsid w:val="00EF749F"/>
    <w:rsid w:val="00EF7914"/>
    <w:rsid w:val="00F01BDF"/>
    <w:rsid w:val="00F07EEC"/>
    <w:rsid w:val="00F1345A"/>
    <w:rsid w:val="00F16667"/>
    <w:rsid w:val="00F17B5E"/>
    <w:rsid w:val="00F222A4"/>
    <w:rsid w:val="00F24AF7"/>
    <w:rsid w:val="00F30219"/>
    <w:rsid w:val="00F31A0F"/>
    <w:rsid w:val="00F32651"/>
    <w:rsid w:val="00F37DB0"/>
    <w:rsid w:val="00F42A82"/>
    <w:rsid w:val="00F52C87"/>
    <w:rsid w:val="00F54042"/>
    <w:rsid w:val="00F54CFB"/>
    <w:rsid w:val="00F551E4"/>
    <w:rsid w:val="00F5684F"/>
    <w:rsid w:val="00F635DD"/>
    <w:rsid w:val="00F63A35"/>
    <w:rsid w:val="00F64394"/>
    <w:rsid w:val="00F65C66"/>
    <w:rsid w:val="00F670E2"/>
    <w:rsid w:val="00F72A8F"/>
    <w:rsid w:val="00F753E5"/>
    <w:rsid w:val="00F87827"/>
    <w:rsid w:val="00F911C2"/>
    <w:rsid w:val="00F91EEA"/>
    <w:rsid w:val="00F92F2B"/>
    <w:rsid w:val="00F93932"/>
    <w:rsid w:val="00FA547C"/>
    <w:rsid w:val="00FB1BA7"/>
    <w:rsid w:val="00FB74A5"/>
    <w:rsid w:val="00FB7507"/>
    <w:rsid w:val="00FB7C46"/>
    <w:rsid w:val="00FB7D0C"/>
    <w:rsid w:val="00FC089A"/>
    <w:rsid w:val="00FD0384"/>
    <w:rsid w:val="00FD1EBC"/>
    <w:rsid w:val="00FD379C"/>
    <w:rsid w:val="00FD3BB3"/>
    <w:rsid w:val="00FD3E3C"/>
    <w:rsid w:val="00FD4205"/>
    <w:rsid w:val="00FD68F4"/>
    <w:rsid w:val="00FD6D86"/>
    <w:rsid w:val="00FD7594"/>
    <w:rsid w:val="00FE2274"/>
    <w:rsid w:val="00FE2BA5"/>
    <w:rsid w:val="00FE760E"/>
    <w:rsid w:val="00FF241C"/>
    <w:rsid w:val="00FF5874"/>
    <w:rsid w:val="00FF68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4:docId w14:val="2D6DAA51"/>
  <w15:chartTrackingRefBased/>
  <w15:docId w15:val="{FC38F2B4-17ED-4569-AC9D-EF54A9E8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ngsana New" w:eastAsia="SimSun" w:hAnsi="Angsana New" w:cs="Angsana New"/>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072E"/>
    <w:pPr>
      <w:ind w:firstLine="851"/>
      <w:jc w:val="both"/>
    </w:pPr>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
    <w:qFormat/>
    <w:rsid w:val="002631D0"/>
    <w:pPr>
      <w:keepNext/>
      <w:spacing w:before="240" w:after="60"/>
      <w:outlineLvl w:val="0"/>
    </w:pPr>
    <w:rPr>
      <w:rFonts w:ascii="Calibri Light" w:hAnsi="Calibri Light"/>
      <w:b/>
      <w:bCs/>
      <w:kern w:val="32"/>
      <w:sz w:val="32"/>
      <w:szCs w:val="32"/>
    </w:rPr>
  </w:style>
  <w:style w:type="paragraph" w:styleId="Antrat3">
    <w:name w:val="heading 3"/>
    <w:basedOn w:val="prastasis"/>
    <w:next w:val="prastasis"/>
    <w:link w:val="Antrat3Diagrama"/>
    <w:qFormat/>
    <w:rsid w:val="00DF4729"/>
    <w:pPr>
      <w:keepNext/>
      <w:outlineLvl w:val="2"/>
    </w:pPr>
    <w:rPr>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aliases w:val=" Char"/>
    <w:basedOn w:val="prastasis"/>
    <w:link w:val="AntrinispavadinimasDiagrama"/>
    <w:qFormat/>
    <w:rsid w:val="007E072E"/>
    <w:pPr>
      <w:suppressAutoHyphens/>
      <w:spacing w:after="60"/>
      <w:jc w:val="center"/>
      <w:outlineLvl w:val="1"/>
    </w:pPr>
    <w:rPr>
      <w:rFonts w:ascii="Arial" w:eastAsia="SimSun" w:hAnsi="Arial" w:cs="Arial"/>
      <w:lang w:eastAsia="ar-SA"/>
    </w:rPr>
  </w:style>
  <w:style w:type="character" w:customStyle="1" w:styleId="AntrinispavadinimasDiagrama">
    <w:name w:val="Antrinis pavadinimas Diagrama"/>
    <w:aliases w:val=" Char Diagrama"/>
    <w:link w:val="Antrinispavadinimas"/>
    <w:rsid w:val="007E072E"/>
    <w:rPr>
      <w:rFonts w:ascii="Arial" w:hAnsi="Arial" w:cs="Arial"/>
      <w:sz w:val="24"/>
      <w:szCs w:val="24"/>
      <w:lang w:val="lt-LT" w:eastAsia="ar-SA" w:bidi="ar-SA"/>
    </w:rPr>
  </w:style>
  <w:style w:type="paragraph" w:customStyle="1" w:styleId="msonormalcxspmiddle">
    <w:name w:val="msonormalcxspmiddle"/>
    <w:basedOn w:val="prastasis"/>
    <w:rsid w:val="007E072E"/>
    <w:pPr>
      <w:spacing w:before="100" w:beforeAutospacing="1" w:after="100" w:afterAutospacing="1"/>
    </w:pPr>
    <w:rPr>
      <w:rFonts w:eastAsia="SimSun"/>
      <w:lang w:eastAsia="zh-CN"/>
    </w:rPr>
  </w:style>
  <w:style w:type="character" w:customStyle="1" w:styleId="ndesc">
    <w:name w:val="ndesc"/>
    <w:basedOn w:val="Numatytasispastraiposriftas"/>
    <w:rsid w:val="00D21FCD"/>
  </w:style>
  <w:style w:type="character" w:styleId="Hipersaitas">
    <w:name w:val="Hyperlink"/>
    <w:rsid w:val="00984A93"/>
    <w:rPr>
      <w:color w:val="0000FF"/>
      <w:u w:val="single"/>
    </w:rPr>
  </w:style>
  <w:style w:type="paragraph" w:styleId="Pagrindinistekstas">
    <w:name w:val="Body Text"/>
    <w:basedOn w:val="prastasis"/>
    <w:link w:val="PagrindinistekstasDiagrama"/>
    <w:unhideWhenUsed/>
    <w:rsid w:val="00F32651"/>
    <w:pPr>
      <w:spacing w:after="120"/>
    </w:pPr>
    <w:rPr>
      <w:lang w:eastAsia="lt-LT"/>
    </w:rPr>
  </w:style>
  <w:style w:type="character" w:styleId="Grietas">
    <w:name w:val="Strong"/>
    <w:uiPriority w:val="22"/>
    <w:qFormat/>
    <w:rsid w:val="00DF4729"/>
    <w:rPr>
      <w:b/>
      <w:bCs/>
    </w:rPr>
  </w:style>
  <w:style w:type="character" w:customStyle="1" w:styleId="apple-converted-space">
    <w:name w:val="apple-converted-space"/>
    <w:rsid w:val="000372C3"/>
    <w:rPr>
      <w:rFonts w:cs="Times New Roman"/>
    </w:rPr>
  </w:style>
  <w:style w:type="paragraph" w:styleId="Antrats">
    <w:name w:val="header"/>
    <w:basedOn w:val="prastasis"/>
    <w:link w:val="AntratsDiagrama"/>
    <w:uiPriority w:val="99"/>
    <w:unhideWhenUsed/>
    <w:rsid w:val="0060768B"/>
    <w:pPr>
      <w:tabs>
        <w:tab w:val="center" w:pos="4819"/>
        <w:tab w:val="right" w:pos="9638"/>
      </w:tabs>
    </w:pPr>
  </w:style>
  <w:style w:type="character" w:customStyle="1" w:styleId="AntratsDiagrama">
    <w:name w:val="Antraštės Diagrama"/>
    <w:link w:val="Antrats"/>
    <w:uiPriority w:val="99"/>
    <w:rsid w:val="0060768B"/>
    <w:rPr>
      <w:rFonts w:ascii="Times New Roman" w:eastAsia="Times New Roman" w:hAnsi="Times New Roman" w:cs="Times New Roman"/>
      <w:sz w:val="24"/>
      <w:szCs w:val="24"/>
      <w:lang w:eastAsia="en-US"/>
    </w:rPr>
  </w:style>
  <w:style w:type="paragraph" w:styleId="Porat">
    <w:name w:val="footer"/>
    <w:basedOn w:val="prastasis"/>
    <w:link w:val="PoratDiagrama"/>
    <w:uiPriority w:val="99"/>
    <w:unhideWhenUsed/>
    <w:rsid w:val="0060768B"/>
    <w:pPr>
      <w:tabs>
        <w:tab w:val="center" w:pos="4819"/>
        <w:tab w:val="right" w:pos="9638"/>
      </w:tabs>
    </w:pPr>
  </w:style>
  <w:style w:type="character" w:customStyle="1" w:styleId="PoratDiagrama">
    <w:name w:val="Poraštė Diagrama"/>
    <w:link w:val="Porat"/>
    <w:uiPriority w:val="99"/>
    <w:rsid w:val="0060768B"/>
    <w:rPr>
      <w:rFonts w:ascii="Times New Roman" w:eastAsia="Times New Roman" w:hAnsi="Times New Roman" w:cs="Times New Roman"/>
      <w:sz w:val="24"/>
      <w:szCs w:val="24"/>
      <w:lang w:eastAsia="en-US"/>
    </w:rPr>
  </w:style>
  <w:style w:type="paragraph" w:styleId="Sraopastraipa">
    <w:name w:val="List Paragraph"/>
    <w:basedOn w:val="prastasis"/>
    <w:uiPriority w:val="34"/>
    <w:qFormat/>
    <w:rsid w:val="00AA60BA"/>
    <w:pPr>
      <w:spacing w:after="160" w:line="259" w:lineRule="auto"/>
      <w:ind w:left="720"/>
      <w:contextualSpacing/>
    </w:pPr>
    <w:rPr>
      <w:rFonts w:ascii="Calibri" w:eastAsia="Calibri" w:hAnsi="Calibri"/>
      <w:sz w:val="22"/>
      <w:szCs w:val="22"/>
      <w:lang w:val="en-US"/>
    </w:rPr>
  </w:style>
  <w:style w:type="table" w:styleId="Lentelstinklelis">
    <w:name w:val="Table Grid"/>
    <w:basedOn w:val="prastojilentel"/>
    <w:rsid w:val="005746DC"/>
    <w:rPr>
      <w:rFonts w:ascii="Times New Roman" w:eastAsia="Times New Roman"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prastasis"/>
    <w:rsid w:val="001D630D"/>
    <w:rPr>
      <w:rFonts w:ascii="Helvetica" w:eastAsia="Calibri" w:hAnsi="Helvetica"/>
      <w:color w:val="454545"/>
      <w:sz w:val="18"/>
      <w:szCs w:val="18"/>
      <w:lang w:val="en-US"/>
    </w:rPr>
  </w:style>
  <w:style w:type="character" w:customStyle="1" w:styleId="st">
    <w:name w:val="st"/>
    <w:rsid w:val="00162AB3"/>
  </w:style>
  <w:style w:type="paragraph" w:customStyle="1" w:styleId="Default">
    <w:name w:val="Default"/>
    <w:rsid w:val="007F3BD2"/>
    <w:pPr>
      <w:autoSpaceDE w:val="0"/>
      <w:autoSpaceDN w:val="0"/>
      <w:adjustRightInd w:val="0"/>
      <w:ind w:firstLine="851"/>
      <w:jc w:val="both"/>
    </w:pPr>
    <w:rPr>
      <w:rFonts w:ascii="Times New Roman" w:hAnsi="Times New Roman" w:cs="Times New Roman"/>
      <w:color w:val="000000"/>
      <w:sz w:val="24"/>
      <w:szCs w:val="24"/>
    </w:rPr>
  </w:style>
  <w:style w:type="paragraph" w:styleId="Komentarotekstas">
    <w:name w:val="annotation text"/>
    <w:basedOn w:val="prastasis"/>
    <w:link w:val="KomentarotekstasDiagrama"/>
    <w:uiPriority w:val="99"/>
    <w:semiHidden/>
    <w:unhideWhenUsed/>
    <w:rsid w:val="00FD3E3C"/>
    <w:rPr>
      <w:sz w:val="20"/>
      <w:szCs w:val="20"/>
    </w:rPr>
  </w:style>
  <w:style w:type="character" w:customStyle="1" w:styleId="KomentarotekstasDiagrama">
    <w:name w:val="Komentaro tekstas Diagrama"/>
    <w:link w:val="Komentarotekstas"/>
    <w:uiPriority w:val="99"/>
    <w:semiHidden/>
    <w:rsid w:val="00FD3E3C"/>
    <w:rPr>
      <w:rFonts w:ascii="Times New Roman" w:eastAsia="Times New Roman" w:hAnsi="Times New Roman" w:cs="Times New Roman"/>
      <w:lang w:eastAsia="en-US"/>
    </w:rPr>
  </w:style>
  <w:style w:type="paragraph" w:styleId="Komentarotema">
    <w:name w:val="annotation subject"/>
    <w:basedOn w:val="Komentarotekstas"/>
    <w:next w:val="Komentarotekstas"/>
    <w:link w:val="KomentarotemaDiagrama"/>
    <w:semiHidden/>
    <w:rsid w:val="00FD3E3C"/>
    <w:rPr>
      <w:b/>
      <w:bCs/>
      <w:lang w:val="en-GB" w:eastAsia="lt-LT"/>
    </w:rPr>
  </w:style>
  <w:style w:type="character" w:customStyle="1" w:styleId="KomentarotemaDiagrama">
    <w:name w:val="Komentaro tema Diagrama"/>
    <w:link w:val="Komentarotema"/>
    <w:semiHidden/>
    <w:rsid w:val="00FD3E3C"/>
    <w:rPr>
      <w:rFonts w:ascii="Times New Roman" w:eastAsia="Times New Roman" w:hAnsi="Times New Roman" w:cs="Times New Roman"/>
      <w:b/>
      <w:bCs/>
      <w:lang w:val="en-GB" w:eastAsia="en-US"/>
    </w:rPr>
  </w:style>
  <w:style w:type="character" w:styleId="Puslapionumeris">
    <w:name w:val="page number"/>
    <w:basedOn w:val="Numatytasispastraiposriftas"/>
    <w:rsid w:val="00FD3E3C"/>
  </w:style>
  <w:style w:type="paragraph" w:styleId="prastasiniatinklio">
    <w:name w:val="Normal (Web)"/>
    <w:basedOn w:val="prastasis"/>
    <w:uiPriority w:val="99"/>
    <w:unhideWhenUsed/>
    <w:rsid w:val="00191B94"/>
    <w:pPr>
      <w:spacing w:before="100" w:beforeAutospacing="1" w:after="100" w:afterAutospacing="1"/>
    </w:pPr>
    <w:rPr>
      <w:lang w:eastAsia="lt-LT"/>
    </w:rPr>
  </w:style>
  <w:style w:type="character" w:styleId="Emfaz">
    <w:name w:val="Emphasis"/>
    <w:uiPriority w:val="20"/>
    <w:qFormat/>
    <w:rsid w:val="00191B94"/>
    <w:rPr>
      <w:i/>
      <w:iCs/>
    </w:rPr>
  </w:style>
  <w:style w:type="character" w:customStyle="1" w:styleId="5yl5">
    <w:name w:val="_5yl5"/>
    <w:rsid w:val="005E7507"/>
  </w:style>
  <w:style w:type="character" w:customStyle="1" w:styleId="Antrat1Diagrama">
    <w:name w:val="Antraštė 1 Diagrama"/>
    <w:link w:val="Antrat1"/>
    <w:uiPriority w:val="9"/>
    <w:rsid w:val="002631D0"/>
    <w:rPr>
      <w:rFonts w:ascii="Calibri Light" w:eastAsia="Times New Roman" w:hAnsi="Calibri Light" w:cs="Times New Roman"/>
      <w:b/>
      <w:bCs/>
      <w:kern w:val="32"/>
      <w:sz w:val="32"/>
      <w:szCs w:val="32"/>
      <w:lang w:eastAsia="en-US"/>
    </w:rPr>
  </w:style>
  <w:style w:type="character" w:customStyle="1" w:styleId="textexposedshow">
    <w:name w:val="text_exposed_show"/>
    <w:rsid w:val="002631D0"/>
  </w:style>
  <w:style w:type="paragraph" w:customStyle="1" w:styleId="gmail-msolistparagraph">
    <w:name w:val="gmail-msolistparagraph"/>
    <w:basedOn w:val="prastasis"/>
    <w:rsid w:val="00123314"/>
    <w:pPr>
      <w:spacing w:before="100" w:beforeAutospacing="1" w:after="100" w:afterAutospacing="1"/>
    </w:pPr>
    <w:rPr>
      <w:lang w:eastAsia="lt-LT"/>
    </w:rPr>
  </w:style>
  <w:style w:type="character" w:styleId="HTMLcitata">
    <w:name w:val="HTML Cite"/>
    <w:uiPriority w:val="99"/>
    <w:semiHidden/>
    <w:unhideWhenUsed/>
    <w:rsid w:val="007332A6"/>
    <w:rPr>
      <w:i/>
      <w:iCs/>
    </w:rPr>
  </w:style>
  <w:style w:type="paragraph" w:styleId="Betarp">
    <w:name w:val="No Spacing"/>
    <w:uiPriority w:val="1"/>
    <w:qFormat/>
    <w:rsid w:val="00902921"/>
    <w:pPr>
      <w:ind w:firstLine="851"/>
      <w:jc w:val="both"/>
    </w:pPr>
    <w:rPr>
      <w:rFonts w:ascii="Calibri" w:eastAsia="Calibri" w:hAnsi="Calibri" w:cs="Times New Roman"/>
      <w:sz w:val="22"/>
      <w:szCs w:val="22"/>
      <w:lang w:val="en-US" w:eastAsia="en-US"/>
    </w:rPr>
  </w:style>
  <w:style w:type="character" w:customStyle="1" w:styleId="acopre">
    <w:name w:val="acopre"/>
    <w:rsid w:val="007D0706"/>
  </w:style>
  <w:style w:type="character" w:styleId="Komentaronuoroda">
    <w:name w:val="annotation reference"/>
    <w:uiPriority w:val="99"/>
    <w:semiHidden/>
    <w:unhideWhenUsed/>
    <w:rsid w:val="005B70B6"/>
    <w:rPr>
      <w:sz w:val="16"/>
      <w:szCs w:val="16"/>
    </w:rPr>
  </w:style>
  <w:style w:type="paragraph" w:styleId="Debesliotekstas">
    <w:name w:val="Balloon Text"/>
    <w:basedOn w:val="prastasis"/>
    <w:link w:val="DebesliotekstasDiagrama"/>
    <w:uiPriority w:val="99"/>
    <w:semiHidden/>
    <w:unhideWhenUsed/>
    <w:rsid w:val="005B70B6"/>
    <w:rPr>
      <w:rFonts w:ascii="Segoe UI" w:hAnsi="Segoe UI" w:cs="Segoe UI"/>
      <w:sz w:val="18"/>
      <w:szCs w:val="18"/>
    </w:rPr>
  </w:style>
  <w:style w:type="character" w:customStyle="1" w:styleId="DebesliotekstasDiagrama">
    <w:name w:val="Debesėlio tekstas Diagrama"/>
    <w:link w:val="Debesliotekstas"/>
    <w:uiPriority w:val="99"/>
    <w:semiHidden/>
    <w:rsid w:val="005B70B6"/>
    <w:rPr>
      <w:rFonts w:ascii="Segoe UI" w:eastAsia="Times New Roman" w:hAnsi="Segoe UI" w:cs="Segoe UI"/>
      <w:sz w:val="18"/>
      <w:szCs w:val="18"/>
      <w:lang w:val="lt-LT" w:eastAsia="en-US"/>
    </w:rPr>
  </w:style>
  <w:style w:type="numbering" w:customStyle="1" w:styleId="NoList1">
    <w:name w:val="No List1"/>
    <w:next w:val="Sraonra"/>
    <w:uiPriority w:val="99"/>
    <w:semiHidden/>
    <w:unhideWhenUsed/>
    <w:rsid w:val="00431F46"/>
  </w:style>
  <w:style w:type="character" w:customStyle="1" w:styleId="Antrat3Diagrama">
    <w:name w:val="Antraštė 3 Diagrama"/>
    <w:link w:val="Antrat3"/>
    <w:rsid w:val="00431F46"/>
    <w:rPr>
      <w:rFonts w:ascii="Times New Roman" w:eastAsia="Times New Roman" w:hAnsi="Times New Roman" w:cs="Times New Roman"/>
      <w:b/>
    </w:rPr>
  </w:style>
  <w:style w:type="character" w:customStyle="1" w:styleId="PagrindinistekstasDiagrama">
    <w:name w:val="Pagrindinis tekstas Diagrama"/>
    <w:link w:val="Pagrindinistekstas"/>
    <w:rsid w:val="00431F46"/>
    <w:rPr>
      <w:rFonts w:ascii="Times New Roman" w:eastAsia="Times New Roman" w:hAnsi="Times New Roman" w:cs="Times New Roman"/>
      <w:sz w:val="24"/>
      <w:szCs w:val="24"/>
    </w:rPr>
  </w:style>
  <w:style w:type="table" w:customStyle="1" w:styleId="TableGrid1">
    <w:name w:val="Table Grid1"/>
    <w:basedOn w:val="prastojilentel"/>
    <w:next w:val="Lentelstinklelis"/>
    <w:rsid w:val="00431F46"/>
    <w:rPr>
      <w:rFonts w:ascii="Times New Roman" w:eastAsia="Times New Roman"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0F74A8"/>
  </w:style>
  <w:style w:type="paragraph" w:styleId="Pataisymai">
    <w:name w:val="Revision"/>
    <w:hidden/>
    <w:uiPriority w:val="99"/>
    <w:semiHidden/>
    <w:rsid w:val="00347875"/>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29874">
      <w:bodyDiv w:val="1"/>
      <w:marLeft w:val="0"/>
      <w:marRight w:val="0"/>
      <w:marTop w:val="0"/>
      <w:marBottom w:val="0"/>
      <w:divBdr>
        <w:top w:val="none" w:sz="0" w:space="0" w:color="auto"/>
        <w:left w:val="none" w:sz="0" w:space="0" w:color="auto"/>
        <w:bottom w:val="none" w:sz="0" w:space="0" w:color="auto"/>
        <w:right w:val="none" w:sz="0" w:space="0" w:color="auto"/>
      </w:divBdr>
      <w:divsChild>
        <w:div w:id="884950701">
          <w:marLeft w:val="0"/>
          <w:marRight w:val="0"/>
          <w:marTop w:val="0"/>
          <w:marBottom w:val="0"/>
          <w:divBdr>
            <w:top w:val="none" w:sz="0" w:space="0" w:color="auto"/>
            <w:left w:val="none" w:sz="0" w:space="0" w:color="auto"/>
            <w:bottom w:val="none" w:sz="0" w:space="0" w:color="auto"/>
            <w:right w:val="none" w:sz="0" w:space="0" w:color="auto"/>
          </w:divBdr>
          <w:divsChild>
            <w:div w:id="381488847">
              <w:marLeft w:val="0"/>
              <w:marRight w:val="0"/>
              <w:marTop w:val="0"/>
              <w:marBottom w:val="0"/>
              <w:divBdr>
                <w:top w:val="none" w:sz="0" w:space="0" w:color="auto"/>
                <w:left w:val="none" w:sz="0" w:space="0" w:color="auto"/>
                <w:bottom w:val="none" w:sz="0" w:space="0" w:color="auto"/>
                <w:right w:val="none" w:sz="0" w:space="0" w:color="auto"/>
              </w:divBdr>
            </w:div>
            <w:div w:id="382870291">
              <w:marLeft w:val="0"/>
              <w:marRight w:val="0"/>
              <w:marTop w:val="0"/>
              <w:marBottom w:val="0"/>
              <w:divBdr>
                <w:top w:val="none" w:sz="0" w:space="0" w:color="auto"/>
                <w:left w:val="none" w:sz="0" w:space="0" w:color="auto"/>
                <w:bottom w:val="none" w:sz="0" w:space="0" w:color="auto"/>
                <w:right w:val="none" w:sz="0" w:space="0" w:color="auto"/>
              </w:divBdr>
            </w:div>
            <w:div w:id="709066189">
              <w:marLeft w:val="0"/>
              <w:marRight w:val="0"/>
              <w:marTop w:val="0"/>
              <w:marBottom w:val="0"/>
              <w:divBdr>
                <w:top w:val="none" w:sz="0" w:space="0" w:color="auto"/>
                <w:left w:val="none" w:sz="0" w:space="0" w:color="auto"/>
                <w:bottom w:val="none" w:sz="0" w:space="0" w:color="auto"/>
                <w:right w:val="none" w:sz="0" w:space="0" w:color="auto"/>
              </w:divBdr>
            </w:div>
            <w:div w:id="727532926">
              <w:marLeft w:val="0"/>
              <w:marRight w:val="0"/>
              <w:marTop w:val="0"/>
              <w:marBottom w:val="0"/>
              <w:divBdr>
                <w:top w:val="none" w:sz="0" w:space="0" w:color="auto"/>
                <w:left w:val="none" w:sz="0" w:space="0" w:color="auto"/>
                <w:bottom w:val="none" w:sz="0" w:space="0" w:color="auto"/>
                <w:right w:val="none" w:sz="0" w:space="0" w:color="auto"/>
              </w:divBdr>
            </w:div>
            <w:div w:id="804272185">
              <w:marLeft w:val="0"/>
              <w:marRight w:val="0"/>
              <w:marTop w:val="0"/>
              <w:marBottom w:val="0"/>
              <w:divBdr>
                <w:top w:val="none" w:sz="0" w:space="0" w:color="auto"/>
                <w:left w:val="none" w:sz="0" w:space="0" w:color="auto"/>
                <w:bottom w:val="none" w:sz="0" w:space="0" w:color="auto"/>
                <w:right w:val="none" w:sz="0" w:space="0" w:color="auto"/>
              </w:divBdr>
            </w:div>
            <w:div w:id="882058873">
              <w:marLeft w:val="0"/>
              <w:marRight w:val="0"/>
              <w:marTop w:val="0"/>
              <w:marBottom w:val="0"/>
              <w:divBdr>
                <w:top w:val="none" w:sz="0" w:space="0" w:color="auto"/>
                <w:left w:val="none" w:sz="0" w:space="0" w:color="auto"/>
                <w:bottom w:val="none" w:sz="0" w:space="0" w:color="auto"/>
                <w:right w:val="none" w:sz="0" w:space="0" w:color="auto"/>
              </w:divBdr>
            </w:div>
            <w:div w:id="1076632257">
              <w:marLeft w:val="0"/>
              <w:marRight w:val="0"/>
              <w:marTop w:val="0"/>
              <w:marBottom w:val="0"/>
              <w:divBdr>
                <w:top w:val="none" w:sz="0" w:space="0" w:color="auto"/>
                <w:left w:val="none" w:sz="0" w:space="0" w:color="auto"/>
                <w:bottom w:val="none" w:sz="0" w:space="0" w:color="auto"/>
                <w:right w:val="none" w:sz="0" w:space="0" w:color="auto"/>
              </w:divBdr>
            </w:div>
            <w:div w:id="1536118504">
              <w:marLeft w:val="0"/>
              <w:marRight w:val="0"/>
              <w:marTop w:val="0"/>
              <w:marBottom w:val="0"/>
              <w:divBdr>
                <w:top w:val="none" w:sz="0" w:space="0" w:color="auto"/>
                <w:left w:val="none" w:sz="0" w:space="0" w:color="auto"/>
                <w:bottom w:val="none" w:sz="0" w:space="0" w:color="auto"/>
                <w:right w:val="none" w:sz="0" w:space="0" w:color="auto"/>
              </w:divBdr>
            </w:div>
            <w:div w:id="1594433756">
              <w:marLeft w:val="0"/>
              <w:marRight w:val="0"/>
              <w:marTop w:val="0"/>
              <w:marBottom w:val="0"/>
              <w:divBdr>
                <w:top w:val="none" w:sz="0" w:space="0" w:color="auto"/>
                <w:left w:val="none" w:sz="0" w:space="0" w:color="auto"/>
                <w:bottom w:val="none" w:sz="0" w:space="0" w:color="auto"/>
                <w:right w:val="none" w:sz="0" w:space="0" w:color="auto"/>
              </w:divBdr>
            </w:div>
            <w:div w:id="1877279566">
              <w:marLeft w:val="0"/>
              <w:marRight w:val="0"/>
              <w:marTop w:val="0"/>
              <w:marBottom w:val="0"/>
              <w:divBdr>
                <w:top w:val="none" w:sz="0" w:space="0" w:color="auto"/>
                <w:left w:val="none" w:sz="0" w:space="0" w:color="auto"/>
                <w:bottom w:val="none" w:sz="0" w:space="0" w:color="auto"/>
                <w:right w:val="none" w:sz="0" w:space="0" w:color="auto"/>
              </w:divBdr>
            </w:div>
            <w:div w:id="20938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9587">
      <w:bodyDiv w:val="1"/>
      <w:marLeft w:val="0"/>
      <w:marRight w:val="0"/>
      <w:marTop w:val="0"/>
      <w:marBottom w:val="0"/>
      <w:divBdr>
        <w:top w:val="none" w:sz="0" w:space="0" w:color="auto"/>
        <w:left w:val="none" w:sz="0" w:space="0" w:color="auto"/>
        <w:bottom w:val="none" w:sz="0" w:space="0" w:color="auto"/>
        <w:right w:val="none" w:sz="0" w:space="0" w:color="auto"/>
      </w:divBdr>
    </w:div>
    <w:div w:id="71435485">
      <w:bodyDiv w:val="1"/>
      <w:marLeft w:val="0"/>
      <w:marRight w:val="0"/>
      <w:marTop w:val="0"/>
      <w:marBottom w:val="0"/>
      <w:divBdr>
        <w:top w:val="none" w:sz="0" w:space="0" w:color="auto"/>
        <w:left w:val="none" w:sz="0" w:space="0" w:color="auto"/>
        <w:bottom w:val="none" w:sz="0" w:space="0" w:color="auto"/>
        <w:right w:val="none" w:sz="0" w:space="0" w:color="auto"/>
      </w:divBdr>
    </w:div>
    <w:div w:id="149105878">
      <w:bodyDiv w:val="1"/>
      <w:marLeft w:val="0"/>
      <w:marRight w:val="0"/>
      <w:marTop w:val="0"/>
      <w:marBottom w:val="0"/>
      <w:divBdr>
        <w:top w:val="none" w:sz="0" w:space="0" w:color="auto"/>
        <w:left w:val="none" w:sz="0" w:space="0" w:color="auto"/>
        <w:bottom w:val="none" w:sz="0" w:space="0" w:color="auto"/>
        <w:right w:val="none" w:sz="0" w:space="0" w:color="auto"/>
      </w:divBdr>
    </w:div>
    <w:div w:id="287005048">
      <w:bodyDiv w:val="1"/>
      <w:marLeft w:val="0"/>
      <w:marRight w:val="0"/>
      <w:marTop w:val="0"/>
      <w:marBottom w:val="0"/>
      <w:divBdr>
        <w:top w:val="none" w:sz="0" w:space="0" w:color="auto"/>
        <w:left w:val="none" w:sz="0" w:space="0" w:color="auto"/>
        <w:bottom w:val="none" w:sz="0" w:space="0" w:color="auto"/>
        <w:right w:val="none" w:sz="0" w:space="0" w:color="auto"/>
      </w:divBdr>
    </w:div>
    <w:div w:id="348458253">
      <w:bodyDiv w:val="1"/>
      <w:marLeft w:val="0"/>
      <w:marRight w:val="0"/>
      <w:marTop w:val="0"/>
      <w:marBottom w:val="0"/>
      <w:divBdr>
        <w:top w:val="none" w:sz="0" w:space="0" w:color="auto"/>
        <w:left w:val="none" w:sz="0" w:space="0" w:color="auto"/>
        <w:bottom w:val="none" w:sz="0" w:space="0" w:color="auto"/>
        <w:right w:val="none" w:sz="0" w:space="0" w:color="auto"/>
      </w:divBdr>
    </w:div>
    <w:div w:id="359741234">
      <w:bodyDiv w:val="1"/>
      <w:marLeft w:val="0"/>
      <w:marRight w:val="0"/>
      <w:marTop w:val="0"/>
      <w:marBottom w:val="0"/>
      <w:divBdr>
        <w:top w:val="none" w:sz="0" w:space="0" w:color="auto"/>
        <w:left w:val="none" w:sz="0" w:space="0" w:color="auto"/>
        <w:bottom w:val="none" w:sz="0" w:space="0" w:color="auto"/>
        <w:right w:val="none" w:sz="0" w:space="0" w:color="auto"/>
      </w:divBdr>
    </w:div>
    <w:div w:id="425077937">
      <w:bodyDiv w:val="1"/>
      <w:marLeft w:val="0"/>
      <w:marRight w:val="0"/>
      <w:marTop w:val="0"/>
      <w:marBottom w:val="0"/>
      <w:divBdr>
        <w:top w:val="none" w:sz="0" w:space="0" w:color="auto"/>
        <w:left w:val="none" w:sz="0" w:space="0" w:color="auto"/>
        <w:bottom w:val="none" w:sz="0" w:space="0" w:color="auto"/>
        <w:right w:val="none" w:sz="0" w:space="0" w:color="auto"/>
      </w:divBdr>
    </w:div>
    <w:div w:id="461701575">
      <w:bodyDiv w:val="1"/>
      <w:marLeft w:val="0"/>
      <w:marRight w:val="0"/>
      <w:marTop w:val="0"/>
      <w:marBottom w:val="0"/>
      <w:divBdr>
        <w:top w:val="none" w:sz="0" w:space="0" w:color="auto"/>
        <w:left w:val="none" w:sz="0" w:space="0" w:color="auto"/>
        <w:bottom w:val="none" w:sz="0" w:space="0" w:color="auto"/>
        <w:right w:val="none" w:sz="0" w:space="0" w:color="auto"/>
      </w:divBdr>
      <w:divsChild>
        <w:div w:id="36905107">
          <w:marLeft w:val="0"/>
          <w:marRight w:val="0"/>
          <w:marTop w:val="0"/>
          <w:marBottom w:val="0"/>
          <w:divBdr>
            <w:top w:val="none" w:sz="0" w:space="0" w:color="auto"/>
            <w:left w:val="none" w:sz="0" w:space="0" w:color="auto"/>
            <w:bottom w:val="none" w:sz="0" w:space="0" w:color="auto"/>
            <w:right w:val="none" w:sz="0" w:space="0" w:color="auto"/>
          </w:divBdr>
        </w:div>
        <w:div w:id="57477708">
          <w:marLeft w:val="0"/>
          <w:marRight w:val="0"/>
          <w:marTop w:val="0"/>
          <w:marBottom w:val="0"/>
          <w:divBdr>
            <w:top w:val="none" w:sz="0" w:space="0" w:color="auto"/>
            <w:left w:val="none" w:sz="0" w:space="0" w:color="auto"/>
            <w:bottom w:val="none" w:sz="0" w:space="0" w:color="auto"/>
            <w:right w:val="none" w:sz="0" w:space="0" w:color="auto"/>
          </w:divBdr>
        </w:div>
        <w:div w:id="60370314">
          <w:marLeft w:val="0"/>
          <w:marRight w:val="0"/>
          <w:marTop w:val="0"/>
          <w:marBottom w:val="0"/>
          <w:divBdr>
            <w:top w:val="none" w:sz="0" w:space="0" w:color="auto"/>
            <w:left w:val="none" w:sz="0" w:space="0" w:color="auto"/>
            <w:bottom w:val="none" w:sz="0" w:space="0" w:color="auto"/>
            <w:right w:val="none" w:sz="0" w:space="0" w:color="auto"/>
          </w:divBdr>
        </w:div>
        <w:div w:id="64450108">
          <w:marLeft w:val="0"/>
          <w:marRight w:val="0"/>
          <w:marTop w:val="0"/>
          <w:marBottom w:val="0"/>
          <w:divBdr>
            <w:top w:val="none" w:sz="0" w:space="0" w:color="auto"/>
            <w:left w:val="none" w:sz="0" w:space="0" w:color="auto"/>
            <w:bottom w:val="none" w:sz="0" w:space="0" w:color="auto"/>
            <w:right w:val="none" w:sz="0" w:space="0" w:color="auto"/>
          </w:divBdr>
        </w:div>
        <w:div w:id="71317557">
          <w:marLeft w:val="0"/>
          <w:marRight w:val="0"/>
          <w:marTop w:val="0"/>
          <w:marBottom w:val="0"/>
          <w:divBdr>
            <w:top w:val="none" w:sz="0" w:space="0" w:color="auto"/>
            <w:left w:val="none" w:sz="0" w:space="0" w:color="auto"/>
            <w:bottom w:val="none" w:sz="0" w:space="0" w:color="auto"/>
            <w:right w:val="none" w:sz="0" w:space="0" w:color="auto"/>
          </w:divBdr>
        </w:div>
        <w:div w:id="126166384">
          <w:marLeft w:val="0"/>
          <w:marRight w:val="0"/>
          <w:marTop w:val="0"/>
          <w:marBottom w:val="0"/>
          <w:divBdr>
            <w:top w:val="none" w:sz="0" w:space="0" w:color="auto"/>
            <w:left w:val="none" w:sz="0" w:space="0" w:color="auto"/>
            <w:bottom w:val="none" w:sz="0" w:space="0" w:color="auto"/>
            <w:right w:val="none" w:sz="0" w:space="0" w:color="auto"/>
          </w:divBdr>
        </w:div>
        <w:div w:id="131414416">
          <w:marLeft w:val="0"/>
          <w:marRight w:val="0"/>
          <w:marTop w:val="0"/>
          <w:marBottom w:val="0"/>
          <w:divBdr>
            <w:top w:val="none" w:sz="0" w:space="0" w:color="auto"/>
            <w:left w:val="none" w:sz="0" w:space="0" w:color="auto"/>
            <w:bottom w:val="none" w:sz="0" w:space="0" w:color="auto"/>
            <w:right w:val="none" w:sz="0" w:space="0" w:color="auto"/>
          </w:divBdr>
        </w:div>
        <w:div w:id="139008557">
          <w:marLeft w:val="0"/>
          <w:marRight w:val="0"/>
          <w:marTop w:val="0"/>
          <w:marBottom w:val="0"/>
          <w:divBdr>
            <w:top w:val="none" w:sz="0" w:space="0" w:color="auto"/>
            <w:left w:val="none" w:sz="0" w:space="0" w:color="auto"/>
            <w:bottom w:val="none" w:sz="0" w:space="0" w:color="auto"/>
            <w:right w:val="none" w:sz="0" w:space="0" w:color="auto"/>
          </w:divBdr>
        </w:div>
        <w:div w:id="207955332">
          <w:marLeft w:val="0"/>
          <w:marRight w:val="0"/>
          <w:marTop w:val="0"/>
          <w:marBottom w:val="0"/>
          <w:divBdr>
            <w:top w:val="none" w:sz="0" w:space="0" w:color="auto"/>
            <w:left w:val="none" w:sz="0" w:space="0" w:color="auto"/>
            <w:bottom w:val="none" w:sz="0" w:space="0" w:color="auto"/>
            <w:right w:val="none" w:sz="0" w:space="0" w:color="auto"/>
          </w:divBdr>
        </w:div>
        <w:div w:id="208878091">
          <w:marLeft w:val="0"/>
          <w:marRight w:val="0"/>
          <w:marTop w:val="0"/>
          <w:marBottom w:val="0"/>
          <w:divBdr>
            <w:top w:val="none" w:sz="0" w:space="0" w:color="auto"/>
            <w:left w:val="none" w:sz="0" w:space="0" w:color="auto"/>
            <w:bottom w:val="none" w:sz="0" w:space="0" w:color="auto"/>
            <w:right w:val="none" w:sz="0" w:space="0" w:color="auto"/>
          </w:divBdr>
        </w:div>
        <w:div w:id="271203434">
          <w:marLeft w:val="0"/>
          <w:marRight w:val="0"/>
          <w:marTop w:val="0"/>
          <w:marBottom w:val="0"/>
          <w:divBdr>
            <w:top w:val="none" w:sz="0" w:space="0" w:color="auto"/>
            <w:left w:val="none" w:sz="0" w:space="0" w:color="auto"/>
            <w:bottom w:val="none" w:sz="0" w:space="0" w:color="auto"/>
            <w:right w:val="none" w:sz="0" w:space="0" w:color="auto"/>
          </w:divBdr>
        </w:div>
        <w:div w:id="309404040">
          <w:marLeft w:val="0"/>
          <w:marRight w:val="0"/>
          <w:marTop w:val="0"/>
          <w:marBottom w:val="0"/>
          <w:divBdr>
            <w:top w:val="none" w:sz="0" w:space="0" w:color="auto"/>
            <w:left w:val="none" w:sz="0" w:space="0" w:color="auto"/>
            <w:bottom w:val="none" w:sz="0" w:space="0" w:color="auto"/>
            <w:right w:val="none" w:sz="0" w:space="0" w:color="auto"/>
          </w:divBdr>
        </w:div>
        <w:div w:id="309865136">
          <w:marLeft w:val="0"/>
          <w:marRight w:val="0"/>
          <w:marTop w:val="0"/>
          <w:marBottom w:val="0"/>
          <w:divBdr>
            <w:top w:val="none" w:sz="0" w:space="0" w:color="auto"/>
            <w:left w:val="none" w:sz="0" w:space="0" w:color="auto"/>
            <w:bottom w:val="none" w:sz="0" w:space="0" w:color="auto"/>
            <w:right w:val="none" w:sz="0" w:space="0" w:color="auto"/>
          </w:divBdr>
        </w:div>
        <w:div w:id="345715591">
          <w:marLeft w:val="0"/>
          <w:marRight w:val="0"/>
          <w:marTop w:val="0"/>
          <w:marBottom w:val="0"/>
          <w:divBdr>
            <w:top w:val="none" w:sz="0" w:space="0" w:color="auto"/>
            <w:left w:val="none" w:sz="0" w:space="0" w:color="auto"/>
            <w:bottom w:val="none" w:sz="0" w:space="0" w:color="auto"/>
            <w:right w:val="none" w:sz="0" w:space="0" w:color="auto"/>
          </w:divBdr>
        </w:div>
        <w:div w:id="354312944">
          <w:marLeft w:val="0"/>
          <w:marRight w:val="0"/>
          <w:marTop w:val="0"/>
          <w:marBottom w:val="0"/>
          <w:divBdr>
            <w:top w:val="none" w:sz="0" w:space="0" w:color="auto"/>
            <w:left w:val="none" w:sz="0" w:space="0" w:color="auto"/>
            <w:bottom w:val="none" w:sz="0" w:space="0" w:color="auto"/>
            <w:right w:val="none" w:sz="0" w:space="0" w:color="auto"/>
          </w:divBdr>
        </w:div>
        <w:div w:id="389697808">
          <w:marLeft w:val="0"/>
          <w:marRight w:val="0"/>
          <w:marTop w:val="0"/>
          <w:marBottom w:val="0"/>
          <w:divBdr>
            <w:top w:val="none" w:sz="0" w:space="0" w:color="auto"/>
            <w:left w:val="none" w:sz="0" w:space="0" w:color="auto"/>
            <w:bottom w:val="none" w:sz="0" w:space="0" w:color="auto"/>
            <w:right w:val="none" w:sz="0" w:space="0" w:color="auto"/>
          </w:divBdr>
        </w:div>
        <w:div w:id="401415062">
          <w:marLeft w:val="0"/>
          <w:marRight w:val="0"/>
          <w:marTop w:val="0"/>
          <w:marBottom w:val="0"/>
          <w:divBdr>
            <w:top w:val="none" w:sz="0" w:space="0" w:color="auto"/>
            <w:left w:val="none" w:sz="0" w:space="0" w:color="auto"/>
            <w:bottom w:val="none" w:sz="0" w:space="0" w:color="auto"/>
            <w:right w:val="none" w:sz="0" w:space="0" w:color="auto"/>
          </w:divBdr>
        </w:div>
        <w:div w:id="405955966">
          <w:marLeft w:val="0"/>
          <w:marRight w:val="0"/>
          <w:marTop w:val="0"/>
          <w:marBottom w:val="0"/>
          <w:divBdr>
            <w:top w:val="none" w:sz="0" w:space="0" w:color="auto"/>
            <w:left w:val="none" w:sz="0" w:space="0" w:color="auto"/>
            <w:bottom w:val="none" w:sz="0" w:space="0" w:color="auto"/>
            <w:right w:val="none" w:sz="0" w:space="0" w:color="auto"/>
          </w:divBdr>
        </w:div>
        <w:div w:id="483008588">
          <w:marLeft w:val="0"/>
          <w:marRight w:val="0"/>
          <w:marTop w:val="0"/>
          <w:marBottom w:val="0"/>
          <w:divBdr>
            <w:top w:val="none" w:sz="0" w:space="0" w:color="auto"/>
            <w:left w:val="none" w:sz="0" w:space="0" w:color="auto"/>
            <w:bottom w:val="none" w:sz="0" w:space="0" w:color="auto"/>
            <w:right w:val="none" w:sz="0" w:space="0" w:color="auto"/>
          </w:divBdr>
        </w:div>
        <w:div w:id="494151748">
          <w:marLeft w:val="0"/>
          <w:marRight w:val="0"/>
          <w:marTop w:val="0"/>
          <w:marBottom w:val="0"/>
          <w:divBdr>
            <w:top w:val="none" w:sz="0" w:space="0" w:color="auto"/>
            <w:left w:val="none" w:sz="0" w:space="0" w:color="auto"/>
            <w:bottom w:val="none" w:sz="0" w:space="0" w:color="auto"/>
            <w:right w:val="none" w:sz="0" w:space="0" w:color="auto"/>
          </w:divBdr>
        </w:div>
        <w:div w:id="526866875">
          <w:marLeft w:val="0"/>
          <w:marRight w:val="0"/>
          <w:marTop w:val="0"/>
          <w:marBottom w:val="0"/>
          <w:divBdr>
            <w:top w:val="none" w:sz="0" w:space="0" w:color="auto"/>
            <w:left w:val="none" w:sz="0" w:space="0" w:color="auto"/>
            <w:bottom w:val="none" w:sz="0" w:space="0" w:color="auto"/>
            <w:right w:val="none" w:sz="0" w:space="0" w:color="auto"/>
          </w:divBdr>
        </w:div>
        <w:div w:id="556671673">
          <w:marLeft w:val="0"/>
          <w:marRight w:val="0"/>
          <w:marTop w:val="0"/>
          <w:marBottom w:val="0"/>
          <w:divBdr>
            <w:top w:val="none" w:sz="0" w:space="0" w:color="auto"/>
            <w:left w:val="none" w:sz="0" w:space="0" w:color="auto"/>
            <w:bottom w:val="none" w:sz="0" w:space="0" w:color="auto"/>
            <w:right w:val="none" w:sz="0" w:space="0" w:color="auto"/>
          </w:divBdr>
        </w:div>
        <w:div w:id="559092521">
          <w:marLeft w:val="0"/>
          <w:marRight w:val="0"/>
          <w:marTop w:val="0"/>
          <w:marBottom w:val="0"/>
          <w:divBdr>
            <w:top w:val="none" w:sz="0" w:space="0" w:color="auto"/>
            <w:left w:val="none" w:sz="0" w:space="0" w:color="auto"/>
            <w:bottom w:val="none" w:sz="0" w:space="0" w:color="auto"/>
            <w:right w:val="none" w:sz="0" w:space="0" w:color="auto"/>
          </w:divBdr>
        </w:div>
        <w:div w:id="579407493">
          <w:marLeft w:val="0"/>
          <w:marRight w:val="0"/>
          <w:marTop w:val="0"/>
          <w:marBottom w:val="0"/>
          <w:divBdr>
            <w:top w:val="none" w:sz="0" w:space="0" w:color="auto"/>
            <w:left w:val="none" w:sz="0" w:space="0" w:color="auto"/>
            <w:bottom w:val="none" w:sz="0" w:space="0" w:color="auto"/>
            <w:right w:val="none" w:sz="0" w:space="0" w:color="auto"/>
          </w:divBdr>
        </w:div>
        <w:div w:id="586498916">
          <w:marLeft w:val="0"/>
          <w:marRight w:val="0"/>
          <w:marTop w:val="0"/>
          <w:marBottom w:val="0"/>
          <w:divBdr>
            <w:top w:val="none" w:sz="0" w:space="0" w:color="auto"/>
            <w:left w:val="none" w:sz="0" w:space="0" w:color="auto"/>
            <w:bottom w:val="none" w:sz="0" w:space="0" w:color="auto"/>
            <w:right w:val="none" w:sz="0" w:space="0" w:color="auto"/>
          </w:divBdr>
        </w:div>
        <w:div w:id="595863924">
          <w:marLeft w:val="0"/>
          <w:marRight w:val="0"/>
          <w:marTop w:val="0"/>
          <w:marBottom w:val="0"/>
          <w:divBdr>
            <w:top w:val="none" w:sz="0" w:space="0" w:color="auto"/>
            <w:left w:val="none" w:sz="0" w:space="0" w:color="auto"/>
            <w:bottom w:val="none" w:sz="0" w:space="0" w:color="auto"/>
            <w:right w:val="none" w:sz="0" w:space="0" w:color="auto"/>
          </w:divBdr>
        </w:div>
        <w:div w:id="621303875">
          <w:marLeft w:val="0"/>
          <w:marRight w:val="0"/>
          <w:marTop w:val="0"/>
          <w:marBottom w:val="0"/>
          <w:divBdr>
            <w:top w:val="none" w:sz="0" w:space="0" w:color="auto"/>
            <w:left w:val="none" w:sz="0" w:space="0" w:color="auto"/>
            <w:bottom w:val="none" w:sz="0" w:space="0" w:color="auto"/>
            <w:right w:val="none" w:sz="0" w:space="0" w:color="auto"/>
          </w:divBdr>
        </w:div>
        <w:div w:id="713699271">
          <w:marLeft w:val="0"/>
          <w:marRight w:val="0"/>
          <w:marTop w:val="0"/>
          <w:marBottom w:val="0"/>
          <w:divBdr>
            <w:top w:val="none" w:sz="0" w:space="0" w:color="auto"/>
            <w:left w:val="none" w:sz="0" w:space="0" w:color="auto"/>
            <w:bottom w:val="none" w:sz="0" w:space="0" w:color="auto"/>
            <w:right w:val="none" w:sz="0" w:space="0" w:color="auto"/>
          </w:divBdr>
        </w:div>
        <w:div w:id="725838727">
          <w:marLeft w:val="0"/>
          <w:marRight w:val="0"/>
          <w:marTop w:val="0"/>
          <w:marBottom w:val="0"/>
          <w:divBdr>
            <w:top w:val="none" w:sz="0" w:space="0" w:color="auto"/>
            <w:left w:val="none" w:sz="0" w:space="0" w:color="auto"/>
            <w:bottom w:val="none" w:sz="0" w:space="0" w:color="auto"/>
            <w:right w:val="none" w:sz="0" w:space="0" w:color="auto"/>
          </w:divBdr>
        </w:div>
        <w:div w:id="743845326">
          <w:marLeft w:val="0"/>
          <w:marRight w:val="0"/>
          <w:marTop w:val="0"/>
          <w:marBottom w:val="0"/>
          <w:divBdr>
            <w:top w:val="none" w:sz="0" w:space="0" w:color="auto"/>
            <w:left w:val="none" w:sz="0" w:space="0" w:color="auto"/>
            <w:bottom w:val="none" w:sz="0" w:space="0" w:color="auto"/>
            <w:right w:val="none" w:sz="0" w:space="0" w:color="auto"/>
          </w:divBdr>
        </w:div>
        <w:div w:id="752433589">
          <w:marLeft w:val="0"/>
          <w:marRight w:val="0"/>
          <w:marTop w:val="0"/>
          <w:marBottom w:val="0"/>
          <w:divBdr>
            <w:top w:val="none" w:sz="0" w:space="0" w:color="auto"/>
            <w:left w:val="none" w:sz="0" w:space="0" w:color="auto"/>
            <w:bottom w:val="none" w:sz="0" w:space="0" w:color="auto"/>
            <w:right w:val="none" w:sz="0" w:space="0" w:color="auto"/>
          </w:divBdr>
        </w:div>
        <w:div w:id="772474563">
          <w:marLeft w:val="0"/>
          <w:marRight w:val="0"/>
          <w:marTop w:val="0"/>
          <w:marBottom w:val="0"/>
          <w:divBdr>
            <w:top w:val="none" w:sz="0" w:space="0" w:color="auto"/>
            <w:left w:val="none" w:sz="0" w:space="0" w:color="auto"/>
            <w:bottom w:val="none" w:sz="0" w:space="0" w:color="auto"/>
            <w:right w:val="none" w:sz="0" w:space="0" w:color="auto"/>
          </w:divBdr>
        </w:div>
        <w:div w:id="799152468">
          <w:marLeft w:val="0"/>
          <w:marRight w:val="0"/>
          <w:marTop w:val="0"/>
          <w:marBottom w:val="0"/>
          <w:divBdr>
            <w:top w:val="none" w:sz="0" w:space="0" w:color="auto"/>
            <w:left w:val="none" w:sz="0" w:space="0" w:color="auto"/>
            <w:bottom w:val="none" w:sz="0" w:space="0" w:color="auto"/>
            <w:right w:val="none" w:sz="0" w:space="0" w:color="auto"/>
          </w:divBdr>
        </w:div>
        <w:div w:id="835918080">
          <w:marLeft w:val="0"/>
          <w:marRight w:val="0"/>
          <w:marTop w:val="0"/>
          <w:marBottom w:val="0"/>
          <w:divBdr>
            <w:top w:val="none" w:sz="0" w:space="0" w:color="auto"/>
            <w:left w:val="none" w:sz="0" w:space="0" w:color="auto"/>
            <w:bottom w:val="none" w:sz="0" w:space="0" w:color="auto"/>
            <w:right w:val="none" w:sz="0" w:space="0" w:color="auto"/>
          </w:divBdr>
        </w:div>
        <w:div w:id="838884339">
          <w:marLeft w:val="0"/>
          <w:marRight w:val="0"/>
          <w:marTop w:val="0"/>
          <w:marBottom w:val="0"/>
          <w:divBdr>
            <w:top w:val="none" w:sz="0" w:space="0" w:color="auto"/>
            <w:left w:val="none" w:sz="0" w:space="0" w:color="auto"/>
            <w:bottom w:val="none" w:sz="0" w:space="0" w:color="auto"/>
            <w:right w:val="none" w:sz="0" w:space="0" w:color="auto"/>
          </w:divBdr>
        </w:div>
        <w:div w:id="848327739">
          <w:marLeft w:val="0"/>
          <w:marRight w:val="0"/>
          <w:marTop w:val="0"/>
          <w:marBottom w:val="0"/>
          <w:divBdr>
            <w:top w:val="none" w:sz="0" w:space="0" w:color="auto"/>
            <w:left w:val="none" w:sz="0" w:space="0" w:color="auto"/>
            <w:bottom w:val="none" w:sz="0" w:space="0" w:color="auto"/>
            <w:right w:val="none" w:sz="0" w:space="0" w:color="auto"/>
          </w:divBdr>
        </w:div>
        <w:div w:id="873151465">
          <w:marLeft w:val="0"/>
          <w:marRight w:val="0"/>
          <w:marTop w:val="0"/>
          <w:marBottom w:val="0"/>
          <w:divBdr>
            <w:top w:val="none" w:sz="0" w:space="0" w:color="auto"/>
            <w:left w:val="none" w:sz="0" w:space="0" w:color="auto"/>
            <w:bottom w:val="none" w:sz="0" w:space="0" w:color="auto"/>
            <w:right w:val="none" w:sz="0" w:space="0" w:color="auto"/>
          </w:divBdr>
        </w:div>
        <w:div w:id="904336891">
          <w:marLeft w:val="0"/>
          <w:marRight w:val="0"/>
          <w:marTop w:val="0"/>
          <w:marBottom w:val="0"/>
          <w:divBdr>
            <w:top w:val="none" w:sz="0" w:space="0" w:color="auto"/>
            <w:left w:val="none" w:sz="0" w:space="0" w:color="auto"/>
            <w:bottom w:val="none" w:sz="0" w:space="0" w:color="auto"/>
            <w:right w:val="none" w:sz="0" w:space="0" w:color="auto"/>
          </w:divBdr>
        </w:div>
        <w:div w:id="910234236">
          <w:marLeft w:val="0"/>
          <w:marRight w:val="0"/>
          <w:marTop w:val="0"/>
          <w:marBottom w:val="0"/>
          <w:divBdr>
            <w:top w:val="none" w:sz="0" w:space="0" w:color="auto"/>
            <w:left w:val="none" w:sz="0" w:space="0" w:color="auto"/>
            <w:bottom w:val="none" w:sz="0" w:space="0" w:color="auto"/>
            <w:right w:val="none" w:sz="0" w:space="0" w:color="auto"/>
          </w:divBdr>
        </w:div>
        <w:div w:id="976254733">
          <w:marLeft w:val="0"/>
          <w:marRight w:val="0"/>
          <w:marTop w:val="0"/>
          <w:marBottom w:val="0"/>
          <w:divBdr>
            <w:top w:val="none" w:sz="0" w:space="0" w:color="auto"/>
            <w:left w:val="none" w:sz="0" w:space="0" w:color="auto"/>
            <w:bottom w:val="none" w:sz="0" w:space="0" w:color="auto"/>
            <w:right w:val="none" w:sz="0" w:space="0" w:color="auto"/>
          </w:divBdr>
        </w:div>
        <w:div w:id="1038049884">
          <w:marLeft w:val="0"/>
          <w:marRight w:val="0"/>
          <w:marTop w:val="0"/>
          <w:marBottom w:val="0"/>
          <w:divBdr>
            <w:top w:val="none" w:sz="0" w:space="0" w:color="auto"/>
            <w:left w:val="none" w:sz="0" w:space="0" w:color="auto"/>
            <w:bottom w:val="none" w:sz="0" w:space="0" w:color="auto"/>
            <w:right w:val="none" w:sz="0" w:space="0" w:color="auto"/>
          </w:divBdr>
        </w:div>
        <w:div w:id="1067990948">
          <w:marLeft w:val="0"/>
          <w:marRight w:val="0"/>
          <w:marTop w:val="0"/>
          <w:marBottom w:val="0"/>
          <w:divBdr>
            <w:top w:val="none" w:sz="0" w:space="0" w:color="auto"/>
            <w:left w:val="none" w:sz="0" w:space="0" w:color="auto"/>
            <w:bottom w:val="none" w:sz="0" w:space="0" w:color="auto"/>
            <w:right w:val="none" w:sz="0" w:space="0" w:color="auto"/>
          </w:divBdr>
        </w:div>
        <w:div w:id="1127427710">
          <w:marLeft w:val="0"/>
          <w:marRight w:val="0"/>
          <w:marTop w:val="0"/>
          <w:marBottom w:val="0"/>
          <w:divBdr>
            <w:top w:val="none" w:sz="0" w:space="0" w:color="auto"/>
            <w:left w:val="none" w:sz="0" w:space="0" w:color="auto"/>
            <w:bottom w:val="none" w:sz="0" w:space="0" w:color="auto"/>
            <w:right w:val="none" w:sz="0" w:space="0" w:color="auto"/>
          </w:divBdr>
        </w:div>
        <w:div w:id="1144348123">
          <w:marLeft w:val="0"/>
          <w:marRight w:val="0"/>
          <w:marTop w:val="0"/>
          <w:marBottom w:val="0"/>
          <w:divBdr>
            <w:top w:val="none" w:sz="0" w:space="0" w:color="auto"/>
            <w:left w:val="none" w:sz="0" w:space="0" w:color="auto"/>
            <w:bottom w:val="none" w:sz="0" w:space="0" w:color="auto"/>
            <w:right w:val="none" w:sz="0" w:space="0" w:color="auto"/>
          </w:divBdr>
        </w:div>
        <w:div w:id="1147939705">
          <w:marLeft w:val="0"/>
          <w:marRight w:val="0"/>
          <w:marTop w:val="0"/>
          <w:marBottom w:val="0"/>
          <w:divBdr>
            <w:top w:val="none" w:sz="0" w:space="0" w:color="auto"/>
            <w:left w:val="none" w:sz="0" w:space="0" w:color="auto"/>
            <w:bottom w:val="none" w:sz="0" w:space="0" w:color="auto"/>
            <w:right w:val="none" w:sz="0" w:space="0" w:color="auto"/>
          </w:divBdr>
        </w:div>
        <w:div w:id="1163353293">
          <w:marLeft w:val="0"/>
          <w:marRight w:val="0"/>
          <w:marTop w:val="0"/>
          <w:marBottom w:val="0"/>
          <w:divBdr>
            <w:top w:val="none" w:sz="0" w:space="0" w:color="auto"/>
            <w:left w:val="none" w:sz="0" w:space="0" w:color="auto"/>
            <w:bottom w:val="none" w:sz="0" w:space="0" w:color="auto"/>
            <w:right w:val="none" w:sz="0" w:space="0" w:color="auto"/>
          </w:divBdr>
        </w:div>
        <w:div w:id="1173686329">
          <w:marLeft w:val="0"/>
          <w:marRight w:val="0"/>
          <w:marTop w:val="0"/>
          <w:marBottom w:val="0"/>
          <w:divBdr>
            <w:top w:val="none" w:sz="0" w:space="0" w:color="auto"/>
            <w:left w:val="none" w:sz="0" w:space="0" w:color="auto"/>
            <w:bottom w:val="none" w:sz="0" w:space="0" w:color="auto"/>
            <w:right w:val="none" w:sz="0" w:space="0" w:color="auto"/>
          </w:divBdr>
        </w:div>
        <w:div w:id="1174538965">
          <w:marLeft w:val="0"/>
          <w:marRight w:val="0"/>
          <w:marTop w:val="0"/>
          <w:marBottom w:val="0"/>
          <w:divBdr>
            <w:top w:val="none" w:sz="0" w:space="0" w:color="auto"/>
            <w:left w:val="none" w:sz="0" w:space="0" w:color="auto"/>
            <w:bottom w:val="none" w:sz="0" w:space="0" w:color="auto"/>
            <w:right w:val="none" w:sz="0" w:space="0" w:color="auto"/>
          </w:divBdr>
        </w:div>
        <w:div w:id="1189678535">
          <w:marLeft w:val="0"/>
          <w:marRight w:val="0"/>
          <w:marTop w:val="0"/>
          <w:marBottom w:val="0"/>
          <w:divBdr>
            <w:top w:val="none" w:sz="0" w:space="0" w:color="auto"/>
            <w:left w:val="none" w:sz="0" w:space="0" w:color="auto"/>
            <w:bottom w:val="none" w:sz="0" w:space="0" w:color="auto"/>
            <w:right w:val="none" w:sz="0" w:space="0" w:color="auto"/>
          </w:divBdr>
        </w:div>
        <w:div w:id="1218280940">
          <w:marLeft w:val="0"/>
          <w:marRight w:val="0"/>
          <w:marTop w:val="0"/>
          <w:marBottom w:val="0"/>
          <w:divBdr>
            <w:top w:val="none" w:sz="0" w:space="0" w:color="auto"/>
            <w:left w:val="none" w:sz="0" w:space="0" w:color="auto"/>
            <w:bottom w:val="none" w:sz="0" w:space="0" w:color="auto"/>
            <w:right w:val="none" w:sz="0" w:space="0" w:color="auto"/>
          </w:divBdr>
        </w:div>
        <w:div w:id="1230068833">
          <w:marLeft w:val="0"/>
          <w:marRight w:val="0"/>
          <w:marTop w:val="0"/>
          <w:marBottom w:val="0"/>
          <w:divBdr>
            <w:top w:val="none" w:sz="0" w:space="0" w:color="auto"/>
            <w:left w:val="none" w:sz="0" w:space="0" w:color="auto"/>
            <w:bottom w:val="none" w:sz="0" w:space="0" w:color="auto"/>
            <w:right w:val="none" w:sz="0" w:space="0" w:color="auto"/>
          </w:divBdr>
        </w:div>
        <w:div w:id="1319188709">
          <w:marLeft w:val="0"/>
          <w:marRight w:val="0"/>
          <w:marTop w:val="0"/>
          <w:marBottom w:val="0"/>
          <w:divBdr>
            <w:top w:val="none" w:sz="0" w:space="0" w:color="auto"/>
            <w:left w:val="none" w:sz="0" w:space="0" w:color="auto"/>
            <w:bottom w:val="none" w:sz="0" w:space="0" w:color="auto"/>
            <w:right w:val="none" w:sz="0" w:space="0" w:color="auto"/>
          </w:divBdr>
        </w:div>
        <w:div w:id="1331447079">
          <w:marLeft w:val="0"/>
          <w:marRight w:val="0"/>
          <w:marTop w:val="0"/>
          <w:marBottom w:val="0"/>
          <w:divBdr>
            <w:top w:val="none" w:sz="0" w:space="0" w:color="auto"/>
            <w:left w:val="none" w:sz="0" w:space="0" w:color="auto"/>
            <w:bottom w:val="none" w:sz="0" w:space="0" w:color="auto"/>
            <w:right w:val="none" w:sz="0" w:space="0" w:color="auto"/>
          </w:divBdr>
        </w:div>
        <w:div w:id="1348483360">
          <w:marLeft w:val="0"/>
          <w:marRight w:val="0"/>
          <w:marTop w:val="0"/>
          <w:marBottom w:val="0"/>
          <w:divBdr>
            <w:top w:val="none" w:sz="0" w:space="0" w:color="auto"/>
            <w:left w:val="none" w:sz="0" w:space="0" w:color="auto"/>
            <w:bottom w:val="none" w:sz="0" w:space="0" w:color="auto"/>
            <w:right w:val="none" w:sz="0" w:space="0" w:color="auto"/>
          </w:divBdr>
        </w:div>
        <w:div w:id="1349211628">
          <w:marLeft w:val="0"/>
          <w:marRight w:val="0"/>
          <w:marTop w:val="0"/>
          <w:marBottom w:val="0"/>
          <w:divBdr>
            <w:top w:val="none" w:sz="0" w:space="0" w:color="auto"/>
            <w:left w:val="none" w:sz="0" w:space="0" w:color="auto"/>
            <w:bottom w:val="none" w:sz="0" w:space="0" w:color="auto"/>
            <w:right w:val="none" w:sz="0" w:space="0" w:color="auto"/>
          </w:divBdr>
        </w:div>
        <w:div w:id="1369255807">
          <w:marLeft w:val="0"/>
          <w:marRight w:val="0"/>
          <w:marTop w:val="0"/>
          <w:marBottom w:val="0"/>
          <w:divBdr>
            <w:top w:val="none" w:sz="0" w:space="0" w:color="auto"/>
            <w:left w:val="none" w:sz="0" w:space="0" w:color="auto"/>
            <w:bottom w:val="none" w:sz="0" w:space="0" w:color="auto"/>
            <w:right w:val="none" w:sz="0" w:space="0" w:color="auto"/>
          </w:divBdr>
        </w:div>
        <w:div w:id="1369909360">
          <w:marLeft w:val="0"/>
          <w:marRight w:val="0"/>
          <w:marTop w:val="0"/>
          <w:marBottom w:val="0"/>
          <w:divBdr>
            <w:top w:val="none" w:sz="0" w:space="0" w:color="auto"/>
            <w:left w:val="none" w:sz="0" w:space="0" w:color="auto"/>
            <w:bottom w:val="none" w:sz="0" w:space="0" w:color="auto"/>
            <w:right w:val="none" w:sz="0" w:space="0" w:color="auto"/>
          </w:divBdr>
        </w:div>
        <w:div w:id="1388332581">
          <w:marLeft w:val="0"/>
          <w:marRight w:val="0"/>
          <w:marTop w:val="0"/>
          <w:marBottom w:val="0"/>
          <w:divBdr>
            <w:top w:val="none" w:sz="0" w:space="0" w:color="auto"/>
            <w:left w:val="none" w:sz="0" w:space="0" w:color="auto"/>
            <w:bottom w:val="none" w:sz="0" w:space="0" w:color="auto"/>
            <w:right w:val="none" w:sz="0" w:space="0" w:color="auto"/>
          </w:divBdr>
        </w:div>
        <w:div w:id="1395003068">
          <w:marLeft w:val="0"/>
          <w:marRight w:val="0"/>
          <w:marTop w:val="0"/>
          <w:marBottom w:val="0"/>
          <w:divBdr>
            <w:top w:val="none" w:sz="0" w:space="0" w:color="auto"/>
            <w:left w:val="none" w:sz="0" w:space="0" w:color="auto"/>
            <w:bottom w:val="none" w:sz="0" w:space="0" w:color="auto"/>
            <w:right w:val="none" w:sz="0" w:space="0" w:color="auto"/>
          </w:divBdr>
        </w:div>
        <w:div w:id="1406218459">
          <w:marLeft w:val="0"/>
          <w:marRight w:val="0"/>
          <w:marTop w:val="0"/>
          <w:marBottom w:val="0"/>
          <w:divBdr>
            <w:top w:val="none" w:sz="0" w:space="0" w:color="auto"/>
            <w:left w:val="none" w:sz="0" w:space="0" w:color="auto"/>
            <w:bottom w:val="none" w:sz="0" w:space="0" w:color="auto"/>
            <w:right w:val="none" w:sz="0" w:space="0" w:color="auto"/>
          </w:divBdr>
        </w:div>
        <w:div w:id="1426607347">
          <w:marLeft w:val="0"/>
          <w:marRight w:val="0"/>
          <w:marTop w:val="0"/>
          <w:marBottom w:val="0"/>
          <w:divBdr>
            <w:top w:val="none" w:sz="0" w:space="0" w:color="auto"/>
            <w:left w:val="none" w:sz="0" w:space="0" w:color="auto"/>
            <w:bottom w:val="none" w:sz="0" w:space="0" w:color="auto"/>
            <w:right w:val="none" w:sz="0" w:space="0" w:color="auto"/>
          </w:divBdr>
        </w:div>
        <w:div w:id="1446658780">
          <w:marLeft w:val="0"/>
          <w:marRight w:val="0"/>
          <w:marTop w:val="0"/>
          <w:marBottom w:val="0"/>
          <w:divBdr>
            <w:top w:val="none" w:sz="0" w:space="0" w:color="auto"/>
            <w:left w:val="none" w:sz="0" w:space="0" w:color="auto"/>
            <w:bottom w:val="none" w:sz="0" w:space="0" w:color="auto"/>
            <w:right w:val="none" w:sz="0" w:space="0" w:color="auto"/>
          </w:divBdr>
        </w:div>
        <w:div w:id="1540358175">
          <w:marLeft w:val="0"/>
          <w:marRight w:val="0"/>
          <w:marTop w:val="0"/>
          <w:marBottom w:val="0"/>
          <w:divBdr>
            <w:top w:val="none" w:sz="0" w:space="0" w:color="auto"/>
            <w:left w:val="none" w:sz="0" w:space="0" w:color="auto"/>
            <w:bottom w:val="none" w:sz="0" w:space="0" w:color="auto"/>
            <w:right w:val="none" w:sz="0" w:space="0" w:color="auto"/>
          </w:divBdr>
        </w:div>
        <w:div w:id="1571380684">
          <w:marLeft w:val="0"/>
          <w:marRight w:val="0"/>
          <w:marTop w:val="0"/>
          <w:marBottom w:val="0"/>
          <w:divBdr>
            <w:top w:val="none" w:sz="0" w:space="0" w:color="auto"/>
            <w:left w:val="none" w:sz="0" w:space="0" w:color="auto"/>
            <w:bottom w:val="none" w:sz="0" w:space="0" w:color="auto"/>
            <w:right w:val="none" w:sz="0" w:space="0" w:color="auto"/>
          </w:divBdr>
        </w:div>
        <w:div w:id="1599288828">
          <w:marLeft w:val="0"/>
          <w:marRight w:val="0"/>
          <w:marTop w:val="0"/>
          <w:marBottom w:val="0"/>
          <w:divBdr>
            <w:top w:val="none" w:sz="0" w:space="0" w:color="auto"/>
            <w:left w:val="none" w:sz="0" w:space="0" w:color="auto"/>
            <w:bottom w:val="none" w:sz="0" w:space="0" w:color="auto"/>
            <w:right w:val="none" w:sz="0" w:space="0" w:color="auto"/>
          </w:divBdr>
        </w:div>
        <w:div w:id="1613397995">
          <w:marLeft w:val="0"/>
          <w:marRight w:val="0"/>
          <w:marTop w:val="0"/>
          <w:marBottom w:val="0"/>
          <w:divBdr>
            <w:top w:val="none" w:sz="0" w:space="0" w:color="auto"/>
            <w:left w:val="none" w:sz="0" w:space="0" w:color="auto"/>
            <w:bottom w:val="none" w:sz="0" w:space="0" w:color="auto"/>
            <w:right w:val="none" w:sz="0" w:space="0" w:color="auto"/>
          </w:divBdr>
        </w:div>
        <w:div w:id="1700622150">
          <w:marLeft w:val="0"/>
          <w:marRight w:val="0"/>
          <w:marTop w:val="0"/>
          <w:marBottom w:val="0"/>
          <w:divBdr>
            <w:top w:val="none" w:sz="0" w:space="0" w:color="auto"/>
            <w:left w:val="none" w:sz="0" w:space="0" w:color="auto"/>
            <w:bottom w:val="none" w:sz="0" w:space="0" w:color="auto"/>
            <w:right w:val="none" w:sz="0" w:space="0" w:color="auto"/>
          </w:divBdr>
        </w:div>
        <w:div w:id="1717897073">
          <w:marLeft w:val="0"/>
          <w:marRight w:val="0"/>
          <w:marTop w:val="0"/>
          <w:marBottom w:val="0"/>
          <w:divBdr>
            <w:top w:val="none" w:sz="0" w:space="0" w:color="auto"/>
            <w:left w:val="none" w:sz="0" w:space="0" w:color="auto"/>
            <w:bottom w:val="none" w:sz="0" w:space="0" w:color="auto"/>
            <w:right w:val="none" w:sz="0" w:space="0" w:color="auto"/>
          </w:divBdr>
        </w:div>
        <w:div w:id="1730416894">
          <w:marLeft w:val="0"/>
          <w:marRight w:val="0"/>
          <w:marTop w:val="0"/>
          <w:marBottom w:val="0"/>
          <w:divBdr>
            <w:top w:val="none" w:sz="0" w:space="0" w:color="auto"/>
            <w:left w:val="none" w:sz="0" w:space="0" w:color="auto"/>
            <w:bottom w:val="none" w:sz="0" w:space="0" w:color="auto"/>
            <w:right w:val="none" w:sz="0" w:space="0" w:color="auto"/>
          </w:divBdr>
        </w:div>
        <w:div w:id="1761295014">
          <w:marLeft w:val="0"/>
          <w:marRight w:val="0"/>
          <w:marTop w:val="0"/>
          <w:marBottom w:val="0"/>
          <w:divBdr>
            <w:top w:val="none" w:sz="0" w:space="0" w:color="auto"/>
            <w:left w:val="none" w:sz="0" w:space="0" w:color="auto"/>
            <w:bottom w:val="none" w:sz="0" w:space="0" w:color="auto"/>
            <w:right w:val="none" w:sz="0" w:space="0" w:color="auto"/>
          </w:divBdr>
        </w:div>
        <w:div w:id="1784029436">
          <w:marLeft w:val="0"/>
          <w:marRight w:val="0"/>
          <w:marTop w:val="0"/>
          <w:marBottom w:val="0"/>
          <w:divBdr>
            <w:top w:val="none" w:sz="0" w:space="0" w:color="auto"/>
            <w:left w:val="none" w:sz="0" w:space="0" w:color="auto"/>
            <w:bottom w:val="none" w:sz="0" w:space="0" w:color="auto"/>
            <w:right w:val="none" w:sz="0" w:space="0" w:color="auto"/>
          </w:divBdr>
        </w:div>
        <w:div w:id="1806121764">
          <w:marLeft w:val="0"/>
          <w:marRight w:val="0"/>
          <w:marTop w:val="0"/>
          <w:marBottom w:val="0"/>
          <w:divBdr>
            <w:top w:val="none" w:sz="0" w:space="0" w:color="auto"/>
            <w:left w:val="none" w:sz="0" w:space="0" w:color="auto"/>
            <w:bottom w:val="none" w:sz="0" w:space="0" w:color="auto"/>
            <w:right w:val="none" w:sz="0" w:space="0" w:color="auto"/>
          </w:divBdr>
        </w:div>
        <w:div w:id="1831287330">
          <w:marLeft w:val="0"/>
          <w:marRight w:val="0"/>
          <w:marTop w:val="0"/>
          <w:marBottom w:val="0"/>
          <w:divBdr>
            <w:top w:val="none" w:sz="0" w:space="0" w:color="auto"/>
            <w:left w:val="none" w:sz="0" w:space="0" w:color="auto"/>
            <w:bottom w:val="none" w:sz="0" w:space="0" w:color="auto"/>
            <w:right w:val="none" w:sz="0" w:space="0" w:color="auto"/>
          </w:divBdr>
        </w:div>
        <w:div w:id="1852521725">
          <w:marLeft w:val="0"/>
          <w:marRight w:val="0"/>
          <w:marTop w:val="0"/>
          <w:marBottom w:val="0"/>
          <w:divBdr>
            <w:top w:val="none" w:sz="0" w:space="0" w:color="auto"/>
            <w:left w:val="none" w:sz="0" w:space="0" w:color="auto"/>
            <w:bottom w:val="none" w:sz="0" w:space="0" w:color="auto"/>
            <w:right w:val="none" w:sz="0" w:space="0" w:color="auto"/>
          </w:divBdr>
        </w:div>
        <w:div w:id="1895266009">
          <w:marLeft w:val="0"/>
          <w:marRight w:val="0"/>
          <w:marTop w:val="0"/>
          <w:marBottom w:val="0"/>
          <w:divBdr>
            <w:top w:val="none" w:sz="0" w:space="0" w:color="auto"/>
            <w:left w:val="none" w:sz="0" w:space="0" w:color="auto"/>
            <w:bottom w:val="none" w:sz="0" w:space="0" w:color="auto"/>
            <w:right w:val="none" w:sz="0" w:space="0" w:color="auto"/>
          </w:divBdr>
        </w:div>
        <w:div w:id="1905872470">
          <w:marLeft w:val="0"/>
          <w:marRight w:val="0"/>
          <w:marTop w:val="0"/>
          <w:marBottom w:val="0"/>
          <w:divBdr>
            <w:top w:val="none" w:sz="0" w:space="0" w:color="auto"/>
            <w:left w:val="none" w:sz="0" w:space="0" w:color="auto"/>
            <w:bottom w:val="none" w:sz="0" w:space="0" w:color="auto"/>
            <w:right w:val="none" w:sz="0" w:space="0" w:color="auto"/>
          </w:divBdr>
        </w:div>
        <w:div w:id="1950892273">
          <w:marLeft w:val="0"/>
          <w:marRight w:val="0"/>
          <w:marTop w:val="0"/>
          <w:marBottom w:val="0"/>
          <w:divBdr>
            <w:top w:val="none" w:sz="0" w:space="0" w:color="auto"/>
            <w:left w:val="none" w:sz="0" w:space="0" w:color="auto"/>
            <w:bottom w:val="none" w:sz="0" w:space="0" w:color="auto"/>
            <w:right w:val="none" w:sz="0" w:space="0" w:color="auto"/>
          </w:divBdr>
        </w:div>
        <w:div w:id="1965455223">
          <w:marLeft w:val="0"/>
          <w:marRight w:val="0"/>
          <w:marTop w:val="0"/>
          <w:marBottom w:val="0"/>
          <w:divBdr>
            <w:top w:val="none" w:sz="0" w:space="0" w:color="auto"/>
            <w:left w:val="none" w:sz="0" w:space="0" w:color="auto"/>
            <w:bottom w:val="none" w:sz="0" w:space="0" w:color="auto"/>
            <w:right w:val="none" w:sz="0" w:space="0" w:color="auto"/>
          </w:divBdr>
        </w:div>
        <w:div w:id="1970626525">
          <w:marLeft w:val="0"/>
          <w:marRight w:val="0"/>
          <w:marTop w:val="0"/>
          <w:marBottom w:val="0"/>
          <w:divBdr>
            <w:top w:val="none" w:sz="0" w:space="0" w:color="auto"/>
            <w:left w:val="none" w:sz="0" w:space="0" w:color="auto"/>
            <w:bottom w:val="none" w:sz="0" w:space="0" w:color="auto"/>
            <w:right w:val="none" w:sz="0" w:space="0" w:color="auto"/>
          </w:divBdr>
        </w:div>
        <w:div w:id="1975452815">
          <w:marLeft w:val="0"/>
          <w:marRight w:val="0"/>
          <w:marTop w:val="0"/>
          <w:marBottom w:val="0"/>
          <w:divBdr>
            <w:top w:val="none" w:sz="0" w:space="0" w:color="auto"/>
            <w:left w:val="none" w:sz="0" w:space="0" w:color="auto"/>
            <w:bottom w:val="none" w:sz="0" w:space="0" w:color="auto"/>
            <w:right w:val="none" w:sz="0" w:space="0" w:color="auto"/>
          </w:divBdr>
        </w:div>
        <w:div w:id="2015523993">
          <w:marLeft w:val="0"/>
          <w:marRight w:val="0"/>
          <w:marTop w:val="0"/>
          <w:marBottom w:val="0"/>
          <w:divBdr>
            <w:top w:val="none" w:sz="0" w:space="0" w:color="auto"/>
            <w:left w:val="none" w:sz="0" w:space="0" w:color="auto"/>
            <w:bottom w:val="none" w:sz="0" w:space="0" w:color="auto"/>
            <w:right w:val="none" w:sz="0" w:space="0" w:color="auto"/>
          </w:divBdr>
        </w:div>
        <w:div w:id="2025083483">
          <w:marLeft w:val="0"/>
          <w:marRight w:val="0"/>
          <w:marTop w:val="0"/>
          <w:marBottom w:val="0"/>
          <w:divBdr>
            <w:top w:val="none" w:sz="0" w:space="0" w:color="auto"/>
            <w:left w:val="none" w:sz="0" w:space="0" w:color="auto"/>
            <w:bottom w:val="none" w:sz="0" w:space="0" w:color="auto"/>
            <w:right w:val="none" w:sz="0" w:space="0" w:color="auto"/>
          </w:divBdr>
        </w:div>
        <w:div w:id="2033797308">
          <w:marLeft w:val="0"/>
          <w:marRight w:val="0"/>
          <w:marTop w:val="0"/>
          <w:marBottom w:val="0"/>
          <w:divBdr>
            <w:top w:val="none" w:sz="0" w:space="0" w:color="auto"/>
            <w:left w:val="none" w:sz="0" w:space="0" w:color="auto"/>
            <w:bottom w:val="none" w:sz="0" w:space="0" w:color="auto"/>
            <w:right w:val="none" w:sz="0" w:space="0" w:color="auto"/>
          </w:divBdr>
        </w:div>
        <w:div w:id="2062248628">
          <w:marLeft w:val="0"/>
          <w:marRight w:val="0"/>
          <w:marTop w:val="0"/>
          <w:marBottom w:val="0"/>
          <w:divBdr>
            <w:top w:val="none" w:sz="0" w:space="0" w:color="auto"/>
            <w:left w:val="none" w:sz="0" w:space="0" w:color="auto"/>
            <w:bottom w:val="none" w:sz="0" w:space="0" w:color="auto"/>
            <w:right w:val="none" w:sz="0" w:space="0" w:color="auto"/>
          </w:divBdr>
        </w:div>
        <w:div w:id="2068651063">
          <w:marLeft w:val="0"/>
          <w:marRight w:val="0"/>
          <w:marTop w:val="0"/>
          <w:marBottom w:val="0"/>
          <w:divBdr>
            <w:top w:val="none" w:sz="0" w:space="0" w:color="auto"/>
            <w:left w:val="none" w:sz="0" w:space="0" w:color="auto"/>
            <w:bottom w:val="none" w:sz="0" w:space="0" w:color="auto"/>
            <w:right w:val="none" w:sz="0" w:space="0" w:color="auto"/>
          </w:divBdr>
        </w:div>
        <w:div w:id="2075739524">
          <w:marLeft w:val="0"/>
          <w:marRight w:val="0"/>
          <w:marTop w:val="0"/>
          <w:marBottom w:val="0"/>
          <w:divBdr>
            <w:top w:val="none" w:sz="0" w:space="0" w:color="auto"/>
            <w:left w:val="none" w:sz="0" w:space="0" w:color="auto"/>
            <w:bottom w:val="none" w:sz="0" w:space="0" w:color="auto"/>
            <w:right w:val="none" w:sz="0" w:space="0" w:color="auto"/>
          </w:divBdr>
        </w:div>
        <w:div w:id="2117091911">
          <w:marLeft w:val="0"/>
          <w:marRight w:val="0"/>
          <w:marTop w:val="0"/>
          <w:marBottom w:val="0"/>
          <w:divBdr>
            <w:top w:val="none" w:sz="0" w:space="0" w:color="auto"/>
            <w:left w:val="none" w:sz="0" w:space="0" w:color="auto"/>
            <w:bottom w:val="none" w:sz="0" w:space="0" w:color="auto"/>
            <w:right w:val="none" w:sz="0" w:space="0" w:color="auto"/>
          </w:divBdr>
        </w:div>
        <w:div w:id="2120905201">
          <w:marLeft w:val="0"/>
          <w:marRight w:val="0"/>
          <w:marTop w:val="0"/>
          <w:marBottom w:val="0"/>
          <w:divBdr>
            <w:top w:val="none" w:sz="0" w:space="0" w:color="auto"/>
            <w:left w:val="none" w:sz="0" w:space="0" w:color="auto"/>
            <w:bottom w:val="none" w:sz="0" w:space="0" w:color="auto"/>
            <w:right w:val="none" w:sz="0" w:space="0" w:color="auto"/>
          </w:divBdr>
        </w:div>
      </w:divsChild>
    </w:div>
    <w:div w:id="475487036">
      <w:bodyDiv w:val="1"/>
      <w:marLeft w:val="0"/>
      <w:marRight w:val="0"/>
      <w:marTop w:val="0"/>
      <w:marBottom w:val="0"/>
      <w:divBdr>
        <w:top w:val="none" w:sz="0" w:space="0" w:color="auto"/>
        <w:left w:val="none" w:sz="0" w:space="0" w:color="auto"/>
        <w:bottom w:val="none" w:sz="0" w:space="0" w:color="auto"/>
        <w:right w:val="none" w:sz="0" w:space="0" w:color="auto"/>
      </w:divBdr>
    </w:div>
    <w:div w:id="503399652">
      <w:bodyDiv w:val="1"/>
      <w:marLeft w:val="0"/>
      <w:marRight w:val="0"/>
      <w:marTop w:val="0"/>
      <w:marBottom w:val="0"/>
      <w:divBdr>
        <w:top w:val="none" w:sz="0" w:space="0" w:color="auto"/>
        <w:left w:val="none" w:sz="0" w:space="0" w:color="auto"/>
        <w:bottom w:val="none" w:sz="0" w:space="0" w:color="auto"/>
        <w:right w:val="none" w:sz="0" w:space="0" w:color="auto"/>
      </w:divBdr>
    </w:div>
    <w:div w:id="515314325">
      <w:bodyDiv w:val="1"/>
      <w:marLeft w:val="0"/>
      <w:marRight w:val="0"/>
      <w:marTop w:val="0"/>
      <w:marBottom w:val="0"/>
      <w:divBdr>
        <w:top w:val="none" w:sz="0" w:space="0" w:color="auto"/>
        <w:left w:val="none" w:sz="0" w:space="0" w:color="auto"/>
        <w:bottom w:val="none" w:sz="0" w:space="0" w:color="auto"/>
        <w:right w:val="none" w:sz="0" w:space="0" w:color="auto"/>
      </w:divBdr>
    </w:div>
    <w:div w:id="553934811">
      <w:bodyDiv w:val="1"/>
      <w:marLeft w:val="0"/>
      <w:marRight w:val="0"/>
      <w:marTop w:val="0"/>
      <w:marBottom w:val="0"/>
      <w:divBdr>
        <w:top w:val="none" w:sz="0" w:space="0" w:color="auto"/>
        <w:left w:val="none" w:sz="0" w:space="0" w:color="auto"/>
        <w:bottom w:val="none" w:sz="0" w:space="0" w:color="auto"/>
        <w:right w:val="none" w:sz="0" w:space="0" w:color="auto"/>
      </w:divBdr>
    </w:div>
    <w:div w:id="729155826">
      <w:bodyDiv w:val="1"/>
      <w:marLeft w:val="0"/>
      <w:marRight w:val="0"/>
      <w:marTop w:val="0"/>
      <w:marBottom w:val="0"/>
      <w:divBdr>
        <w:top w:val="none" w:sz="0" w:space="0" w:color="auto"/>
        <w:left w:val="none" w:sz="0" w:space="0" w:color="auto"/>
        <w:bottom w:val="none" w:sz="0" w:space="0" w:color="auto"/>
        <w:right w:val="none" w:sz="0" w:space="0" w:color="auto"/>
      </w:divBdr>
    </w:div>
    <w:div w:id="730926519">
      <w:bodyDiv w:val="1"/>
      <w:marLeft w:val="0"/>
      <w:marRight w:val="0"/>
      <w:marTop w:val="0"/>
      <w:marBottom w:val="0"/>
      <w:divBdr>
        <w:top w:val="none" w:sz="0" w:space="0" w:color="auto"/>
        <w:left w:val="none" w:sz="0" w:space="0" w:color="auto"/>
        <w:bottom w:val="none" w:sz="0" w:space="0" w:color="auto"/>
        <w:right w:val="none" w:sz="0" w:space="0" w:color="auto"/>
      </w:divBdr>
    </w:div>
    <w:div w:id="773018118">
      <w:bodyDiv w:val="1"/>
      <w:marLeft w:val="0"/>
      <w:marRight w:val="0"/>
      <w:marTop w:val="0"/>
      <w:marBottom w:val="0"/>
      <w:divBdr>
        <w:top w:val="none" w:sz="0" w:space="0" w:color="auto"/>
        <w:left w:val="none" w:sz="0" w:space="0" w:color="auto"/>
        <w:bottom w:val="none" w:sz="0" w:space="0" w:color="auto"/>
        <w:right w:val="none" w:sz="0" w:space="0" w:color="auto"/>
      </w:divBdr>
      <w:divsChild>
        <w:div w:id="29696450">
          <w:marLeft w:val="0"/>
          <w:marRight w:val="0"/>
          <w:marTop w:val="0"/>
          <w:marBottom w:val="0"/>
          <w:divBdr>
            <w:top w:val="none" w:sz="0" w:space="0" w:color="auto"/>
            <w:left w:val="none" w:sz="0" w:space="0" w:color="auto"/>
            <w:bottom w:val="none" w:sz="0" w:space="0" w:color="auto"/>
            <w:right w:val="none" w:sz="0" w:space="0" w:color="auto"/>
          </w:divBdr>
        </w:div>
        <w:div w:id="592595061">
          <w:marLeft w:val="0"/>
          <w:marRight w:val="0"/>
          <w:marTop w:val="0"/>
          <w:marBottom w:val="0"/>
          <w:divBdr>
            <w:top w:val="none" w:sz="0" w:space="0" w:color="auto"/>
            <w:left w:val="none" w:sz="0" w:space="0" w:color="auto"/>
            <w:bottom w:val="none" w:sz="0" w:space="0" w:color="auto"/>
            <w:right w:val="none" w:sz="0" w:space="0" w:color="auto"/>
          </w:divBdr>
        </w:div>
        <w:div w:id="1108817462">
          <w:marLeft w:val="0"/>
          <w:marRight w:val="0"/>
          <w:marTop w:val="0"/>
          <w:marBottom w:val="0"/>
          <w:divBdr>
            <w:top w:val="none" w:sz="0" w:space="0" w:color="auto"/>
            <w:left w:val="none" w:sz="0" w:space="0" w:color="auto"/>
            <w:bottom w:val="none" w:sz="0" w:space="0" w:color="auto"/>
            <w:right w:val="none" w:sz="0" w:space="0" w:color="auto"/>
          </w:divBdr>
        </w:div>
        <w:div w:id="1172338152">
          <w:marLeft w:val="0"/>
          <w:marRight w:val="0"/>
          <w:marTop w:val="0"/>
          <w:marBottom w:val="0"/>
          <w:divBdr>
            <w:top w:val="none" w:sz="0" w:space="0" w:color="auto"/>
            <w:left w:val="none" w:sz="0" w:space="0" w:color="auto"/>
            <w:bottom w:val="none" w:sz="0" w:space="0" w:color="auto"/>
            <w:right w:val="none" w:sz="0" w:space="0" w:color="auto"/>
          </w:divBdr>
        </w:div>
      </w:divsChild>
    </w:div>
    <w:div w:id="797838072">
      <w:bodyDiv w:val="1"/>
      <w:marLeft w:val="0"/>
      <w:marRight w:val="0"/>
      <w:marTop w:val="0"/>
      <w:marBottom w:val="0"/>
      <w:divBdr>
        <w:top w:val="none" w:sz="0" w:space="0" w:color="auto"/>
        <w:left w:val="none" w:sz="0" w:space="0" w:color="auto"/>
        <w:bottom w:val="none" w:sz="0" w:space="0" w:color="auto"/>
        <w:right w:val="none" w:sz="0" w:space="0" w:color="auto"/>
      </w:divBdr>
    </w:div>
    <w:div w:id="864245151">
      <w:bodyDiv w:val="1"/>
      <w:marLeft w:val="0"/>
      <w:marRight w:val="0"/>
      <w:marTop w:val="0"/>
      <w:marBottom w:val="0"/>
      <w:divBdr>
        <w:top w:val="none" w:sz="0" w:space="0" w:color="auto"/>
        <w:left w:val="none" w:sz="0" w:space="0" w:color="auto"/>
        <w:bottom w:val="none" w:sz="0" w:space="0" w:color="auto"/>
        <w:right w:val="none" w:sz="0" w:space="0" w:color="auto"/>
      </w:divBdr>
      <w:divsChild>
        <w:div w:id="67466476">
          <w:marLeft w:val="0"/>
          <w:marRight w:val="0"/>
          <w:marTop w:val="0"/>
          <w:marBottom w:val="0"/>
          <w:divBdr>
            <w:top w:val="none" w:sz="0" w:space="0" w:color="auto"/>
            <w:left w:val="none" w:sz="0" w:space="0" w:color="auto"/>
            <w:bottom w:val="none" w:sz="0" w:space="0" w:color="auto"/>
            <w:right w:val="none" w:sz="0" w:space="0" w:color="auto"/>
          </w:divBdr>
        </w:div>
        <w:div w:id="140511610">
          <w:marLeft w:val="0"/>
          <w:marRight w:val="0"/>
          <w:marTop w:val="0"/>
          <w:marBottom w:val="0"/>
          <w:divBdr>
            <w:top w:val="none" w:sz="0" w:space="0" w:color="auto"/>
            <w:left w:val="none" w:sz="0" w:space="0" w:color="auto"/>
            <w:bottom w:val="none" w:sz="0" w:space="0" w:color="auto"/>
            <w:right w:val="none" w:sz="0" w:space="0" w:color="auto"/>
          </w:divBdr>
        </w:div>
        <w:div w:id="197813330">
          <w:marLeft w:val="0"/>
          <w:marRight w:val="0"/>
          <w:marTop w:val="0"/>
          <w:marBottom w:val="0"/>
          <w:divBdr>
            <w:top w:val="none" w:sz="0" w:space="0" w:color="auto"/>
            <w:left w:val="none" w:sz="0" w:space="0" w:color="auto"/>
            <w:bottom w:val="none" w:sz="0" w:space="0" w:color="auto"/>
            <w:right w:val="none" w:sz="0" w:space="0" w:color="auto"/>
          </w:divBdr>
        </w:div>
        <w:div w:id="199903038">
          <w:marLeft w:val="0"/>
          <w:marRight w:val="0"/>
          <w:marTop w:val="0"/>
          <w:marBottom w:val="0"/>
          <w:divBdr>
            <w:top w:val="none" w:sz="0" w:space="0" w:color="auto"/>
            <w:left w:val="none" w:sz="0" w:space="0" w:color="auto"/>
            <w:bottom w:val="none" w:sz="0" w:space="0" w:color="auto"/>
            <w:right w:val="none" w:sz="0" w:space="0" w:color="auto"/>
          </w:divBdr>
        </w:div>
        <w:div w:id="227884881">
          <w:marLeft w:val="0"/>
          <w:marRight w:val="0"/>
          <w:marTop w:val="0"/>
          <w:marBottom w:val="0"/>
          <w:divBdr>
            <w:top w:val="none" w:sz="0" w:space="0" w:color="auto"/>
            <w:left w:val="none" w:sz="0" w:space="0" w:color="auto"/>
            <w:bottom w:val="none" w:sz="0" w:space="0" w:color="auto"/>
            <w:right w:val="none" w:sz="0" w:space="0" w:color="auto"/>
          </w:divBdr>
        </w:div>
        <w:div w:id="388186805">
          <w:marLeft w:val="0"/>
          <w:marRight w:val="0"/>
          <w:marTop w:val="0"/>
          <w:marBottom w:val="0"/>
          <w:divBdr>
            <w:top w:val="none" w:sz="0" w:space="0" w:color="auto"/>
            <w:left w:val="none" w:sz="0" w:space="0" w:color="auto"/>
            <w:bottom w:val="none" w:sz="0" w:space="0" w:color="auto"/>
            <w:right w:val="none" w:sz="0" w:space="0" w:color="auto"/>
          </w:divBdr>
        </w:div>
        <w:div w:id="418408702">
          <w:marLeft w:val="0"/>
          <w:marRight w:val="0"/>
          <w:marTop w:val="0"/>
          <w:marBottom w:val="0"/>
          <w:divBdr>
            <w:top w:val="none" w:sz="0" w:space="0" w:color="auto"/>
            <w:left w:val="none" w:sz="0" w:space="0" w:color="auto"/>
            <w:bottom w:val="none" w:sz="0" w:space="0" w:color="auto"/>
            <w:right w:val="none" w:sz="0" w:space="0" w:color="auto"/>
          </w:divBdr>
        </w:div>
        <w:div w:id="613287790">
          <w:marLeft w:val="0"/>
          <w:marRight w:val="0"/>
          <w:marTop w:val="0"/>
          <w:marBottom w:val="0"/>
          <w:divBdr>
            <w:top w:val="none" w:sz="0" w:space="0" w:color="auto"/>
            <w:left w:val="none" w:sz="0" w:space="0" w:color="auto"/>
            <w:bottom w:val="none" w:sz="0" w:space="0" w:color="auto"/>
            <w:right w:val="none" w:sz="0" w:space="0" w:color="auto"/>
          </w:divBdr>
        </w:div>
        <w:div w:id="764889121">
          <w:marLeft w:val="0"/>
          <w:marRight w:val="0"/>
          <w:marTop w:val="0"/>
          <w:marBottom w:val="0"/>
          <w:divBdr>
            <w:top w:val="none" w:sz="0" w:space="0" w:color="auto"/>
            <w:left w:val="none" w:sz="0" w:space="0" w:color="auto"/>
            <w:bottom w:val="none" w:sz="0" w:space="0" w:color="auto"/>
            <w:right w:val="none" w:sz="0" w:space="0" w:color="auto"/>
          </w:divBdr>
        </w:div>
        <w:div w:id="1100101796">
          <w:marLeft w:val="0"/>
          <w:marRight w:val="0"/>
          <w:marTop w:val="0"/>
          <w:marBottom w:val="0"/>
          <w:divBdr>
            <w:top w:val="none" w:sz="0" w:space="0" w:color="auto"/>
            <w:left w:val="none" w:sz="0" w:space="0" w:color="auto"/>
            <w:bottom w:val="none" w:sz="0" w:space="0" w:color="auto"/>
            <w:right w:val="none" w:sz="0" w:space="0" w:color="auto"/>
          </w:divBdr>
        </w:div>
        <w:div w:id="1117867340">
          <w:marLeft w:val="0"/>
          <w:marRight w:val="0"/>
          <w:marTop w:val="0"/>
          <w:marBottom w:val="0"/>
          <w:divBdr>
            <w:top w:val="none" w:sz="0" w:space="0" w:color="auto"/>
            <w:left w:val="none" w:sz="0" w:space="0" w:color="auto"/>
            <w:bottom w:val="none" w:sz="0" w:space="0" w:color="auto"/>
            <w:right w:val="none" w:sz="0" w:space="0" w:color="auto"/>
          </w:divBdr>
        </w:div>
        <w:div w:id="1293289289">
          <w:marLeft w:val="0"/>
          <w:marRight w:val="0"/>
          <w:marTop w:val="0"/>
          <w:marBottom w:val="0"/>
          <w:divBdr>
            <w:top w:val="none" w:sz="0" w:space="0" w:color="auto"/>
            <w:left w:val="none" w:sz="0" w:space="0" w:color="auto"/>
            <w:bottom w:val="none" w:sz="0" w:space="0" w:color="auto"/>
            <w:right w:val="none" w:sz="0" w:space="0" w:color="auto"/>
          </w:divBdr>
        </w:div>
        <w:div w:id="1377510869">
          <w:marLeft w:val="0"/>
          <w:marRight w:val="0"/>
          <w:marTop w:val="0"/>
          <w:marBottom w:val="0"/>
          <w:divBdr>
            <w:top w:val="none" w:sz="0" w:space="0" w:color="auto"/>
            <w:left w:val="none" w:sz="0" w:space="0" w:color="auto"/>
            <w:bottom w:val="none" w:sz="0" w:space="0" w:color="auto"/>
            <w:right w:val="none" w:sz="0" w:space="0" w:color="auto"/>
          </w:divBdr>
        </w:div>
        <w:div w:id="1685009906">
          <w:marLeft w:val="0"/>
          <w:marRight w:val="0"/>
          <w:marTop w:val="0"/>
          <w:marBottom w:val="0"/>
          <w:divBdr>
            <w:top w:val="none" w:sz="0" w:space="0" w:color="auto"/>
            <w:left w:val="none" w:sz="0" w:space="0" w:color="auto"/>
            <w:bottom w:val="none" w:sz="0" w:space="0" w:color="auto"/>
            <w:right w:val="none" w:sz="0" w:space="0" w:color="auto"/>
          </w:divBdr>
        </w:div>
        <w:div w:id="1837501021">
          <w:marLeft w:val="0"/>
          <w:marRight w:val="0"/>
          <w:marTop w:val="0"/>
          <w:marBottom w:val="0"/>
          <w:divBdr>
            <w:top w:val="none" w:sz="0" w:space="0" w:color="auto"/>
            <w:left w:val="none" w:sz="0" w:space="0" w:color="auto"/>
            <w:bottom w:val="none" w:sz="0" w:space="0" w:color="auto"/>
            <w:right w:val="none" w:sz="0" w:space="0" w:color="auto"/>
          </w:divBdr>
        </w:div>
        <w:div w:id="1985423439">
          <w:marLeft w:val="0"/>
          <w:marRight w:val="0"/>
          <w:marTop w:val="0"/>
          <w:marBottom w:val="0"/>
          <w:divBdr>
            <w:top w:val="none" w:sz="0" w:space="0" w:color="auto"/>
            <w:left w:val="none" w:sz="0" w:space="0" w:color="auto"/>
            <w:bottom w:val="none" w:sz="0" w:space="0" w:color="auto"/>
            <w:right w:val="none" w:sz="0" w:space="0" w:color="auto"/>
          </w:divBdr>
        </w:div>
        <w:div w:id="2003391783">
          <w:marLeft w:val="0"/>
          <w:marRight w:val="0"/>
          <w:marTop w:val="0"/>
          <w:marBottom w:val="0"/>
          <w:divBdr>
            <w:top w:val="none" w:sz="0" w:space="0" w:color="auto"/>
            <w:left w:val="none" w:sz="0" w:space="0" w:color="auto"/>
            <w:bottom w:val="none" w:sz="0" w:space="0" w:color="auto"/>
            <w:right w:val="none" w:sz="0" w:space="0" w:color="auto"/>
          </w:divBdr>
        </w:div>
        <w:div w:id="2098860357">
          <w:marLeft w:val="0"/>
          <w:marRight w:val="0"/>
          <w:marTop w:val="0"/>
          <w:marBottom w:val="0"/>
          <w:divBdr>
            <w:top w:val="none" w:sz="0" w:space="0" w:color="auto"/>
            <w:left w:val="none" w:sz="0" w:space="0" w:color="auto"/>
            <w:bottom w:val="none" w:sz="0" w:space="0" w:color="auto"/>
            <w:right w:val="none" w:sz="0" w:space="0" w:color="auto"/>
          </w:divBdr>
        </w:div>
      </w:divsChild>
    </w:div>
    <w:div w:id="867447190">
      <w:bodyDiv w:val="1"/>
      <w:marLeft w:val="0"/>
      <w:marRight w:val="0"/>
      <w:marTop w:val="0"/>
      <w:marBottom w:val="0"/>
      <w:divBdr>
        <w:top w:val="none" w:sz="0" w:space="0" w:color="auto"/>
        <w:left w:val="none" w:sz="0" w:space="0" w:color="auto"/>
        <w:bottom w:val="none" w:sz="0" w:space="0" w:color="auto"/>
        <w:right w:val="none" w:sz="0" w:space="0" w:color="auto"/>
      </w:divBdr>
    </w:div>
    <w:div w:id="873007897">
      <w:bodyDiv w:val="1"/>
      <w:marLeft w:val="0"/>
      <w:marRight w:val="0"/>
      <w:marTop w:val="0"/>
      <w:marBottom w:val="0"/>
      <w:divBdr>
        <w:top w:val="none" w:sz="0" w:space="0" w:color="auto"/>
        <w:left w:val="none" w:sz="0" w:space="0" w:color="auto"/>
        <w:bottom w:val="none" w:sz="0" w:space="0" w:color="auto"/>
        <w:right w:val="none" w:sz="0" w:space="0" w:color="auto"/>
      </w:divBdr>
    </w:div>
    <w:div w:id="906769781">
      <w:bodyDiv w:val="1"/>
      <w:marLeft w:val="0"/>
      <w:marRight w:val="0"/>
      <w:marTop w:val="0"/>
      <w:marBottom w:val="0"/>
      <w:divBdr>
        <w:top w:val="none" w:sz="0" w:space="0" w:color="auto"/>
        <w:left w:val="none" w:sz="0" w:space="0" w:color="auto"/>
        <w:bottom w:val="none" w:sz="0" w:space="0" w:color="auto"/>
        <w:right w:val="none" w:sz="0" w:space="0" w:color="auto"/>
      </w:divBdr>
    </w:div>
    <w:div w:id="927733203">
      <w:bodyDiv w:val="1"/>
      <w:marLeft w:val="0"/>
      <w:marRight w:val="0"/>
      <w:marTop w:val="0"/>
      <w:marBottom w:val="0"/>
      <w:divBdr>
        <w:top w:val="none" w:sz="0" w:space="0" w:color="auto"/>
        <w:left w:val="none" w:sz="0" w:space="0" w:color="auto"/>
        <w:bottom w:val="none" w:sz="0" w:space="0" w:color="auto"/>
        <w:right w:val="none" w:sz="0" w:space="0" w:color="auto"/>
      </w:divBdr>
      <w:divsChild>
        <w:div w:id="1324701755">
          <w:marLeft w:val="0"/>
          <w:marRight w:val="0"/>
          <w:marTop w:val="0"/>
          <w:marBottom w:val="0"/>
          <w:divBdr>
            <w:top w:val="none" w:sz="0" w:space="0" w:color="auto"/>
            <w:left w:val="none" w:sz="0" w:space="0" w:color="auto"/>
            <w:bottom w:val="none" w:sz="0" w:space="0" w:color="auto"/>
            <w:right w:val="none" w:sz="0" w:space="0" w:color="auto"/>
          </w:divBdr>
          <w:divsChild>
            <w:div w:id="319501254">
              <w:marLeft w:val="0"/>
              <w:marRight w:val="0"/>
              <w:marTop w:val="0"/>
              <w:marBottom w:val="0"/>
              <w:divBdr>
                <w:top w:val="none" w:sz="0" w:space="0" w:color="auto"/>
                <w:left w:val="none" w:sz="0" w:space="0" w:color="auto"/>
                <w:bottom w:val="none" w:sz="0" w:space="0" w:color="auto"/>
                <w:right w:val="none" w:sz="0" w:space="0" w:color="auto"/>
              </w:divBdr>
            </w:div>
            <w:div w:id="517892937">
              <w:marLeft w:val="0"/>
              <w:marRight w:val="0"/>
              <w:marTop w:val="0"/>
              <w:marBottom w:val="0"/>
              <w:divBdr>
                <w:top w:val="none" w:sz="0" w:space="0" w:color="auto"/>
                <w:left w:val="none" w:sz="0" w:space="0" w:color="auto"/>
                <w:bottom w:val="none" w:sz="0" w:space="0" w:color="auto"/>
                <w:right w:val="none" w:sz="0" w:space="0" w:color="auto"/>
              </w:divBdr>
            </w:div>
            <w:div w:id="636640525">
              <w:marLeft w:val="0"/>
              <w:marRight w:val="0"/>
              <w:marTop w:val="0"/>
              <w:marBottom w:val="0"/>
              <w:divBdr>
                <w:top w:val="none" w:sz="0" w:space="0" w:color="auto"/>
                <w:left w:val="none" w:sz="0" w:space="0" w:color="auto"/>
                <w:bottom w:val="none" w:sz="0" w:space="0" w:color="auto"/>
                <w:right w:val="none" w:sz="0" w:space="0" w:color="auto"/>
              </w:divBdr>
            </w:div>
            <w:div w:id="1578589785">
              <w:marLeft w:val="0"/>
              <w:marRight w:val="0"/>
              <w:marTop w:val="0"/>
              <w:marBottom w:val="0"/>
              <w:divBdr>
                <w:top w:val="none" w:sz="0" w:space="0" w:color="auto"/>
                <w:left w:val="none" w:sz="0" w:space="0" w:color="auto"/>
                <w:bottom w:val="none" w:sz="0" w:space="0" w:color="auto"/>
                <w:right w:val="none" w:sz="0" w:space="0" w:color="auto"/>
              </w:divBdr>
            </w:div>
            <w:div w:id="1705859536">
              <w:marLeft w:val="0"/>
              <w:marRight w:val="0"/>
              <w:marTop w:val="0"/>
              <w:marBottom w:val="0"/>
              <w:divBdr>
                <w:top w:val="none" w:sz="0" w:space="0" w:color="auto"/>
                <w:left w:val="none" w:sz="0" w:space="0" w:color="auto"/>
                <w:bottom w:val="none" w:sz="0" w:space="0" w:color="auto"/>
                <w:right w:val="none" w:sz="0" w:space="0" w:color="auto"/>
              </w:divBdr>
            </w:div>
            <w:div w:id="2137140461">
              <w:marLeft w:val="0"/>
              <w:marRight w:val="0"/>
              <w:marTop w:val="0"/>
              <w:marBottom w:val="0"/>
              <w:divBdr>
                <w:top w:val="none" w:sz="0" w:space="0" w:color="auto"/>
                <w:left w:val="none" w:sz="0" w:space="0" w:color="auto"/>
                <w:bottom w:val="none" w:sz="0" w:space="0" w:color="auto"/>
                <w:right w:val="none" w:sz="0" w:space="0" w:color="auto"/>
              </w:divBdr>
            </w:div>
          </w:divsChild>
        </w:div>
        <w:div w:id="1669288273">
          <w:marLeft w:val="0"/>
          <w:marRight w:val="0"/>
          <w:marTop w:val="0"/>
          <w:marBottom w:val="0"/>
          <w:divBdr>
            <w:top w:val="none" w:sz="0" w:space="0" w:color="auto"/>
            <w:left w:val="none" w:sz="0" w:space="0" w:color="auto"/>
            <w:bottom w:val="none" w:sz="0" w:space="0" w:color="auto"/>
            <w:right w:val="none" w:sz="0" w:space="0" w:color="auto"/>
          </w:divBdr>
          <w:divsChild>
            <w:div w:id="884219462">
              <w:marLeft w:val="0"/>
              <w:marRight w:val="0"/>
              <w:marTop w:val="0"/>
              <w:marBottom w:val="0"/>
              <w:divBdr>
                <w:top w:val="none" w:sz="0" w:space="0" w:color="auto"/>
                <w:left w:val="none" w:sz="0" w:space="0" w:color="auto"/>
                <w:bottom w:val="none" w:sz="0" w:space="0" w:color="auto"/>
                <w:right w:val="none" w:sz="0" w:space="0" w:color="auto"/>
              </w:divBdr>
            </w:div>
            <w:div w:id="950479743">
              <w:marLeft w:val="0"/>
              <w:marRight w:val="0"/>
              <w:marTop w:val="0"/>
              <w:marBottom w:val="0"/>
              <w:divBdr>
                <w:top w:val="none" w:sz="0" w:space="0" w:color="auto"/>
                <w:left w:val="none" w:sz="0" w:space="0" w:color="auto"/>
                <w:bottom w:val="none" w:sz="0" w:space="0" w:color="auto"/>
                <w:right w:val="none" w:sz="0" w:space="0" w:color="auto"/>
              </w:divBdr>
            </w:div>
          </w:divsChild>
        </w:div>
        <w:div w:id="2004897312">
          <w:marLeft w:val="0"/>
          <w:marRight w:val="0"/>
          <w:marTop w:val="0"/>
          <w:marBottom w:val="0"/>
          <w:divBdr>
            <w:top w:val="none" w:sz="0" w:space="0" w:color="auto"/>
            <w:left w:val="none" w:sz="0" w:space="0" w:color="auto"/>
            <w:bottom w:val="none" w:sz="0" w:space="0" w:color="auto"/>
            <w:right w:val="none" w:sz="0" w:space="0" w:color="auto"/>
          </w:divBdr>
          <w:divsChild>
            <w:div w:id="294022562">
              <w:marLeft w:val="0"/>
              <w:marRight w:val="0"/>
              <w:marTop w:val="0"/>
              <w:marBottom w:val="0"/>
              <w:divBdr>
                <w:top w:val="none" w:sz="0" w:space="0" w:color="auto"/>
                <w:left w:val="none" w:sz="0" w:space="0" w:color="auto"/>
                <w:bottom w:val="none" w:sz="0" w:space="0" w:color="auto"/>
                <w:right w:val="none" w:sz="0" w:space="0" w:color="auto"/>
              </w:divBdr>
            </w:div>
            <w:div w:id="384452022">
              <w:marLeft w:val="0"/>
              <w:marRight w:val="0"/>
              <w:marTop w:val="0"/>
              <w:marBottom w:val="0"/>
              <w:divBdr>
                <w:top w:val="none" w:sz="0" w:space="0" w:color="auto"/>
                <w:left w:val="none" w:sz="0" w:space="0" w:color="auto"/>
                <w:bottom w:val="none" w:sz="0" w:space="0" w:color="auto"/>
                <w:right w:val="none" w:sz="0" w:space="0" w:color="auto"/>
              </w:divBdr>
            </w:div>
            <w:div w:id="986086045">
              <w:marLeft w:val="0"/>
              <w:marRight w:val="0"/>
              <w:marTop w:val="0"/>
              <w:marBottom w:val="0"/>
              <w:divBdr>
                <w:top w:val="none" w:sz="0" w:space="0" w:color="auto"/>
                <w:left w:val="none" w:sz="0" w:space="0" w:color="auto"/>
                <w:bottom w:val="none" w:sz="0" w:space="0" w:color="auto"/>
                <w:right w:val="none" w:sz="0" w:space="0" w:color="auto"/>
              </w:divBdr>
            </w:div>
            <w:div w:id="1017342086">
              <w:marLeft w:val="0"/>
              <w:marRight w:val="0"/>
              <w:marTop w:val="0"/>
              <w:marBottom w:val="0"/>
              <w:divBdr>
                <w:top w:val="none" w:sz="0" w:space="0" w:color="auto"/>
                <w:left w:val="none" w:sz="0" w:space="0" w:color="auto"/>
                <w:bottom w:val="none" w:sz="0" w:space="0" w:color="auto"/>
                <w:right w:val="none" w:sz="0" w:space="0" w:color="auto"/>
              </w:divBdr>
            </w:div>
            <w:div w:id="1678117894">
              <w:marLeft w:val="0"/>
              <w:marRight w:val="0"/>
              <w:marTop w:val="0"/>
              <w:marBottom w:val="0"/>
              <w:divBdr>
                <w:top w:val="none" w:sz="0" w:space="0" w:color="auto"/>
                <w:left w:val="none" w:sz="0" w:space="0" w:color="auto"/>
                <w:bottom w:val="none" w:sz="0" w:space="0" w:color="auto"/>
                <w:right w:val="none" w:sz="0" w:space="0" w:color="auto"/>
              </w:divBdr>
            </w:div>
            <w:div w:id="1912962158">
              <w:marLeft w:val="0"/>
              <w:marRight w:val="0"/>
              <w:marTop w:val="0"/>
              <w:marBottom w:val="0"/>
              <w:divBdr>
                <w:top w:val="none" w:sz="0" w:space="0" w:color="auto"/>
                <w:left w:val="none" w:sz="0" w:space="0" w:color="auto"/>
                <w:bottom w:val="none" w:sz="0" w:space="0" w:color="auto"/>
                <w:right w:val="none" w:sz="0" w:space="0" w:color="auto"/>
              </w:divBdr>
            </w:div>
            <w:div w:id="19342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5696">
      <w:bodyDiv w:val="1"/>
      <w:marLeft w:val="0"/>
      <w:marRight w:val="0"/>
      <w:marTop w:val="0"/>
      <w:marBottom w:val="0"/>
      <w:divBdr>
        <w:top w:val="none" w:sz="0" w:space="0" w:color="auto"/>
        <w:left w:val="none" w:sz="0" w:space="0" w:color="auto"/>
        <w:bottom w:val="none" w:sz="0" w:space="0" w:color="auto"/>
        <w:right w:val="none" w:sz="0" w:space="0" w:color="auto"/>
      </w:divBdr>
    </w:div>
    <w:div w:id="977686186">
      <w:bodyDiv w:val="1"/>
      <w:marLeft w:val="0"/>
      <w:marRight w:val="0"/>
      <w:marTop w:val="0"/>
      <w:marBottom w:val="0"/>
      <w:divBdr>
        <w:top w:val="none" w:sz="0" w:space="0" w:color="auto"/>
        <w:left w:val="none" w:sz="0" w:space="0" w:color="auto"/>
        <w:bottom w:val="none" w:sz="0" w:space="0" w:color="auto"/>
        <w:right w:val="none" w:sz="0" w:space="0" w:color="auto"/>
      </w:divBdr>
    </w:div>
    <w:div w:id="1053046775">
      <w:bodyDiv w:val="1"/>
      <w:marLeft w:val="0"/>
      <w:marRight w:val="0"/>
      <w:marTop w:val="0"/>
      <w:marBottom w:val="0"/>
      <w:divBdr>
        <w:top w:val="none" w:sz="0" w:space="0" w:color="auto"/>
        <w:left w:val="none" w:sz="0" w:space="0" w:color="auto"/>
        <w:bottom w:val="none" w:sz="0" w:space="0" w:color="auto"/>
        <w:right w:val="none" w:sz="0" w:space="0" w:color="auto"/>
      </w:divBdr>
    </w:div>
    <w:div w:id="1105925080">
      <w:bodyDiv w:val="1"/>
      <w:marLeft w:val="0"/>
      <w:marRight w:val="0"/>
      <w:marTop w:val="0"/>
      <w:marBottom w:val="0"/>
      <w:divBdr>
        <w:top w:val="none" w:sz="0" w:space="0" w:color="auto"/>
        <w:left w:val="none" w:sz="0" w:space="0" w:color="auto"/>
        <w:bottom w:val="none" w:sz="0" w:space="0" w:color="auto"/>
        <w:right w:val="none" w:sz="0" w:space="0" w:color="auto"/>
      </w:divBdr>
    </w:div>
    <w:div w:id="1156334452">
      <w:bodyDiv w:val="1"/>
      <w:marLeft w:val="0"/>
      <w:marRight w:val="0"/>
      <w:marTop w:val="0"/>
      <w:marBottom w:val="0"/>
      <w:divBdr>
        <w:top w:val="none" w:sz="0" w:space="0" w:color="auto"/>
        <w:left w:val="none" w:sz="0" w:space="0" w:color="auto"/>
        <w:bottom w:val="none" w:sz="0" w:space="0" w:color="auto"/>
        <w:right w:val="none" w:sz="0" w:space="0" w:color="auto"/>
      </w:divBdr>
    </w:div>
    <w:div w:id="1168056924">
      <w:bodyDiv w:val="1"/>
      <w:marLeft w:val="0"/>
      <w:marRight w:val="0"/>
      <w:marTop w:val="0"/>
      <w:marBottom w:val="0"/>
      <w:divBdr>
        <w:top w:val="none" w:sz="0" w:space="0" w:color="auto"/>
        <w:left w:val="none" w:sz="0" w:space="0" w:color="auto"/>
        <w:bottom w:val="none" w:sz="0" w:space="0" w:color="auto"/>
        <w:right w:val="none" w:sz="0" w:space="0" w:color="auto"/>
      </w:divBdr>
    </w:div>
    <w:div w:id="1183788333">
      <w:bodyDiv w:val="1"/>
      <w:marLeft w:val="0"/>
      <w:marRight w:val="0"/>
      <w:marTop w:val="0"/>
      <w:marBottom w:val="0"/>
      <w:divBdr>
        <w:top w:val="none" w:sz="0" w:space="0" w:color="auto"/>
        <w:left w:val="none" w:sz="0" w:space="0" w:color="auto"/>
        <w:bottom w:val="none" w:sz="0" w:space="0" w:color="auto"/>
        <w:right w:val="none" w:sz="0" w:space="0" w:color="auto"/>
      </w:divBdr>
    </w:div>
    <w:div w:id="1239483260">
      <w:bodyDiv w:val="1"/>
      <w:marLeft w:val="0"/>
      <w:marRight w:val="0"/>
      <w:marTop w:val="0"/>
      <w:marBottom w:val="0"/>
      <w:divBdr>
        <w:top w:val="none" w:sz="0" w:space="0" w:color="auto"/>
        <w:left w:val="none" w:sz="0" w:space="0" w:color="auto"/>
        <w:bottom w:val="none" w:sz="0" w:space="0" w:color="auto"/>
        <w:right w:val="none" w:sz="0" w:space="0" w:color="auto"/>
      </w:divBdr>
      <w:divsChild>
        <w:div w:id="1492872099">
          <w:marLeft w:val="-225"/>
          <w:marRight w:val="-225"/>
          <w:marTop w:val="0"/>
          <w:marBottom w:val="0"/>
          <w:divBdr>
            <w:top w:val="none" w:sz="0" w:space="0" w:color="auto"/>
            <w:left w:val="none" w:sz="0" w:space="0" w:color="auto"/>
            <w:bottom w:val="none" w:sz="0" w:space="0" w:color="auto"/>
            <w:right w:val="none" w:sz="0" w:space="0" w:color="auto"/>
          </w:divBdr>
          <w:divsChild>
            <w:div w:id="510800622">
              <w:marLeft w:val="3625"/>
              <w:marRight w:val="0"/>
              <w:marTop w:val="0"/>
              <w:marBottom w:val="0"/>
              <w:divBdr>
                <w:top w:val="none" w:sz="0" w:space="0" w:color="auto"/>
                <w:left w:val="none" w:sz="0" w:space="0" w:color="auto"/>
                <w:bottom w:val="none" w:sz="0" w:space="0" w:color="auto"/>
                <w:right w:val="none" w:sz="0" w:space="0" w:color="auto"/>
              </w:divBdr>
              <w:divsChild>
                <w:div w:id="3208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75105">
          <w:marLeft w:val="-225"/>
          <w:marRight w:val="-225"/>
          <w:marTop w:val="0"/>
          <w:marBottom w:val="0"/>
          <w:divBdr>
            <w:top w:val="none" w:sz="0" w:space="0" w:color="auto"/>
            <w:left w:val="none" w:sz="0" w:space="0" w:color="auto"/>
            <w:bottom w:val="none" w:sz="0" w:space="0" w:color="auto"/>
            <w:right w:val="none" w:sz="0" w:space="0" w:color="auto"/>
          </w:divBdr>
          <w:divsChild>
            <w:div w:id="2038701745">
              <w:marLeft w:val="0"/>
              <w:marRight w:val="0"/>
              <w:marTop w:val="0"/>
              <w:marBottom w:val="0"/>
              <w:divBdr>
                <w:top w:val="none" w:sz="0" w:space="0" w:color="auto"/>
                <w:left w:val="none" w:sz="0" w:space="0" w:color="auto"/>
                <w:bottom w:val="none" w:sz="0" w:space="0" w:color="auto"/>
                <w:right w:val="none" w:sz="0" w:space="0" w:color="auto"/>
              </w:divBdr>
              <w:divsChild>
                <w:div w:id="19616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4315">
      <w:bodyDiv w:val="1"/>
      <w:marLeft w:val="0"/>
      <w:marRight w:val="0"/>
      <w:marTop w:val="0"/>
      <w:marBottom w:val="0"/>
      <w:divBdr>
        <w:top w:val="none" w:sz="0" w:space="0" w:color="auto"/>
        <w:left w:val="none" w:sz="0" w:space="0" w:color="auto"/>
        <w:bottom w:val="none" w:sz="0" w:space="0" w:color="auto"/>
        <w:right w:val="none" w:sz="0" w:space="0" w:color="auto"/>
      </w:divBdr>
    </w:div>
    <w:div w:id="1396078121">
      <w:bodyDiv w:val="1"/>
      <w:marLeft w:val="0"/>
      <w:marRight w:val="0"/>
      <w:marTop w:val="0"/>
      <w:marBottom w:val="0"/>
      <w:divBdr>
        <w:top w:val="none" w:sz="0" w:space="0" w:color="auto"/>
        <w:left w:val="none" w:sz="0" w:space="0" w:color="auto"/>
        <w:bottom w:val="none" w:sz="0" w:space="0" w:color="auto"/>
        <w:right w:val="none" w:sz="0" w:space="0" w:color="auto"/>
      </w:divBdr>
    </w:div>
    <w:div w:id="1495872553">
      <w:bodyDiv w:val="1"/>
      <w:marLeft w:val="0"/>
      <w:marRight w:val="0"/>
      <w:marTop w:val="0"/>
      <w:marBottom w:val="0"/>
      <w:divBdr>
        <w:top w:val="none" w:sz="0" w:space="0" w:color="auto"/>
        <w:left w:val="none" w:sz="0" w:space="0" w:color="auto"/>
        <w:bottom w:val="none" w:sz="0" w:space="0" w:color="auto"/>
        <w:right w:val="none" w:sz="0" w:space="0" w:color="auto"/>
      </w:divBdr>
    </w:div>
    <w:div w:id="1503157156">
      <w:bodyDiv w:val="1"/>
      <w:marLeft w:val="0"/>
      <w:marRight w:val="0"/>
      <w:marTop w:val="0"/>
      <w:marBottom w:val="0"/>
      <w:divBdr>
        <w:top w:val="none" w:sz="0" w:space="0" w:color="auto"/>
        <w:left w:val="none" w:sz="0" w:space="0" w:color="auto"/>
        <w:bottom w:val="none" w:sz="0" w:space="0" w:color="auto"/>
        <w:right w:val="none" w:sz="0" w:space="0" w:color="auto"/>
      </w:divBdr>
      <w:divsChild>
        <w:div w:id="31854080">
          <w:marLeft w:val="0"/>
          <w:marRight w:val="0"/>
          <w:marTop w:val="0"/>
          <w:marBottom w:val="0"/>
          <w:divBdr>
            <w:top w:val="none" w:sz="0" w:space="0" w:color="auto"/>
            <w:left w:val="none" w:sz="0" w:space="0" w:color="auto"/>
            <w:bottom w:val="none" w:sz="0" w:space="0" w:color="auto"/>
            <w:right w:val="none" w:sz="0" w:space="0" w:color="auto"/>
          </w:divBdr>
        </w:div>
        <w:div w:id="50615390">
          <w:marLeft w:val="0"/>
          <w:marRight w:val="0"/>
          <w:marTop w:val="0"/>
          <w:marBottom w:val="0"/>
          <w:divBdr>
            <w:top w:val="none" w:sz="0" w:space="0" w:color="auto"/>
            <w:left w:val="none" w:sz="0" w:space="0" w:color="auto"/>
            <w:bottom w:val="none" w:sz="0" w:space="0" w:color="auto"/>
            <w:right w:val="none" w:sz="0" w:space="0" w:color="auto"/>
          </w:divBdr>
        </w:div>
        <w:div w:id="88505011">
          <w:marLeft w:val="0"/>
          <w:marRight w:val="0"/>
          <w:marTop w:val="0"/>
          <w:marBottom w:val="0"/>
          <w:divBdr>
            <w:top w:val="none" w:sz="0" w:space="0" w:color="auto"/>
            <w:left w:val="none" w:sz="0" w:space="0" w:color="auto"/>
            <w:bottom w:val="none" w:sz="0" w:space="0" w:color="auto"/>
            <w:right w:val="none" w:sz="0" w:space="0" w:color="auto"/>
          </w:divBdr>
        </w:div>
        <w:div w:id="110125520">
          <w:marLeft w:val="0"/>
          <w:marRight w:val="0"/>
          <w:marTop w:val="0"/>
          <w:marBottom w:val="0"/>
          <w:divBdr>
            <w:top w:val="none" w:sz="0" w:space="0" w:color="auto"/>
            <w:left w:val="none" w:sz="0" w:space="0" w:color="auto"/>
            <w:bottom w:val="none" w:sz="0" w:space="0" w:color="auto"/>
            <w:right w:val="none" w:sz="0" w:space="0" w:color="auto"/>
          </w:divBdr>
        </w:div>
        <w:div w:id="128864632">
          <w:marLeft w:val="0"/>
          <w:marRight w:val="0"/>
          <w:marTop w:val="0"/>
          <w:marBottom w:val="0"/>
          <w:divBdr>
            <w:top w:val="none" w:sz="0" w:space="0" w:color="auto"/>
            <w:left w:val="none" w:sz="0" w:space="0" w:color="auto"/>
            <w:bottom w:val="none" w:sz="0" w:space="0" w:color="auto"/>
            <w:right w:val="none" w:sz="0" w:space="0" w:color="auto"/>
          </w:divBdr>
        </w:div>
        <w:div w:id="158469558">
          <w:marLeft w:val="0"/>
          <w:marRight w:val="0"/>
          <w:marTop w:val="0"/>
          <w:marBottom w:val="0"/>
          <w:divBdr>
            <w:top w:val="none" w:sz="0" w:space="0" w:color="auto"/>
            <w:left w:val="none" w:sz="0" w:space="0" w:color="auto"/>
            <w:bottom w:val="none" w:sz="0" w:space="0" w:color="auto"/>
            <w:right w:val="none" w:sz="0" w:space="0" w:color="auto"/>
          </w:divBdr>
        </w:div>
        <w:div w:id="173765926">
          <w:marLeft w:val="0"/>
          <w:marRight w:val="0"/>
          <w:marTop w:val="0"/>
          <w:marBottom w:val="0"/>
          <w:divBdr>
            <w:top w:val="none" w:sz="0" w:space="0" w:color="auto"/>
            <w:left w:val="none" w:sz="0" w:space="0" w:color="auto"/>
            <w:bottom w:val="none" w:sz="0" w:space="0" w:color="auto"/>
            <w:right w:val="none" w:sz="0" w:space="0" w:color="auto"/>
          </w:divBdr>
        </w:div>
        <w:div w:id="205873305">
          <w:marLeft w:val="0"/>
          <w:marRight w:val="0"/>
          <w:marTop w:val="0"/>
          <w:marBottom w:val="0"/>
          <w:divBdr>
            <w:top w:val="none" w:sz="0" w:space="0" w:color="auto"/>
            <w:left w:val="none" w:sz="0" w:space="0" w:color="auto"/>
            <w:bottom w:val="none" w:sz="0" w:space="0" w:color="auto"/>
            <w:right w:val="none" w:sz="0" w:space="0" w:color="auto"/>
          </w:divBdr>
        </w:div>
        <w:div w:id="251624222">
          <w:marLeft w:val="0"/>
          <w:marRight w:val="0"/>
          <w:marTop w:val="0"/>
          <w:marBottom w:val="0"/>
          <w:divBdr>
            <w:top w:val="none" w:sz="0" w:space="0" w:color="auto"/>
            <w:left w:val="none" w:sz="0" w:space="0" w:color="auto"/>
            <w:bottom w:val="none" w:sz="0" w:space="0" w:color="auto"/>
            <w:right w:val="none" w:sz="0" w:space="0" w:color="auto"/>
          </w:divBdr>
        </w:div>
        <w:div w:id="264775898">
          <w:marLeft w:val="0"/>
          <w:marRight w:val="0"/>
          <w:marTop w:val="0"/>
          <w:marBottom w:val="0"/>
          <w:divBdr>
            <w:top w:val="none" w:sz="0" w:space="0" w:color="auto"/>
            <w:left w:val="none" w:sz="0" w:space="0" w:color="auto"/>
            <w:bottom w:val="none" w:sz="0" w:space="0" w:color="auto"/>
            <w:right w:val="none" w:sz="0" w:space="0" w:color="auto"/>
          </w:divBdr>
        </w:div>
        <w:div w:id="345442549">
          <w:marLeft w:val="0"/>
          <w:marRight w:val="0"/>
          <w:marTop w:val="0"/>
          <w:marBottom w:val="0"/>
          <w:divBdr>
            <w:top w:val="none" w:sz="0" w:space="0" w:color="auto"/>
            <w:left w:val="none" w:sz="0" w:space="0" w:color="auto"/>
            <w:bottom w:val="none" w:sz="0" w:space="0" w:color="auto"/>
            <w:right w:val="none" w:sz="0" w:space="0" w:color="auto"/>
          </w:divBdr>
        </w:div>
        <w:div w:id="380593451">
          <w:marLeft w:val="0"/>
          <w:marRight w:val="0"/>
          <w:marTop w:val="0"/>
          <w:marBottom w:val="0"/>
          <w:divBdr>
            <w:top w:val="none" w:sz="0" w:space="0" w:color="auto"/>
            <w:left w:val="none" w:sz="0" w:space="0" w:color="auto"/>
            <w:bottom w:val="none" w:sz="0" w:space="0" w:color="auto"/>
            <w:right w:val="none" w:sz="0" w:space="0" w:color="auto"/>
          </w:divBdr>
        </w:div>
        <w:div w:id="392240533">
          <w:marLeft w:val="0"/>
          <w:marRight w:val="0"/>
          <w:marTop w:val="0"/>
          <w:marBottom w:val="0"/>
          <w:divBdr>
            <w:top w:val="none" w:sz="0" w:space="0" w:color="auto"/>
            <w:left w:val="none" w:sz="0" w:space="0" w:color="auto"/>
            <w:bottom w:val="none" w:sz="0" w:space="0" w:color="auto"/>
            <w:right w:val="none" w:sz="0" w:space="0" w:color="auto"/>
          </w:divBdr>
        </w:div>
        <w:div w:id="455149837">
          <w:marLeft w:val="0"/>
          <w:marRight w:val="0"/>
          <w:marTop w:val="0"/>
          <w:marBottom w:val="0"/>
          <w:divBdr>
            <w:top w:val="none" w:sz="0" w:space="0" w:color="auto"/>
            <w:left w:val="none" w:sz="0" w:space="0" w:color="auto"/>
            <w:bottom w:val="none" w:sz="0" w:space="0" w:color="auto"/>
            <w:right w:val="none" w:sz="0" w:space="0" w:color="auto"/>
          </w:divBdr>
        </w:div>
        <w:div w:id="465704765">
          <w:marLeft w:val="0"/>
          <w:marRight w:val="0"/>
          <w:marTop w:val="0"/>
          <w:marBottom w:val="0"/>
          <w:divBdr>
            <w:top w:val="none" w:sz="0" w:space="0" w:color="auto"/>
            <w:left w:val="none" w:sz="0" w:space="0" w:color="auto"/>
            <w:bottom w:val="none" w:sz="0" w:space="0" w:color="auto"/>
            <w:right w:val="none" w:sz="0" w:space="0" w:color="auto"/>
          </w:divBdr>
        </w:div>
        <w:div w:id="541593961">
          <w:marLeft w:val="0"/>
          <w:marRight w:val="0"/>
          <w:marTop w:val="0"/>
          <w:marBottom w:val="0"/>
          <w:divBdr>
            <w:top w:val="none" w:sz="0" w:space="0" w:color="auto"/>
            <w:left w:val="none" w:sz="0" w:space="0" w:color="auto"/>
            <w:bottom w:val="none" w:sz="0" w:space="0" w:color="auto"/>
            <w:right w:val="none" w:sz="0" w:space="0" w:color="auto"/>
          </w:divBdr>
        </w:div>
        <w:div w:id="612714848">
          <w:marLeft w:val="0"/>
          <w:marRight w:val="0"/>
          <w:marTop w:val="0"/>
          <w:marBottom w:val="0"/>
          <w:divBdr>
            <w:top w:val="none" w:sz="0" w:space="0" w:color="auto"/>
            <w:left w:val="none" w:sz="0" w:space="0" w:color="auto"/>
            <w:bottom w:val="none" w:sz="0" w:space="0" w:color="auto"/>
            <w:right w:val="none" w:sz="0" w:space="0" w:color="auto"/>
          </w:divBdr>
        </w:div>
        <w:div w:id="650058830">
          <w:marLeft w:val="0"/>
          <w:marRight w:val="0"/>
          <w:marTop w:val="0"/>
          <w:marBottom w:val="0"/>
          <w:divBdr>
            <w:top w:val="none" w:sz="0" w:space="0" w:color="auto"/>
            <w:left w:val="none" w:sz="0" w:space="0" w:color="auto"/>
            <w:bottom w:val="none" w:sz="0" w:space="0" w:color="auto"/>
            <w:right w:val="none" w:sz="0" w:space="0" w:color="auto"/>
          </w:divBdr>
        </w:div>
        <w:div w:id="766148018">
          <w:marLeft w:val="0"/>
          <w:marRight w:val="0"/>
          <w:marTop w:val="0"/>
          <w:marBottom w:val="0"/>
          <w:divBdr>
            <w:top w:val="none" w:sz="0" w:space="0" w:color="auto"/>
            <w:left w:val="none" w:sz="0" w:space="0" w:color="auto"/>
            <w:bottom w:val="none" w:sz="0" w:space="0" w:color="auto"/>
            <w:right w:val="none" w:sz="0" w:space="0" w:color="auto"/>
          </w:divBdr>
        </w:div>
        <w:div w:id="805397475">
          <w:marLeft w:val="0"/>
          <w:marRight w:val="0"/>
          <w:marTop w:val="0"/>
          <w:marBottom w:val="0"/>
          <w:divBdr>
            <w:top w:val="none" w:sz="0" w:space="0" w:color="auto"/>
            <w:left w:val="none" w:sz="0" w:space="0" w:color="auto"/>
            <w:bottom w:val="none" w:sz="0" w:space="0" w:color="auto"/>
            <w:right w:val="none" w:sz="0" w:space="0" w:color="auto"/>
          </w:divBdr>
        </w:div>
        <w:div w:id="807011282">
          <w:marLeft w:val="0"/>
          <w:marRight w:val="0"/>
          <w:marTop w:val="0"/>
          <w:marBottom w:val="0"/>
          <w:divBdr>
            <w:top w:val="none" w:sz="0" w:space="0" w:color="auto"/>
            <w:left w:val="none" w:sz="0" w:space="0" w:color="auto"/>
            <w:bottom w:val="none" w:sz="0" w:space="0" w:color="auto"/>
            <w:right w:val="none" w:sz="0" w:space="0" w:color="auto"/>
          </w:divBdr>
        </w:div>
        <w:div w:id="818227339">
          <w:marLeft w:val="0"/>
          <w:marRight w:val="0"/>
          <w:marTop w:val="0"/>
          <w:marBottom w:val="0"/>
          <w:divBdr>
            <w:top w:val="none" w:sz="0" w:space="0" w:color="auto"/>
            <w:left w:val="none" w:sz="0" w:space="0" w:color="auto"/>
            <w:bottom w:val="none" w:sz="0" w:space="0" w:color="auto"/>
            <w:right w:val="none" w:sz="0" w:space="0" w:color="auto"/>
          </w:divBdr>
        </w:div>
        <w:div w:id="822238960">
          <w:marLeft w:val="0"/>
          <w:marRight w:val="0"/>
          <w:marTop w:val="0"/>
          <w:marBottom w:val="0"/>
          <w:divBdr>
            <w:top w:val="none" w:sz="0" w:space="0" w:color="auto"/>
            <w:left w:val="none" w:sz="0" w:space="0" w:color="auto"/>
            <w:bottom w:val="none" w:sz="0" w:space="0" w:color="auto"/>
            <w:right w:val="none" w:sz="0" w:space="0" w:color="auto"/>
          </w:divBdr>
        </w:div>
        <w:div w:id="912662351">
          <w:marLeft w:val="0"/>
          <w:marRight w:val="0"/>
          <w:marTop w:val="0"/>
          <w:marBottom w:val="0"/>
          <w:divBdr>
            <w:top w:val="none" w:sz="0" w:space="0" w:color="auto"/>
            <w:left w:val="none" w:sz="0" w:space="0" w:color="auto"/>
            <w:bottom w:val="none" w:sz="0" w:space="0" w:color="auto"/>
            <w:right w:val="none" w:sz="0" w:space="0" w:color="auto"/>
          </w:divBdr>
        </w:div>
        <w:div w:id="920794715">
          <w:marLeft w:val="0"/>
          <w:marRight w:val="0"/>
          <w:marTop w:val="0"/>
          <w:marBottom w:val="0"/>
          <w:divBdr>
            <w:top w:val="none" w:sz="0" w:space="0" w:color="auto"/>
            <w:left w:val="none" w:sz="0" w:space="0" w:color="auto"/>
            <w:bottom w:val="none" w:sz="0" w:space="0" w:color="auto"/>
            <w:right w:val="none" w:sz="0" w:space="0" w:color="auto"/>
          </w:divBdr>
        </w:div>
        <w:div w:id="951937523">
          <w:marLeft w:val="0"/>
          <w:marRight w:val="0"/>
          <w:marTop w:val="0"/>
          <w:marBottom w:val="0"/>
          <w:divBdr>
            <w:top w:val="none" w:sz="0" w:space="0" w:color="auto"/>
            <w:left w:val="none" w:sz="0" w:space="0" w:color="auto"/>
            <w:bottom w:val="none" w:sz="0" w:space="0" w:color="auto"/>
            <w:right w:val="none" w:sz="0" w:space="0" w:color="auto"/>
          </w:divBdr>
        </w:div>
        <w:div w:id="974019275">
          <w:marLeft w:val="0"/>
          <w:marRight w:val="0"/>
          <w:marTop w:val="0"/>
          <w:marBottom w:val="0"/>
          <w:divBdr>
            <w:top w:val="none" w:sz="0" w:space="0" w:color="auto"/>
            <w:left w:val="none" w:sz="0" w:space="0" w:color="auto"/>
            <w:bottom w:val="none" w:sz="0" w:space="0" w:color="auto"/>
            <w:right w:val="none" w:sz="0" w:space="0" w:color="auto"/>
          </w:divBdr>
        </w:div>
        <w:div w:id="981539786">
          <w:marLeft w:val="0"/>
          <w:marRight w:val="0"/>
          <w:marTop w:val="0"/>
          <w:marBottom w:val="0"/>
          <w:divBdr>
            <w:top w:val="none" w:sz="0" w:space="0" w:color="auto"/>
            <w:left w:val="none" w:sz="0" w:space="0" w:color="auto"/>
            <w:bottom w:val="none" w:sz="0" w:space="0" w:color="auto"/>
            <w:right w:val="none" w:sz="0" w:space="0" w:color="auto"/>
          </w:divBdr>
        </w:div>
        <w:div w:id="988677389">
          <w:marLeft w:val="0"/>
          <w:marRight w:val="0"/>
          <w:marTop w:val="0"/>
          <w:marBottom w:val="0"/>
          <w:divBdr>
            <w:top w:val="none" w:sz="0" w:space="0" w:color="auto"/>
            <w:left w:val="none" w:sz="0" w:space="0" w:color="auto"/>
            <w:bottom w:val="none" w:sz="0" w:space="0" w:color="auto"/>
            <w:right w:val="none" w:sz="0" w:space="0" w:color="auto"/>
          </w:divBdr>
        </w:div>
        <w:div w:id="1065372954">
          <w:marLeft w:val="0"/>
          <w:marRight w:val="0"/>
          <w:marTop w:val="0"/>
          <w:marBottom w:val="0"/>
          <w:divBdr>
            <w:top w:val="none" w:sz="0" w:space="0" w:color="auto"/>
            <w:left w:val="none" w:sz="0" w:space="0" w:color="auto"/>
            <w:bottom w:val="none" w:sz="0" w:space="0" w:color="auto"/>
            <w:right w:val="none" w:sz="0" w:space="0" w:color="auto"/>
          </w:divBdr>
        </w:div>
        <w:div w:id="1073234783">
          <w:marLeft w:val="0"/>
          <w:marRight w:val="0"/>
          <w:marTop w:val="0"/>
          <w:marBottom w:val="0"/>
          <w:divBdr>
            <w:top w:val="none" w:sz="0" w:space="0" w:color="auto"/>
            <w:left w:val="none" w:sz="0" w:space="0" w:color="auto"/>
            <w:bottom w:val="none" w:sz="0" w:space="0" w:color="auto"/>
            <w:right w:val="none" w:sz="0" w:space="0" w:color="auto"/>
          </w:divBdr>
        </w:div>
        <w:div w:id="1105928941">
          <w:marLeft w:val="0"/>
          <w:marRight w:val="0"/>
          <w:marTop w:val="0"/>
          <w:marBottom w:val="0"/>
          <w:divBdr>
            <w:top w:val="none" w:sz="0" w:space="0" w:color="auto"/>
            <w:left w:val="none" w:sz="0" w:space="0" w:color="auto"/>
            <w:bottom w:val="none" w:sz="0" w:space="0" w:color="auto"/>
            <w:right w:val="none" w:sz="0" w:space="0" w:color="auto"/>
          </w:divBdr>
        </w:div>
        <w:div w:id="1160462003">
          <w:marLeft w:val="0"/>
          <w:marRight w:val="0"/>
          <w:marTop w:val="0"/>
          <w:marBottom w:val="0"/>
          <w:divBdr>
            <w:top w:val="none" w:sz="0" w:space="0" w:color="auto"/>
            <w:left w:val="none" w:sz="0" w:space="0" w:color="auto"/>
            <w:bottom w:val="none" w:sz="0" w:space="0" w:color="auto"/>
            <w:right w:val="none" w:sz="0" w:space="0" w:color="auto"/>
          </w:divBdr>
        </w:div>
        <w:div w:id="1163742242">
          <w:marLeft w:val="0"/>
          <w:marRight w:val="0"/>
          <w:marTop w:val="0"/>
          <w:marBottom w:val="0"/>
          <w:divBdr>
            <w:top w:val="none" w:sz="0" w:space="0" w:color="auto"/>
            <w:left w:val="none" w:sz="0" w:space="0" w:color="auto"/>
            <w:bottom w:val="none" w:sz="0" w:space="0" w:color="auto"/>
            <w:right w:val="none" w:sz="0" w:space="0" w:color="auto"/>
          </w:divBdr>
        </w:div>
        <w:div w:id="1212112248">
          <w:marLeft w:val="0"/>
          <w:marRight w:val="0"/>
          <w:marTop w:val="0"/>
          <w:marBottom w:val="0"/>
          <w:divBdr>
            <w:top w:val="none" w:sz="0" w:space="0" w:color="auto"/>
            <w:left w:val="none" w:sz="0" w:space="0" w:color="auto"/>
            <w:bottom w:val="none" w:sz="0" w:space="0" w:color="auto"/>
            <w:right w:val="none" w:sz="0" w:space="0" w:color="auto"/>
          </w:divBdr>
        </w:div>
        <w:div w:id="1215463237">
          <w:marLeft w:val="0"/>
          <w:marRight w:val="0"/>
          <w:marTop w:val="0"/>
          <w:marBottom w:val="0"/>
          <w:divBdr>
            <w:top w:val="none" w:sz="0" w:space="0" w:color="auto"/>
            <w:left w:val="none" w:sz="0" w:space="0" w:color="auto"/>
            <w:bottom w:val="none" w:sz="0" w:space="0" w:color="auto"/>
            <w:right w:val="none" w:sz="0" w:space="0" w:color="auto"/>
          </w:divBdr>
        </w:div>
        <w:div w:id="1223448887">
          <w:marLeft w:val="0"/>
          <w:marRight w:val="0"/>
          <w:marTop w:val="0"/>
          <w:marBottom w:val="0"/>
          <w:divBdr>
            <w:top w:val="none" w:sz="0" w:space="0" w:color="auto"/>
            <w:left w:val="none" w:sz="0" w:space="0" w:color="auto"/>
            <w:bottom w:val="none" w:sz="0" w:space="0" w:color="auto"/>
            <w:right w:val="none" w:sz="0" w:space="0" w:color="auto"/>
          </w:divBdr>
        </w:div>
        <w:div w:id="1224486833">
          <w:marLeft w:val="0"/>
          <w:marRight w:val="0"/>
          <w:marTop w:val="0"/>
          <w:marBottom w:val="0"/>
          <w:divBdr>
            <w:top w:val="none" w:sz="0" w:space="0" w:color="auto"/>
            <w:left w:val="none" w:sz="0" w:space="0" w:color="auto"/>
            <w:bottom w:val="none" w:sz="0" w:space="0" w:color="auto"/>
            <w:right w:val="none" w:sz="0" w:space="0" w:color="auto"/>
          </w:divBdr>
        </w:div>
        <w:div w:id="1290165363">
          <w:marLeft w:val="0"/>
          <w:marRight w:val="0"/>
          <w:marTop w:val="0"/>
          <w:marBottom w:val="0"/>
          <w:divBdr>
            <w:top w:val="none" w:sz="0" w:space="0" w:color="auto"/>
            <w:left w:val="none" w:sz="0" w:space="0" w:color="auto"/>
            <w:bottom w:val="none" w:sz="0" w:space="0" w:color="auto"/>
            <w:right w:val="none" w:sz="0" w:space="0" w:color="auto"/>
          </w:divBdr>
        </w:div>
        <w:div w:id="1344211699">
          <w:marLeft w:val="0"/>
          <w:marRight w:val="0"/>
          <w:marTop w:val="0"/>
          <w:marBottom w:val="0"/>
          <w:divBdr>
            <w:top w:val="none" w:sz="0" w:space="0" w:color="auto"/>
            <w:left w:val="none" w:sz="0" w:space="0" w:color="auto"/>
            <w:bottom w:val="none" w:sz="0" w:space="0" w:color="auto"/>
            <w:right w:val="none" w:sz="0" w:space="0" w:color="auto"/>
          </w:divBdr>
        </w:div>
        <w:div w:id="1365785839">
          <w:marLeft w:val="0"/>
          <w:marRight w:val="0"/>
          <w:marTop w:val="0"/>
          <w:marBottom w:val="0"/>
          <w:divBdr>
            <w:top w:val="none" w:sz="0" w:space="0" w:color="auto"/>
            <w:left w:val="none" w:sz="0" w:space="0" w:color="auto"/>
            <w:bottom w:val="none" w:sz="0" w:space="0" w:color="auto"/>
            <w:right w:val="none" w:sz="0" w:space="0" w:color="auto"/>
          </w:divBdr>
        </w:div>
        <w:div w:id="1396318356">
          <w:marLeft w:val="0"/>
          <w:marRight w:val="0"/>
          <w:marTop w:val="0"/>
          <w:marBottom w:val="0"/>
          <w:divBdr>
            <w:top w:val="none" w:sz="0" w:space="0" w:color="auto"/>
            <w:left w:val="none" w:sz="0" w:space="0" w:color="auto"/>
            <w:bottom w:val="none" w:sz="0" w:space="0" w:color="auto"/>
            <w:right w:val="none" w:sz="0" w:space="0" w:color="auto"/>
          </w:divBdr>
        </w:div>
        <w:div w:id="1570186465">
          <w:marLeft w:val="0"/>
          <w:marRight w:val="0"/>
          <w:marTop w:val="0"/>
          <w:marBottom w:val="0"/>
          <w:divBdr>
            <w:top w:val="none" w:sz="0" w:space="0" w:color="auto"/>
            <w:left w:val="none" w:sz="0" w:space="0" w:color="auto"/>
            <w:bottom w:val="none" w:sz="0" w:space="0" w:color="auto"/>
            <w:right w:val="none" w:sz="0" w:space="0" w:color="auto"/>
          </w:divBdr>
        </w:div>
        <w:div w:id="1653756113">
          <w:marLeft w:val="0"/>
          <w:marRight w:val="0"/>
          <w:marTop w:val="0"/>
          <w:marBottom w:val="0"/>
          <w:divBdr>
            <w:top w:val="none" w:sz="0" w:space="0" w:color="auto"/>
            <w:left w:val="none" w:sz="0" w:space="0" w:color="auto"/>
            <w:bottom w:val="none" w:sz="0" w:space="0" w:color="auto"/>
            <w:right w:val="none" w:sz="0" w:space="0" w:color="auto"/>
          </w:divBdr>
        </w:div>
        <w:div w:id="1683822622">
          <w:marLeft w:val="0"/>
          <w:marRight w:val="0"/>
          <w:marTop w:val="0"/>
          <w:marBottom w:val="0"/>
          <w:divBdr>
            <w:top w:val="none" w:sz="0" w:space="0" w:color="auto"/>
            <w:left w:val="none" w:sz="0" w:space="0" w:color="auto"/>
            <w:bottom w:val="none" w:sz="0" w:space="0" w:color="auto"/>
            <w:right w:val="none" w:sz="0" w:space="0" w:color="auto"/>
          </w:divBdr>
        </w:div>
        <w:div w:id="1688673522">
          <w:marLeft w:val="0"/>
          <w:marRight w:val="0"/>
          <w:marTop w:val="0"/>
          <w:marBottom w:val="0"/>
          <w:divBdr>
            <w:top w:val="none" w:sz="0" w:space="0" w:color="auto"/>
            <w:left w:val="none" w:sz="0" w:space="0" w:color="auto"/>
            <w:bottom w:val="none" w:sz="0" w:space="0" w:color="auto"/>
            <w:right w:val="none" w:sz="0" w:space="0" w:color="auto"/>
          </w:divBdr>
        </w:div>
        <w:div w:id="1704668933">
          <w:marLeft w:val="0"/>
          <w:marRight w:val="0"/>
          <w:marTop w:val="0"/>
          <w:marBottom w:val="0"/>
          <w:divBdr>
            <w:top w:val="none" w:sz="0" w:space="0" w:color="auto"/>
            <w:left w:val="none" w:sz="0" w:space="0" w:color="auto"/>
            <w:bottom w:val="none" w:sz="0" w:space="0" w:color="auto"/>
            <w:right w:val="none" w:sz="0" w:space="0" w:color="auto"/>
          </w:divBdr>
        </w:div>
        <w:div w:id="1705212767">
          <w:marLeft w:val="0"/>
          <w:marRight w:val="0"/>
          <w:marTop w:val="0"/>
          <w:marBottom w:val="0"/>
          <w:divBdr>
            <w:top w:val="none" w:sz="0" w:space="0" w:color="auto"/>
            <w:left w:val="none" w:sz="0" w:space="0" w:color="auto"/>
            <w:bottom w:val="none" w:sz="0" w:space="0" w:color="auto"/>
            <w:right w:val="none" w:sz="0" w:space="0" w:color="auto"/>
          </w:divBdr>
        </w:div>
        <w:div w:id="1732538433">
          <w:marLeft w:val="0"/>
          <w:marRight w:val="0"/>
          <w:marTop w:val="0"/>
          <w:marBottom w:val="0"/>
          <w:divBdr>
            <w:top w:val="none" w:sz="0" w:space="0" w:color="auto"/>
            <w:left w:val="none" w:sz="0" w:space="0" w:color="auto"/>
            <w:bottom w:val="none" w:sz="0" w:space="0" w:color="auto"/>
            <w:right w:val="none" w:sz="0" w:space="0" w:color="auto"/>
          </w:divBdr>
        </w:div>
        <w:div w:id="1884751669">
          <w:marLeft w:val="0"/>
          <w:marRight w:val="0"/>
          <w:marTop w:val="0"/>
          <w:marBottom w:val="0"/>
          <w:divBdr>
            <w:top w:val="none" w:sz="0" w:space="0" w:color="auto"/>
            <w:left w:val="none" w:sz="0" w:space="0" w:color="auto"/>
            <w:bottom w:val="none" w:sz="0" w:space="0" w:color="auto"/>
            <w:right w:val="none" w:sz="0" w:space="0" w:color="auto"/>
          </w:divBdr>
        </w:div>
        <w:div w:id="1896315392">
          <w:marLeft w:val="0"/>
          <w:marRight w:val="0"/>
          <w:marTop w:val="0"/>
          <w:marBottom w:val="0"/>
          <w:divBdr>
            <w:top w:val="none" w:sz="0" w:space="0" w:color="auto"/>
            <w:left w:val="none" w:sz="0" w:space="0" w:color="auto"/>
            <w:bottom w:val="none" w:sz="0" w:space="0" w:color="auto"/>
            <w:right w:val="none" w:sz="0" w:space="0" w:color="auto"/>
          </w:divBdr>
        </w:div>
        <w:div w:id="1932619298">
          <w:marLeft w:val="0"/>
          <w:marRight w:val="0"/>
          <w:marTop w:val="0"/>
          <w:marBottom w:val="0"/>
          <w:divBdr>
            <w:top w:val="none" w:sz="0" w:space="0" w:color="auto"/>
            <w:left w:val="none" w:sz="0" w:space="0" w:color="auto"/>
            <w:bottom w:val="none" w:sz="0" w:space="0" w:color="auto"/>
            <w:right w:val="none" w:sz="0" w:space="0" w:color="auto"/>
          </w:divBdr>
        </w:div>
        <w:div w:id="1956135986">
          <w:marLeft w:val="0"/>
          <w:marRight w:val="0"/>
          <w:marTop w:val="0"/>
          <w:marBottom w:val="0"/>
          <w:divBdr>
            <w:top w:val="none" w:sz="0" w:space="0" w:color="auto"/>
            <w:left w:val="none" w:sz="0" w:space="0" w:color="auto"/>
            <w:bottom w:val="none" w:sz="0" w:space="0" w:color="auto"/>
            <w:right w:val="none" w:sz="0" w:space="0" w:color="auto"/>
          </w:divBdr>
        </w:div>
        <w:div w:id="1994992341">
          <w:marLeft w:val="0"/>
          <w:marRight w:val="0"/>
          <w:marTop w:val="0"/>
          <w:marBottom w:val="0"/>
          <w:divBdr>
            <w:top w:val="none" w:sz="0" w:space="0" w:color="auto"/>
            <w:left w:val="none" w:sz="0" w:space="0" w:color="auto"/>
            <w:bottom w:val="none" w:sz="0" w:space="0" w:color="auto"/>
            <w:right w:val="none" w:sz="0" w:space="0" w:color="auto"/>
          </w:divBdr>
        </w:div>
        <w:div w:id="2002612003">
          <w:marLeft w:val="0"/>
          <w:marRight w:val="0"/>
          <w:marTop w:val="0"/>
          <w:marBottom w:val="0"/>
          <w:divBdr>
            <w:top w:val="none" w:sz="0" w:space="0" w:color="auto"/>
            <w:left w:val="none" w:sz="0" w:space="0" w:color="auto"/>
            <w:bottom w:val="none" w:sz="0" w:space="0" w:color="auto"/>
            <w:right w:val="none" w:sz="0" w:space="0" w:color="auto"/>
          </w:divBdr>
        </w:div>
        <w:div w:id="2009019713">
          <w:marLeft w:val="0"/>
          <w:marRight w:val="0"/>
          <w:marTop w:val="0"/>
          <w:marBottom w:val="0"/>
          <w:divBdr>
            <w:top w:val="none" w:sz="0" w:space="0" w:color="auto"/>
            <w:left w:val="none" w:sz="0" w:space="0" w:color="auto"/>
            <w:bottom w:val="none" w:sz="0" w:space="0" w:color="auto"/>
            <w:right w:val="none" w:sz="0" w:space="0" w:color="auto"/>
          </w:divBdr>
        </w:div>
        <w:div w:id="2017927135">
          <w:marLeft w:val="0"/>
          <w:marRight w:val="0"/>
          <w:marTop w:val="0"/>
          <w:marBottom w:val="0"/>
          <w:divBdr>
            <w:top w:val="none" w:sz="0" w:space="0" w:color="auto"/>
            <w:left w:val="none" w:sz="0" w:space="0" w:color="auto"/>
            <w:bottom w:val="none" w:sz="0" w:space="0" w:color="auto"/>
            <w:right w:val="none" w:sz="0" w:space="0" w:color="auto"/>
          </w:divBdr>
        </w:div>
        <w:div w:id="2090884384">
          <w:marLeft w:val="0"/>
          <w:marRight w:val="0"/>
          <w:marTop w:val="0"/>
          <w:marBottom w:val="0"/>
          <w:divBdr>
            <w:top w:val="none" w:sz="0" w:space="0" w:color="auto"/>
            <w:left w:val="none" w:sz="0" w:space="0" w:color="auto"/>
            <w:bottom w:val="none" w:sz="0" w:space="0" w:color="auto"/>
            <w:right w:val="none" w:sz="0" w:space="0" w:color="auto"/>
          </w:divBdr>
        </w:div>
        <w:div w:id="2093351185">
          <w:marLeft w:val="0"/>
          <w:marRight w:val="0"/>
          <w:marTop w:val="0"/>
          <w:marBottom w:val="0"/>
          <w:divBdr>
            <w:top w:val="none" w:sz="0" w:space="0" w:color="auto"/>
            <w:left w:val="none" w:sz="0" w:space="0" w:color="auto"/>
            <w:bottom w:val="none" w:sz="0" w:space="0" w:color="auto"/>
            <w:right w:val="none" w:sz="0" w:space="0" w:color="auto"/>
          </w:divBdr>
        </w:div>
      </w:divsChild>
    </w:div>
    <w:div w:id="1508252229">
      <w:bodyDiv w:val="1"/>
      <w:marLeft w:val="0"/>
      <w:marRight w:val="0"/>
      <w:marTop w:val="0"/>
      <w:marBottom w:val="0"/>
      <w:divBdr>
        <w:top w:val="none" w:sz="0" w:space="0" w:color="auto"/>
        <w:left w:val="none" w:sz="0" w:space="0" w:color="auto"/>
        <w:bottom w:val="none" w:sz="0" w:space="0" w:color="auto"/>
        <w:right w:val="none" w:sz="0" w:space="0" w:color="auto"/>
      </w:divBdr>
      <w:divsChild>
        <w:div w:id="346250828">
          <w:marLeft w:val="0"/>
          <w:marRight w:val="0"/>
          <w:marTop w:val="0"/>
          <w:marBottom w:val="0"/>
          <w:divBdr>
            <w:top w:val="none" w:sz="0" w:space="0" w:color="auto"/>
            <w:left w:val="none" w:sz="0" w:space="0" w:color="auto"/>
            <w:bottom w:val="none" w:sz="0" w:space="0" w:color="auto"/>
            <w:right w:val="none" w:sz="0" w:space="0" w:color="auto"/>
          </w:divBdr>
        </w:div>
        <w:div w:id="450323690">
          <w:marLeft w:val="0"/>
          <w:marRight w:val="0"/>
          <w:marTop w:val="0"/>
          <w:marBottom w:val="0"/>
          <w:divBdr>
            <w:top w:val="none" w:sz="0" w:space="0" w:color="auto"/>
            <w:left w:val="none" w:sz="0" w:space="0" w:color="auto"/>
            <w:bottom w:val="none" w:sz="0" w:space="0" w:color="auto"/>
            <w:right w:val="none" w:sz="0" w:space="0" w:color="auto"/>
          </w:divBdr>
        </w:div>
        <w:div w:id="568341860">
          <w:marLeft w:val="0"/>
          <w:marRight w:val="0"/>
          <w:marTop w:val="0"/>
          <w:marBottom w:val="0"/>
          <w:divBdr>
            <w:top w:val="none" w:sz="0" w:space="0" w:color="auto"/>
            <w:left w:val="none" w:sz="0" w:space="0" w:color="auto"/>
            <w:bottom w:val="none" w:sz="0" w:space="0" w:color="auto"/>
            <w:right w:val="none" w:sz="0" w:space="0" w:color="auto"/>
          </w:divBdr>
        </w:div>
        <w:div w:id="714737563">
          <w:marLeft w:val="0"/>
          <w:marRight w:val="0"/>
          <w:marTop w:val="0"/>
          <w:marBottom w:val="0"/>
          <w:divBdr>
            <w:top w:val="none" w:sz="0" w:space="0" w:color="auto"/>
            <w:left w:val="none" w:sz="0" w:space="0" w:color="auto"/>
            <w:bottom w:val="none" w:sz="0" w:space="0" w:color="auto"/>
            <w:right w:val="none" w:sz="0" w:space="0" w:color="auto"/>
          </w:divBdr>
        </w:div>
        <w:div w:id="804205424">
          <w:marLeft w:val="0"/>
          <w:marRight w:val="0"/>
          <w:marTop w:val="0"/>
          <w:marBottom w:val="0"/>
          <w:divBdr>
            <w:top w:val="none" w:sz="0" w:space="0" w:color="auto"/>
            <w:left w:val="none" w:sz="0" w:space="0" w:color="auto"/>
            <w:bottom w:val="none" w:sz="0" w:space="0" w:color="auto"/>
            <w:right w:val="none" w:sz="0" w:space="0" w:color="auto"/>
          </w:divBdr>
        </w:div>
        <w:div w:id="931620505">
          <w:marLeft w:val="0"/>
          <w:marRight w:val="0"/>
          <w:marTop w:val="0"/>
          <w:marBottom w:val="0"/>
          <w:divBdr>
            <w:top w:val="none" w:sz="0" w:space="0" w:color="auto"/>
            <w:left w:val="none" w:sz="0" w:space="0" w:color="auto"/>
            <w:bottom w:val="none" w:sz="0" w:space="0" w:color="auto"/>
            <w:right w:val="none" w:sz="0" w:space="0" w:color="auto"/>
          </w:divBdr>
        </w:div>
        <w:div w:id="942080398">
          <w:marLeft w:val="0"/>
          <w:marRight w:val="0"/>
          <w:marTop w:val="0"/>
          <w:marBottom w:val="0"/>
          <w:divBdr>
            <w:top w:val="none" w:sz="0" w:space="0" w:color="auto"/>
            <w:left w:val="none" w:sz="0" w:space="0" w:color="auto"/>
            <w:bottom w:val="none" w:sz="0" w:space="0" w:color="auto"/>
            <w:right w:val="none" w:sz="0" w:space="0" w:color="auto"/>
          </w:divBdr>
        </w:div>
        <w:div w:id="1093745943">
          <w:marLeft w:val="0"/>
          <w:marRight w:val="0"/>
          <w:marTop w:val="0"/>
          <w:marBottom w:val="0"/>
          <w:divBdr>
            <w:top w:val="none" w:sz="0" w:space="0" w:color="auto"/>
            <w:left w:val="none" w:sz="0" w:space="0" w:color="auto"/>
            <w:bottom w:val="none" w:sz="0" w:space="0" w:color="auto"/>
            <w:right w:val="none" w:sz="0" w:space="0" w:color="auto"/>
          </w:divBdr>
        </w:div>
        <w:div w:id="1507478466">
          <w:marLeft w:val="0"/>
          <w:marRight w:val="0"/>
          <w:marTop w:val="0"/>
          <w:marBottom w:val="0"/>
          <w:divBdr>
            <w:top w:val="none" w:sz="0" w:space="0" w:color="auto"/>
            <w:left w:val="none" w:sz="0" w:space="0" w:color="auto"/>
            <w:bottom w:val="none" w:sz="0" w:space="0" w:color="auto"/>
            <w:right w:val="none" w:sz="0" w:space="0" w:color="auto"/>
          </w:divBdr>
        </w:div>
        <w:div w:id="1660497787">
          <w:marLeft w:val="0"/>
          <w:marRight w:val="0"/>
          <w:marTop w:val="0"/>
          <w:marBottom w:val="0"/>
          <w:divBdr>
            <w:top w:val="none" w:sz="0" w:space="0" w:color="auto"/>
            <w:left w:val="none" w:sz="0" w:space="0" w:color="auto"/>
            <w:bottom w:val="none" w:sz="0" w:space="0" w:color="auto"/>
            <w:right w:val="none" w:sz="0" w:space="0" w:color="auto"/>
          </w:divBdr>
        </w:div>
        <w:div w:id="1855923670">
          <w:marLeft w:val="0"/>
          <w:marRight w:val="0"/>
          <w:marTop w:val="0"/>
          <w:marBottom w:val="0"/>
          <w:divBdr>
            <w:top w:val="none" w:sz="0" w:space="0" w:color="auto"/>
            <w:left w:val="none" w:sz="0" w:space="0" w:color="auto"/>
            <w:bottom w:val="none" w:sz="0" w:space="0" w:color="auto"/>
            <w:right w:val="none" w:sz="0" w:space="0" w:color="auto"/>
          </w:divBdr>
        </w:div>
      </w:divsChild>
    </w:div>
    <w:div w:id="1514567084">
      <w:bodyDiv w:val="1"/>
      <w:marLeft w:val="0"/>
      <w:marRight w:val="0"/>
      <w:marTop w:val="0"/>
      <w:marBottom w:val="0"/>
      <w:divBdr>
        <w:top w:val="none" w:sz="0" w:space="0" w:color="auto"/>
        <w:left w:val="none" w:sz="0" w:space="0" w:color="auto"/>
        <w:bottom w:val="none" w:sz="0" w:space="0" w:color="auto"/>
        <w:right w:val="none" w:sz="0" w:space="0" w:color="auto"/>
      </w:divBdr>
    </w:div>
    <w:div w:id="1562205775">
      <w:bodyDiv w:val="1"/>
      <w:marLeft w:val="0"/>
      <w:marRight w:val="0"/>
      <w:marTop w:val="0"/>
      <w:marBottom w:val="0"/>
      <w:divBdr>
        <w:top w:val="none" w:sz="0" w:space="0" w:color="auto"/>
        <w:left w:val="none" w:sz="0" w:space="0" w:color="auto"/>
        <w:bottom w:val="none" w:sz="0" w:space="0" w:color="auto"/>
        <w:right w:val="none" w:sz="0" w:space="0" w:color="auto"/>
      </w:divBdr>
    </w:div>
    <w:div w:id="1562641360">
      <w:bodyDiv w:val="1"/>
      <w:marLeft w:val="0"/>
      <w:marRight w:val="0"/>
      <w:marTop w:val="0"/>
      <w:marBottom w:val="0"/>
      <w:divBdr>
        <w:top w:val="none" w:sz="0" w:space="0" w:color="auto"/>
        <w:left w:val="none" w:sz="0" w:space="0" w:color="auto"/>
        <w:bottom w:val="none" w:sz="0" w:space="0" w:color="auto"/>
        <w:right w:val="none" w:sz="0" w:space="0" w:color="auto"/>
      </w:divBdr>
    </w:div>
    <w:div w:id="1666980411">
      <w:bodyDiv w:val="1"/>
      <w:marLeft w:val="0"/>
      <w:marRight w:val="0"/>
      <w:marTop w:val="0"/>
      <w:marBottom w:val="0"/>
      <w:divBdr>
        <w:top w:val="none" w:sz="0" w:space="0" w:color="auto"/>
        <w:left w:val="none" w:sz="0" w:space="0" w:color="auto"/>
        <w:bottom w:val="none" w:sz="0" w:space="0" w:color="auto"/>
        <w:right w:val="none" w:sz="0" w:space="0" w:color="auto"/>
      </w:divBdr>
      <w:divsChild>
        <w:div w:id="33702028">
          <w:marLeft w:val="0"/>
          <w:marRight w:val="0"/>
          <w:marTop w:val="0"/>
          <w:marBottom w:val="0"/>
          <w:divBdr>
            <w:top w:val="none" w:sz="0" w:space="0" w:color="auto"/>
            <w:left w:val="none" w:sz="0" w:space="0" w:color="auto"/>
            <w:bottom w:val="none" w:sz="0" w:space="0" w:color="auto"/>
            <w:right w:val="none" w:sz="0" w:space="0" w:color="auto"/>
          </w:divBdr>
        </w:div>
        <w:div w:id="514736204">
          <w:marLeft w:val="0"/>
          <w:marRight w:val="0"/>
          <w:marTop w:val="0"/>
          <w:marBottom w:val="0"/>
          <w:divBdr>
            <w:top w:val="none" w:sz="0" w:space="0" w:color="auto"/>
            <w:left w:val="none" w:sz="0" w:space="0" w:color="auto"/>
            <w:bottom w:val="none" w:sz="0" w:space="0" w:color="auto"/>
            <w:right w:val="none" w:sz="0" w:space="0" w:color="auto"/>
          </w:divBdr>
        </w:div>
        <w:div w:id="553661556">
          <w:marLeft w:val="0"/>
          <w:marRight w:val="0"/>
          <w:marTop w:val="0"/>
          <w:marBottom w:val="0"/>
          <w:divBdr>
            <w:top w:val="none" w:sz="0" w:space="0" w:color="auto"/>
            <w:left w:val="none" w:sz="0" w:space="0" w:color="auto"/>
            <w:bottom w:val="none" w:sz="0" w:space="0" w:color="auto"/>
            <w:right w:val="none" w:sz="0" w:space="0" w:color="auto"/>
          </w:divBdr>
        </w:div>
        <w:div w:id="554588562">
          <w:marLeft w:val="0"/>
          <w:marRight w:val="0"/>
          <w:marTop w:val="0"/>
          <w:marBottom w:val="0"/>
          <w:divBdr>
            <w:top w:val="none" w:sz="0" w:space="0" w:color="auto"/>
            <w:left w:val="none" w:sz="0" w:space="0" w:color="auto"/>
            <w:bottom w:val="none" w:sz="0" w:space="0" w:color="auto"/>
            <w:right w:val="none" w:sz="0" w:space="0" w:color="auto"/>
          </w:divBdr>
        </w:div>
        <w:div w:id="811824509">
          <w:marLeft w:val="0"/>
          <w:marRight w:val="0"/>
          <w:marTop w:val="0"/>
          <w:marBottom w:val="0"/>
          <w:divBdr>
            <w:top w:val="none" w:sz="0" w:space="0" w:color="auto"/>
            <w:left w:val="none" w:sz="0" w:space="0" w:color="auto"/>
            <w:bottom w:val="none" w:sz="0" w:space="0" w:color="auto"/>
            <w:right w:val="none" w:sz="0" w:space="0" w:color="auto"/>
          </w:divBdr>
        </w:div>
        <w:div w:id="1196653248">
          <w:marLeft w:val="0"/>
          <w:marRight w:val="0"/>
          <w:marTop w:val="0"/>
          <w:marBottom w:val="0"/>
          <w:divBdr>
            <w:top w:val="none" w:sz="0" w:space="0" w:color="auto"/>
            <w:left w:val="none" w:sz="0" w:space="0" w:color="auto"/>
            <w:bottom w:val="none" w:sz="0" w:space="0" w:color="auto"/>
            <w:right w:val="none" w:sz="0" w:space="0" w:color="auto"/>
          </w:divBdr>
        </w:div>
        <w:div w:id="1204056994">
          <w:marLeft w:val="0"/>
          <w:marRight w:val="0"/>
          <w:marTop w:val="0"/>
          <w:marBottom w:val="0"/>
          <w:divBdr>
            <w:top w:val="none" w:sz="0" w:space="0" w:color="auto"/>
            <w:left w:val="none" w:sz="0" w:space="0" w:color="auto"/>
            <w:bottom w:val="none" w:sz="0" w:space="0" w:color="auto"/>
            <w:right w:val="none" w:sz="0" w:space="0" w:color="auto"/>
          </w:divBdr>
        </w:div>
        <w:div w:id="1309751951">
          <w:marLeft w:val="0"/>
          <w:marRight w:val="0"/>
          <w:marTop w:val="0"/>
          <w:marBottom w:val="0"/>
          <w:divBdr>
            <w:top w:val="none" w:sz="0" w:space="0" w:color="auto"/>
            <w:left w:val="none" w:sz="0" w:space="0" w:color="auto"/>
            <w:bottom w:val="none" w:sz="0" w:space="0" w:color="auto"/>
            <w:right w:val="none" w:sz="0" w:space="0" w:color="auto"/>
          </w:divBdr>
        </w:div>
        <w:div w:id="1341203893">
          <w:marLeft w:val="0"/>
          <w:marRight w:val="0"/>
          <w:marTop w:val="0"/>
          <w:marBottom w:val="0"/>
          <w:divBdr>
            <w:top w:val="none" w:sz="0" w:space="0" w:color="auto"/>
            <w:left w:val="none" w:sz="0" w:space="0" w:color="auto"/>
            <w:bottom w:val="none" w:sz="0" w:space="0" w:color="auto"/>
            <w:right w:val="none" w:sz="0" w:space="0" w:color="auto"/>
          </w:divBdr>
        </w:div>
        <w:div w:id="1372728705">
          <w:marLeft w:val="0"/>
          <w:marRight w:val="0"/>
          <w:marTop w:val="0"/>
          <w:marBottom w:val="0"/>
          <w:divBdr>
            <w:top w:val="none" w:sz="0" w:space="0" w:color="auto"/>
            <w:left w:val="none" w:sz="0" w:space="0" w:color="auto"/>
            <w:bottom w:val="none" w:sz="0" w:space="0" w:color="auto"/>
            <w:right w:val="none" w:sz="0" w:space="0" w:color="auto"/>
          </w:divBdr>
        </w:div>
        <w:div w:id="1406757448">
          <w:marLeft w:val="0"/>
          <w:marRight w:val="0"/>
          <w:marTop w:val="0"/>
          <w:marBottom w:val="0"/>
          <w:divBdr>
            <w:top w:val="none" w:sz="0" w:space="0" w:color="auto"/>
            <w:left w:val="none" w:sz="0" w:space="0" w:color="auto"/>
            <w:bottom w:val="none" w:sz="0" w:space="0" w:color="auto"/>
            <w:right w:val="none" w:sz="0" w:space="0" w:color="auto"/>
          </w:divBdr>
        </w:div>
        <w:div w:id="1429039492">
          <w:marLeft w:val="0"/>
          <w:marRight w:val="0"/>
          <w:marTop w:val="0"/>
          <w:marBottom w:val="0"/>
          <w:divBdr>
            <w:top w:val="none" w:sz="0" w:space="0" w:color="auto"/>
            <w:left w:val="none" w:sz="0" w:space="0" w:color="auto"/>
            <w:bottom w:val="none" w:sz="0" w:space="0" w:color="auto"/>
            <w:right w:val="none" w:sz="0" w:space="0" w:color="auto"/>
          </w:divBdr>
        </w:div>
        <w:div w:id="1682783378">
          <w:marLeft w:val="0"/>
          <w:marRight w:val="0"/>
          <w:marTop w:val="0"/>
          <w:marBottom w:val="0"/>
          <w:divBdr>
            <w:top w:val="none" w:sz="0" w:space="0" w:color="auto"/>
            <w:left w:val="none" w:sz="0" w:space="0" w:color="auto"/>
            <w:bottom w:val="none" w:sz="0" w:space="0" w:color="auto"/>
            <w:right w:val="none" w:sz="0" w:space="0" w:color="auto"/>
          </w:divBdr>
        </w:div>
        <w:div w:id="1827621337">
          <w:marLeft w:val="0"/>
          <w:marRight w:val="0"/>
          <w:marTop w:val="0"/>
          <w:marBottom w:val="0"/>
          <w:divBdr>
            <w:top w:val="none" w:sz="0" w:space="0" w:color="auto"/>
            <w:left w:val="none" w:sz="0" w:space="0" w:color="auto"/>
            <w:bottom w:val="none" w:sz="0" w:space="0" w:color="auto"/>
            <w:right w:val="none" w:sz="0" w:space="0" w:color="auto"/>
          </w:divBdr>
        </w:div>
      </w:divsChild>
    </w:div>
    <w:div w:id="1670521386">
      <w:bodyDiv w:val="1"/>
      <w:marLeft w:val="0"/>
      <w:marRight w:val="0"/>
      <w:marTop w:val="0"/>
      <w:marBottom w:val="0"/>
      <w:divBdr>
        <w:top w:val="none" w:sz="0" w:space="0" w:color="auto"/>
        <w:left w:val="none" w:sz="0" w:space="0" w:color="auto"/>
        <w:bottom w:val="none" w:sz="0" w:space="0" w:color="auto"/>
        <w:right w:val="none" w:sz="0" w:space="0" w:color="auto"/>
      </w:divBdr>
    </w:div>
    <w:div w:id="1770854616">
      <w:bodyDiv w:val="1"/>
      <w:marLeft w:val="0"/>
      <w:marRight w:val="0"/>
      <w:marTop w:val="0"/>
      <w:marBottom w:val="0"/>
      <w:divBdr>
        <w:top w:val="none" w:sz="0" w:space="0" w:color="auto"/>
        <w:left w:val="none" w:sz="0" w:space="0" w:color="auto"/>
        <w:bottom w:val="none" w:sz="0" w:space="0" w:color="auto"/>
        <w:right w:val="none" w:sz="0" w:space="0" w:color="auto"/>
      </w:divBdr>
      <w:divsChild>
        <w:div w:id="1138301983">
          <w:marLeft w:val="0"/>
          <w:marRight w:val="0"/>
          <w:marTop w:val="0"/>
          <w:marBottom w:val="0"/>
          <w:divBdr>
            <w:top w:val="none" w:sz="0" w:space="0" w:color="auto"/>
            <w:left w:val="none" w:sz="0" w:space="0" w:color="auto"/>
            <w:bottom w:val="none" w:sz="0" w:space="0" w:color="auto"/>
            <w:right w:val="none" w:sz="0" w:space="0" w:color="auto"/>
          </w:divBdr>
        </w:div>
        <w:div w:id="1876842560">
          <w:marLeft w:val="0"/>
          <w:marRight w:val="0"/>
          <w:marTop w:val="0"/>
          <w:marBottom w:val="0"/>
          <w:divBdr>
            <w:top w:val="none" w:sz="0" w:space="0" w:color="auto"/>
            <w:left w:val="none" w:sz="0" w:space="0" w:color="auto"/>
            <w:bottom w:val="none" w:sz="0" w:space="0" w:color="auto"/>
            <w:right w:val="none" w:sz="0" w:space="0" w:color="auto"/>
          </w:divBdr>
        </w:div>
        <w:div w:id="2115398383">
          <w:marLeft w:val="0"/>
          <w:marRight w:val="0"/>
          <w:marTop w:val="0"/>
          <w:marBottom w:val="0"/>
          <w:divBdr>
            <w:top w:val="none" w:sz="0" w:space="0" w:color="auto"/>
            <w:left w:val="none" w:sz="0" w:space="0" w:color="auto"/>
            <w:bottom w:val="none" w:sz="0" w:space="0" w:color="auto"/>
            <w:right w:val="none" w:sz="0" w:space="0" w:color="auto"/>
          </w:divBdr>
        </w:div>
      </w:divsChild>
    </w:div>
    <w:div w:id="1809012714">
      <w:bodyDiv w:val="1"/>
      <w:marLeft w:val="0"/>
      <w:marRight w:val="0"/>
      <w:marTop w:val="0"/>
      <w:marBottom w:val="0"/>
      <w:divBdr>
        <w:top w:val="none" w:sz="0" w:space="0" w:color="auto"/>
        <w:left w:val="none" w:sz="0" w:space="0" w:color="auto"/>
        <w:bottom w:val="none" w:sz="0" w:space="0" w:color="auto"/>
        <w:right w:val="none" w:sz="0" w:space="0" w:color="auto"/>
      </w:divBdr>
    </w:div>
    <w:div w:id="1814174190">
      <w:bodyDiv w:val="1"/>
      <w:marLeft w:val="0"/>
      <w:marRight w:val="0"/>
      <w:marTop w:val="0"/>
      <w:marBottom w:val="0"/>
      <w:divBdr>
        <w:top w:val="none" w:sz="0" w:space="0" w:color="auto"/>
        <w:left w:val="none" w:sz="0" w:space="0" w:color="auto"/>
        <w:bottom w:val="none" w:sz="0" w:space="0" w:color="auto"/>
        <w:right w:val="none" w:sz="0" w:space="0" w:color="auto"/>
      </w:divBdr>
      <w:divsChild>
        <w:div w:id="584188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89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39107">
      <w:bodyDiv w:val="1"/>
      <w:marLeft w:val="0"/>
      <w:marRight w:val="0"/>
      <w:marTop w:val="0"/>
      <w:marBottom w:val="0"/>
      <w:divBdr>
        <w:top w:val="none" w:sz="0" w:space="0" w:color="auto"/>
        <w:left w:val="none" w:sz="0" w:space="0" w:color="auto"/>
        <w:bottom w:val="none" w:sz="0" w:space="0" w:color="auto"/>
        <w:right w:val="none" w:sz="0" w:space="0" w:color="auto"/>
      </w:divBdr>
    </w:div>
    <w:div w:id="1889873603">
      <w:bodyDiv w:val="1"/>
      <w:marLeft w:val="0"/>
      <w:marRight w:val="0"/>
      <w:marTop w:val="0"/>
      <w:marBottom w:val="0"/>
      <w:divBdr>
        <w:top w:val="none" w:sz="0" w:space="0" w:color="auto"/>
        <w:left w:val="none" w:sz="0" w:space="0" w:color="auto"/>
        <w:bottom w:val="none" w:sz="0" w:space="0" w:color="auto"/>
        <w:right w:val="none" w:sz="0" w:space="0" w:color="auto"/>
      </w:divBdr>
    </w:div>
    <w:div w:id="1926069407">
      <w:bodyDiv w:val="1"/>
      <w:marLeft w:val="0"/>
      <w:marRight w:val="0"/>
      <w:marTop w:val="0"/>
      <w:marBottom w:val="0"/>
      <w:divBdr>
        <w:top w:val="none" w:sz="0" w:space="0" w:color="auto"/>
        <w:left w:val="none" w:sz="0" w:space="0" w:color="auto"/>
        <w:bottom w:val="none" w:sz="0" w:space="0" w:color="auto"/>
        <w:right w:val="none" w:sz="0" w:space="0" w:color="auto"/>
      </w:divBdr>
    </w:div>
    <w:div w:id="1926331965">
      <w:bodyDiv w:val="1"/>
      <w:marLeft w:val="0"/>
      <w:marRight w:val="0"/>
      <w:marTop w:val="0"/>
      <w:marBottom w:val="0"/>
      <w:divBdr>
        <w:top w:val="none" w:sz="0" w:space="0" w:color="auto"/>
        <w:left w:val="none" w:sz="0" w:space="0" w:color="auto"/>
        <w:bottom w:val="none" w:sz="0" w:space="0" w:color="auto"/>
        <w:right w:val="none" w:sz="0" w:space="0" w:color="auto"/>
      </w:divBdr>
    </w:div>
    <w:div w:id="1935019500">
      <w:bodyDiv w:val="1"/>
      <w:marLeft w:val="0"/>
      <w:marRight w:val="0"/>
      <w:marTop w:val="0"/>
      <w:marBottom w:val="0"/>
      <w:divBdr>
        <w:top w:val="none" w:sz="0" w:space="0" w:color="auto"/>
        <w:left w:val="none" w:sz="0" w:space="0" w:color="auto"/>
        <w:bottom w:val="none" w:sz="0" w:space="0" w:color="auto"/>
        <w:right w:val="none" w:sz="0" w:space="0" w:color="auto"/>
      </w:divBdr>
      <w:divsChild>
        <w:div w:id="48120042">
          <w:marLeft w:val="0"/>
          <w:marRight w:val="0"/>
          <w:marTop w:val="0"/>
          <w:marBottom w:val="0"/>
          <w:divBdr>
            <w:top w:val="none" w:sz="0" w:space="0" w:color="auto"/>
            <w:left w:val="none" w:sz="0" w:space="0" w:color="auto"/>
            <w:bottom w:val="none" w:sz="0" w:space="0" w:color="auto"/>
            <w:right w:val="none" w:sz="0" w:space="0" w:color="auto"/>
          </w:divBdr>
          <w:divsChild>
            <w:div w:id="1192953680">
              <w:marLeft w:val="0"/>
              <w:marRight w:val="0"/>
              <w:marTop w:val="0"/>
              <w:marBottom w:val="0"/>
              <w:divBdr>
                <w:top w:val="none" w:sz="0" w:space="0" w:color="auto"/>
                <w:left w:val="none" w:sz="0" w:space="0" w:color="auto"/>
                <w:bottom w:val="none" w:sz="0" w:space="0" w:color="auto"/>
                <w:right w:val="none" w:sz="0" w:space="0" w:color="auto"/>
              </w:divBdr>
            </w:div>
            <w:div w:id="14222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8509">
      <w:bodyDiv w:val="1"/>
      <w:marLeft w:val="0"/>
      <w:marRight w:val="0"/>
      <w:marTop w:val="0"/>
      <w:marBottom w:val="0"/>
      <w:divBdr>
        <w:top w:val="none" w:sz="0" w:space="0" w:color="auto"/>
        <w:left w:val="none" w:sz="0" w:space="0" w:color="auto"/>
        <w:bottom w:val="none" w:sz="0" w:space="0" w:color="auto"/>
        <w:right w:val="none" w:sz="0" w:space="0" w:color="auto"/>
      </w:divBdr>
    </w:div>
    <w:div w:id="1960184356">
      <w:bodyDiv w:val="1"/>
      <w:marLeft w:val="0"/>
      <w:marRight w:val="0"/>
      <w:marTop w:val="0"/>
      <w:marBottom w:val="0"/>
      <w:divBdr>
        <w:top w:val="none" w:sz="0" w:space="0" w:color="auto"/>
        <w:left w:val="none" w:sz="0" w:space="0" w:color="auto"/>
        <w:bottom w:val="none" w:sz="0" w:space="0" w:color="auto"/>
        <w:right w:val="none" w:sz="0" w:space="0" w:color="auto"/>
      </w:divBdr>
    </w:div>
    <w:div w:id="2114934722">
      <w:bodyDiv w:val="1"/>
      <w:marLeft w:val="0"/>
      <w:marRight w:val="0"/>
      <w:marTop w:val="0"/>
      <w:marBottom w:val="0"/>
      <w:divBdr>
        <w:top w:val="none" w:sz="0" w:space="0" w:color="auto"/>
        <w:left w:val="none" w:sz="0" w:space="0" w:color="auto"/>
        <w:bottom w:val="none" w:sz="0" w:space="0" w:color="auto"/>
        <w:right w:val="none" w:sz="0" w:space="0" w:color="auto"/>
      </w:divBdr>
      <w:divsChild>
        <w:div w:id="536240591">
          <w:marLeft w:val="0"/>
          <w:marRight w:val="0"/>
          <w:marTop w:val="0"/>
          <w:marBottom w:val="0"/>
          <w:divBdr>
            <w:top w:val="none" w:sz="0" w:space="0" w:color="auto"/>
            <w:left w:val="none" w:sz="0" w:space="0" w:color="auto"/>
            <w:bottom w:val="none" w:sz="0" w:space="0" w:color="auto"/>
            <w:right w:val="none" w:sz="0" w:space="0" w:color="auto"/>
          </w:divBdr>
        </w:div>
        <w:div w:id="1350791516">
          <w:marLeft w:val="0"/>
          <w:marRight w:val="0"/>
          <w:marTop w:val="0"/>
          <w:marBottom w:val="0"/>
          <w:divBdr>
            <w:top w:val="none" w:sz="0" w:space="0" w:color="auto"/>
            <w:left w:val="none" w:sz="0" w:space="0" w:color="auto"/>
            <w:bottom w:val="none" w:sz="0" w:space="0" w:color="auto"/>
            <w:right w:val="none" w:sz="0" w:space="0" w:color="auto"/>
          </w:divBdr>
        </w:div>
        <w:div w:id="1462067221">
          <w:marLeft w:val="0"/>
          <w:marRight w:val="0"/>
          <w:marTop w:val="0"/>
          <w:marBottom w:val="0"/>
          <w:divBdr>
            <w:top w:val="none" w:sz="0" w:space="0" w:color="auto"/>
            <w:left w:val="none" w:sz="0" w:space="0" w:color="auto"/>
            <w:bottom w:val="none" w:sz="0" w:space="0" w:color="auto"/>
            <w:right w:val="none" w:sz="0" w:space="0" w:color="auto"/>
          </w:divBdr>
        </w:div>
        <w:div w:id="1705210853">
          <w:marLeft w:val="0"/>
          <w:marRight w:val="0"/>
          <w:marTop w:val="0"/>
          <w:marBottom w:val="0"/>
          <w:divBdr>
            <w:top w:val="none" w:sz="0" w:space="0" w:color="auto"/>
            <w:left w:val="none" w:sz="0" w:space="0" w:color="auto"/>
            <w:bottom w:val="none" w:sz="0" w:space="0" w:color="auto"/>
            <w:right w:val="none" w:sz="0" w:space="0" w:color="auto"/>
          </w:divBdr>
        </w:div>
      </w:divsChild>
    </w:div>
    <w:div w:id="21324362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hyperlink" Target="https://www.silaineskrastas.lt/kultura/silaines-sodas/klaipedos-krasto-prijungimo-prie-lietuvos-100-meti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silutesmuziejus.lt"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voruta.lt/ignas-giniotis-klaipedos-krasto-prisijungimo-prie-lietuvos-100-met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silutesmuziejus.lt"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manokrastas.lt/besibaigiant-2023-iesiems-klaipedos-krasto-prijungimo-prie-lietuvos-100-metis/"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elovelithuania.com/silutes-hugo-sojaus-muzieju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silutesnaujienos.lt/lt/klaipedos-krasto-prijungimo-prie-lietuvos-100-metis/" TargetMode="External"/><Relationship Id="rId27"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mp;filter_jarcode=190704770" TargetMode="External"/><Relationship Id="rId30"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8E59B8-57B7-436D-B180-F14BDC083F3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C861A-57DB-4BEA-88AC-A7755D16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6090</Words>
  <Characters>46282</Characters>
  <Application>Microsoft Office Word</Application>
  <DocSecurity>0</DocSecurity>
  <Lines>385</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HUGO ŠOJAUS MUZIEJAUS DIREKTORĖS 2015 METŲ VEIKLOS ATASKAITOS (PRIEDAS)</vt:lpstr>
      <vt:lpstr>DĖL ŠILUTĖS HUGO ŠOJAUS MUZIEJAUS DIREKTORĖS 2015 METŲ VEIKLOS ATASKAITOS (PRIEDAS)</vt:lpstr>
    </vt:vector>
  </TitlesOfParts>
  <Manager>2016-03-31</Manager>
  <Company>m</Company>
  <LinksUpToDate>false</LinksUpToDate>
  <CharactersWithSpaces>52268</CharactersWithSpaces>
  <SharedDoc>false</SharedDoc>
  <HLinks>
    <vt:vector size="48" baseType="variant">
      <vt:variant>
        <vt:i4>6684673</vt:i4>
      </vt:variant>
      <vt:variant>
        <vt:i4>57</vt:i4>
      </vt:variant>
      <vt:variant>
        <vt:i4>0</vt:i4>
      </vt:variant>
      <vt:variant>
        <vt:i4>5</vt:i4>
      </vt:variant>
      <vt:variant>
        <vt:lpwstr>https://eviesiejipirkimai.lt/index.php?option=com_vptpublic&amp;task=sutartys&amp;Itemid=109&amp;filter_show=1&amp;filter_limit=10&amp;vpt_unite=&amp;filter_tender=&amp;filter_number=&amp;filter_proctype=&amp;filter_dok_id=&amp;filter_authority=&amp;filter_jarcode=190704770</vt:lpwstr>
      </vt:variant>
      <vt:variant>
        <vt:lpwstr/>
      </vt:variant>
      <vt:variant>
        <vt:i4>7667828</vt:i4>
      </vt:variant>
      <vt:variant>
        <vt:i4>51</vt:i4>
      </vt:variant>
      <vt:variant>
        <vt:i4>0</vt:i4>
      </vt:variant>
      <vt:variant>
        <vt:i4>5</vt:i4>
      </vt:variant>
      <vt:variant>
        <vt:lpwstr>http://www.silutesmuziejus.lt/</vt:lpwstr>
      </vt:variant>
      <vt:variant>
        <vt:lpwstr/>
      </vt:variant>
      <vt:variant>
        <vt:i4>7667828</vt:i4>
      </vt:variant>
      <vt:variant>
        <vt:i4>48</vt:i4>
      </vt:variant>
      <vt:variant>
        <vt:i4>0</vt:i4>
      </vt:variant>
      <vt:variant>
        <vt:i4>5</vt:i4>
      </vt:variant>
      <vt:variant>
        <vt:lpwstr>http://www.silutesmuziejus.lt/</vt:lpwstr>
      </vt:variant>
      <vt:variant>
        <vt:lpwstr/>
      </vt:variant>
      <vt:variant>
        <vt:i4>4849740</vt:i4>
      </vt:variant>
      <vt:variant>
        <vt:i4>45</vt:i4>
      </vt:variant>
      <vt:variant>
        <vt:i4>0</vt:i4>
      </vt:variant>
      <vt:variant>
        <vt:i4>5</vt:i4>
      </vt:variant>
      <vt:variant>
        <vt:lpwstr>https://www.manokrastas.lt/besibaigiant-2023-iesiems-klaipedos-krasto-prijungimo-prie-lietuvos-100-metis/</vt:lpwstr>
      </vt:variant>
      <vt:variant>
        <vt:lpwstr/>
      </vt:variant>
      <vt:variant>
        <vt:i4>6291583</vt:i4>
      </vt:variant>
      <vt:variant>
        <vt:i4>42</vt:i4>
      </vt:variant>
      <vt:variant>
        <vt:i4>0</vt:i4>
      </vt:variant>
      <vt:variant>
        <vt:i4>5</vt:i4>
      </vt:variant>
      <vt:variant>
        <vt:lpwstr>https://www.silutesnaujienos.lt/lt/klaipedos-krasto-prijungimo-prie-lietuvos-100-metis/</vt:lpwstr>
      </vt:variant>
      <vt:variant>
        <vt:lpwstr/>
      </vt:variant>
      <vt:variant>
        <vt:i4>8060985</vt:i4>
      </vt:variant>
      <vt:variant>
        <vt:i4>39</vt:i4>
      </vt:variant>
      <vt:variant>
        <vt:i4>0</vt:i4>
      </vt:variant>
      <vt:variant>
        <vt:i4>5</vt:i4>
      </vt:variant>
      <vt:variant>
        <vt:lpwstr>https://www.silaineskrastas.lt/kultura/silaines-sodas/klaipedos-krasto-prijungimo-prie-lietuvos-100-metis/</vt:lpwstr>
      </vt:variant>
      <vt:variant>
        <vt:lpwstr/>
      </vt:variant>
      <vt:variant>
        <vt:i4>2490474</vt:i4>
      </vt:variant>
      <vt:variant>
        <vt:i4>36</vt:i4>
      </vt:variant>
      <vt:variant>
        <vt:i4>0</vt:i4>
      </vt:variant>
      <vt:variant>
        <vt:i4>5</vt:i4>
      </vt:variant>
      <vt:variant>
        <vt:lpwstr>https://www.voruta.lt/ignas-giniotis-klaipedos-krasto-prisijungimo-prie-lietuvos-100-metis/</vt:lpwstr>
      </vt:variant>
      <vt:variant>
        <vt:lpwstr/>
      </vt:variant>
      <vt:variant>
        <vt:i4>1245185</vt:i4>
      </vt:variant>
      <vt:variant>
        <vt:i4>33</vt:i4>
      </vt:variant>
      <vt:variant>
        <vt:i4>0</vt:i4>
      </vt:variant>
      <vt:variant>
        <vt:i4>5</vt:i4>
      </vt:variant>
      <vt:variant>
        <vt:lpwstr>https://welovelithuania.com/silutes-hugo-sojaus-muziejus/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HUGO ŠOJAUS MUZIEJAUS DIREKTORĖS 2015 METŲ VEIKLOS ATASKAITOS (PRIEDAS)</dc:title>
  <dc:subject>T1-256</dc:subject>
  <dc:creator>ŠILUTĖS RAJONO SAVIVALDYBĖS TARYBA</dc:creator>
  <cp:keywords/>
  <dc:description/>
  <cp:lastModifiedBy>Gerda Belokopytova</cp:lastModifiedBy>
  <cp:revision>4</cp:revision>
  <cp:lastPrinted>2024-01-23T12:48:00Z</cp:lastPrinted>
  <dcterms:created xsi:type="dcterms:W3CDTF">2024-05-03T11:35:00Z</dcterms:created>
  <dcterms:modified xsi:type="dcterms:W3CDTF">2024-05-08T12:40:00Z</dcterms:modified>
  <cp:category>PRIEDAS</cp:category>
</cp:coreProperties>
</file>