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12C85" w14:textId="2D519F20" w:rsidR="00BA2738" w:rsidRPr="00BA2738" w:rsidRDefault="00BA2738" w:rsidP="00BA2738">
      <w:pPr>
        <w:ind w:left="4614"/>
        <w:rPr>
          <w:rFonts w:ascii="Times New Roman" w:hAnsi="Times New Roman" w:cs="Times New Roman"/>
          <w:sz w:val="22"/>
        </w:rPr>
      </w:pPr>
      <w:r w:rsidRPr="00BA2738">
        <w:rPr>
          <w:rFonts w:ascii="Times New Roman" w:hAnsi="Times New Roman" w:cs="Times New Roman"/>
          <w:sz w:val="22"/>
        </w:rPr>
        <w:t>PATVIRTINTA</w:t>
      </w:r>
    </w:p>
    <w:p w14:paraId="54C5AAFB" w14:textId="77777777" w:rsidR="00BA2738" w:rsidRPr="00BA2738" w:rsidRDefault="00BA2738" w:rsidP="00BA2738">
      <w:pPr>
        <w:ind w:left="4614"/>
        <w:rPr>
          <w:rFonts w:ascii="Times New Roman" w:hAnsi="Times New Roman" w:cs="Times New Roman"/>
          <w:sz w:val="22"/>
        </w:rPr>
      </w:pPr>
      <w:r w:rsidRPr="00BA2738">
        <w:rPr>
          <w:rFonts w:ascii="Times New Roman" w:hAnsi="Times New Roman" w:cs="Times New Roman"/>
          <w:sz w:val="22"/>
        </w:rPr>
        <w:t>Šilutės  rajono savivaldybės tarybos</w:t>
      </w:r>
    </w:p>
    <w:p w14:paraId="3E3D2FA8" w14:textId="77777777" w:rsidR="00BA2738" w:rsidRPr="00BA2738" w:rsidRDefault="00BA2738" w:rsidP="00BA2738">
      <w:pPr>
        <w:ind w:left="4614"/>
        <w:rPr>
          <w:rFonts w:ascii="Times New Roman" w:hAnsi="Times New Roman" w:cs="Times New Roman"/>
          <w:sz w:val="22"/>
        </w:rPr>
      </w:pPr>
      <w:r w:rsidRPr="00BA2738">
        <w:rPr>
          <w:rFonts w:ascii="Times New Roman" w:hAnsi="Times New Roman" w:cs="Times New Roman"/>
          <w:sz w:val="22"/>
        </w:rPr>
        <w:t>2024 m. gegužės 30 d. sprendimu Nr. T1-</w:t>
      </w:r>
    </w:p>
    <w:p w14:paraId="125BDA7C" w14:textId="4C5A1D04" w:rsidR="00C871F3" w:rsidRDefault="00C871F3" w:rsidP="00BA2738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D54892F" w14:textId="54A02DA1" w:rsidR="00EB5464" w:rsidRPr="00400D2B" w:rsidRDefault="00593EF7" w:rsidP="00AB403E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ŠILUTĖS KAMERINIO DRAMOS TEATRO</w:t>
      </w:r>
      <w:r w:rsidR="006D349E" w:rsidRPr="00400D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5619DD91" w14:textId="2E828CE2" w:rsidR="00593EF7" w:rsidRPr="00400D2B" w:rsidRDefault="004926F9" w:rsidP="00AB403E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5151C1" w:rsidRPr="00400D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593EF7" w:rsidRPr="00400D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METŲ VEIKLOS ATASKAITA</w:t>
      </w:r>
    </w:p>
    <w:p w14:paraId="1D43C26F" w14:textId="77777777" w:rsidR="008441F8" w:rsidRDefault="008441F8" w:rsidP="005151C1">
      <w:pPr>
        <w:suppressAutoHyphens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E3442" w14:textId="421837AD" w:rsidR="005151C1" w:rsidRPr="00400D2B" w:rsidRDefault="00706B54" w:rsidP="005151C1">
      <w:pPr>
        <w:suppressAutoHyphens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Šilutės kamerinio dramos teatro </w:t>
      </w:r>
      <w:r w:rsidR="005151C1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svarbiausi 2023</w:t>
      </w:r>
      <w:r w:rsidR="006D4F24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metų veiklos tikslai:</w:t>
      </w:r>
      <w:r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151C1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teikti viešąsias profesionaliojo meno paslaugas Šilutės krašto bendruomenei; pristatyti visuomenei klasikinio ir šiuolaikinio profesionaliojo scenos meno kūrinius; sudaryti sąlygas profesionaliojo scenos meno autoriams ir atlikėjams pristatyti visuomenei savo kūrybą; ugdyti visuomenės poreikį </w:t>
      </w:r>
      <w:r w:rsidR="004177F8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profesionaliam scenos menui ir užtikrinti profesionaliojo scenos meno prieinamumą visoms visuomenės grupėms; dalyvauti neformaliojo švietimo programose.</w:t>
      </w:r>
    </w:p>
    <w:p w14:paraId="38EE04F2" w14:textId="77777777" w:rsidR="006A00DB" w:rsidRPr="00400D2B" w:rsidRDefault="006A00DB" w:rsidP="00D90D42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19621FC" w14:textId="471F6133" w:rsidR="00115C19" w:rsidRPr="00400D2B" w:rsidRDefault="00115C19" w:rsidP="00115C19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TEATRO VEIKLA.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28D8632" w14:textId="7E1CBC24" w:rsidR="006D4F24" w:rsidRPr="00400D2B" w:rsidRDefault="00482677" w:rsidP="00BA6A07">
      <w:pPr>
        <w:suppressAutoHyphens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Viso Teatras parodė 71 spektaklį</w:t>
      </w:r>
      <w:r w:rsidR="006D4F24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, iš kurių  Teatr</w:t>
      </w:r>
      <w:r w:rsidR="006524C1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o patalpose - 44</w:t>
      </w:r>
      <w:r w:rsidR="00925C70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spektaklius, 2</w:t>
      </w:r>
      <w:r w:rsidR="001C0856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6D4F24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spektaklius parodė Šilutės rajone bei kituo</w:t>
      </w:r>
      <w:r w:rsidR="00CD7ECE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se rajonuose (Tauragės, Pagėgių</w:t>
      </w:r>
      <w:r w:rsidR="001C0856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D4F24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Klaipėdos</w:t>
      </w:r>
      <w:r w:rsidR="00CD7ECE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Panevėžio, </w:t>
      </w:r>
      <w:r w:rsidR="001C0856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Kėdainių</w:t>
      </w:r>
      <w:r w:rsidR="006D4F24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Dėl aktorių ligos </w:t>
      </w:r>
      <w:r w:rsidR="00925C70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turėjome atšaukti 4</w:t>
      </w:r>
      <w:r w:rsidR="006D4F24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spektaklius. Iš viso Teatro spektakliuose apsilankė (žiūrovų/lankytojų sk</w:t>
      </w:r>
      <w:r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aičius</w:t>
      </w:r>
      <w:r w:rsidR="006D4F24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yra nustatomas pagal parduotus bilietus, sudarytas sutartis ir apsilankiusių skaičių)</w:t>
      </w:r>
      <w:r w:rsidR="001C0856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D4F24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apie 5713</w:t>
      </w:r>
      <w:r w:rsidR="006D4F24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žiūrovų</w:t>
      </w:r>
      <w:r w:rsidR="001C0856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Šilutės </w:t>
      </w:r>
      <w:r w:rsidR="001C0856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teatro salės vietų skaičius – 60 stacionarių ir 10 pristatomų).</w:t>
      </w:r>
    </w:p>
    <w:p w14:paraId="50BAA16F" w14:textId="77777777" w:rsidR="006D4F24" w:rsidRPr="00400D2B" w:rsidRDefault="006D4F24" w:rsidP="00BA6A07">
      <w:pPr>
        <w:suppressAutoHyphens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F3806B" w14:textId="6A621B35" w:rsidR="00BA6A07" w:rsidRPr="00400D2B" w:rsidRDefault="00BA6A07" w:rsidP="00BA6A07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PREMJEROS </w:t>
      </w:r>
      <w:r w:rsidRPr="00400D2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(1 lentelė)</w:t>
      </w:r>
      <w:r w:rsidR="003B374F" w:rsidRPr="00400D2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4"/>
        <w:gridCol w:w="2554"/>
        <w:gridCol w:w="1272"/>
        <w:gridCol w:w="1872"/>
        <w:gridCol w:w="3370"/>
      </w:tblGrid>
      <w:tr w:rsidR="00BA6A07" w:rsidRPr="00400D2B" w14:paraId="6BC1FC71" w14:textId="77777777" w:rsidTr="00E15016">
        <w:trPr>
          <w:cantSplit/>
          <w:trHeight w:val="276"/>
        </w:trPr>
        <w:tc>
          <w:tcPr>
            <w:tcW w:w="2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92724B" w14:textId="77777777" w:rsidR="00BA6A07" w:rsidRPr="00400D2B" w:rsidRDefault="00BA6A07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Ei. Nr.</w:t>
            </w:r>
          </w:p>
        </w:tc>
        <w:tc>
          <w:tcPr>
            <w:tcW w:w="13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3796E4" w14:textId="77777777" w:rsidR="00BA6A07" w:rsidRPr="00400D2B" w:rsidRDefault="00BA6A07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Pavadinimas, autorius</w:t>
            </w:r>
          </w:p>
        </w:tc>
        <w:tc>
          <w:tcPr>
            <w:tcW w:w="6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4752E" w14:textId="77777777" w:rsidR="00BA6A07" w:rsidRPr="00400D2B" w:rsidRDefault="00BA6A07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Žanras </w:t>
            </w:r>
          </w:p>
        </w:tc>
        <w:tc>
          <w:tcPr>
            <w:tcW w:w="9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304313" w14:textId="77777777" w:rsidR="00BA6A07" w:rsidRPr="00400D2B" w:rsidRDefault="00BA6A07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Parodyta</w:t>
            </w:r>
          </w:p>
        </w:tc>
        <w:tc>
          <w:tcPr>
            <w:tcW w:w="17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89EFD0" w14:textId="215C9BDC" w:rsidR="00BA6A07" w:rsidRPr="00400D2B" w:rsidRDefault="00BA6A07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Vieta</w:t>
            </w:r>
            <w:r w:rsidR="00115C19" w:rsidRPr="0040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115C19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žiūrovų sk.</w:t>
            </w:r>
          </w:p>
        </w:tc>
      </w:tr>
      <w:tr w:rsidR="00BA6A07" w:rsidRPr="00400D2B" w14:paraId="7BB5BBF7" w14:textId="77777777" w:rsidTr="00E15016">
        <w:trPr>
          <w:cantSplit/>
          <w:trHeight w:val="276"/>
        </w:trPr>
        <w:tc>
          <w:tcPr>
            <w:tcW w:w="2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E5AE3" w14:textId="77777777" w:rsidR="00BA6A07" w:rsidRPr="00400D2B" w:rsidRDefault="00BA6A07" w:rsidP="00991D4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1763B" w14:textId="77777777" w:rsidR="00BA6A07" w:rsidRPr="00400D2B" w:rsidRDefault="00BA6A07" w:rsidP="00991D4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7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17F03" w14:textId="77777777" w:rsidR="00BA6A07" w:rsidRPr="00400D2B" w:rsidRDefault="00BA6A07" w:rsidP="00991D4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27E2A" w14:textId="77777777" w:rsidR="00BA6A07" w:rsidRPr="00400D2B" w:rsidRDefault="00BA6A07" w:rsidP="00991D4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EF690" w14:textId="77777777" w:rsidR="00BA6A07" w:rsidRPr="00400D2B" w:rsidRDefault="00BA6A07" w:rsidP="00991D4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A6A07" w:rsidRPr="00400D2B" w14:paraId="37FA4A43" w14:textId="77777777" w:rsidTr="00E15016">
        <w:trPr>
          <w:cantSplit/>
          <w:trHeight w:val="23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8E1C7" w14:textId="77777777" w:rsidR="00BA6A07" w:rsidRPr="00400D2B" w:rsidRDefault="00BA6A07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PREMJEROS</w:t>
            </w:r>
          </w:p>
        </w:tc>
      </w:tr>
      <w:tr w:rsidR="00963E9A" w:rsidRPr="00400D2B" w14:paraId="6544ED6A" w14:textId="77777777" w:rsidTr="00431AC1">
        <w:trPr>
          <w:cantSplit/>
          <w:trHeight w:val="23"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FFC44F" w14:textId="77777777" w:rsidR="00963E9A" w:rsidRPr="00400D2B" w:rsidRDefault="00963E9A" w:rsidP="00963E9A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AC79E" w14:textId="5453B5D2" w:rsidR="00963E9A" w:rsidRPr="00400D2B" w:rsidRDefault="00CC6CF1" w:rsidP="009F35C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 „Kalifornijos siuita“</w:t>
            </w:r>
            <w:r w:rsidR="00963E9A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 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 Saimon</w:t>
            </w:r>
            <w:r w:rsidR="005A64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pjesę „</w:t>
            </w:r>
            <w:r w:rsidR="004738F5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Kambarys 517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8C5BB" w14:textId="2AB6AD7F" w:rsidR="00963E9A" w:rsidRPr="00400D2B" w:rsidRDefault="00963E9A" w:rsidP="00963E9A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 premjera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2CEBD" w14:textId="55718E60" w:rsidR="00963E9A" w:rsidRPr="00400D2B" w:rsidRDefault="00963E9A" w:rsidP="00963E9A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Spalio, lapkričio mėn.</w:t>
            </w:r>
          </w:p>
          <w:p w14:paraId="39F7BB51" w14:textId="03F19D81" w:rsidR="00963E9A" w:rsidRPr="00400D2B" w:rsidRDefault="00963E9A" w:rsidP="00963E9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B291D" w14:textId="6F6EB44A" w:rsidR="00963E9A" w:rsidRPr="00400D2B" w:rsidRDefault="00CC6CF1" w:rsidP="009F35C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Spektaklio premjera įvyko 2023</w:t>
            </w:r>
            <w:r w:rsidR="00963E9A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18</w:t>
            </w:r>
            <w:r w:rsidR="00963E9A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Spektaklis 5</w:t>
            </w:r>
            <w:r w:rsidR="00963E9A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kartus parodytas Šilutės kameriniame dra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mos teatre. Spektaklį pamatė 310</w:t>
            </w:r>
            <w:r w:rsidR="00963E9A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žiūrovų.</w:t>
            </w:r>
          </w:p>
        </w:tc>
      </w:tr>
      <w:tr w:rsidR="006F54B1" w:rsidRPr="00400D2B" w14:paraId="58877357" w14:textId="77777777" w:rsidTr="00E15016">
        <w:trPr>
          <w:cantSplit/>
          <w:trHeight w:val="23"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4D7F9" w14:textId="62403062" w:rsidR="00BA6A07" w:rsidRPr="00400D2B" w:rsidRDefault="00BA6A07" w:rsidP="00431AC1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E247A" w14:textId="15BD2CD1" w:rsidR="00BA6A07" w:rsidRPr="00400D2B" w:rsidRDefault="00431AC1" w:rsidP="009F35C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Kalėdinis spektaklis „</w:t>
            </w:r>
            <w:r w:rsidR="00CC6CF1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Dingęs Kalėdų senio batas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A3EED" w14:textId="568AF4FD" w:rsidR="00BA6A07" w:rsidRPr="00400D2B" w:rsidRDefault="00963E9A" w:rsidP="00431AC1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 vaikams premjera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CE570" w14:textId="4CACFB23" w:rsidR="00BA6A07" w:rsidRPr="00400D2B" w:rsidRDefault="00963E9A" w:rsidP="00431AC1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BFA21" w14:textId="1903D234" w:rsidR="00BA6A07" w:rsidRPr="00400D2B" w:rsidRDefault="00CC6CF1" w:rsidP="009F35C8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Spektaklio premjera įvyko 2023</w:t>
            </w:r>
            <w:r w:rsidR="00963E9A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gruodžio </w:t>
            </w:r>
            <w:del w:id="0" w:author="Gerda Belokopytova" w:date="2024-05-08T15:04:00Z" w16du:dateUtc="2024-05-08T12:04:00Z">
              <w:r w:rsidR="00963E9A" w:rsidRPr="00400D2B" w:rsidDel="000031FF">
                <w:rPr>
                  <w:rFonts w:ascii="Times New Roman" w:eastAsia="Times New Roman" w:hAnsi="Times New Roman" w:cs="Times New Roman"/>
                  <w:strike/>
                  <w:sz w:val="24"/>
                  <w:szCs w:val="24"/>
                  <w:lang w:eastAsia="lt-LT"/>
                </w:rPr>
                <w:delText>0</w:delText>
              </w:r>
            </w:del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B538BD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Spektaklis 26</w:t>
            </w:r>
            <w:r w:rsidR="00963E9A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kart</w:t>
            </w:r>
            <w:ins w:id="1" w:author="Gerda Belokopytova" w:date="2024-05-08T15:04:00Z" w16du:dateUtc="2024-05-08T12:04:00Z">
              <w:r w:rsidR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us</w:t>
              </w:r>
            </w:ins>
            <w:del w:id="2" w:author="Gerda Belokopytova" w:date="2024-05-08T15:04:00Z" w16du:dateUtc="2024-05-08T12:04:00Z">
              <w:r w:rsidR="00963E9A" w:rsidRPr="00400D2B" w:rsidDel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ų</w:delText>
              </w:r>
            </w:del>
            <w:r w:rsidR="00963E9A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parodytas Šilutės kameriniame dramos teatre, Šilutės rajone ir kitose Lietuvos rajonuose (Pagėgių, Klaipėdos, Tauragės)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Spektaklį pamatė 2123</w:t>
            </w:r>
            <w:r w:rsidR="00963E9A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žiūrov</w:t>
            </w:r>
            <w:ins w:id="3" w:author="Gerda Belokopytova" w:date="2024-05-08T15:04:00Z" w16du:dateUtc="2024-05-08T12:04:00Z">
              <w:r w:rsidR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ai</w:t>
              </w:r>
            </w:ins>
            <w:del w:id="4" w:author="Gerda Belokopytova" w:date="2024-05-08T15:04:00Z" w16du:dateUtc="2024-05-08T12:04:00Z">
              <w:r w:rsidR="00963E9A" w:rsidRPr="00400D2B" w:rsidDel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ų</w:delText>
              </w:r>
            </w:del>
            <w:r w:rsidR="00963E9A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509A866B" w14:textId="77777777" w:rsidR="006D4F24" w:rsidRPr="00400D2B" w:rsidRDefault="006D4F24" w:rsidP="007A1744">
      <w:pPr>
        <w:suppressAutoHyphens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C50B41" w14:textId="30F98AC4" w:rsidR="00CB4358" w:rsidRPr="00400D2B" w:rsidRDefault="00CB4358" w:rsidP="00CB4358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REPERTUARINIAI TEATRO SPEKTAKLIAI </w:t>
      </w:r>
      <w:r w:rsidRPr="00400D2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(2 lentelė).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4"/>
        <w:gridCol w:w="2554"/>
        <w:gridCol w:w="1272"/>
        <w:gridCol w:w="1872"/>
        <w:gridCol w:w="3370"/>
      </w:tblGrid>
      <w:tr w:rsidR="00CB4358" w:rsidRPr="00400D2B" w14:paraId="6C11208F" w14:textId="77777777" w:rsidTr="00C30368">
        <w:trPr>
          <w:cantSplit/>
          <w:trHeight w:val="276"/>
        </w:trPr>
        <w:tc>
          <w:tcPr>
            <w:tcW w:w="2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4D824C" w14:textId="77777777" w:rsidR="00CB4358" w:rsidRPr="00400D2B" w:rsidRDefault="00CB4358" w:rsidP="00C3036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Ei. Nr.</w:t>
            </w:r>
          </w:p>
        </w:tc>
        <w:tc>
          <w:tcPr>
            <w:tcW w:w="13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8C749B" w14:textId="77777777" w:rsidR="00CB4358" w:rsidRPr="00400D2B" w:rsidRDefault="00CB4358" w:rsidP="00C3036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Pavadinimas, autorius</w:t>
            </w:r>
          </w:p>
        </w:tc>
        <w:tc>
          <w:tcPr>
            <w:tcW w:w="6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620D5D" w14:textId="77777777" w:rsidR="00CB4358" w:rsidRPr="00400D2B" w:rsidRDefault="00CB4358" w:rsidP="00C3036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Žanras </w:t>
            </w:r>
          </w:p>
        </w:tc>
        <w:tc>
          <w:tcPr>
            <w:tcW w:w="9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A78552" w14:textId="77777777" w:rsidR="00CB4358" w:rsidRPr="00400D2B" w:rsidRDefault="00CB4358" w:rsidP="00C3036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Parodyta</w:t>
            </w:r>
          </w:p>
        </w:tc>
        <w:tc>
          <w:tcPr>
            <w:tcW w:w="17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B28124" w14:textId="77777777" w:rsidR="00CB4358" w:rsidRPr="00400D2B" w:rsidRDefault="00CB4358" w:rsidP="00C3036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Vieta/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žiūrovų sk.</w:t>
            </w:r>
          </w:p>
        </w:tc>
      </w:tr>
      <w:tr w:rsidR="00CB4358" w:rsidRPr="00400D2B" w14:paraId="10D80F8E" w14:textId="77777777" w:rsidTr="00C30368">
        <w:trPr>
          <w:cantSplit/>
          <w:trHeight w:val="276"/>
        </w:trPr>
        <w:tc>
          <w:tcPr>
            <w:tcW w:w="2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B1006" w14:textId="77777777" w:rsidR="00CB4358" w:rsidRPr="00400D2B" w:rsidRDefault="00CB4358" w:rsidP="00C303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29C9B" w14:textId="77777777" w:rsidR="00CB4358" w:rsidRPr="00400D2B" w:rsidRDefault="00CB4358" w:rsidP="00C303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7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ECBC3" w14:textId="77777777" w:rsidR="00CB4358" w:rsidRPr="00400D2B" w:rsidRDefault="00CB4358" w:rsidP="00C303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BCF95" w14:textId="77777777" w:rsidR="00CB4358" w:rsidRPr="00400D2B" w:rsidRDefault="00CB4358" w:rsidP="00C303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75581" w14:textId="77777777" w:rsidR="00CB4358" w:rsidRPr="00400D2B" w:rsidRDefault="00CB4358" w:rsidP="00C3036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B4358" w:rsidRPr="00400D2B" w14:paraId="71CFF16B" w14:textId="77777777" w:rsidTr="00C30368">
        <w:trPr>
          <w:cantSplit/>
          <w:trHeight w:val="23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97E52" w14:textId="7DE57C22" w:rsidR="00CB4358" w:rsidRPr="00400D2B" w:rsidRDefault="00CB4358" w:rsidP="00C3036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SPEKTAKLIAI TEATRO PATALPOSE:</w:t>
            </w:r>
          </w:p>
        </w:tc>
      </w:tr>
      <w:tr w:rsidR="00690970" w:rsidRPr="00400D2B" w14:paraId="76A0D6B9" w14:textId="77777777" w:rsidTr="00C30368">
        <w:trPr>
          <w:cantSplit/>
          <w:trHeight w:val="23"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6D89B6" w14:textId="77777777" w:rsidR="00690970" w:rsidRPr="00400D2B" w:rsidRDefault="00690970" w:rsidP="00690970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48DE0F" w14:textId="697FFAE5" w:rsidR="00690970" w:rsidRPr="00400D2B" w:rsidRDefault="00690970" w:rsidP="00690970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„Rotšildo smuikas“ pagal A. Čechovo apysak</w:t>
            </w:r>
            <w:r w:rsidR="009F35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7BE892" w14:textId="55345AAF" w:rsidR="00690970" w:rsidRPr="00400D2B" w:rsidRDefault="00690970" w:rsidP="00690970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9BBD10" w14:textId="76644C58" w:rsidR="00690970" w:rsidRPr="00400D2B" w:rsidRDefault="00B538BD" w:rsidP="00690970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Kovo, s</w:t>
            </w:r>
            <w:r w:rsidR="00F33112" w:rsidRPr="00400D2B">
              <w:rPr>
                <w:rFonts w:ascii="Times New Roman" w:hAnsi="Times New Roman" w:cs="Times New Roman"/>
                <w:sz w:val="24"/>
                <w:szCs w:val="24"/>
              </w:rPr>
              <w:t>palio,</w:t>
            </w:r>
            <w:r w:rsidR="00690970" w:rsidRPr="00400D2B">
              <w:rPr>
                <w:rFonts w:ascii="Times New Roman" w:hAnsi="Times New Roman" w:cs="Times New Roman"/>
                <w:sz w:val="24"/>
                <w:szCs w:val="24"/>
              </w:rPr>
              <w:t xml:space="preserve"> lapkričio mėn.</w:t>
            </w:r>
          </w:p>
          <w:p w14:paraId="5C962472" w14:textId="4476E0D2" w:rsidR="00690970" w:rsidRPr="00400D2B" w:rsidRDefault="00690970" w:rsidP="0069097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D81B6C" w14:textId="479D399D" w:rsidR="00690970" w:rsidRPr="00400D2B" w:rsidRDefault="00690970" w:rsidP="00690970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Spektaklio premjera įvyko 2021 m. </w:t>
            </w:r>
            <w:r w:rsidR="00F3311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</w:t>
            </w:r>
            <w:r w:rsidR="00D13ADE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s</w:t>
            </w:r>
            <w:r w:rsidR="00F3311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pektaklis</w:t>
            </w:r>
            <w:r w:rsidR="00B538BD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kartus parodytas Šilutės kameriniame dramos t</w:t>
            </w:r>
            <w:r w:rsidR="00B538BD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eatre. Spektaklį pamatė 268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žiūrovai.</w:t>
            </w:r>
          </w:p>
        </w:tc>
      </w:tr>
      <w:tr w:rsidR="00690970" w:rsidRPr="00400D2B" w14:paraId="7C1EBCF6" w14:textId="77777777" w:rsidTr="00C30368">
        <w:trPr>
          <w:cantSplit/>
          <w:trHeight w:val="23"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99AE0" w14:textId="07406037" w:rsidR="00690970" w:rsidRPr="00400D2B" w:rsidRDefault="00690970" w:rsidP="00690970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74144" w14:textId="5CFD5801" w:rsidR="00690970" w:rsidRPr="00400D2B" w:rsidRDefault="00690970" w:rsidP="00690970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„Girta naktis“ komedija pagal J. Balasko pjesę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FA8E5" w14:textId="7F70EAA4" w:rsidR="00690970" w:rsidRPr="00400D2B" w:rsidRDefault="00690970" w:rsidP="00690970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F0ED8" w14:textId="450C1BBD" w:rsidR="00690970" w:rsidRPr="00400D2B" w:rsidRDefault="00F33112" w:rsidP="0069097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Vasario, lapkričio mėn.</w:t>
            </w:r>
            <w:r w:rsidR="00690970" w:rsidRPr="0040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92A0A" w14:textId="1EF02CF5" w:rsidR="00690970" w:rsidRPr="00400D2B" w:rsidRDefault="00690970" w:rsidP="009F35C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Spektaklis pastatytas 2020 m., premjera įvyko 2021 m. balandžio mėn. </w:t>
            </w:r>
            <w:r w:rsidR="00F3311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</w:t>
            </w:r>
            <w:r w:rsidR="00D13ADE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</w:t>
            </w:r>
            <w:r w:rsidR="00B538BD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F3311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pektaklis 5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kart</w:t>
            </w:r>
            <w:ins w:id="5" w:author="Gerda Belokopytova" w:date="2024-05-08T15:04:00Z" w16du:dateUtc="2024-05-08T12:04:00Z">
              <w:r w:rsidR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us</w:t>
              </w:r>
            </w:ins>
            <w:del w:id="6" w:author="Gerda Belokopytova" w:date="2024-05-08T15:04:00Z" w16du:dateUtc="2024-05-08T12:04:00Z">
              <w:r w:rsidRPr="00400D2B" w:rsidDel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ų</w:delText>
              </w:r>
            </w:del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parodytas Šilutės kameriniame dra</w:t>
            </w:r>
            <w:r w:rsidR="00F3311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mos teatre. Spektaklį pamatė 276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žiūrova</w:t>
            </w:r>
            <w:ins w:id="7" w:author="Gerda Belokopytova" w:date="2024-05-08T15:05:00Z" w16du:dateUtc="2024-05-08T12:05:00Z">
              <w:r w:rsidR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i</w:t>
              </w:r>
            </w:ins>
            <w:del w:id="8" w:author="Gerda Belokopytova" w:date="2024-05-08T15:05:00Z" w16du:dateUtc="2024-05-08T12:05:00Z">
              <w:r w:rsidRPr="00400D2B" w:rsidDel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s</w:delText>
              </w:r>
            </w:del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CB4358" w:rsidRPr="00400D2B" w14:paraId="2F810F52" w14:textId="77777777" w:rsidTr="00C30368">
        <w:trPr>
          <w:cantSplit/>
          <w:trHeight w:val="23"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A64E8" w14:textId="728015F6" w:rsidR="00CB4358" w:rsidRPr="00400D2B" w:rsidRDefault="00690970" w:rsidP="00C3036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CB4358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DC8C3" w14:textId="51F17DE2" w:rsidR="00CB4358" w:rsidRPr="00400D2B" w:rsidRDefault="00CB4358" w:rsidP="00405CBC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</w:t>
            </w:r>
            <w:r w:rsidR="00405CBC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Stebuklinga knyga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BA853" w14:textId="4C636CBB" w:rsidR="00CB4358" w:rsidRPr="00400D2B" w:rsidRDefault="00CB4358" w:rsidP="00405CBC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 vaikams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53692" w14:textId="3E6A2BBF" w:rsidR="00CB4358" w:rsidRPr="00400D2B" w:rsidRDefault="00B538BD" w:rsidP="00C3036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B3E47" w14:textId="06332E7C" w:rsidR="00CB4358" w:rsidRPr="00400D2B" w:rsidRDefault="0037391E" w:rsidP="009F35C8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Spektaklio premjera įvyko 2018 m. </w:t>
            </w:r>
            <w:r w:rsidR="00B538BD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</w:t>
            </w:r>
            <w:r w:rsidR="00D13ADE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</w:t>
            </w:r>
            <w:r w:rsidR="00B538BD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CB4358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pektaklis </w:t>
            </w:r>
            <w:r w:rsidR="00B538BD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405CBC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kartus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parodytas Šilutės kameriniame dramos teatre</w:t>
            </w:r>
            <w:r w:rsidR="00405CBC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CB4358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538BD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Spektaklį pamatė 369</w:t>
            </w:r>
            <w:r w:rsidR="00CB4358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žiūrov</w:t>
            </w:r>
            <w:r w:rsidR="00405CBC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="00CB4358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CD7ECE" w:rsidRPr="00400D2B" w14:paraId="3019501E" w14:textId="77777777" w:rsidTr="00C30368">
        <w:trPr>
          <w:cantSplit/>
          <w:trHeight w:val="23"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435E1" w14:textId="2896E5D5" w:rsidR="00CD7ECE" w:rsidRPr="00400D2B" w:rsidRDefault="0037391E" w:rsidP="00CD7ECE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3DAD1" w14:textId="74F488CE" w:rsidR="00CD7ECE" w:rsidRPr="00400D2B" w:rsidRDefault="00CD7ECE" w:rsidP="00CD7ECE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„Nojaus arka“ pagal Carmen Bernos de Gastold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E7B36" w14:textId="0D39B3FD" w:rsidR="00CD7ECE" w:rsidRPr="00400D2B" w:rsidRDefault="0037391E" w:rsidP="0037391E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 visai šeimai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9A70D" w14:textId="7843CF05" w:rsidR="00CD7ECE" w:rsidRPr="00400D2B" w:rsidRDefault="0037391E" w:rsidP="00B538BD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 xml:space="preserve">Vasario, </w:t>
            </w:r>
            <w:r w:rsidR="00B538BD" w:rsidRPr="00400D2B">
              <w:rPr>
                <w:rFonts w:ascii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A6ECC" w14:textId="4E6E892B" w:rsidR="00CD7ECE" w:rsidRPr="00400D2B" w:rsidRDefault="0037391E" w:rsidP="009F35C8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Spektaklio premjera įvyko </w:t>
            </w:r>
            <w:r w:rsidR="00CD7ECE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2021 m. 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gruodžio mėn. </w:t>
            </w:r>
            <w:r w:rsidR="00B538BD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</w:t>
            </w:r>
            <w:r w:rsidR="00D13ADE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</w:t>
            </w:r>
            <w:r w:rsidR="00BC4D51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B538BD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pektaklis 4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kartus</w:t>
            </w:r>
            <w:r w:rsidR="00CD7ECE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parodytas 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Šilutės kameriniame dr</w:t>
            </w:r>
            <w:r w:rsidR="00B538BD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amos teatre. Spektaklį pamatė 243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žiūrovai.</w:t>
            </w:r>
          </w:p>
        </w:tc>
      </w:tr>
      <w:tr w:rsidR="00BC4D51" w:rsidRPr="00400D2B" w14:paraId="337A965E" w14:textId="77777777" w:rsidTr="00C30368">
        <w:trPr>
          <w:cantSplit/>
          <w:trHeight w:val="23"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8466D" w14:textId="00E769B9" w:rsidR="00BC4D51" w:rsidRPr="00400D2B" w:rsidRDefault="00BC4D51" w:rsidP="00CD7ECE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 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2A708" w14:textId="3EB35C89" w:rsidR="00BC4D51" w:rsidRPr="00400D2B" w:rsidRDefault="00BC4D51" w:rsidP="00CD7ECE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„Su peteliške ant lūpų“ pagal G. Granausko apysaką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E92CE" w14:textId="0671810C" w:rsidR="00BC4D51" w:rsidRPr="00400D2B" w:rsidRDefault="00BC4D51" w:rsidP="0037391E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2CBD2" w14:textId="43CC02BE" w:rsidR="00BC4D51" w:rsidRPr="00400D2B" w:rsidRDefault="00BC4D51" w:rsidP="00B538BD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Balandžio, gegužės mėn.</w:t>
            </w: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1E8BE" w14:textId="3B108C57" w:rsidR="00BC4D51" w:rsidRPr="00400D2B" w:rsidRDefault="00BC4D51" w:rsidP="009F35C8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Spektaklio premjera įvyko 2022 m. rugsėjo mėn. 2023 m. spektaklis 4 kartus parodytas Šilutės kameriniame dramos teatre. Spektaklį pamatė 268 žiūrovai.</w:t>
            </w:r>
          </w:p>
        </w:tc>
      </w:tr>
      <w:tr w:rsidR="00CB4358" w:rsidRPr="00400D2B" w14:paraId="4D9F02BA" w14:textId="77777777" w:rsidTr="00CB4358">
        <w:trPr>
          <w:cantSplit/>
          <w:trHeight w:val="23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D0D96" w14:textId="70AF1A0E" w:rsidR="00CB4358" w:rsidRPr="00400D2B" w:rsidRDefault="009B2E8F" w:rsidP="00C30368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KITOSE ERDVĖSE IR </w:t>
            </w:r>
            <w:r w:rsidR="00CB4358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GASTROLĖS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CB4358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</w:tr>
      <w:tr w:rsidR="00BC4D51" w:rsidRPr="00400D2B" w14:paraId="4E8F416A" w14:textId="77777777" w:rsidTr="00C30368">
        <w:trPr>
          <w:cantSplit/>
          <w:trHeight w:val="23"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D2F78" w14:textId="088773FD" w:rsidR="00BC4D51" w:rsidRPr="00400D2B" w:rsidRDefault="00BC4D51" w:rsidP="00BC4D51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2FB8B" w14:textId="25109502" w:rsidR="00BC4D51" w:rsidRPr="00400D2B" w:rsidRDefault="00BC4D51" w:rsidP="00BC4D51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„Stebuklinga knyga“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8BB04" w14:textId="6340521E" w:rsidR="00BC4D51" w:rsidRPr="00400D2B" w:rsidRDefault="00BC4D51" w:rsidP="00BC4D51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 vaikams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B7925" w14:textId="79233703" w:rsidR="00BC4D51" w:rsidRPr="00400D2B" w:rsidRDefault="00BC4D51" w:rsidP="00BC4D51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  <w:r w:rsidR="00925C70" w:rsidRPr="00400D2B">
              <w:rPr>
                <w:rFonts w:ascii="Times New Roman" w:hAnsi="Times New Roman" w:cs="Times New Roman"/>
                <w:sz w:val="24"/>
                <w:szCs w:val="24"/>
              </w:rPr>
              <w:t>, birželio mėn.</w:t>
            </w: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36179" w14:textId="6E80CA65" w:rsidR="00BC4D51" w:rsidRPr="00400D2B" w:rsidRDefault="00BC4D51" w:rsidP="009F35C8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 parodytas Šilutės mieste</w:t>
            </w:r>
            <w:r w:rsidR="00925C70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Klaipėdos raj. 5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kartus. Spektaklį pamatė apie </w:t>
            </w:r>
            <w:r w:rsidR="00925C70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498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žiūrov</w:t>
            </w:r>
            <w:ins w:id="9" w:author="Gerda Belokopytova" w:date="2024-05-08T15:05:00Z" w16du:dateUtc="2024-05-08T12:05:00Z">
              <w:r w:rsidR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ai</w:t>
              </w:r>
            </w:ins>
            <w:del w:id="10" w:author="Gerda Belokopytova" w:date="2024-05-08T15:05:00Z" w16du:dateUtc="2024-05-08T12:05:00Z">
              <w:r w:rsidRPr="00400D2B" w:rsidDel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ų</w:delText>
              </w:r>
            </w:del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37391E" w:rsidRPr="00400D2B" w14:paraId="3312AA41" w14:textId="77777777" w:rsidTr="00C30368">
        <w:trPr>
          <w:cantSplit/>
          <w:trHeight w:val="23"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2F64C" w14:textId="040DD6FA" w:rsidR="0037391E" w:rsidRPr="00400D2B" w:rsidRDefault="001F34CA" w:rsidP="0037391E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FB286" w14:textId="5F12C449" w:rsidR="0037391E" w:rsidRPr="00400D2B" w:rsidRDefault="0037391E" w:rsidP="00925C70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925C70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peteliške ant lūpų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0B4B0" w14:textId="6E00FEBB" w:rsidR="0037391E" w:rsidRPr="00400D2B" w:rsidRDefault="0037391E" w:rsidP="00925C70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Spektaklis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0C75C" w14:textId="493E8448" w:rsidR="0037391E" w:rsidRPr="00400D2B" w:rsidRDefault="00925C70" w:rsidP="0037391E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D0556" w14:textId="6AAF64B3" w:rsidR="0037391E" w:rsidRPr="00400D2B" w:rsidRDefault="0037391E" w:rsidP="009F35C8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Spektaklis parodytas </w:t>
            </w:r>
            <w:r w:rsidR="00925C70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Kėda</w:t>
            </w:r>
            <w:r w:rsidR="005A64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925C70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nių </w:t>
            </w:r>
            <w:r w:rsidR="00921EA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raj. 2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kartus. Spektaklį pamatė apie </w:t>
            </w:r>
            <w:r w:rsidR="00925C70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žiūrov</w:t>
            </w:r>
            <w:ins w:id="11" w:author="Gerda Belokopytova" w:date="2024-05-08T15:05:00Z" w16du:dateUtc="2024-05-08T12:05:00Z">
              <w:r w:rsidR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ai</w:t>
              </w:r>
            </w:ins>
            <w:del w:id="12" w:author="Gerda Belokopytova" w:date="2024-05-08T15:05:00Z" w16du:dateUtc="2024-05-08T12:05:00Z">
              <w:r w:rsidRPr="00400D2B" w:rsidDel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ų</w:delText>
              </w:r>
            </w:del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CB4358" w:rsidRPr="00400D2B" w14:paraId="33F697D6" w14:textId="77777777" w:rsidTr="00C30368">
        <w:trPr>
          <w:cantSplit/>
          <w:trHeight w:val="23"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797CF" w14:textId="21FCD7F7" w:rsidR="00CB4358" w:rsidRPr="00400D2B" w:rsidRDefault="001F34CA" w:rsidP="00C3036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7AF7A" w14:textId="6FA7A4F9" w:rsidR="00CB4358" w:rsidRPr="00400D2B" w:rsidRDefault="00EF6C5E" w:rsidP="0037391E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37391E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Nojaus arka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3958A" w14:textId="2B357CFD" w:rsidR="00CB4358" w:rsidRPr="00400D2B" w:rsidRDefault="00EF6C5E" w:rsidP="00C3036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</w:t>
            </w:r>
            <w:r w:rsidR="006524C1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visai šeimai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CAE24" w14:textId="495F1C5A" w:rsidR="00CB4358" w:rsidRPr="00400D2B" w:rsidRDefault="00925C70" w:rsidP="00C3036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Rugpjūčio, rugsėjo mėn.</w:t>
            </w: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18136" w14:textId="6CA2B93E" w:rsidR="00CB4358" w:rsidRPr="00400D2B" w:rsidRDefault="00EF6C5E" w:rsidP="009F35C8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 parodytas Šilutės</w:t>
            </w:r>
            <w:r w:rsidR="00921EA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</w:t>
            </w:r>
            <w:ins w:id="13" w:author="Gerda Belokopytova" w:date="2024-05-08T15:05:00Z" w16du:dateUtc="2024-05-08T12:05:00Z">
              <w:r w:rsidR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.</w:t>
              </w:r>
            </w:ins>
            <w:del w:id="14" w:author="Gerda Belokopytova" w:date="2024-05-08T15:05:00Z" w16du:dateUtc="2024-05-08T12:05:00Z">
              <w:r w:rsidR="00921EA2" w:rsidRPr="00400D2B" w:rsidDel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aj</w:delText>
              </w:r>
            </w:del>
            <w:r w:rsidR="00921EA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Panevėžio r</w:t>
            </w:r>
            <w:ins w:id="15" w:author="Gerda Belokopytova" w:date="2024-05-08T15:05:00Z" w16du:dateUtc="2024-05-08T12:05:00Z">
              <w:r w:rsidR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.</w:t>
              </w:r>
            </w:ins>
            <w:del w:id="16" w:author="Gerda Belokopytova" w:date="2024-05-08T15:05:00Z" w16du:dateUtc="2024-05-08T12:05:00Z">
              <w:r w:rsidR="00921EA2" w:rsidRPr="00400D2B" w:rsidDel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aj</w:delText>
              </w:r>
            </w:del>
            <w:r w:rsidR="00921EA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925C70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Tauragės r</w:t>
            </w:r>
            <w:del w:id="17" w:author="Gerda Belokopytova" w:date="2024-05-08T15:05:00Z" w16du:dateUtc="2024-05-08T12:05:00Z">
              <w:r w:rsidR="00925C70" w:rsidRPr="00400D2B" w:rsidDel="000031FF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aj</w:delText>
              </w:r>
            </w:del>
            <w:r w:rsidR="00921EA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5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kartus. Spektaklį pamatė </w:t>
            </w:r>
            <w:r w:rsidR="009E2815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apie </w:t>
            </w:r>
            <w:r w:rsidR="00921EA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431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žiūrova</w:t>
            </w:r>
            <w:r w:rsidR="00921EA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CB4358" w:rsidRPr="00400D2B" w14:paraId="74F90DF6" w14:textId="77777777" w:rsidTr="00C30368">
        <w:trPr>
          <w:cantSplit/>
          <w:trHeight w:val="23"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AFD13" w14:textId="29ED54FD" w:rsidR="00CB4358" w:rsidRPr="00400D2B" w:rsidRDefault="009B2E8F" w:rsidP="00C3036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B7F58" w14:textId="62530B2A" w:rsidR="00CB4358" w:rsidRPr="00400D2B" w:rsidRDefault="00EF6C5E" w:rsidP="0037391E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37391E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Girta naktis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12AB6" w14:textId="1DAADA12" w:rsidR="00CB4358" w:rsidRPr="00400D2B" w:rsidRDefault="00EF6C5E" w:rsidP="00C3036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0567F" w14:textId="56689E66" w:rsidR="00CB4358" w:rsidRPr="00400D2B" w:rsidRDefault="00925C70" w:rsidP="00C3036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Sausio, vasario,</w:t>
            </w:r>
            <w:r w:rsidR="00130577" w:rsidRPr="0040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gegužės, spalio mėn.</w:t>
            </w: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2F976" w14:textId="43FCABA4" w:rsidR="00CB4358" w:rsidRPr="00400D2B" w:rsidRDefault="00EF6C5E" w:rsidP="009F35C8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Spektaklis pa</w:t>
            </w:r>
            <w:r w:rsidR="006D4F24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rodytas Šilutės</w:t>
            </w:r>
            <w:r w:rsidR="00921EA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Klaipėdos, Pagėgių, Tauragės, raj. 5 kartus</w:t>
            </w:r>
            <w:r w:rsidR="006D4F24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Spektaklį pamatė </w:t>
            </w:r>
            <w:r w:rsidR="009E2815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apie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25C70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685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žiūrovai.</w:t>
            </w:r>
          </w:p>
        </w:tc>
      </w:tr>
    </w:tbl>
    <w:p w14:paraId="0152AF4E" w14:textId="77777777" w:rsidR="00926FBF" w:rsidRPr="00400D2B" w:rsidRDefault="00926FBF" w:rsidP="007A1744">
      <w:pPr>
        <w:suppressAutoHyphens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68FFF5" w14:textId="38B2CA4A" w:rsidR="00EA7A45" w:rsidRPr="00400D2B" w:rsidRDefault="00BA6A07" w:rsidP="00951EE2">
      <w:pPr>
        <w:suppressAutoHyphens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hAnsi="Times New Roman" w:cs="Times New Roman"/>
          <w:b/>
          <w:sz w:val="24"/>
          <w:szCs w:val="24"/>
        </w:rPr>
        <w:t>TEATRO EDUKACINĖ VEIKLA.</w:t>
      </w:r>
      <w:r w:rsidR="00EA7A45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52C5F900" w14:textId="668189C9" w:rsidR="00D13ADE" w:rsidRPr="00400D2B" w:rsidRDefault="00004B46" w:rsidP="00D13ADE">
      <w:pPr>
        <w:suppressAutoHyphens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2023</w:t>
      </w:r>
      <w:r w:rsidR="00482677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Teatras parodė 14</w:t>
      </w:r>
      <w:r w:rsidR="00D13ADE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edukacijų</w:t>
      </w:r>
      <w:r w:rsidR="00482677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13ADE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Iš viso</w:t>
      </w:r>
      <w:r w:rsidR="00482677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Teatro edukacijose apsilankė 559 dalyviai</w:t>
      </w:r>
      <w:r w:rsidR="00D13ADE" w:rsidRPr="00400D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921B743" w14:textId="6DC914EE" w:rsidR="00D13ADE" w:rsidRPr="00400D2B" w:rsidRDefault="00D13ADE" w:rsidP="00D13ADE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</w:t>
      </w:r>
      <w:r w:rsidR="00004B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m. </w:t>
      </w:r>
      <w:r w:rsidR="00004B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atnaujintos dvi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edukacinė</w:t>
      </w:r>
      <w:r w:rsidR="00004B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 programos: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„Klaipėdos krašto sukilimas 1923 m.“ </w:t>
      </w:r>
      <w:r w:rsidR="00004B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ir „Švytis“ pagal V. Mač</w:t>
      </w:r>
      <w:r w:rsidR="009F35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004B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rnio kūrybą. 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Ši</w:t>
      </w:r>
      <w:r w:rsidR="00004B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 programos pateiktos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Kultūros ministerijos ekspertams akreditacijai 2023 m. Edukacija skirta 8-12 klasių mokiniams, yra pamokos trukmės ir siejasi su moksleiviams dėstoma mokykline programa. </w:t>
      </w:r>
      <w:r w:rsidR="00004B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Akreditacija suteikta laikotarpiui nuo 2023-09-01 iki 2026-08-31 d.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Pasiūlymas dėl šios ed</w:t>
      </w:r>
      <w:r w:rsidR="00004B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ukacinės programos išsiųstas 82 švietimo ir 31 kultūros įstaigai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iš jų Šilutės rajono 21  kultūros ir švietimo įstaiga.</w:t>
      </w:r>
      <w:r w:rsidR="00990A4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Informacija viešinama: </w:t>
      </w:r>
      <w:hyperlink r:id="rId8" w:history="1">
        <w:r w:rsidR="00990A4D" w:rsidRPr="00400D2B">
          <w:rPr>
            <w:rStyle w:val="Hipersaitas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ar-SA"/>
          </w:rPr>
          <w:t>https://kulturospasas.emokykla.lt/renginiai</w:t>
        </w:r>
      </w:hyperlink>
      <w:r w:rsidR="00990A4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 https://www.silutesteatras.lt/veiklos-sritys/edukacijos.</w:t>
      </w:r>
    </w:p>
    <w:p w14:paraId="7B06F7D5" w14:textId="2D9F99A9" w:rsidR="00990A4D" w:rsidRPr="00400D2B" w:rsidRDefault="00D13ADE" w:rsidP="00935BF2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Teatras rodė Kultūros ministerijos 2020-09-01 </w:t>
      </w:r>
      <w:r w:rsidR="00935BF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akredi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tuotas</w:t>
      </w:r>
      <w:r w:rsidR="00004B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dvi</w:t>
      </w:r>
      <w:r w:rsidR="00935BF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F54B1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Kultūros paso</w:t>
      </w:r>
      <w:r w:rsidR="00935BF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edukacines programas</w:t>
      </w:r>
      <w:r w:rsidR="00990A4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„Namo statymas“ pagal H. Zudermano kūrybą ir „Eldoradas“ pagal A. Nyka-Niliūno kūrybą</w:t>
      </w:r>
      <w:r w:rsidR="00935BF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Edukacijos skirtos 8-12 klasių mokiniams, yra pamokos trukmės ir </w:t>
      </w:r>
      <w:r w:rsidR="001C50C0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siejasi</w:t>
      </w:r>
      <w:r w:rsidR="00935BF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su moksleiviams </w:t>
      </w:r>
      <w:r w:rsidR="00935BF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dėstoma </w:t>
      </w:r>
      <w:r w:rsidR="001C50C0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mokykline</w:t>
      </w:r>
      <w:r w:rsidR="00935BF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programa. Akreditacija suteikta nuo 2020-09-01 iki 2023-06-30, jos yra patalpint</w:t>
      </w:r>
      <w:r w:rsidR="00990A4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</w:t>
      </w:r>
      <w:r w:rsidR="00935BF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Kult</w:t>
      </w:r>
      <w:r w:rsidR="00DD51B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ūros paso programų tinklalapyje. </w:t>
      </w:r>
      <w:r w:rsidR="00990A4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Šių programų akreditacija bus atnaujinta 2024 metais. Informacija viešinama: </w:t>
      </w:r>
      <w:hyperlink r:id="rId9" w:history="1">
        <w:r w:rsidR="00990A4D" w:rsidRPr="00400D2B">
          <w:rPr>
            <w:rStyle w:val="Hipersaitas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ar-SA"/>
          </w:rPr>
          <w:t>https://kulturospasas.emokykla.lt/renginiai</w:t>
        </w:r>
      </w:hyperlink>
      <w:r w:rsidR="00990A4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 https://www.silutesteatras.lt/veiklos-sritys/edukacijos.</w:t>
      </w:r>
    </w:p>
    <w:p w14:paraId="40A63E8F" w14:textId="77777777" w:rsidR="00D13ADE" w:rsidRPr="00400D2B" w:rsidRDefault="00D13ADE" w:rsidP="00D13ADE">
      <w:pPr>
        <w:suppressAutoHyphens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Edukacinės teatro programos buvo viešinamos: https://www.facebook.com/silutes.teatras; https://www.silutesteatras.lt/naujienos; https://www.facebook.com/SilutesMuziejus/; https://www.silutesmuziejus.lt/; https://www.silute.lt/renginiu-kalendorius/; https://www.facebook.com/silutesbiblioteka/; </w:t>
      </w:r>
      <w:hyperlink r:id="rId10" w:history="1">
        <w:r w:rsidRPr="00400D2B">
          <w:rPr>
            <w:rStyle w:val="Hipersaitas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ar-SA"/>
          </w:rPr>
          <w:t>https://www.facebook.com/siluteskulturoscentras/</w:t>
        </w:r>
      </w:hyperlink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DDFEB45" w14:textId="77777777" w:rsidR="00D13ADE" w:rsidRPr="00400D2B" w:rsidRDefault="00D13ADE" w:rsidP="00D13ADE">
      <w:pPr>
        <w:suppressAutoHyphens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Informaciniai edukacijų plakatai buvo viešinami miesto ir rajono švietimo ir maitinimo įstaigose, kultūros įstaigose.</w:t>
      </w:r>
    </w:p>
    <w:p w14:paraId="6EF21360" w14:textId="77777777" w:rsidR="00DD51B9" w:rsidRPr="00400D2B" w:rsidRDefault="00DD51B9" w:rsidP="00B62EA7">
      <w:pPr>
        <w:suppressAutoHyphens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52A87EF" w14:textId="30AD79EE" w:rsidR="00BA6A07" w:rsidRPr="00400D2B" w:rsidRDefault="00BA6A07" w:rsidP="00BE1EAF">
      <w:pPr>
        <w:suppressAutoHyphens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00D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EDUKACIJ</w:t>
      </w:r>
      <w:r w:rsidR="006A00DB" w:rsidRPr="00400D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OS</w:t>
      </w:r>
      <w:r w:rsidR="007A1744" w:rsidRPr="00400D2B">
        <w:rPr>
          <w:rFonts w:ascii="Times New Roman" w:hAnsi="Times New Roman" w:cs="Times New Roman"/>
          <w:sz w:val="24"/>
          <w:szCs w:val="24"/>
        </w:rPr>
        <w:t xml:space="preserve"> (3</w:t>
      </w:r>
      <w:r w:rsidRPr="00400D2B">
        <w:rPr>
          <w:rFonts w:ascii="Times New Roman" w:hAnsi="Times New Roman" w:cs="Times New Roman"/>
          <w:sz w:val="24"/>
          <w:szCs w:val="24"/>
        </w:rPr>
        <w:t xml:space="preserve"> lentelė)</w:t>
      </w:r>
      <w:r w:rsidR="003B374F" w:rsidRPr="00400D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0"/>
        <w:gridCol w:w="1414"/>
        <w:gridCol w:w="1913"/>
        <w:gridCol w:w="1307"/>
        <w:gridCol w:w="4428"/>
      </w:tblGrid>
      <w:tr w:rsidR="00A94ECD" w:rsidRPr="00400D2B" w14:paraId="714B1A0F" w14:textId="77777777" w:rsidTr="00951EE2">
        <w:trPr>
          <w:cantSplit/>
          <w:trHeight w:val="381"/>
        </w:trPr>
        <w:tc>
          <w:tcPr>
            <w:tcW w:w="2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ADA9D4" w14:textId="77777777" w:rsidR="00761028" w:rsidRPr="00400D2B" w:rsidRDefault="00761028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58E0DC" w14:textId="77777777" w:rsidR="00761028" w:rsidRPr="00400D2B" w:rsidRDefault="00761028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0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B756A1" w14:textId="77777777" w:rsidR="00761028" w:rsidRPr="00400D2B" w:rsidRDefault="00761028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Trumpas aprašymas</w:t>
            </w:r>
          </w:p>
        </w:tc>
        <w:tc>
          <w:tcPr>
            <w:tcW w:w="302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8317F5" w14:textId="77777777" w:rsidR="00761028" w:rsidRPr="00400D2B" w:rsidRDefault="00761028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Vykdymo terminas, vieta</w:t>
            </w:r>
          </w:p>
        </w:tc>
      </w:tr>
      <w:tr w:rsidR="00A94ECD" w:rsidRPr="00400D2B" w14:paraId="46A076C2" w14:textId="77777777" w:rsidTr="00935BF2">
        <w:trPr>
          <w:cantSplit/>
          <w:trHeight w:val="26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39DA5" w14:textId="77777777" w:rsidR="00761028" w:rsidRPr="00400D2B" w:rsidRDefault="00761028" w:rsidP="00991D4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3B641" w14:textId="77777777" w:rsidR="00761028" w:rsidRPr="00400D2B" w:rsidRDefault="00761028" w:rsidP="00991D4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3CA5B" w14:textId="77777777" w:rsidR="00761028" w:rsidRPr="00400D2B" w:rsidRDefault="00761028" w:rsidP="00991D4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6F0E1" w14:textId="77777777" w:rsidR="00761028" w:rsidRPr="00400D2B" w:rsidRDefault="00761028" w:rsidP="00991D42">
            <w:pPr>
              <w:widowControl w:val="0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E3D031" w14:textId="5B968B86" w:rsidR="00761028" w:rsidRPr="00400D2B" w:rsidRDefault="00761028" w:rsidP="00991D42">
            <w:pPr>
              <w:widowControl w:val="0"/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Vieta</w:t>
            </w:r>
            <w:r w:rsidR="006D6F1D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viešinimo šaltiniai, dalyvių sk. </w:t>
            </w:r>
          </w:p>
        </w:tc>
      </w:tr>
      <w:tr w:rsidR="00A94ECD" w:rsidRPr="00400D2B" w14:paraId="40FE9739" w14:textId="77777777" w:rsidTr="00935BF2">
        <w:trPr>
          <w:cantSplit/>
          <w:trHeight w:val="23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E7125" w14:textId="7DA8E0C6" w:rsidR="002D1E26" w:rsidRPr="00400D2B" w:rsidRDefault="00322FC2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76C23" w14:textId="5EB8219E" w:rsidR="002D1E26" w:rsidRPr="00400D2B" w:rsidRDefault="00322FC2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„Namo statymas“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6C5070" w14:textId="2D7524C7" w:rsidR="002D1E26" w:rsidRPr="00400D2B" w:rsidRDefault="00322FC2" w:rsidP="009F35C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paso edukacinė programa pagal H. Zudermano kūrybą skirta 8-12 klasių moksleiviams.</w:t>
            </w:r>
            <w:r w:rsidR="007317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845E" w14:textId="01DC8329" w:rsidR="002D1E26" w:rsidRPr="00400D2B" w:rsidRDefault="00990A4D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21 ir 22 d.d.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EC96" w14:textId="77777777" w:rsidR="00322FC2" w:rsidRPr="00400D2B" w:rsidRDefault="00322FC2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viešinama:</w:t>
            </w:r>
          </w:p>
          <w:p w14:paraId="05B71B20" w14:textId="77777777" w:rsidR="00322FC2" w:rsidRPr="00400D2B" w:rsidRDefault="00322FC2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https://kulturospasas.emokykla.lt/renginiai;</w:t>
            </w:r>
          </w:p>
          <w:p w14:paraId="5C984BED" w14:textId="77777777" w:rsidR="00322FC2" w:rsidRPr="00400D2B" w:rsidRDefault="00322FC2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https://www.silutesteatras.lt/veiklos-sritys/edukacijos</w:t>
            </w:r>
          </w:p>
          <w:p w14:paraId="59A5B0DE" w14:textId="6ACB539B" w:rsidR="00322FC2" w:rsidRPr="00400D2B" w:rsidRDefault="00322FC2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Edukacija parodyta Šilutės </w:t>
            </w:r>
            <w:r w:rsidR="00990A4D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Jankaus ir Švėkšnos Saulės gimnazijos mokiniams.</w:t>
            </w:r>
          </w:p>
          <w:p w14:paraId="4F210661" w14:textId="3ACC78FC" w:rsidR="00C44B44" w:rsidRPr="00400D2B" w:rsidRDefault="00990A4D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Edukacijoje dalyvavo 87</w:t>
            </w:r>
            <w:r w:rsidR="00322FC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dalyviai.  </w:t>
            </w:r>
          </w:p>
        </w:tc>
      </w:tr>
      <w:tr w:rsidR="00932BD3" w:rsidRPr="00400D2B" w14:paraId="5F8EF348" w14:textId="77777777" w:rsidTr="00935BF2">
        <w:trPr>
          <w:cantSplit/>
          <w:trHeight w:val="23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28E0D" w14:textId="68F1DF04" w:rsidR="00932BD3" w:rsidRPr="00400D2B" w:rsidRDefault="00932BD3" w:rsidP="00932BD3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05F56" w14:textId="51E9631B" w:rsidR="00932BD3" w:rsidRPr="00400D2B" w:rsidRDefault="00932BD3" w:rsidP="00932BD3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„Švytis“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56658B" w14:textId="37C0BC98" w:rsidR="00932BD3" w:rsidRPr="00400D2B" w:rsidRDefault="00932BD3" w:rsidP="009F35C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paso edukacinė programa pagal V. Mačernio kūrybą skirta 8-12 klasių moksleiviams.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76B7" w14:textId="10E470DE" w:rsidR="00932BD3" w:rsidRPr="00400D2B" w:rsidRDefault="00990A4D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7 ir 8 d.d.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E9DE" w14:textId="77777777" w:rsidR="00932BD3" w:rsidRPr="00400D2B" w:rsidRDefault="00932BD3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Edukacija viešinama:</w:t>
            </w:r>
          </w:p>
          <w:p w14:paraId="6217946E" w14:textId="77777777" w:rsidR="00932BD3" w:rsidRPr="00400D2B" w:rsidRDefault="009649EE" w:rsidP="009F35C8">
            <w:pPr>
              <w:ind w:firstLine="0"/>
              <w:jc w:val="both"/>
              <w:rPr>
                <w:rStyle w:val="Hipersaitas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eastAsia="ar-SA"/>
              </w:rPr>
            </w:pPr>
            <w:hyperlink r:id="rId11" w:history="1">
              <w:r w:rsidR="00932BD3" w:rsidRPr="00400D2B">
                <w:rPr>
                  <w:rStyle w:val="Hipersaitas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ar-SA"/>
                </w:rPr>
                <w:t>https://kulturospasas.emokykla.lt/renginiai</w:t>
              </w:r>
            </w:hyperlink>
            <w:r w:rsidR="00932BD3" w:rsidRPr="00400D2B">
              <w:rPr>
                <w:rStyle w:val="Hipersaitas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eastAsia="ar-SA"/>
              </w:rPr>
              <w:t>;</w:t>
            </w:r>
          </w:p>
          <w:p w14:paraId="3DA6354D" w14:textId="77777777" w:rsidR="00932BD3" w:rsidRPr="00400D2B" w:rsidRDefault="009649EE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12" w:history="1">
              <w:r w:rsidR="00932BD3" w:rsidRPr="00400D2B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t-LT"/>
                </w:rPr>
                <w:t>https://www.silutesteatras.lt/veiklos-sritys/edukacijos</w:t>
              </w:r>
            </w:hyperlink>
          </w:p>
          <w:p w14:paraId="2C578FAF" w14:textId="41A7649C" w:rsidR="00932BD3" w:rsidRPr="00400D2B" w:rsidRDefault="00932BD3" w:rsidP="009F35C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 xml:space="preserve">Edukacija parodyta </w:t>
            </w:r>
            <w:r w:rsidR="00990A4D" w:rsidRPr="00400D2B">
              <w:rPr>
                <w:rFonts w:ascii="Times New Roman" w:hAnsi="Times New Roman" w:cs="Times New Roman"/>
                <w:sz w:val="24"/>
                <w:szCs w:val="24"/>
              </w:rPr>
              <w:t>Šilutės Vydūno gimnazijos mokiniams.</w:t>
            </w:r>
          </w:p>
          <w:p w14:paraId="2E110F91" w14:textId="145AF272" w:rsidR="00932BD3" w:rsidRPr="00400D2B" w:rsidRDefault="00990A4D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Edukacijoje dalyvavo 98</w:t>
            </w:r>
            <w:r w:rsidR="00932BD3" w:rsidRPr="00400D2B">
              <w:rPr>
                <w:rFonts w:ascii="Times New Roman" w:hAnsi="Times New Roman" w:cs="Times New Roman"/>
                <w:sz w:val="24"/>
                <w:szCs w:val="24"/>
              </w:rPr>
              <w:t xml:space="preserve"> dalyviai.</w:t>
            </w:r>
            <w:r w:rsidR="00932BD3" w:rsidRPr="00400D2B">
              <w:rPr>
                <w:i/>
              </w:rPr>
              <w:t xml:space="preserve">  </w:t>
            </w:r>
          </w:p>
        </w:tc>
      </w:tr>
      <w:tr w:rsidR="00322FC2" w:rsidRPr="00400D2B" w14:paraId="717EA4B8" w14:textId="77777777" w:rsidTr="00935BF2">
        <w:trPr>
          <w:cantSplit/>
          <w:trHeight w:val="23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1BAFA" w14:textId="075DE99C" w:rsidR="00322FC2" w:rsidRPr="00400D2B" w:rsidRDefault="00932BD3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EB972" w14:textId="17D46F91" w:rsidR="00322FC2" w:rsidRPr="00400D2B" w:rsidRDefault="00932BD3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„Eldoradas“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AD4632" w14:textId="1169FDFD" w:rsidR="00322FC2" w:rsidRPr="00400D2B" w:rsidRDefault="00932BD3" w:rsidP="009F35C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paso edukacinė programa pagal A. Nyka-Niliūno kūrybą skirta 8-12 klasių moksleiviams.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C8B4" w14:textId="0D1EA174" w:rsidR="00322FC2" w:rsidRPr="00400D2B" w:rsidRDefault="00990A4D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28 d.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6EF" w14:textId="77777777" w:rsidR="00932BD3" w:rsidRPr="00400D2B" w:rsidRDefault="00932BD3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viešinama:</w:t>
            </w:r>
          </w:p>
          <w:p w14:paraId="510B81BC" w14:textId="77777777" w:rsidR="00932BD3" w:rsidRPr="00400D2B" w:rsidRDefault="00932BD3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https://kulturospasas.emokykla.lt/renginiai;</w:t>
            </w:r>
          </w:p>
          <w:p w14:paraId="417CEB01" w14:textId="77777777" w:rsidR="00932BD3" w:rsidRPr="00400D2B" w:rsidRDefault="00932BD3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https://www.silutesteatras.lt/veiklos-sritys/edukacijos</w:t>
            </w:r>
          </w:p>
          <w:p w14:paraId="705059CE" w14:textId="79653850" w:rsidR="00932BD3" w:rsidRPr="00400D2B" w:rsidRDefault="00932BD3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Edukacija parodyta Šilutės </w:t>
            </w:r>
            <w:r w:rsidR="00990A4D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pirmosios gimnazijos mokiniams</w:t>
            </w:r>
          </w:p>
          <w:p w14:paraId="75A26160" w14:textId="01C667C8" w:rsidR="00322FC2" w:rsidRPr="00400D2B" w:rsidRDefault="001F34CA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Edukacijoje dalyvavo 49</w:t>
            </w:r>
            <w:r w:rsidR="00932BD3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dalyviai.  </w:t>
            </w:r>
          </w:p>
        </w:tc>
      </w:tr>
      <w:tr w:rsidR="001F34CA" w:rsidRPr="00400D2B" w14:paraId="607F05C9" w14:textId="77777777" w:rsidTr="00935BF2">
        <w:trPr>
          <w:cantSplit/>
          <w:trHeight w:val="23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26E03" w14:textId="4BD0022D" w:rsidR="001F34CA" w:rsidRPr="00400D2B" w:rsidRDefault="001F34CA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3564D" w14:textId="6CC39EB5" w:rsidR="001F34CA" w:rsidRPr="00400D2B" w:rsidRDefault="001F34CA" w:rsidP="00991D4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„Klaipėdos krašto sukilimas 1923 m.“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E284AB" w14:textId="62DD421F" w:rsidR="001F34CA" w:rsidRPr="00400D2B" w:rsidRDefault="001F34CA" w:rsidP="009F35C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Kultūros paso edukacinė programa </w:t>
            </w:r>
            <w:r w:rsidR="007317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skirta </w:t>
            </w:r>
            <w:r w:rsidR="005D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svarbiam Šilutės krašto istoriniam  įvykiui paminėti.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D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Tikslinė grupė yra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8-12 klasių moksleiviams.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C8C" w14:textId="50ED5BF0" w:rsidR="001F34CA" w:rsidRPr="00400D2B" w:rsidRDefault="001F34CA" w:rsidP="00162F62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05, 15, 25 d.d. Gruodžio 4 ir 5 d.d.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EF9F" w14:textId="77777777" w:rsidR="001F34CA" w:rsidRPr="00400D2B" w:rsidRDefault="001F34CA" w:rsidP="001F34C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viešinama:</w:t>
            </w:r>
          </w:p>
          <w:p w14:paraId="637677FB" w14:textId="77777777" w:rsidR="001F34CA" w:rsidRPr="00400D2B" w:rsidRDefault="001F34CA" w:rsidP="001F34C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https://kulturospasas.emokykla.lt/renginiai;</w:t>
            </w:r>
          </w:p>
          <w:p w14:paraId="52E5D47D" w14:textId="77777777" w:rsidR="001F34CA" w:rsidRPr="00400D2B" w:rsidRDefault="001F34CA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https://www.silutesteatras.lt/veiklos-sritys/edukacijos</w:t>
            </w:r>
          </w:p>
          <w:p w14:paraId="5615A65C" w14:textId="1ECE47A4" w:rsidR="001F34CA" w:rsidRPr="00400D2B" w:rsidRDefault="001F34CA" w:rsidP="001F34C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Edukacija parodyta Šilutės pirmosios gimnazijos, Šilutės </w:t>
            </w:r>
            <w:r w:rsidR="007317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profesinio mokymo centras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Šilutės Vydūno gimnazijos ir M. Jankaus pag. mokyklos mokiniams.</w:t>
            </w:r>
          </w:p>
          <w:p w14:paraId="1E6D41B9" w14:textId="1EF89C9D" w:rsidR="001F34CA" w:rsidRPr="00400D2B" w:rsidRDefault="001F34CA" w:rsidP="001F34C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Edukacijoje dalyvavo 195 dalyviai.  </w:t>
            </w:r>
          </w:p>
        </w:tc>
      </w:tr>
      <w:tr w:rsidR="00322FC2" w:rsidRPr="00400D2B" w14:paraId="62B6A08C" w14:textId="77777777" w:rsidTr="00935BF2">
        <w:trPr>
          <w:cantSplit/>
          <w:trHeight w:val="23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FEB33" w14:textId="4D40D8F5" w:rsidR="00322FC2" w:rsidRPr="00400D2B" w:rsidRDefault="001F34CA" w:rsidP="00322FC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5</w:t>
            </w:r>
            <w:r w:rsidR="00322FC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EC0AB" w14:textId="30CC2B83" w:rsidR="00322FC2" w:rsidRPr="00400D2B" w:rsidRDefault="000C2FE2" w:rsidP="009F35C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Teatrinės popietės vaikams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22425A" w14:textId="459B08A1" w:rsidR="00322FC2" w:rsidRPr="00400D2B" w:rsidRDefault="00731734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Teminiai </w:t>
            </w:r>
            <w:r w:rsidR="000C2FE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užsiėmimai vaikams nuo 4 iki 8 metų amžiaus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5D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Supažindinama su teatru, praktiniuose užsiėmimuose gaminama butaforija, kuri vėliau įtraukiama į užsiėmimų metu kuriamą vaidinimą. 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F853" w14:textId="1DD0C180" w:rsidR="00322FC2" w:rsidRPr="00400D2B" w:rsidRDefault="001F34CA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21 d.,</w:t>
            </w:r>
            <w:r w:rsidR="00482677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kovo 23 d., gegužės 27 d.</w:t>
            </w:r>
          </w:p>
          <w:p w14:paraId="06586C90" w14:textId="77777777" w:rsidR="00322FC2" w:rsidRPr="00400D2B" w:rsidRDefault="00322FC2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76D2" w14:textId="32F16C12" w:rsidR="00322FC2" w:rsidRPr="00400D2B" w:rsidRDefault="000C2FE2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322FC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dukacija 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viešinta</w:t>
            </w:r>
            <w:r w:rsidR="00322FC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09497914" w14:textId="37BCAC8E" w:rsidR="00322FC2" w:rsidRPr="00400D2B" w:rsidRDefault="00322FC2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https://www.facebook.com/silutes.teatras; </w:t>
            </w:r>
            <w:r w:rsidR="000C2FE2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https://www.facebook.com/silutes.teatras; </w:t>
            </w:r>
            <w:r w:rsidR="00482677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Edukacijose dalyvavo 62</w:t>
            </w:r>
            <w:r w:rsidR="000C2FE2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dalyviai.</w:t>
            </w:r>
          </w:p>
        </w:tc>
      </w:tr>
      <w:tr w:rsidR="00935BF2" w:rsidRPr="00400D2B" w14:paraId="7F0279DF" w14:textId="77777777" w:rsidTr="00935BF2">
        <w:trPr>
          <w:cantSplit/>
          <w:trHeight w:val="23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00AFB" w14:textId="5A2444D4" w:rsidR="00935BF2" w:rsidRPr="00400D2B" w:rsidRDefault="000C2FE2" w:rsidP="00935BF2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35BF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1F1B0" w14:textId="7CB8A066" w:rsidR="00935BF2" w:rsidRPr="00400D2B" w:rsidRDefault="000C2FE2" w:rsidP="009F35C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Teatrinės popietės suaugusiems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A1B0BF" w14:textId="453622E7" w:rsidR="00935BF2" w:rsidRPr="00400D2B" w:rsidRDefault="00731734" w:rsidP="009F35C8">
            <w:pPr>
              <w:widowControl w:val="0"/>
              <w:shd w:val="clear" w:color="auto" w:fill="FFFFFF"/>
              <w:spacing w:before="100" w:beforeAutospacing="1" w:after="100" w:afterAutospacing="1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Teminiai </w:t>
            </w:r>
            <w:r w:rsidR="000C2FE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užsiėmimai suaugusiems. </w:t>
            </w:r>
            <w:r w:rsidR="005D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Edukacijose </w:t>
            </w:r>
            <w:r w:rsidR="005D00B0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aptartos teorinės dramos teatro prielaidos. Praktiniuose užsiėmimuose gilintasi į vaidybos meną.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77FD" w14:textId="65F61965" w:rsidR="00935BF2" w:rsidRPr="00400D2B" w:rsidRDefault="00482677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28</w:t>
            </w:r>
            <w:r w:rsidR="000C2FE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d., 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16</w:t>
            </w:r>
            <w:r w:rsidR="000C2FE2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67E2" w14:textId="74C18030" w:rsidR="000C2FE2" w:rsidRPr="00400D2B" w:rsidRDefault="000C2FE2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Edukacija viešinta: </w:t>
            </w:r>
          </w:p>
          <w:p w14:paraId="1B35EE44" w14:textId="0D403F1A" w:rsidR="00935BF2" w:rsidRPr="00400D2B" w:rsidRDefault="000C2FE2" w:rsidP="009F35C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https://www.facebook.com/silutes.teatras; https://www.facebook.com/silutes.teatras; </w:t>
            </w:r>
            <w:r w:rsidR="00482677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Edukacijose dalyvavo</w:t>
            </w:r>
            <w:r w:rsidR="005D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D00B0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37-49 m. amžiaus</w:t>
            </w:r>
            <w:r w:rsidR="00482677"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68</w:t>
            </w:r>
            <w:r w:rsidRPr="00400D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dalyviai.</w:t>
            </w:r>
          </w:p>
        </w:tc>
      </w:tr>
    </w:tbl>
    <w:p w14:paraId="0DB2592B" w14:textId="77777777" w:rsidR="00322FC2" w:rsidRPr="00400D2B" w:rsidRDefault="00322FC2" w:rsidP="001E10D9">
      <w:pPr>
        <w:suppressAutoHyphens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736DE71" w14:textId="09352CA9" w:rsidR="00D00BB9" w:rsidRPr="00400D2B" w:rsidRDefault="00FF1A74" w:rsidP="00D00BB9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KITA TEATRO VEIKLA </w:t>
      </w:r>
      <w:r w:rsidR="00EE0017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Viso Teatras </w:t>
      </w:r>
      <w:r w:rsidR="005A64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parengė ir parodė 21</w:t>
      </w:r>
      <w:r w:rsidR="003A02F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nemokam</w:t>
      </w:r>
      <w:ins w:id="18" w:author="Gerda Belokopytova" w:date="2024-05-08T15:06:00Z" w16du:dateUtc="2024-05-08T12:06:00Z">
        <w:r w:rsidR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ą</w:t>
        </w:r>
      </w:ins>
      <w:del w:id="19" w:author="Gerda Belokopytova" w:date="2024-05-08T15:06:00Z" w16du:dateUtc="2024-05-08T12:06:00Z">
        <w:r w:rsidR="003A02F3" w:rsidRPr="00400D2B" w:rsidDel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delText>ų</w:delText>
        </w:r>
      </w:del>
      <w:r w:rsidR="003A02F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program</w:t>
      </w:r>
      <w:ins w:id="20" w:author="Gerda Belokopytova" w:date="2024-05-08T15:06:00Z" w16du:dateUtc="2024-05-08T12:06:00Z">
        <w:r w:rsidR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ą</w:t>
        </w:r>
      </w:ins>
      <w:del w:id="21" w:author="Gerda Belokopytova" w:date="2024-05-08T15:06:00Z" w16du:dateUtc="2024-05-08T12:06:00Z">
        <w:r w:rsidR="003A02F3" w:rsidRPr="00400D2B" w:rsidDel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delText>as</w:delText>
        </w:r>
      </w:del>
      <w:r w:rsidR="003A02F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/rengin</w:t>
      </w:r>
      <w:ins w:id="22" w:author="Gerda Belokopytova" w:date="2024-05-08T15:06:00Z" w16du:dateUtc="2024-05-08T12:06:00Z">
        <w:r w:rsidR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į</w:t>
        </w:r>
      </w:ins>
      <w:del w:id="23" w:author="Gerda Belokopytova" w:date="2024-05-08T15:06:00Z" w16du:dateUtc="2024-05-08T12:06:00Z">
        <w:r w:rsidR="003A02F3" w:rsidRPr="00400D2B" w:rsidDel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delText>ių</w:delText>
        </w:r>
      </w:del>
      <w:ins w:id="24" w:author="Gerda Belokopytova" w:date="2024-05-08T15:06:00Z" w16du:dateUtc="2024-05-08T12:06:00Z">
        <w:r w:rsidR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,</w:t>
        </w:r>
      </w:ins>
      <w:r w:rsidR="00EE0017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iš kurių </w:t>
      </w:r>
      <w:r w:rsidR="005A64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 gatvės akcijos, 18</w:t>
      </w:r>
      <w:r w:rsidR="00EE0017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teatralizuotų programų. </w:t>
      </w:r>
      <w:r w:rsidR="003A02F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="00EE0017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renginiai buvo suplanuoti.</w:t>
      </w:r>
      <w:r w:rsidR="00D00BB9" w:rsidRPr="00400D2B">
        <w:rPr>
          <w:rFonts w:ascii="Times New Roman" w:hAnsi="Times New Roman" w:cs="Times New Roman"/>
          <w:sz w:val="24"/>
          <w:szCs w:val="24"/>
        </w:rPr>
        <w:t xml:space="preserve"> Sudalyvauta 8 Šilutės rajono savivaldybės tarybos patvirtintuose strateginiuose renginiuose.</w:t>
      </w:r>
    </w:p>
    <w:p w14:paraId="426C1BED" w14:textId="7F006ED0" w:rsidR="00EE0017" w:rsidRPr="00400D2B" w:rsidRDefault="00EE0017" w:rsidP="00D00BB9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04BBBE42" w14:textId="48782153" w:rsidR="00FF1A74" w:rsidRPr="00400D2B" w:rsidRDefault="00FF1A74" w:rsidP="00FF1A74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(4 lentelė).</w:t>
      </w:r>
      <w:r w:rsidRPr="00400D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tbl>
      <w:tblPr>
        <w:tblW w:w="50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700"/>
        <w:gridCol w:w="4537"/>
        <w:gridCol w:w="2692"/>
      </w:tblGrid>
      <w:tr w:rsidR="003A02F3" w:rsidRPr="00400D2B" w14:paraId="572CAE4A" w14:textId="77777777" w:rsidTr="009F35C8">
        <w:trPr>
          <w:cantSplit/>
          <w:trHeight w:val="439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7E8F38" w14:textId="77777777" w:rsidR="00FF1A74" w:rsidRPr="00400D2B" w:rsidRDefault="00FF1A74" w:rsidP="00C3036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491562" w14:textId="77777777" w:rsidR="00FF1A74" w:rsidRPr="00400D2B" w:rsidRDefault="00FF1A74" w:rsidP="009F35C8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 xml:space="preserve">Pavadinimas  </w:t>
            </w:r>
          </w:p>
        </w:tc>
        <w:tc>
          <w:tcPr>
            <w:tcW w:w="2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C639BB" w14:textId="52A98C0C" w:rsidR="00FF1A74" w:rsidRPr="00400D2B" w:rsidRDefault="00DD51B9" w:rsidP="009F35C8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Renginio a</w:t>
            </w:r>
            <w:r w:rsidR="00FF1A74" w:rsidRPr="00400D2B">
              <w:rPr>
                <w:rFonts w:ascii="Times New Roman" w:hAnsi="Times New Roman" w:cs="Times New Roman"/>
                <w:sz w:val="24"/>
                <w:szCs w:val="24"/>
              </w:rPr>
              <w:t>prašymas</w:t>
            </w:r>
          </w:p>
        </w:tc>
        <w:tc>
          <w:tcPr>
            <w:tcW w:w="1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A16856" w14:textId="2DF43F99" w:rsidR="00FF1A74" w:rsidRPr="00400D2B" w:rsidRDefault="00FF1A74" w:rsidP="00C3036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Data, vieta, žr. sk.</w:t>
            </w:r>
          </w:p>
        </w:tc>
      </w:tr>
      <w:tr w:rsidR="003A02F3" w:rsidRPr="00400D2B" w14:paraId="44FEEB19" w14:textId="77777777" w:rsidTr="00C30368">
        <w:trPr>
          <w:cantSplit/>
          <w:trHeight w:val="2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27413F" w14:textId="77777777" w:rsidR="00FF1A74" w:rsidRPr="00400D2B" w:rsidRDefault="00FF1A74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Valstybinės šventės:</w:t>
            </w:r>
          </w:p>
        </w:tc>
      </w:tr>
      <w:tr w:rsidR="003A02F3" w:rsidRPr="00400D2B" w14:paraId="26C618A4" w14:textId="77777777" w:rsidTr="009F35C8">
        <w:trPr>
          <w:cantSplit/>
          <w:trHeight w:val="23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FE6327" w14:textId="7F530166" w:rsidR="00FF1A74" w:rsidRPr="00400D2B" w:rsidRDefault="00B62EA7" w:rsidP="00FF1A74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1</w:t>
            </w:r>
            <w:r w:rsidR="00FF1A74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BCCC71" w14:textId="741B9CA9" w:rsidR="005D00B0" w:rsidRDefault="005D00B0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„Lietuvos spalvos“</w:t>
            </w:r>
          </w:p>
          <w:p w14:paraId="4B2EA902" w14:textId="481DBBBA" w:rsidR="00FF1A74" w:rsidRPr="00400D2B" w:rsidRDefault="00FF1A74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68366" w14:textId="5DCE22E6" w:rsidR="00FF1A74" w:rsidRPr="00400D2B" w:rsidRDefault="00B62EA7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 xml:space="preserve">Parengta ir parodyta teatralizuota programa visai šeimai </w:t>
            </w:r>
            <w:r w:rsidR="005D00B0">
              <w:rPr>
                <w:rFonts w:ascii="Times New Roman" w:hAnsi="Times New Roman"/>
                <w:sz w:val="24"/>
                <w:szCs w:val="24"/>
              </w:rPr>
              <w:t>skirta Vasario 16-ajai paminėti.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9AC340" w14:textId="0C383EB4" w:rsidR="00FF1A74" w:rsidRPr="00400D2B" w:rsidRDefault="006524C1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2023</w:t>
            </w:r>
            <w:r w:rsidR="00BB1005" w:rsidRPr="00400D2B">
              <w:rPr>
                <w:rFonts w:ascii="Times New Roman" w:hAnsi="Times New Roman"/>
                <w:sz w:val="24"/>
                <w:szCs w:val="24"/>
              </w:rPr>
              <w:t>-02-16</w:t>
            </w:r>
            <w:r w:rsidR="00FF1A74" w:rsidRPr="00400D2B">
              <w:rPr>
                <w:rFonts w:ascii="Times New Roman" w:hAnsi="Times New Roman"/>
                <w:sz w:val="24"/>
                <w:szCs w:val="24"/>
              </w:rPr>
              <w:t>, Šilutė.</w:t>
            </w:r>
          </w:p>
          <w:p w14:paraId="72BBB971" w14:textId="1C04497B" w:rsidR="00FF1A74" w:rsidRPr="00400D2B" w:rsidRDefault="00B62EA7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 xml:space="preserve">H. Šojaus </w:t>
            </w:r>
            <w:r w:rsidR="004429C0" w:rsidRPr="00400D2B">
              <w:rPr>
                <w:rFonts w:ascii="Times New Roman" w:hAnsi="Times New Roman"/>
                <w:sz w:val="24"/>
                <w:szCs w:val="24"/>
              </w:rPr>
              <w:t>muziejuje.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1005" w:rsidRPr="00400D2B" w14:paraId="44DAD2BA" w14:textId="77777777" w:rsidTr="009F35C8">
        <w:trPr>
          <w:cantSplit/>
          <w:trHeight w:val="23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EBEAF" w14:textId="41FB4A1F" w:rsidR="00FF1A74" w:rsidRPr="00400D2B" w:rsidRDefault="008B5B47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</w:t>
            </w:r>
            <w:r w:rsidR="007041F0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60AA8" w14:textId="43AE8730" w:rsidR="00FF1A74" w:rsidRPr="00400D2B" w:rsidRDefault="005D00B0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„... su tėvyne meilėje...“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382A8" w14:textId="000BE1AE" w:rsidR="00FF1A74" w:rsidRPr="00400D2B" w:rsidRDefault="007041F0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Organizuota ir įvykdyta gatvės akcija skirta Kovo 11-tai</w:t>
            </w:r>
            <w:r w:rsidR="005D00B0">
              <w:rPr>
                <w:rFonts w:ascii="Times New Roman" w:hAnsi="Times New Roman"/>
                <w:sz w:val="24"/>
                <w:szCs w:val="24"/>
              </w:rPr>
              <w:t xml:space="preserve"> paminėti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12AA2" w14:textId="0F875E1B" w:rsidR="007041F0" w:rsidRPr="00400D2B" w:rsidRDefault="007041F0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</w:t>
            </w:r>
            <w:r w:rsidR="006524C1" w:rsidRPr="00400D2B">
              <w:rPr>
                <w:rFonts w:ascii="Times New Roman" w:hAnsi="Times New Roman"/>
                <w:sz w:val="24"/>
                <w:szCs w:val="24"/>
              </w:rPr>
              <w:t>023</w:t>
            </w:r>
            <w:r w:rsidR="000D3FC8" w:rsidRPr="00400D2B">
              <w:rPr>
                <w:rFonts w:ascii="Times New Roman" w:hAnsi="Times New Roman"/>
                <w:sz w:val="24"/>
                <w:szCs w:val="24"/>
              </w:rPr>
              <w:t>-03-11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, Šilutė.</w:t>
            </w:r>
          </w:p>
          <w:p w14:paraId="389846A4" w14:textId="6B83B8C4" w:rsidR="00FF1A74" w:rsidRPr="00400D2B" w:rsidRDefault="007041F0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 xml:space="preserve">Lietuvininkų g. </w:t>
            </w:r>
          </w:p>
        </w:tc>
      </w:tr>
      <w:tr w:rsidR="006524C1" w:rsidRPr="00400D2B" w14:paraId="7B076275" w14:textId="77777777" w:rsidTr="009F35C8">
        <w:trPr>
          <w:cantSplit/>
          <w:trHeight w:val="23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5F2B6C" w14:textId="1129CBA8" w:rsidR="00301683" w:rsidRPr="00400D2B" w:rsidRDefault="008B5B47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3</w:t>
            </w:r>
            <w:r w:rsidR="00301683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1AA79" w14:textId="6F25B116" w:rsidR="00301683" w:rsidRPr="00400D2B" w:rsidRDefault="005D00B0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„Karūnuota Lietuva“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C5AE70" w14:textId="62DD8183" w:rsidR="00301683" w:rsidRPr="00400D2B" w:rsidRDefault="004429C0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Organizuota ir įvykdyta</w:t>
            </w:r>
            <w:r w:rsidR="00301683" w:rsidRPr="00400D2B">
              <w:rPr>
                <w:rFonts w:ascii="Times New Roman" w:hAnsi="Times New Roman"/>
                <w:sz w:val="24"/>
                <w:szCs w:val="24"/>
              </w:rPr>
              <w:t xml:space="preserve"> gatvės akcija 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skirta</w:t>
            </w:r>
            <w:r w:rsidR="00301683" w:rsidRPr="00400D2B">
              <w:rPr>
                <w:rFonts w:ascii="Times New Roman" w:hAnsi="Times New Roman"/>
                <w:sz w:val="24"/>
                <w:szCs w:val="24"/>
              </w:rPr>
              <w:t xml:space="preserve"> Liepos 6-tai</w:t>
            </w:r>
            <w:r w:rsidR="005D00B0">
              <w:rPr>
                <w:rFonts w:ascii="Times New Roman" w:hAnsi="Times New Roman"/>
                <w:sz w:val="24"/>
                <w:szCs w:val="24"/>
              </w:rPr>
              <w:t xml:space="preserve"> paminėti</w:t>
            </w:r>
            <w:r w:rsidR="00301683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C1C74B" w14:textId="4914B1A0" w:rsidR="00301683" w:rsidRPr="00400D2B" w:rsidRDefault="00301683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</w:t>
            </w:r>
            <w:r w:rsidR="004429C0" w:rsidRPr="00400D2B">
              <w:rPr>
                <w:rFonts w:ascii="Times New Roman" w:hAnsi="Times New Roman"/>
                <w:sz w:val="24"/>
                <w:szCs w:val="24"/>
              </w:rPr>
              <w:t>02</w:t>
            </w:r>
            <w:r w:rsidR="006524C1" w:rsidRPr="00400D2B">
              <w:rPr>
                <w:rFonts w:ascii="Times New Roman" w:hAnsi="Times New Roman"/>
                <w:sz w:val="24"/>
                <w:szCs w:val="24"/>
              </w:rPr>
              <w:t>3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-07-06, Šilutės </w:t>
            </w:r>
            <w:r w:rsidR="004429C0" w:rsidRPr="00400D2B">
              <w:rPr>
                <w:rFonts w:ascii="Times New Roman" w:hAnsi="Times New Roman"/>
                <w:sz w:val="24"/>
                <w:szCs w:val="24"/>
              </w:rPr>
              <w:t xml:space="preserve">Lietuvininkų g. </w:t>
            </w:r>
          </w:p>
        </w:tc>
      </w:tr>
      <w:tr w:rsidR="003A02F3" w:rsidRPr="00400D2B" w14:paraId="0987CF94" w14:textId="77777777" w:rsidTr="00C30368">
        <w:trPr>
          <w:cantSplit/>
          <w:trHeight w:val="2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CEF5F" w14:textId="77777777" w:rsidR="00FF1A74" w:rsidRPr="00400D2B" w:rsidRDefault="00FF1A74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Etnogafiniai renginiai:</w:t>
            </w:r>
          </w:p>
        </w:tc>
      </w:tr>
      <w:tr w:rsidR="003A02F3" w:rsidRPr="00400D2B" w14:paraId="4D0E79FB" w14:textId="77777777" w:rsidTr="009F35C8">
        <w:trPr>
          <w:cantSplit/>
          <w:trHeight w:val="23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31FDB" w14:textId="63EB6C34" w:rsidR="00FF1A74" w:rsidRPr="00400D2B" w:rsidRDefault="008B5B47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4</w:t>
            </w:r>
            <w:r w:rsidR="00352470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E6C5C" w14:textId="15D97F6C" w:rsidR="005D00B0" w:rsidRDefault="005D00B0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„Varom žiemą“</w:t>
            </w:r>
          </w:p>
          <w:p w14:paraId="5659EC26" w14:textId="0563E6FF" w:rsidR="00FF1A74" w:rsidRPr="00400D2B" w:rsidRDefault="00FF1A74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C5549B" w14:textId="2DADF384" w:rsidR="00FF1A74" w:rsidRPr="00400D2B" w:rsidRDefault="00FF1A74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 xml:space="preserve">Parengta ir parodyta teatralizuota </w:t>
            </w:r>
            <w:r w:rsidR="00A84C5A" w:rsidRPr="00400D2B">
              <w:rPr>
                <w:rFonts w:ascii="Times New Roman" w:hAnsi="Times New Roman"/>
                <w:sz w:val="24"/>
                <w:szCs w:val="24"/>
              </w:rPr>
              <w:t xml:space="preserve">Užgavėnių 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personažų Kanapinio ir Lašininio programa</w:t>
            </w:r>
            <w:r w:rsidR="005D00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4BA03D" w14:textId="0A16C87B" w:rsidR="00FF1A74" w:rsidRPr="00400D2B" w:rsidRDefault="00352470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</w:t>
            </w:r>
            <w:r w:rsidR="00B62EA7" w:rsidRPr="00400D2B">
              <w:rPr>
                <w:rFonts w:ascii="Times New Roman" w:hAnsi="Times New Roman"/>
                <w:sz w:val="24"/>
                <w:szCs w:val="24"/>
              </w:rPr>
              <w:t>02</w:t>
            </w:r>
            <w:r w:rsidR="00BB1005" w:rsidRPr="00400D2B">
              <w:rPr>
                <w:rFonts w:ascii="Times New Roman" w:hAnsi="Times New Roman"/>
                <w:sz w:val="24"/>
                <w:szCs w:val="24"/>
              </w:rPr>
              <w:t>3-02-21</w:t>
            </w:r>
            <w:r w:rsidR="00FF1A74" w:rsidRPr="00400D2B">
              <w:rPr>
                <w:rFonts w:ascii="Times New Roman" w:hAnsi="Times New Roman"/>
                <w:sz w:val="24"/>
                <w:szCs w:val="24"/>
              </w:rPr>
              <w:t>, Šilutė.</w:t>
            </w:r>
          </w:p>
          <w:p w14:paraId="1791BD0E" w14:textId="31D64572" w:rsidR="00FF1A74" w:rsidRPr="00400D2B" w:rsidRDefault="004429C0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 xml:space="preserve">Prie </w:t>
            </w:r>
            <w:r w:rsidR="00B62EA7" w:rsidRPr="00400D2B">
              <w:rPr>
                <w:rFonts w:ascii="Times New Roman" w:hAnsi="Times New Roman"/>
                <w:sz w:val="24"/>
                <w:szCs w:val="24"/>
              </w:rPr>
              <w:t xml:space="preserve">Šilutės KPC 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pastato. </w:t>
            </w:r>
          </w:p>
        </w:tc>
      </w:tr>
      <w:tr w:rsidR="00BB1005" w:rsidRPr="00400D2B" w14:paraId="447AEAD1" w14:textId="77777777" w:rsidTr="009F35C8">
        <w:trPr>
          <w:cantSplit/>
          <w:trHeight w:val="23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1A94B" w14:textId="59A2EDC4" w:rsidR="005D6EB3" w:rsidRPr="00400D2B" w:rsidRDefault="008B5B47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87D10" w14:textId="117D5C77" w:rsidR="005D6EB3" w:rsidRPr="00400D2B" w:rsidRDefault="005D00B0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„Dalinkim šilumą širdžių“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287FB" w14:textId="6B4CA3F7" w:rsidR="005D6EB3" w:rsidRPr="00400D2B" w:rsidRDefault="00BB1005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 xml:space="preserve">Organizuota ir įvykdyta gatvės akcija </w:t>
            </w:r>
            <w:r w:rsidR="005D6EB3" w:rsidRPr="00400D2B">
              <w:rPr>
                <w:rFonts w:ascii="Times New Roman" w:hAnsi="Times New Roman"/>
                <w:sz w:val="24"/>
                <w:szCs w:val="24"/>
              </w:rPr>
              <w:t xml:space="preserve">Šv. Velykų </w:t>
            </w:r>
            <w:r w:rsidR="005D00B0">
              <w:rPr>
                <w:rFonts w:ascii="Times New Roman" w:hAnsi="Times New Roman"/>
                <w:sz w:val="24"/>
                <w:szCs w:val="24"/>
              </w:rPr>
              <w:t>proga.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9C9304" w14:textId="57F14EBF" w:rsidR="00BB1005" w:rsidRPr="00400D2B" w:rsidRDefault="005D6EB3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</w:t>
            </w:r>
            <w:r w:rsidR="00BB1005" w:rsidRPr="00400D2B">
              <w:rPr>
                <w:rFonts w:ascii="Times New Roman" w:hAnsi="Times New Roman"/>
                <w:sz w:val="24"/>
                <w:szCs w:val="24"/>
              </w:rPr>
              <w:t>023-04-10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1005" w:rsidRPr="00400D2B">
              <w:rPr>
                <w:rFonts w:ascii="Times New Roman" w:hAnsi="Times New Roman"/>
                <w:sz w:val="24"/>
                <w:szCs w:val="24"/>
              </w:rPr>
              <w:t>Šilutė.</w:t>
            </w:r>
          </w:p>
          <w:p w14:paraId="3E0798BA" w14:textId="14C0D93F" w:rsidR="005D6EB3" w:rsidRPr="00400D2B" w:rsidRDefault="00BB1005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Lietuvininkų g.</w:t>
            </w:r>
          </w:p>
        </w:tc>
      </w:tr>
      <w:tr w:rsidR="003A02F3" w:rsidRPr="00400D2B" w14:paraId="73A4927C" w14:textId="77777777" w:rsidTr="00C30368">
        <w:trPr>
          <w:cantSplit/>
          <w:trHeight w:val="2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6A7F5B" w14:textId="77777777" w:rsidR="00FF1A74" w:rsidRPr="00400D2B" w:rsidRDefault="00FF1A74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Literatūriniai renginiai:</w:t>
            </w:r>
          </w:p>
        </w:tc>
      </w:tr>
      <w:tr w:rsidR="00B72B85" w:rsidRPr="00400D2B" w14:paraId="1147D061" w14:textId="77777777" w:rsidTr="009F35C8">
        <w:trPr>
          <w:cantSplit/>
          <w:trHeight w:val="23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0F153" w14:textId="11ED3A89" w:rsidR="00085905" w:rsidRPr="00400D2B" w:rsidRDefault="008B5B47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76A6F8" w14:textId="361580BC" w:rsidR="00085905" w:rsidRPr="00400D2B" w:rsidRDefault="00DD40BA" w:rsidP="00B72B85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„</w:t>
            </w:r>
            <w:r w:rsidR="00B72B85" w:rsidRPr="00400D2B">
              <w:rPr>
                <w:rFonts w:ascii="Times New Roman" w:hAnsi="Times New Roman"/>
                <w:sz w:val="24"/>
                <w:szCs w:val="24"/>
              </w:rPr>
              <w:t>Supa eilės mane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029D8" w14:textId="24D6AEEB" w:rsidR="00085905" w:rsidRPr="00400D2B" w:rsidRDefault="00DF0D17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Parengta ir parodyta</w:t>
            </w:r>
            <w:r w:rsidR="00352470" w:rsidRPr="00400D2B">
              <w:rPr>
                <w:rFonts w:ascii="Times New Roman" w:hAnsi="Times New Roman"/>
                <w:sz w:val="24"/>
                <w:szCs w:val="24"/>
              </w:rPr>
              <w:t xml:space="preserve"> teatralizuota</w:t>
            </w:r>
            <w:r w:rsidR="00DD40BA" w:rsidRPr="00400D2B">
              <w:rPr>
                <w:rFonts w:ascii="Times New Roman" w:hAnsi="Times New Roman"/>
                <w:sz w:val="24"/>
                <w:szCs w:val="24"/>
              </w:rPr>
              <w:t xml:space="preserve"> programa skirta skaitymo</w:t>
            </w:r>
            <w:r w:rsidR="00B72B85" w:rsidRPr="00400D2B">
              <w:rPr>
                <w:rFonts w:ascii="Times New Roman" w:hAnsi="Times New Roman"/>
                <w:sz w:val="24"/>
                <w:szCs w:val="24"/>
              </w:rPr>
              <w:t xml:space="preserve"> ir poezijos</w:t>
            </w:r>
            <w:r w:rsidR="00DD40BA" w:rsidRPr="00400D2B">
              <w:rPr>
                <w:rFonts w:ascii="Times New Roman" w:hAnsi="Times New Roman"/>
                <w:sz w:val="24"/>
                <w:szCs w:val="24"/>
              </w:rPr>
              <w:t xml:space="preserve"> populiarinimui.</w:t>
            </w:r>
            <w:r w:rsidR="005D00B0">
              <w:rPr>
                <w:rFonts w:ascii="Times New Roman" w:hAnsi="Times New Roman"/>
                <w:sz w:val="24"/>
                <w:szCs w:val="24"/>
              </w:rPr>
              <w:t xml:space="preserve"> Skaityti Šilutės krašto poetų ir prozininkų kūriniai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FEAC57" w14:textId="6C713009" w:rsidR="001E10D9" w:rsidRPr="00400D2B" w:rsidRDefault="00352470" w:rsidP="009F35C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</w:t>
            </w:r>
            <w:r w:rsidR="00B72B85" w:rsidRPr="00400D2B">
              <w:rPr>
                <w:rFonts w:ascii="Times New Roman" w:hAnsi="Times New Roman"/>
                <w:sz w:val="24"/>
                <w:szCs w:val="24"/>
              </w:rPr>
              <w:t>023-03-10, Šilutės kameriniame dramos teatre.</w:t>
            </w:r>
          </w:p>
          <w:p w14:paraId="428206B3" w14:textId="272122BA" w:rsidR="00085905" w:rsidRPr="00400D2B" w:rsidRDefault="001E10D9" w:rsidP="00DD40BA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Neplanuotas renginys.</w:t>
            </w:r>
            <w:r w:rsidR="00352470" w:rsidRPr="0040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02F3" w:rsidRPr="00400D2B" w14:paraId="75DFC69E" w14:textId="77777777" w:rsidTr="00C30368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008D6" w14:textId="77777777" w:rsidR="00FF1A74" w:rsidRPr="00400D2B" w:rsidRDefault="00FF1A74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lastRenderedPageBreak/>
              <w:t>Strateginiai renginiai:</w:t>
            </w:r>
          </w:p>
        </w:tc>
      </w:tr>
      <w:tr w:rsidR="003A02F3" w:rsidRPr="00400D2B" w14:paraId="0C9BBE73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D3832D" w14:textId="4CCDDA5D" w:rsidR="00FF1A74" w:rsidRPr="00400D2B" w:rsidRDefault="008B5B47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5C1EDA" w14:textId="0719EE41" w:rsidR="00FF1A74" w:rsidRPr="00400D2B" w:rsidRDefault="00DF0D17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„Rubežius“</w:t>
            </w:r>
          </w:p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18724E" w14:textId="79E32E77" w:rsidR="00FF1A74" w:rsidRPr="00400D2B" w:rsidRDefault="00DF0D17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Žuvienės virimo čempionato metu </w:t>
            </w:r>
            <w:r w:rsidR="00352470" w:rsidRPr="00400D2B">
              <w:rPr>
                <w:rFonts w:ascii="Times New Roman" w:hAnsi="Times New Roman"/>
                <w:sz w:val="24"/>
                <w:szCs w:val="24"/>
              </w:rPr>
              <w:t>dalyvauta įgyvendinant strateg</w:t>
            </w:r>
            <w:r>
              <w:rPr>
                <w:rFonts w:ascii="Times New Roman" w:hAnsi="Times New Roman"/>
                <w:sz w:val="24"/>
                <w:szCs w:val="24"/>
              </w:rPr>
              <w:t>inę priemonę „Vėtrungių kelias“.</w:t>
            </w:r>
            <w:r w:rsidR="00352470" w:rsidRPr="0040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Parodyta programa </w:t>
            </w:r>
            <w:r w:rsidR="00A84C5A" w:rsidRPr="00400D2B">
              <w:rPr>
                <w:rFonts w:ascii="Times New Roman" w:hAnsi="Times New Roman"/>
                <w:sz w:val="24"/>
                <w:szCs w:val="24"/>
              </w:rPr>
              <w:t>meninėmis priemo</w:t>
            </w:r>
            <w:r>
              <w:rPr>
                <w:rFonts w:ascii="Times New Roman" w:hAnsi="Times New Roman"/>
                <w:sz w:val="24"/>
                <w:szCs w:val="24"/>
              </w:rPr>
              <w:t>nėmis išskirtinai reprezentuoja Šilutės krašto etnokultūrinį paveldą.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6B5B56" w14:textId="3660464D" w:rsidR="00FF1A74" w:rsidRPr="00400D2B" w:rsidRDefault="00FF1A74" w:rsidP="001E10D9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</w:t>
            </w:r>
            <w:r w:rsidR="00EF4EF1" w:rsidRPr="00400D2B">
              <w:rPr>
                <w:rFonts w:ascii="Times New Roman" w:hAnsi="Times New Roman"/>
                <w:sz w:val="24"/>
                <w:szCs w:val="24"/>
              </w:rPr>
              <w:t>023-09-02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52470" w:rsidRPr="00400D2B">
              <w:rPr>
                <w:rFonts w:ascii="Times New Roman" w:hAnsi="Times New Roman"/>
                <w:sz w:val="24"/>
                <w:szCs w:val="24"/>
              </w:rPr>
              <w:t>Rusnė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.</w:t>
            </w:r>
            <w:r w:rsidR="00352470" w:rsidRPr="0040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F1" w:rsidRPr="00400D2B">
              <w:rPr>
                <w:rFonts w:ascii="Times New Roman" w:hAnsi="Times New Roman"/>
                <w:sz w:val="24"/>
                <w:szCs w:val="24"/>
              </w:rPr>
              <w:t>Neplanuotas renginys.</w:t>
            </w:r>
          </w:p>
        </w:tc>
      </w:tr>
      <w:tr w:rsidR="003A02F3" w:rsidRPr="00400D2B" w14:paraId="5241E2CE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A80B1B" w14:textId="103F12DB" w:rsidR="004429C0" w:rsidRPr="00400D2B" w:rsidRDefault="008B5B47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BED8CF" w14:textId="3DD84131" w:rsidR="004429C0" w:rsidRPr="00400D2B" w:rsidRDefault="00DF0D17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„Šilutės ponija“</w:t>
            </w:r>
          </w:p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05A69" w14:textId="7CA92B35" w:rsidR="004429C0" w:rsidRPr="00400D2B" w:rsidRDefault="004429C0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 xml:space="preserve">Parengta ir parodyta programa Ž. Naumiesčio Mykolinių </w:t>
            </w:r>
            <w:r w:rsidR="00DF0D17">
              <w:rPr>
                <w:rFonts w:ascii="Times New Roman" w:hAnsi="Times New Roman"/>
                <w:sz w:val="24"/>
                <w:szCs w:val="24"/>
              </w:rPr>
              <w:t xml:space="preserve">ir ūkininkų 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šventėje. </w:t>
            </w:r>
            <w:r w:rsidR="00DF0D17">
              <w:rPr>
                <w:rFonts w:ascii="Times New Roman" w:hAnsi="Times New Roman"/>
                <w:sz w:val="24"/>
                <w:szCs w:val="24"/>
              </w:rPr>
              <w:t xml:space="preserve">Organizuotas </w:t>
            </w:r>
            <w:r w:rsidR="003C62AF" w:rsidRPr="00400D2B">
              <w:rPr>
                <w:rFonts w:ascii="Times New Roman" w:hAnsi="Times New Roman"/>
                <w:sz w:val="24"/>
                <w:szCs w:val="24"/>
              </w:rPr>
              <w:t>aukci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onas „Katė maiše“</w:t>
            </w:r>
            <w:r w:rsidR="003A02F3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E9467D" w14:textId="7B93BA00" w:rsidR="004429C0" w:rsidRPr="00400D2B" w:rsidRDefault="004429C0" w:rsidP="000D3FC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</w:t>
            </w:r>
            <w:r w:rsidR="000D3FC8" w:rsidRPr="00400D2B">
              <w:rPr>
                <w:rFonts w:ascii="Times New Roman" w:hAnsi="Times New Roman"/>
                <w:sz w:val="24"/>
                <w:szCs w:val="24"/>
              </w:rPr>
              <w:t>023-09-30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, Ž. Naumiesčio </w:t>
            </w:r>
            <w:r w:rsidR="000D3FC8" w:rsidRPr="00400D2B">
              <w:rPr>
                <w:rFonts w:ascii="Times New Roman" w:hAnsi="Times New Roman"/>
                <w:sz w:val="24"/>
                <w:szCs w:val="24"/>
              </w:rPr>
              <w:t>parkas.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02F3" w:rsidRPr="00400D2B" w14:paraId="086F0244" w14:textId="77777777" w:rsidTr="00C30368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E5EAD6" w14:textId="77777777" w:rsidR="00FF1A74" w:rsidRPr="00400D2B" w:rsidRDefault="00FF1A74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Kiti renginiai</w:t>
            </w:r>
          </w:p>
        </w:tc>
      </w:tr>
      <w:tr w:rsidR="003A02F3" w:rsidRPr="00400D2B" w14:paraId="1C187D0D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84ED" w14:textId="6234B3F2" w:rsidR="000D3FC8" w:rsidRPr="00400D2B" w:rsidRDefault="003A02F3" w:rsidP="00085905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6C668C" w14:textId="522CEEC1" w:rsidR="000D3FC8" w:rsidRPr="00400D2B" w:rsidRDefault="000D3FC8" w:rsidP="00085905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D</w:t>
            </w:r>
            <w:r w:rsidR="002B2C7B" w:rsidRPr="00400D2B">
              <w:rPr>
                <w:rFonts w:ascii="Times New Roman" w:hAnsi="Times New Roman"/>
                <w:sz w:val="24"/>
                <w:szCs w:val="24"/>
              </w:rPr>
              <w:t>vasinės kultūros centro „Eglutė“ atidarymas</w:t>
            </w:r>
          </w:p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6B24C" w14:textId="4E50E23B" w:rsidR="000D3FC8" w:rsidRPr="00400D2B" w:rsidRDefault="00DF0D17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Dalyvauta renginio programoje skirtoje </w:t>
            </w:r>
            <w:r w:rsidR="005A64AB">
              <w:rPr>
                <w:rFonts w:ascii="Times New Roman" w:hAnsi="Times New Roman"/>
                <w:sz w:val="24"/>
                <w:szCs w:val="24"/>
              </w:rPr>
              <w:t xml:space="preserve"> dvasinės kultūros centro</w:t>
            </w:r>
            <w:r w:rsidR="002B2C7B" w:rsidRPr="00400D2B">
              <w:rPr>
                <w:rFonts w:ascii="Times New Roman" w:hAnsi="Times New Roman"/>
                <w:sz w:val="24"/>
                <w:szCs w:val="24"/>
              </w:rPr>
              <w:t xml:space="preserve"> „Eglutė“ </w:t>
            </w:r>
            <w:r>
              <w:rPr>
                <w:rFonts w:ascii="Times New Roman" w:hAnsi="Times New Roman"/>
                <w:sz w:val="24"/>
                <w:szCs w:val="24"/>
              </w:rPr>
              <w:t>atidarymui.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3C7C9" w14:textId="77777777" w:rsidR="000D3FC8" w:rsidRPr="00400D2B" w:rsidRDefault="002B2C7B" w:rsidP="002B2C7B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2023-01-05, prie dvasinio kultūros centro „Eglutė“</w:t>
            </w:r>
          </w:p>
          <w:p w14:paraId="7B12D23E" w14:textId="1C4D983F" w:rsidR="002B2C7B" w:rsidRPr="00400D2B" w:rsidRDefault="002B2C7B" w:rsidP="002B2C7B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Neplanuotas renginys.</w:t>
            </w:r>
          </w:p>
        </w:tc>
      </w:tr>
      <w:tr w:rsidR="002B2C7B" w:rsidRPr="00400D2B" w14:paraId="46E2CE48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41DE2" w14:textId="1EE4E5CE" w:rsidR="002B2C7B" w:rsidRPr="005A64AB" w:rsidRDefault="005A64AB" w:rsidP="00085905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64A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9B316D" w14:textId="5F1050C1" w:rsidR="002B2C7B" w:rsidRPr="005A64AB" w:rsidRDefault="00DF0D17" w:rsidP="00085905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„Sukilimo dalyviai“</w:t>
            </w:r>
          </w:p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C429FD" w14:textId="26668F16" w:rsidR="002B2C7B" w:rsidRPr="00400D2B" w:rsidRDefault="002B2C7B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Parengta ir parodyta programa</w:t>
            </w:r>
            <w:r w:rsidR="00DF0D17">
              <w:rPr>
                <w:rFonts w:ascii="Times New Roman" w:hAnsi="Times New Roman"/>
                <w:sz w:val="24"/>
                <w:szCs w:val="24"/>
              </w:rPr>
              <w:t xml:space="preserve"> skirta 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Klaipėdos krašto 1923 m. sukilimo</w:t>
            </w:r>
            <w:r w:rsidR="00DF0D17">
              <w:rPr>
                <w:rFonts w:ascii="Times New Roman" w:hAnsi="Times New Roman"/>
                <w:sz w:val="24"/>
                <w:szCs w:val="24"/>
              </w:rPr>
              <w:t xml:space="preserve"> 100-osioms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 metinėm</w:t>
            </w:r>
            <w:r w:rsidR="005A64AB">
              <w:rPr>
                <w:rFonts w:ascii="Times New Roman" w:hAnsi="Times New Roman"/>
                <w:sz w:val="24"/>
                <w:szCs w:val="24"/>
              </w:rPr>
              <w:t>s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 paminėti.</w:t>
            </w:r>
            <w:r w:rsidR="00DF0D17" w:rsidRPr="005A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9590DA" w14:textId="77777777" w:rsidR="002B2C7B" w:rsidRPr="00400D2B" w:rsidRDefault="002B2C7B" w:rsidP="001E10D9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2023-01-15, Verdainė.</w:t>
            </w:r>
          </w:p>
          <w:p w14:paraId="238BD7CE" w14:textId="5B809B84" w:rsidR="002B2C7B" w:rsidRPr="00400D2B" w:rsidRDefault="002B2C7B" w:rsidP="001E10D9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Neplanuotas renginys.</w:t>
            </w:r>
          </w:p>
        </w:tc>
      </w:tr>
      <w:tr w:rsidR="003A02F3" w:rsidRPr="00400D2B" w14:paraId="0239E89D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F20C45" w14:textId="273762E5" w:rsidR="00B62EA7" w:rsidRPr="00400D2B" w:rsidRDefault="005A64AB" w:rsidP="00085905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A02F3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D73F4" w14:textId="05EB5144" w:rsidR="00B62EA7" w:rsidRPr="00400D2B" w:rsidRDefault="00DF0D17" w:rsidP="00085905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„Visas gyvenimas – teatras, kiekviena diena – premjera“</w:t>
            </w:r>
          </w:p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E63D04" w14:textId="46F1225F" w:rsidR="00B62EA7" w:rsidRPr="00400D2B" w:rsidRDefault="00B62EA7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 xml:space="preserve">Parengta ir parodyta teatralizuota programa </w:t>
            </w:r>
            <w:r w:rsidR="00DF0D17">
              <w:rPr>
                <w:rFonts w:ascii="Times New Roman" w:hAnsi="Times New Roman"/>
                <w:sz w:val="24"/>
                <w:szCs w:val="24"/>
              </w:rPr>
              <w:t>skirta tarptautiniai T</w:t>
            </w:r>
            <w:r w:rsidR="00570003">
              <w:rPr>
                <w:rFonts w:ascii="Times New Roman" w:hAnsi="Times New Roman"/>
                <w:sz w:val="24"/>
                <w:szCs w:val="24"/>
              </w:rPr>
              <w:t>eatro</w:t>
            </w:r>
            <w:r w:rsidR="00DF0D17">
              <w:rPr>
                <w:rFonts w:ascii="Times New Roman" w:hAnsi="Times New Roman"/>
                <w:sz w:val="24"/>
                <w:szCs w:val="24"/>
              </w:rPr>
              <w:t xml:space="preserve"> dienai paminėti.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BFB971" w14:textId="344BD35B" w:rsidR="00B62EA7" w:rsidRPr="00400D2B" w:rsidRDefault="005D6EB3" w:rsidP="001E10D9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</w:t>
            </w:r>
            <w:r w:rsidR="00BB1005" w:rsidRPr="00400D2B">
              <w:rPr>
                <w:rFonts w:ascii="Times New Roman" w:hAnsi="Times New Roman"/>
                <w:sz w:val="24"/>
                <w:szCs w:val="24"/>
              </w:rPr>
              <w:t>023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-03-27 , Šilutės kameriniame dramos teatre. </w:t>
            </w:r>
          </w:p>
        </w:tc>
      </w:tr>
      <w:tr w:rsidR="002B2C7B" w:rsidRPr="00400D2B" w14:paraId="7CF31E67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5F0B6D" w14:textId="423B8833" w:rsidR="002B2C7B" w:rsidRPr="00400D2B" w:rsidRDefault="005A64AB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A02F3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63268" w14:textId="12C8098F" w:rsidR="002B2C7B" w:rsidRPr="00400D2B" w:rsidRDefault="002B2C7B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 xml:space="preserve"> „Šimtakojis“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08A981" w14:textId="226AA78B" w:rsidR="002B2C7B" w:rsidRPr="00400D2B" w:rsidRDefault="002B2C7B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Organizuotas, koordinuotas ir pravestas vaikų ir jaunimo teatrų festivalis „Šimtakoji</w:t>
            </w:r>
            <w:r w:rsidR="00DF0D17">
              <w:rPr>
                <w:rFonts w:ascii="Times New Roman" w:hAnsi="Times New Roman"/>
                <w:sz w:val="24"/>
                <w:szCs w:val="24"/>
              </w:rPr>
              <w:t>s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“</w:t>
            </w:r>
            <w:r w:rsidR="003A02F3" w:rsidRPr="00400D2B">
              <w:rPr>
                <w:rFonts w:ascii="Times New Roman" w:hAnsi="Times New Roman"/>
                <w:sz w:val="24"/>
                <w:szCs w:val="24"/>
              </w:rPr>
              <w:t>.</w:t>
            </w:r>
            <w:r w:rsidR="00DF0D17">
              <w:rPr>
                <w:rFonts w:ascii="Times New Roman" w:hAnsi="Times New Roman"/>
                <w:sz w:val="24"/>
                <w:szCs w:val="24"/>
              </w:rPr>
              <w:t xml:space="preserve"> Festivalyje dalyvavo 8 vaikų ir jaunimo trupės (118 dalyvių)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5B9F17" w14:textId="1821D92F" w:rsidR="002B2C7B" w:rsidRPr="00400D2B" w:rsidRDefault="002B2C7B" w:rsidP="00DD40BA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2023-05-23, Šilutės kameriniame dramos teatre. Neplanuotas renginys.</w:t>
            </w:r>
          </w:p>
        </w:tc>
      </w:tr>
      <w:tr w:rsidR="002B2C7B" w:rsidRPr="00400D2B" w14:paraId="467918E8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39042C" w14:textId="69F8E3B6" w:rsidR="00085905" w:rsidRPr="00400D2B" w:rsidRDefault="005A64AB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B5B47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61E8D3" w14:textId="1269C273" w:rsidR="00085905" w:rsidRPr="00400D2B" w:rsidRDefault="00DF0D17" w:rsidP="00EF4EF1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„Pavasario vabalai“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D9C26" w14:textId="0C3C1288" w:rsidR="00085905" w:rsidRPr="00400D2B" w:rsidRDefault="00301683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 xml:space="preserve">Parengta ir parodyta </w:t>
            </w:r>
            <w:r w:rsidR="00DF0D17">
              <w:rPr>
                <w:rFonts w:ascii="Times New Roman" w:hAnsi="Times New Roman"/>
                <w:sz w:val="24"/>
                <w:szCs w:val="24"/>
              </w:rPr>
              <w:t>teatralizuota programa vaikams bei</w:t>
            </w:r>
            <w:r w:rsidR="00DD40BA" w:rsidRPr="00400D2B">
              <w:rPr>
                <w:rFonts w:ascii="Times New Roman" w:hAnsi="Times New Roman"/>
                <w:sz w:val="24"/>
                <w:szCs w:val="24"/>
              </w:rPr>
              <w:t xml:space="preserve"> pravestas </w:t>
            </w:r>
            <w:r w:rsidR="00EF4EF1" w:rsidRPr="00400D2B">
              <w:rPr>
                <w:rFonts w:ascii="Times New Roman" w:hAnsi="Times New Roman"/>
                <w:sz w:val="24"/>
                <w:szCs w:val="24"/>
              </w:rPr>
              <w:t>vaikų ir jaunimo vokalinis</w:t>
            </w:r>
            <w:r w:rsidR="00DD40BA" w:rsidRPr="00400D2B">
              <w:rPr>
                <w:rFonts w:ascii="Times New Roman" w:hAnsi="Times New Roman"/>
                <w:sz w:val="24"/>
                <w:szCs w:val="24"/>
              </w:rPr>
              <w:t xml:space="preserve"> festivalis </w:t>
            </w:r>
            <w:r w:rsidR="00EF4EF1" w:rsidRPr="00400D2B">
              <w:rPr>
                <w:rFonts w:ascii="Times New Roman" w:hAnsi="Times New Roman"/>
                <w:sz w:val="24"/>
                <w:szCs w:val="24"/>
              </w:rPr>
              <w:t>„Svajonė“.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C522A" w14:textId="42E36216" w:rsidR="00085905" w:rsidRPr="00400D2B" w:rsidRDefault="00301683" w:rsidP="002B2C7B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</w:t>
            </w:r>
            <w:r w:rsidR="002B2C7B" w:rsidRPr="00400D2B">
              <w:rPr>
                <w:rFonts w:ascii="Times New Roman" w:hAnsi="Times New Roman"/>
                <w:sz w:val="24"/>
                <w:szCs w:val="24"/>
              </w:rPr>
              <w:t>023-05-27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B2C7B" w:rsidRPr="00400D2B">
              <w:rPr>
                <w:rFonts w:ascii="Times New Roman" w:hAnsi="Times New Roman"/>
                <w:sz w:val="24"/>
                <w:szCs w:val="24"/>
              </w:rPr>
              <w:t>prie Šilutės KPC</w:t>
            </w:r>
            <w:r w:rsidR="00EF4EF1" w:rsidRPr="00400D2B">
              <w:rPr>
                <w:rFonts w:ascii="Times New Roman" w:hAnsi="Times New Roman"/>
                <w:sz w:val="24"/>
                <w:szCs w:val="24"/>
              </w:rPr>
              <w:t xml:space="preserve"> pastato. </w:t>
            </w:r>
            <w:r w:rsidR="00DD40BA" w:rsidRPr="0040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0D9" w:rsidRPr="00400D2B">
              <w:rPr>
                <w:rFonts w:ascii="Times New Roman" w:hAnsi="Times New Roman"/>
                <w:sz w:val="24"/>
                <w:szCs w:val="24"/>
              </w:rPr>
              <w:t>Neplanuotas renginys.</w:t>
            </w:r>
          </w:p>
        </w:tc>
      </w:tr>
      <w:tr w:rsidR="000D3FC8" w:rsidRPr="00400D2B" w14:paraId="7C79766C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B69B1C" w14:textId="43D5134A" w:rsidR="00C30368" w:rsidRPr="00400D2B" w:rsidRDefault="005A64AB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B5B47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6941AF" w14:textId="33B296D1" w:rsidR="00C30368" w:rsidRPr="00400D2B" w:rsidRDefault="00DF0D17" w:rsidP="00C30368">
            <w:pPr>
              <w:shd w:val="clear" w:color="auto" w:fill="FFFFFF"/>
              <w:ind w:firstLine="0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„Didle žuvys patinka“</w:t>
            </w:r>
            <w:r w:rsidR="00C30368" w:rsidRPr="0040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09BF7A" w14:textId="655095C2" w:rsidR="00C30368" w:rsidRPr="00400D2B" w:rsidRDefault="005D6EB3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 xml:space="preserve">Parengta ir parodyta programa </w:t>
            </w:r>
            <w:r w:rsidR="00C30368" w:rsidRPr="00400D2B">
              <w:rPr>
                <w:rFonts w:ascii="Times New Roman" w:hAnsi="Times New Roman"/>
                <w:sz w:val="24"/>
                <w:szCs w:val="24"/>
              </w:rPr>
              <w:t xml:space="preserve">skirta 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Šilutės miesto 51</w:t>
            </w:r>
            <w:r w:rsidR="000D3FC8" w:rsidRPr="00400D2B">
              <w:rPr>
                <w:rFonts w:ascii="Times New Roman" w:hAnsi="Times New Roman"/>
                <w:sz w:val="24"/>
                <w:szCs w:val="24"/>
              </w:rPr>
              <w:t>2</w:t>
            </w:r>
            <w:r w:rsidR="00C30368" w:rsidRPr="00400D2B">
              <w:rPr>
                <w:rFonts w:ascii="Times New Roman" w:hAnsi="Times New Roman"/>
                <w:sz w:val="24"/>
                <w:szCs w:val="24"/>
              </w:rPr>
              <w:t xml:space="preserve"> –ies metų sukakčiai</w:t>
            </w:r>
            <w:r w:rsidR="000D3FC8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8B990C" w14:textId="5807F5BF" w:rsidR="00C30368" w:rsidRPr="00400D2B" w:rsidRDefault="00085905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</w:t>
            </w:r>
            <w:r w:rsidR="000D3FC8" w:rsidRPr="00400D2B">
              <w:rPr>
                <w:rFonts w:ascii="Times New Roman" w:hAnsi="Times New Roman"/>
                <w:sz w:val="24"/>
                <w:szCs w:val="24"/>
              </w:rPr>
              <w:t>023-05-27,</w:t>
            </w:r>
            <w:r w:rsidR="00C30368" w:rsidRPr="00400D2B">
              <w:rPr>
                <w:rFonts w:ascii="Times New Roman" w:hAnsi="Times New Roman"/>
                <w:sz w:val="24"/>
                <w:szCs w:val="24"/>
              </w:rPr>
              <w:t xml:space="preserve"> Šilutė.</w:t>
            </w:r>
            <w:r w:rsidR="005A64AB">
              <w:rPr>
                <w:rFonts w:ascii="Times New Roman" w:hAnsi="Times New Roman"/>
                <w:sz w:val="24"/>
                <w:szCs w:val="24"/>
              </w:rPr>
              <w:t xml:space="preserve"> Programa pa</w:t>
            </w:r>
            <w:r w:rsidR="000D3FC8" w:rsidRPr="00400D2B">
              <w:rPr>
                <w:rFonts w:ascii="Times New Roman" w:hAnsi="Times New Roman"/>
                <w:sz w:val="24"/>
                <w:szCs w:val="24"/>
              </w:rPr>
              <w:t>rodyta 3 kartus (nuo 12.00 iki 14.30 val.)</w:t>
            </w:r>
          </w:p>
          <w:p w14:paraId="010D7621" w14:textId="6986101B" w:rsidR="00C30368" w:rsidRPr="00400D2B" w:rsidRDefault="00C30368" w:rsidP="000D3FC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 xml:space="preserve">Lietuvininkų g. Žiūrovų skaičius </w:t>
            </w:r>
            <w:r w:rsidR="005D6EB3" w:rsidRPr="00400D2B">
              <w:rPr>
                <w:rFonts w:ascii="Times New Roman" w:hAnsi="Times New Roman"/>
                <w:sz w:val="24"/>
                <w:szCs w:val="24"/>
              </w:rPr>
              <w:t xml:space="preserve">apie </w:t>
            </w:r>
            <w:r w:rsidR="000D3FC8" w:rsidRPr="00400D2B">
              <w:rPr>
                <w:rFonts w:ascii="Times New Roman" w:hAnsi="Times New Roman"/>
                <w:sz w:val="24"/>
                <w:szCs w:val="24"/>
              </w:rPr>
              <w:t>3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00. </w:t>
            </w:r>
          </w:p>
        </w:tc>
      </w:tr>
      <w:tr w:rsidR="00EF4EF1" w:rsidRPr="00400D2B" w14:paraId="32E1BAD2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E8824" w14:textId="3C582234" w:rsidR="00EF4EF1" w:rsidRPr="00400D2B" w:rsidRDefault="005A64AB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A02F3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19AE7C" w14:textId="60174577" w:rsidR="00EF4EF1" w:rsidRPr="00400D2B" w:rsidRDefault="00DF0D17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„Rubežius“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7A9FA" w14:textId="001D8DD5" w:rsidR="00EF4EF1" w:rsidRPr="00400D2B" w:rsidRDefault="00DF0D17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EF4EF1" w:rsidRPr="00400D2B">
              <w:rPr>
                <w:rFonts w:ascii="Times New Roman" w:hAnsi="Times New Roman"/>
                <w:sz w:val="24"/>
                <w:szCs w:val="24"/>
              </w:rPr>
              <w:t>alyvauta įgyvendinant strateginę priemonę „Vėtrungių kelias“</w:t>
            </w:r>
            <w:r w:rsidR="00A73F53">
              <w:rPr>
                <w:rFonts w:ascii="Times New Roman" w:hAnsi="Times New Roman"/>
                <w:sz w:val="24"/>
                <w:szCs w:val="24"/>
              </w:rPr>
              <w:t xml:space="preserve">. Svencelėje </w:t>
            </w:r>
            <w:r w:rsidR="00EF4EF1" w:rsidRPr="00400D2B">
              <w:rPr>
                <w:rFonts w:ascii="Times New Roman" w:hAnsi="Times New Roman"/>
                <w:sz w:val="24"/>
                <w:szCs w:val="24"/>
              </w:rPr>
              <w:t>parodyta programa „Rubežius“. Programos pristatymo metu meninėmis priemonėmis išskirtinai reprezentuotas Šilutės krašto etnokultūrinis paveldas.</w:t>
            </w:r>
            <w:r w:rsidR="00A73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6C332" w14:textId="77777777" w:rsidR="00EF4EF1" w:rsidRPr="00400D2B" w:rsidRDefault="00EF4EF1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2023-07-07/08, Svencelė.</w:t>
            </w:r>
          </w:p>
          <w:p w14:paraId="4D50E158" w14:textId="2A8C39CD" w:rsidR="00EF4EF1" w:rsidRPr="00400D2B" w:rsidRDefault="00EF4EF1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Neplanuotas renginys.</w:t>
            </w:r>
          </w:p>
        </w:tc>
      </w:tr>
      <w:tr w:rsidR="003A02F3" w:rsidRPr="00400D2B" w14:paraId="4C2514CF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0803C" w14:textId="4F815DCF" w:rsidR="00301683" w:rsidRPr="00400D2B" w:rsidRDefault="005A64AB" w:rsidP="00301683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B5B47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F4899D" w14:textId="1476D32F" w:rsidR="00301683" w:rsidRPr="00400D2B" w:rsidRDefault="00301683" w:rsidP="00EF4EF1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„</w:t>
            </w:r>
            <w:r w:rsidR="00EF4EF1" w:rsidRPr="00400D2B">
              <w:rPr>
                <w:rFonts w:ascii="Times New Roman" w:hAnsi="Times New Roman"/>
                <w:sz w:val="24"/>
                <w:szCs w:val="24"/>
              </w:rPr>
              <w:t>Į žinių vandenyną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023C7" w14:textId="08D6DB3B" w:rsidR="00301683" w:rsidRPr="00400D2B" w:rsidRDefault="00301683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 xml:space="preserve">Parengta ir parodyta teatralizuota programa vaikams skirta </w:t>
            </w:r>
            <w:r w:rsidR="00AB3475" w:rsidRPr="00400D2B">
              <w:rPr>
                <w:rFonts w:ascii="Times New Roman" w:hAnsi="Times New Roman"/>
                <w:sz w:val="24"/>
                <w:szCs w:val="24"/>
              </w:rPr>
              <w:t>Rugsėjo 1-a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jai.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957AA" w14:textId="7D832DD2" w:rsidR="00301683" w:rsidRPr="00400D2B" w:rsidRDefault="00301683" w:rsidP="00A73F53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</w:t>
            </w:r>
            <w:r w:rsidR="00EF4EF1" w:rsidRPr="00400D2B">
              <w:rPr>
                <w:rFonts w:ascii="Times New Roman" w:hAnsi="Times New Roman"/>
                <w:sz w:val="24"/>
                <w:szCs w:val="24"/>
              </w:rPr>
              <w:t>023-09-01</w:t>
            </w:r>
            <w:r w:rsidR="00A73F53">
              <w:rPr>
                <w:rFonts w:ascii="Times New Roman" w:hAnsi="Times New Roman"/>
                <w:sz w:val="24"/>
                <w:szCs w:val="24"/>
              </w:rPr>
              <w:t>,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897" w:rsidRPr="00400D2B">
              <w:rPr>
                <w:rFonts w:ascii="Times New Roman" w:hAnsi="Times New Roman"/>
                <w:sz w:val="24"/>
                <w:szCs w:val="24"/>
              </w:rPr>
              <w:t>prie Šilutės KPC pastato.</w:t>
            </w:r>
            <w:r w:rsidR="001E10D9" w:rsidRPr="00400D2B">
              <w:rPr>
                <w:rFonts w:ascii="Times New Roman" w:hAnsi="Times New Roman"/>
                <w:sz w:val="24"/>
                <w:szCs w:val="24"/>
              </w:rPr>
              <w:t xml:space="preserve"> Neplanuotas renginys</w:t>
            </w:r>
          </w:p>
        </w:tc>
      </w:tr>
      <w:tr w:rsidR="00B72B85" w:rsidRPr="00400D2B" w14:paraId="2AD42FD7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4C90D" w14:textId="4CCF4AC3" w:rsidR="005D2897" w:rsidRPr="00400D2B" w:rsidRDefault="005A64AB" w:rsidP="005D2897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B5B47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1E7E5" w14:textId="5DA64F29" w:rsidR="005D2897" w:rsidRPr="00400D2B" w:rsidRDefault="00DD40BA" w:rsidP="00B72B85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 xml:space="preserve">Teatralizuota ekskursija </w:t>
            </w:r>
            <w:r w:rsidR="00B72B85" w:rsidRPr="00400D2B">
              <w:rPr>
                <w:rFonts w:ascii="Times New Roman" w:hAnsi="Times New Roman"/>
                <w:sz w:val="24"/>
                <w:szCs w:val="24"/>
              </w:rPr>
              <w:t>„Šilutės sekretai“</w:t>
            </w:r>
          </w:p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89EC71" w14:textId="2EE41DB6" w:rsidR="005D2897" w:rsidRPr="00400D2B" w:rsidRDefault="00EF4EF1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Parengta programa ir dalyvauta įgyvendinant strateginę priemonę „Vėtrungių kelias“</w:t>
            </w:r>
            <w:r w:rsidR="00B72B85" w:rsidRPr="00400D2B">
              <w:rPr>
                <w:rFonts w:ascii="Times New Roman" w:hAnsi="Times New Roman"/>
                <w:sz w:val="24"/>
                <w:szCs w:val="24"/>
              </w:rPr>
              <w:t xml:space="preserve"> bei tarptautinei turizmo dienai paminėti.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F53">
              <w:rPr>
                <w:rFonts w:ascii="Times New Roman" w:hAnsi="Times New Roman"/>
                <w:sz w:val="24"/>
                <w:szCs w:val="24"/>
              </w:rPr>
              <w:t xml:space="preserve">Programos metu teatrinių </w:t>
            </w:r>
            <w:r w:rsidR="007A760B">
              <w:rPr>
                <w:rFonts w:ascii="Times New Roman" w:hAnsi="Times New Roman"/>
                <w:sz w:val="24"/>
                <w:szCs w:val="24"/>
              </w:rPr>
              <w:t>personažų</w:t>
            </w:r>
            <w:r w:rsidR="00A73F53">
              <w:rPr>
                <w:rFonts w:ascii="Times New Roman" w:hAnsi="Times New Roman"/>
                <w:sz w:val="24"/>
                <w:szCs w:val="24"/>
              </w:rPr>
              <w:t xml:space="preserve"> pagalba </w:t>
            </w:r>
            <w:r w:rsidR="007A760B">
              <w:rPr>
                <w:rFonts w:ascii="Times New Roman" w:hAnsi="Times New Roman"/>
                <w:sz w:val="24"/>
                <w:szCs w:val="24"/>
              </w:rPr>
              <w:t xml:space="preserve">perteikti </w:t>
            </w:r>
            <w:r w:rsidR="00A73F53">
              <w:rPr>
                <w:rFonts w:ascii="Times New Roman" w:hAnsi="Times New Roman"/>
                <w:sz w:val="24"/>
                <w:szCs w:val="24"/>
              </w:rPr>
              <w:t>Šilutės sekretai.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40AA5A" w14:textId="2C81DC0F" w:rsidR="005D2897" w:rsidRPr="00400D2B" w:rsidRDefault="005D2897" w:rsidP="00DD40BA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202</w:t>
            </w:r>
            <w:r w:rsidR="00B72B85" w:rsidRPr="00400D2B">
              <w:rPr>
                <w:rFonts w:ascii="Times New Roman" w:hAnsi="Times New Roman"/>
                <w:sz w:val="24"/>
                <w:szCs w:val="24"/>
              </w:rPr>
              <w:t>3-09-27</w:t>
            </w:r>
            <w:r w:rsidR="00A73F53">
              <w:rPr>
                <w:rFonts w:ascii="Times New Roman" w:hAnsi="Times New Roman"/>
                <w:sz w:val="24"/>
                <w:szCs w:val="24"/>
              </w:rPr>
              <w:t>,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 Šilutės H. Šojaus muziejus</w:t>
            </w:r>
            <w:r w:rsidR="00DD40BA" w:rsidRPr="00400D2B">
              <w:rPr>
                <w:rFonts w:ascii="Times New Roman" w:hAnsi="Times New Roman"/>
                <w:sz w:val="24"/>
                <w:szCs w:val="24"/>
              </w:rPr>
              <w:t xml:space="preserve"> ir Šilutės raj.</w:t>
            </w:r>
            <w:r w:rsidR="001E10D9" w:rsidRPr="00400D2B">
              <w:rPr>
                <w:rFonts w:ascii="Times New Roman" w:hAnsi="Times New Roman"/>
                <w:sz w:val="24"/>
                <w:szCs w:val="24"/>
              </w:rPr>
              <w:t xml:space="preserve"> Neplanuotas renginys.</w:t>
            </w:r>
          </w:p>
        </w:tc>
      </w:tr>
      <w:tr w:rsidR="00B72B85" w:rsidRPr="00400D2B" w14:paraId="3F6F8ADD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282A56" w14:textId="4950086C" w:rsidR="00B72B85" w:rsidRPr="00400D2B" w:rsidRDefault="005A64AB" w:rsidP="005D2897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A02F3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D2107" w14:textId="6B54CBEF" w:rsidR="00B72B85" w:rsidRPr="00400D2B" w:rsidRDefault="00B72B85" w:rsidP="00B72B85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Savivaldos diena</w:t>
            </w:r>
          </w:p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18BFB7" w14:textId="7E96BE7C" w:rsidR="00B72B85" w:rsidRPr="00400D2B" w:rsidRDefault="00B72B85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Parengta ir pravesta programa</w:t>
            </w:r>
            <w:r w:rsidR="00DC2C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7FB5D4" w14:textId="0CE3EE37" w:rsidR="00B72B85" w:rsidRPr="00400D2B" w:rsidRDefault="00A73F53" w:rsidP="00DD40BA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2023-10-10,</w:t>
            </w:r>
            <w:r w:rsidR="00B72B85" w:rsidRPr="00400D2B">
              <w:rPr>
                <w:rFonts w:ascii="Times New Roman" w:hAnsi="Times New Roman"/>
                <w:sz w:val="24"/>
                <w:szCs w:val="24"/>
              </w:rPr>
              <w:t xml:space="preserve"> prie Šilutės KPC pastato. Neplanuotas renginys.</w:t>
            </w:r>
          </w:p>
        </w:tc>
      </w:tr>
      <w:tr w:rsidR="003A02F3" w:rsidRPr="00400D2B" w14:paraId="26DD408B" w14:textId="77777777" w:rsidTr="00C30368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7192A" w14:textId="77777777" w:rsidR="00FF1A74" w:rsidRPr="00400D2B" w:rsidRDefault="00FF1A74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lastRenderedPageBreak/>
              <w:t>Kalėdiniai renginiai:</w:t>
            </w:r>
          </w:p>
        </w:tc>
      </w:tr>
      <w:tr w:rsidR="000D3FC8" w:rsidRPr="00400D2B" w14:paraId="41C39D93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59595C" w14:textId="61D595E4" w:rsidR="00745223" w:rsidRPr="00400D2B" w:rsidRDefault="005A64AB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B5B47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60A3E" w14:textId="16F0A799" w:rsidR="00745223" w:rsidRPr="00400D2B" w:rsidRDefault="00745223" w:rsidP="00A73F53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„</w:t>
            </w:r>
            <w:r w:rsidR="00A73F53">
              <w:rPr>
                <w:rFonts w:ascii="Times New Roman" w:hAnsi="Times New Roman"/>
                <w:sz w:val="24"/>
                <w:szCs w:val="24"/>
              </w:rPr>
              <w:t>Nykštukai laiškanešiai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3D4FA" w14:textId="1C994D5E" w:rsidR="00745223" w:rsidRPr="00400D2B" w:rsidRDefault="00745223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Pare</w:t>
            </w:r>
            <w:r w:rsidR="007E6388" w:rsidRPr="00400D2B">
              <w:rPr>
                <w:rFonts w:ascii="Times New Roman" w:hAnsi="Times New Roman"/>
                <w:sz w:val="24"/>
                <w:szCs w:val="24"/>
              </w:rPr>
              <w:t>ngta ir parodytas teatralizuota programa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 Kal</w:t>
            </w:r>
            <w:r w:rsidR="000D3FC8" w:rsidRPr="00400D2B">
              <w:rPr>
                <w:rFonts w:ascii="Times New Roman" w:hAnsi="Times New Roman"/>
                <w:sz w:val="24"/>
                <w:szCs w:val="24"/>
              </w:rPr>
              <w:t xml:space="preserve">ėdinio pašto </w:t>
            </w:r>
            <w:r w:rsidR="007E6388" w:rsidRPr="00400D2B">
              <w:rPr>
                <w:rFonts w:ascii="Times New Roman" w:hAnsi="Times New Roman"/>
                <w:sz w:val="24"/>
                <w:szCs w:val="24"/>
              </w:rPr>
              <w:t>atidarymo renginyje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E363D" w14:textId="0DB91572" w:rsidR="00745223" w:rsidRPr="00400D2B" w:rsidRDefault="00745223" w:rsidP="001E10D9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202</w:t>
            </w:r>
            <w:r w:rsidR="000D3FC8" w:rsidRPr="00400D2B">
              <w:rPr>
                <w:rFonts w:ascii="Times New Roman" w:hAnsi="Times New Roman"/>
                <w:sz w:val="24"/>
                <w:szCs w:val="24"/>
              </w:rPr>
              <w:t>3-12-01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, prie Šilutės H. Šojaus muziejaus. </w:t>
            </w:r>
          </w:p>
        </w:tc>
      </w:tr>
      <w:tr w:rsidR="000D3FC8" w:rsidRPr="00400D2B" w14:paraId="386A54E6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91014B" w14:textId="23ECDB9C" w:rsidR="000D3FC8" w:rsidRPr="00400D2B" w:rsidRDefault="005A64AB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A02F3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EB87A3" w14:textId="6ADE0E3B" w:rsidR="000D3FC8" w:rsidRPr="00400D2B" w:rsidRDefault="00A73F53" w:rsidP="000D3FC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„...pusnynuos nykštu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kai miega, aukso žuvys po ledu...“</w:t>
            </w:r>
          </w:p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F7FE8" w14:textId="54DE7CE6" w:rsidR="000D3FC8" w:rsidRPr="00400D2B" w:rsidRDefault="000D3FC8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Parengta ir parodytas teatralizuo</w:t>
            </w:r>
            <w:r w:rsidR="005A64AB">
              <w:rPr>
                <w:rFonts w:ascii="Times New Roman" w:hAnsi="Times New Roman"/>
                <w:sz w:val="24"/>
                <w:szCs w:val="24"/>
              </w:rPr>
              <w:t xml:space="preserve">ta programa 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>Šilutės miesto eglės įžiebimo renginyje.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9AE5B0" w14:textId="0D1D660B" w:rsidR="000D3FC8" w:rsidRPr="00400D2B" w:rsidRDefault="000D3FC8" w:rsidP="001E10D9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2023-12-01, prie Šilutės KPC pastato.</w:t>
            </w:r>
          </w:p>
        </w:tc>
      </w:tr>
      <w:tr w:rsidR="00B72B85" w:rsidRPr="00400D2B" w14:paraId="144946AA" w14:textId="77777777" w:rsidTr="009F35C8">
        <w:trPr>
          <w:cantSplit/>
          <w:trHeight w:val="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6DE0A" w14:textId="4C537D61" w:rsidR="00745223" w:rsidRPr="00400D2B" w:rsidRDefault="005A64AB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45223" w:rsidRPr="0040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1077E" w14:textId="4949AB39" w:rsidR="00745223" w:rsidRPr="00400D2B" w:rsidRDefault="00DD40BA" w:rsidP="00C30368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Kalėdos Bikavėnų bendruomenėje</w:t>
            </w:r>
          </w:p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928CB" w14:textId="78058FDC" w:rsidR="00745223" w:rsidRPr="00400D2B" w:rsidRDefault="00745223" w:rsidP="009F35C8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Parengta ir parod</w:t>
            </w:r>
            <w:r w:rsidR="007E6388" w:rsidRPr="00400D2B">
              <w:rPr>
                <w:rFonts w:ascii="Times New Roman" w:hAnsi="Times New Roman"/>
                <w:sz w:val="24"/>
                <w:szCs w:val="24"/>
              </w:rPr>
              <w:t>yta teatralizuota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0BA" w:rsidRPr="00400D2B">
              <w:rPr>
                <w:rFonts w:ascii="Times New Roman" w:hAnsi="Times New Roman"/>
                <w:sz w:val="24"/>
                <w:szCs w:val="24"/>
              </w:rPr>
              <w:t>kalėdinė programa Bikavėnų bendruomenei ir ten nuo ka</w:t>
            </w:r>
            <w:r w:rsidR="00B72B85" w:rsidRPr="00400D2B">
              <w:rPr>
                <w:rFonts w:ascii="Times New Roman" w:hAnsi="Times New Roman"/>
                <w:sz w:val="24"/>
                <w:szCs w:val="24"/>
              </w:rPr>
              <w:t>ro</w:t>
            </w:r>
            <w:r w:rsidR="00DD40BA" w:rsidRPr="00400D2B">
              <w:rPr>
                <w:rFonts w:ascii="Times New Roman" w:hAnsi="Times New Roman"/>
                <w:sz w:val="24"/>
                <w:szCs w:val="24"/>
              </w:rPr>
              <w:t xml:space="preserve"> besiglaudžiančių ukrainiečių šeimoms.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4EBA2F" w14:textId="57006B4D" w:rsidR="00745223" w:rsidRPr="00400D2B" w:rsidRDefault="00745223" w:rsidP="00DD40BA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0D2B">
              <w:rPr>
                <w:rFonts w:ascii="Times New Roman" w:hAnsi="Times New Roman"/>
                <w:sz w:val="24"/>
                <w:szCs w:val="24"/>
              </w:rPr>
              <w:t>2</w:t>
            </w:r>
            <w:r w:rsidR="00B72B85" w:rsidRPr="00400D2B">
              <w:rPr>
                <w:rFonts w:ascii="Times New Roman" w:hAnsi="Times New Roman"/>
                <w:sz w:val="24"/>
                <w:szCs w:val="24"/>
              </w:rPr>
              <w:t>023</w:t>
            </w:r>
            <w:r w:rsidR="00DD40BA" w:rsidRPr="00400D2B">
              <w:rPr>
                <w:rFonts w:ascii="Times New Roman" w:hAnsi="Times New Roman"/>
                <w:sz w:val="24"/>
                <w:szCs w:val="24"/>
              </w:rPr>
              <w:t>-12-27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D40BA" w:rsidRPr="00400D2B">
              <w:rPr>
                <w:rFonts w:ascii="Times New Roman" w:hAnsi="Times New Roman"/>
                <w:sz w:val="24"/>
                <w:szCs w:val="24"/>
              </w:rPr>
              <w:t>Bikavėnų bendruomenės namai.</w:t>
            </w:r>
            <w:r w:rsidRPr="00400D2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E10D9" w:rsidRPr="00400D2B">
              <w:rPr>
                <w:rFonts w:ascii="Times New Roman" w:hAnsi="Times New Roman"/>
                <w:sz w:val="24"/>
                <w:szCs w:val="24"/>
              </w:rPr>
              <w:t>Neplanuotas renginys.</w:t>
            </w:r>
          </w:p>
        </w:tc>
      </w:tr>
    </w:tbl>
    <w:p w14:paraId="208516E3" w14:textId="77777777" w:rsidR="003A02F3" w:rsidRPr="00400D2B" w:rsidRDefault="003A02F3" w:rsidP="00A73F53">
      <w:pPr>
        <w:suppressAutoHyphens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08B7AAC" w14:textId="760DD094" w:rsidR="001C50C0" w:rsidRPr="00400D2B" w:rsidRDefault="002C3AA0" w:rsidP="005D5C65">
      <w:pPr>
        <w:suppressAutoHyphens/>
        <w:ind w:firstLine="8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TEATRO VASAROS STOVYKLA.</w:t>
      </w:r>
    </w:p>
    <w:p w14:paraId="3D887AD4" w14:textId="56D1A2FE" w:rsidR="002C3AA0" w:rsidRPr="00400D2B" w:rsidRDefault="003A02F3" w:rsidP="005D6BBA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2023</w:t>
      </w:r>
      <w:r w:rsidR="002C3AA0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m. Šilutės kamerinis dramos teatras parengė vaikų vasaros stovyklos programą „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Didle žuvys patinka</w:t>
      </w:r>
      <w:r w:rsidR="00D6304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”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D6304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B5B47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Programa vy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kdyta nuo 2023</w:t>
      </w:r>
      <w:r w:rsidR="00D6304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m.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birželio </w:t>
      </w:r>
      <w:del w:id="25" w:author="Gerda Belokopytova" w:date="2024-05-08T15:07:00Z" w16du:dateUtc="2024-05-08T12:07:00Z">
        <w:r w:rsidRPr="00400D2B" w:rsidDel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delText>0</w:delText>
        </w:r>
      </w:del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 d. iki 2023</w:t>
      </w:r>
      <w:r w:rsidR="00D6304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m.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birželio 14</w:t>
      </w:r>
      <w:r w:rsidR="00D6304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d.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Joje dalyvavo 293</w:t>
      </w:r>
      <w:r w:rsidR="008B5B47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mokini</w:t>
      </w:r>
      <w:ins w:id="26" w:author="Gerda Belokopytova" w:date="2024-05-08T15:07:00Z" w16du:dateUtc="2024-05-08T12:07:00Z">
        <w:r w:rsidR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ai</w:t>
        </w:r>
      </w:ins>
      <w:del w:id="27" w:author="Gerda Belokopytova" w:date="2024-05-08T15:07:00Z" w16du:dateUtc="2024-05-08T12:07:00Z">
        <w:r w:rsidR="008B5B47" w:rsidRPr="00400D2B" w:rsidDel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delText>ų</w:delText>
        </w:r>
      </w:del>
      <w:r w:rsidR="008B5B47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iš M. Jankaus ir Pamario pagrindinių mokyklų.</w:t>
      </w:r>
    </w:p>
    <w:p w14:paraId="5289C456" w14:textId="36B91EC6" w:rsidR="00A96A09" w:rsidRPr="00400D2B" w:rsidRDefault="00A96A09" w:rsidP="00F72CCD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3A02F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Didle žuvys patinka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“ programa </w:t>
      </w:r>
      <w:r w:rsidR="00F72CC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suteikė progą</w:t>
      </w:r>
      <w:r w:rsidR="008B5B47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suorganizuoti kokybišką, kūrybingą, inovatyvų, prasmingą ir naudingą vaikų laisvo vasaros laiko organizavimą, kuriame vaikai lavino verbaliką, kūno plastiką, mokėsi maketuoti, konstruo</w:t>
      </w:r>
      <w:r w:rsidR="003A02F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ti, gaminti scenografiją, šokti ir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vaidinti</w:t>
      </w:r>
      <w:r w:rsidR="003A02F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Taip buvo tobulinamos ir ugdomos skirtingo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 kompet</w:t>
      </w:r>
      <w:r w:rsidR="003A02F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encijo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3A02F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kurias</w:t>
      </w:r>
      <w:r w:rsidR="001E10D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vaikai galės pritaikyti organizuodami savo </w:t>
      </w:r>
      <w:r w:rsidR="00F104C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ir kitų laisvalaikį,</w:t>
      </w:r>
      <w:r w:rsidR="001E10D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mokymosi procese, viešojoje erdvėje. Pvz. šeimos ar mokyklos renginio organizavimas, pravedimas, viešas kalbėjimas, scenos pajautimas, reklaminės renginio medžiagos kūrimas ir gamyba, butaforijos gamyba ir t.t.</w:t>
      </w:r>
    </w:p>
    <w:p w14:paraId="769A1E5C" w14:textId="77777777" w:rsidR="00A96A09" w:rsidRPr="00400D2B" w:rsidRDefault="00A96A09" w:rsidP="003C351F">
      <w:pPr>
        <w:suppressAutoHyphens/>
        <w:ind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14:paraId="118BB7DF" w14:textId="63D4D775" w:rsidR="00A96A09" w:rsidRPr="00400D2B" w:rsidRDefault="00A96A09" w:rsidP="005D6BBA">
      <w:pPr>
        <w:suppressAutoHyphens/>
        <w:ind w:firstLine="8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SAVANORYSTĖ TEATRE.</w:t>
      </w:r>
    </w:p>
    <w:p w14:paraId="2658FA58" w14:textId="0E2F9BEF" w:rsidR="00A96A09" w:rsidRPr="00400D2B" w:rsidRDefault="00C51BD5" w:rsidP="0018563E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Jaunimo reikalų departamentas prie Socialinės ir darbo ministerijos</w:t>
      </w:r>
      <w:r w:rsidR="007E53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18563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nuo 2021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m. vasario 10 d.</w:t>
      </w:r>
      <w:r w:rsidR="007E53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sprendimu Nr. 16</w:t>
      </w:r>
      <w:r w:rsidR="0018563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P-1.1-24(5.26)</w:t>
      </w:r>
      <w:r w:rsidR="007E53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suteikė akreditaciją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8563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Šilutės kameriniam dramos teatrui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iki </w:t>
      </w:r>
      <w:r w:rsidR="001E10D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2023 m. </w:t>
      </w:r>
      <w:r w:rsidR="00F104C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birželio 30</w:t>
      </w:r>
      <w:r w:rsidR="001E10D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</w:t>
      </w:r>
      <w:r w:rsidR="001E10D9" w:rsidRPr="00400D2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.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priimt</w:t>
      </w:r>
      <w:r w:rsidR="00F104C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jaunimo savanorius. Pirmą 2023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m.</w:t>
      </w:r>
      <w:r w:rsidR="00F104C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pusę (iki birželio 30</w:t>
      </w:r>
      <w:r w:rsidR="00F72CC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d.)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teatre savanoriavo </w:t>
      </w:r>
      <w:r w:rsidR="00F104C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G.D ir G.P </w:t>
      </w:r>
      <w:r w:rsidR="007E53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kuri</w:t>
      </w:r>
      <w:r w:rsidR="00F104C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</w:t>
      </w:r>
      <w:r w:rsidR="007E53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talkino teatrui </w:t>
      </w:r>
      <w:r w:rsidR="00F72CC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organizuojant</w:t>
      </w:r>
      <w:r w:rsidR="007E53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vasaros stovyklos darbą ir įgyvendinti</w:t>
      </w:r>
      <w:r w:rsidR="00F104C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jos programą.</w:t>
      </w:r>
    </w:p>
    <w:p w14:paraId="495F88B0" w14:textId="77777777" w:rsidR="00A62A00" w:rsidRPr="00400D2B" w:rsidRDefault="00A62A00" w:rsidP="007E5346">
      <w:pPr>
        <w:suppressAutoHyphens/>
        <w:ind w:firstLine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14:paraId="62B9924F" w14:textId="74A2E94D" w:rsidR="00115C19" w:rsidRPr="00400D2B" w:rsidRDefault="00BE1EAF" w:rsidP="0018563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TEATRO NVŠ </w:t>
      </w:r>
      <w:r w:rsidR="006D6F1D" w:rsidRPr="00400D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VEIKLA</w:t>
      </w:r>
      <w:r w:rsidRPr="00400D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991D4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72CC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2022 m. rugsėjo 15 d. buvo suteikta akreditacija ir pasirašyta Neformaliojo vaikų švietimo programos „Teatrinukai“ sutartis Nr. R5-(4.15)-411</w:t>
      </w:r>
      <w:r w:rsidR="00F104C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Kuri vykdyta iki 2023</w:t>
      </w:r>
      <w:r w:rsidR="00F72CC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m. gruodžio 31 d. 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</w:t>
      </w:r>
      <w:r w:rsidR="009F35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Š programos administra</w:t>
      </w:r>
      <w:r w:rsidR="00AB3475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cinis vadovas yra teatro direktor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ė,</w:t>
      </w:r>
      <w:r w:rsidR="001415BC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už 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programos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įgyvendinimą ir kūryb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inį darbą a</w:t>
      </w:r>
      <w:r w:rsidR="0018563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tsako 3 teatro aktoriai, o už NV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Š programos gamybinį-kūrybinį procesą atsako teatro scenografas. </w:t>
      </w:r>
      <w:r w:rsidR="001415BC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Studijoje s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uformuota 7-11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m. Šilutės miesto ir rajono </w:t>
      </w:r>
      <w:r w:rsidR="00F72CC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29</w:t>
      </w:r>
      <w:r w:rsidR="003C351F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(</w:t>
      </w:r>
      <w:r w:rsidR="00F104C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19 (mokinių registras) ir 10</w:t>
      </w:r>
      <w:r w:rsidR="003C351F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papildomi va</w:t>
      </w:r>
      <w:r w:rsidR="003C62AF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3C351F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kai</w:t>
      </w:r>
      <w:del w:id="28" w:author="Gerda Belokopytova" w:date="2024-05-08T15:07:00Z" w16du:dateUtc="2024-05-08T12:07:00Z">
        <w:r w:rsidR="003C351F" w:rsidRPr="00400D2B" w:rsidDel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delText xml:space="preserve"> </w:delText>
        </w:r>
      </w:del>
      <w:r w:rsidR="003C351F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vaikų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grupė</w:t>
      </w:r>
      <w:r w:rsidR="001415BC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kuri k</w:t>
      </w:r>
      <w:r w:rsidR="00991D4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artu su te</w:t>
      </w:r>
      <w:r w:rsidR="00874DC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991D4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tro kūrybine trupe </w:t>
      </w:r>
      <w:r w:rsidR="0018563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mokosi </w:t>
      </w:r>
      <w:r w:rsidR="001E10D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vaidybos meno subtilybių: scenos pajautos, viešo kalbėjimo, etiudų, scenarijaus rašymo ir t.t. </w:t>
      </w:r>
      <w:r w:rsidR="00940A81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Teatro NVŠ programo</w:t>
      </w:r>
      <w:r w:rsidR="00AD57A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 dalyvaujantys 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vaikai</w:t>
      </w:r>
      <w:r w:rsidR="00AD57A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</w:t>
      </w:r>
      <w:r w:rsidR="00940A81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didelė paspirtis ir pagalbą </w:t>
      </w:r>
      <w:r w:rsidR="003D358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Šilutės kameriniam dramos t</w:t>
      </w:r>
      <w:r w:rsidR="00940A81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eatrui</w:t>
      </w:r>
      <w:r w:rsidR="0018563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Į NVŠ programos procesą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8563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įtraukiamos ir vaikų šeimo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18563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kurios apsilanko teatro organizuojamuose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renginiu</w:t>
      </w:r>
      <w:r w:rsidR="0018563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18563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ir rodomu</w:t>
      </w:r>
      <w:r w:rsidR="0018563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18563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spektakliu</w:t>
      </w:r>
      <w:r w:rsidR="0018563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18563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664F51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vyksta</w:t>
      </w:r>
      <w:r w:rsidR="00A5009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informacijos sklaidą. </w:t>
      </w:r>
      <w:r w:rsidR="00F104C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Teatro N</w:t>
      </w:r>
      <w:r w:rsidR="009F35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</w:t>
      </w:r>
      <w:r w:rsidR="00F104C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Š grupė dalyvavo 2023 m. Užgavėnių, Šilutės miesto šventinės bei Šilutės miesto eglės įžiebimo programoje.</w:t>
      </w:r>
    </w:p>
    <w:p w14:paraId="57517C17" w14:textId="425FE5CE" w:rsidR="00940A81" w:rsidRPr="00400D2B" w:rsidRDefault="00A73F53" w:rsidP="0018563E">
      <w:pPr>
        <w:suppressAutoHyphens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Visa informacija apie </w:t>
      </w:r>
      <w:r w:rsidR="00E523E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užsiėmimus (foto medžiaga) viešinama https://www.facebook.com/silutes.teatras (Šilutės kamerinio dramos teatro veidaknygėje).</w:t>
      </w:r>
    </w:p>
    <w:p w14:paraId="6B9AA7CC" w14:textId="77777777" w:rsidR="006A00DB" w:rsidRPr="00400D2B" w:rsidRDefault="006A00DB" w:rsidP="00DF521C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49E61891" w14:textId="51364F00" w:rsidR="00114157" w:rsidRPr="00400D2B" w:rsidRDefault="00114157" w:rsidP="00E523E9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PROJEKTINĖ VEIKLA.</w:t>
      </w:r>
      <w:r w:rsidR="004738F5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2023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m. buvo </w:t>
      </w:r>
      <w:r w:rsidR="007A174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parengtos ir pateiktos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Lietuvos kultūros tarybai </w:t>
      </w:r>
      <w:r w:rsidR="00ED0007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DF521C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A174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paraiškos</w:t>
      </w:r>
      <w:r w:rsidR="003D358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7A174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papildomam finansavimui gauti: </w:t>
      </w:r>
    </w:p>
    <w:p w14:paraId="3A7B2F29" w14:textId="504A01C6" w:rsidR="00F72CCD" w:rsidRPr="00400D2B" w:rsidRDefault="00DF521C" w:rsidP="00F72CCD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 w:rsidR="004738F5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2023 kovo 02 d. (Pr (6.3</w:t>
      </w:r>
      <w:r w:rsidR="004E1E1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="004738F5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-3166</w:t>
      </w:r>
      <w:r w:rsidR="00D368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="004738F5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72CC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Kultūros ir meno sritis „Teatras“,</w:t>
      </w:r>
      <w:r w:rsidR="00396690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parengta ir</w:t>
      </w:r>
      <w:r w:rsidR="00F72CC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pateikta paraiška „</w:t>
      </w:r>
      <w:r w:rsidR="004738F5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Kambarys 517</w:t>
      </w:r>
      <w:r w:rsidR="00F72CC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 spektakliui „</w:t>
      </w:r>
      <w:r w:rsidR="004738F5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Kalifornijos siuita</w:t>
      </w:r>
      <w:r w:rsidR="00F72CC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“ pagal </w:t>
      </w:r>
      <w:r w:rsidR="00D3684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N. Saimono pjesę pastatymui. Premjera įvyko 2023 m. spalio 18 d.</w:t>
      </w:r>
      <w:r w:rsidR="00F72CC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738F5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Projektui skirta 25</w:t>
      </w:r>
      <w:r w:rsidR="004E1E1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00 eurų.</w:t>
      </w:r>
    </w:p>
    <w:p w14:paraId="68D21DE4" w14:textId="456262D5" w:rsidR="00D36846" w:rsidRPr="00400D2B" w:rsidRDefault="00D36846" w:rsidP="00F72CCD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2023 kovo 02 d. (Pr (6.3)-3071). Kultūros ir meno sritis „Teatras“,</w:t>
      </w:r>
      <w:r w:rsidR="00396690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parengta ir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pateikta paraiška „Nuo rūbinės iki kulisų. Šilutės teatras nuo 1945 metų“. </w:t>
      </w:r>
      <w:r w:rsidR="00A73F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Projektui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finansavimas neskirtas.</w:t>
      </w:r>
    </w:p>
    <w:p w14:paraId="0749B888" w14:textId="2B8182A6" w:rsidR="00E523E9" w:rsidRPr="00400D2B" w:rsidRDefault="00D36846" w:rsidP="009B055D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3</w:t>
      </w:r>
      <w:r w:rsidR="00DF521C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114157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2023 spalio 30 d. (Pr (6.3)-2325). TKR Klaipėdos aps. prioritetas: regiono savastis 2024-3 </w:t>
      </w:r>
      <w:r w:rsidR="00396690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parengta ir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pateikta paraiška „</w:t>
      </w:r>
      <w:r w:rsidR="00396690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 upė Šyša teka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="00396690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96690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Programos finansavimo rezultatai 2024 vasario mėn.</w:t>
      </w:r>
    </w:p>
    <w:p w14:paraId="5C1F0880" w14:textId="77777777" w:rsidR="00396690" w:rsidRPr="00400D2B" w:rsidRDefault="00396690" w:rsidP="004E1E1D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46069F7" w14:textId="060DA57C" w:rsidR="004A7AB9" w:rsidRPr="00400D2B" w:rsidRDefault="004A7AB9" w:rsidP="004A7AB9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0D2B">
        <w:rPr>
          <w:rFonts w:ascii="Times New Roman" w:hAnsi="Times New Roman" w:cs="Times New Roman"/>
          <w:b/>
          <w:bCs/>
          <w:sz w:val="24"/>
          <w:szCs w:val="24"/>
        </w:rPr>
        <w:t xml:space="preserve">BENDRADARBIAVIMAS. </w:t>
      </w:r>
    </w:p>
    <w:p w14:paraId="4C5DA0DE" w14:textId="58D9A867" w:rsidR="00D00BB9" w:rsidRPr="00400D2B" w:rsidRDefault="004A7AB9" w:rsidP="00D00BB9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hAnsi="Times New Roman" w:cs="Times New Roman"/>
          <w:sz w:val="24"/>
          <w:szCs w:val="24"/>
        </w:rPr>
        <w:t xml:space="preserve">Įgyvendinant teatro veiklas </w:t>
      </w:r>
      <w:r w:rsidR="00396690" w:rsidRPr="00400D2B">
        <w:rPr>
          <w:rFonts w:ascii="Times New Roman" w:hAnsi="Times New Roman" w:cs="Times New Roman"/>
          <w:sz w:val="24"/>
          <w:szCs w:val="24"/>
        </w:rPr>
        <w:t>2023</w:t>
      </w:r>
      <w:r w:rsidR="009B055D" w:rsidRPr="00400D2B">
        <w:rPr>
          <w:rFonts w:ascii="Times New Roman" w:hAnsi="Times New Roman" w:cs="Times New Roman"/>
          <w:sz w:val="24"/>
          <w:szCs w:val="24"/>
        </w:rPr>
        <w:t xml:space="preserve"> metais bendradarbiauta rengiant bendrus renginius, teikiant teatro paslaugas (spektaklius, edukacijas, mokymus), inventorių, transportą, kostiumus.</w:t>
      </w:r>
      <w:r w:rsidR="00D00BB9" w:rsidRPr="00400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AFDA7" w14:textId="19740704" w:rsidR="009B055D" w:rsidRPr="00400D2B" w:rsidRDefault="009B055D" w:rsidP="004A7AB9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hAnsi="Times New Roman" w:cs="Times New Roman"/>
          <w:sz w:val="24"/>
          <w:szCs w:val="24"/>
        </w:rPr>
        <w:t xml:space="preserve">Bendradarbiauta su asociacija „Pamario vakarai“ organizuojant </w:t>
      </w:r>
      <w:r w:rsidR="00396690" w:rsidRPr="00400D2B">
        <w:rPr>
          <w:rFonts w:ascii="Times New Roman" w:hAnsi="Times New Roman" w:cs="Times New Roman"/>
          <w:sz w:val="24"/>
          <w:szCs w:val="24"/>
        </w:rPr>
        <w:t>Teatro dienos paminėjimą kovo 27 d.</w:t>
      </w:r>
    </w:p>
    <w:p w14:paraId="324F875E" w14:textId="1E8A9069" w:rsidR="00027974" w:rsidRPr="00400D2B" w:rsidRDefault="00027974" w:rsidP="004A7AB9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Bendradarbiauta su Šilutės meno mokykla organizuojant edukaciją „Scenografija, dailė, tekstūra ir šviesos“ balandžio 28 d.</w:t>
      </w:r>
    </w:p>
    <w:p w14:paraId="5DB4F69A" w14:textId="57DD7880" w:rsidR="00CC4B78" w:rsidRPr="00400D2B" w:rsidRDefault="00CC4B78" w:rsidP="004A7AB9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hAnsi="Times New Roman" w:cs="Times New Roman"/>
          <w:sz w:val="24"/>
          <w:szCs w:val="24"/>
        </w:rPr>
        <w:t>Bendradarbiauta</w:t>
      </w:r>
      <w:r w:rsidR="009B055D" w:rsidRPr="00400D2B">
        <w:rPr>
          <w:rFonts w:ascii="Times New Roman" w:hAnsi="Times New Roman" w:cs="Times New Roman"/>
          <w:sz w:val="24"/>
          <w:szCs w:val="24"/>
        </w:rPr>
        <w:t xml:space="preserve"> su Šilutės estradinės dainos ir saviraiškos</w:t>
      </w:r>
      <w:r w:rsidRPr="00400D2B">
        <w:rPr>
          <w:rFonts w:ascii="Times New Roman" w:hAnsi="Times New Roman" w:cs="Times New Roman"/>
          <w:sz w:val="24"/>
          <w:szCs w:val="24"/>
        </w:rPr>
        <w:t xml:space="preserve"> klubu „Spindulys“ </w:t>
      </w:r>
      <w:r w:rsidR="005A64AB">
        <w:rPr>
          <w:rFonts w:ascii="Times New Roman" w:hAnsi="Times New Roman" w:cs="Times New Roman"/>
          <w:sz w:val="24"/>
          <w:szCs w:val="24"/>
        </w:rPr>
        <w:t>or</w:t>
      </w:r>
      <w:r w:rsidR="00396690" w:rsidRPr="00400D2B">
        <w:rPr>
          <w:rFonts w:ascii="Times New Roman" w:hAnsi="Times New Roman" w:cs="Times New Roman"/>
          <w:sz w:val="24"/>
          <w:szCs w:val="24"/>
        </w:rPr>
        <w:t>ganizuoja</w:t>
      </w:r>
      <w:r w:rsidR="005A64AB">
        <w:rPr>
          <w:rFonts w:ascii="Times New Roman" w:hAnsi="Times New Roman" w:cs="Times New Roman"/>
          <w:sz w:val="24"/>
          <w:szCs w:val="24"/>
        </w:rPr>
        <w:t>n</w:t>
      </w:r>
      <w:r w:rsidR="00396690" w:rsidRPr="00400D2B">
        <w:rPr>
          <w:rFonts w:ascii="Times New Roman" w:hAnsi="Times New Roman" w:cs="Times New Roman"/>
          <w:sz w:val="24"/>
          <w:szCs w:val="24"/>
        </w:rPr>
        <w:t>t ir vedant vaikų ir jaunimo vokalinį festivalį „Svajonė“</w:t>
      </w:r>
      <w:r w:rsidR="00027974" w:rsidRPr="00400D2B">
        <w:rPr>
          <w:rFonts w:ascii="Times New Roman" w:hAnsi="Times New Roman" w:cs="Times New Roman"/>
          <w:sz w:val="24"/>
          <w:szCs w:val="24"/>
        </w:rPr>
        <w:t xml:space="preserve"> gegužės 27 d. </w:t>
      </w:r>
    </w:p>
    <w:p w14:paraId="6AA9C50B" w14:textId="00F8B594" w:rsidR="00027974" w:rsidRPr="00400D2B" w:rsidRDefault="00027974" w:rsidP="004A7AB9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hAnsi="Times New Roman" w:cs="Times New Roman"/>
          <w:sz w:val="24"/>
          <w:szCs w:val="24"/>
        </w:rPr>
        <w:t>Bendradarbiauta su Šilutės rajono švietimo įstaigomis organizuojant vaikų ir jaunimo teatrų festivalį „Šimtakojis“ gegužės 23 d.</w:t>
      </w:r>
    </w:p>
    <w:p w14:paraId="22AEA58C" w14:textId="7E6676F6" w:rsidR="00027974" w:rsidRPr="00400D2B" w:rsidRDefault="004C2187" w:rsidP="004A7AB9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hAnsi="Times New Roman" w:cs="Times New Roman"/>
          <w:sz w:val="24"/>
          <w:szCs w:val="24"/>
        </w:rPr>
        <w:t xml:space="preserve">Bendradarbiauta su VšĮ „Tavo robotas“ organizuojant tarptautinį renginį </w:t>
      </w:r>
      <w:r w:rsidR="0005460B" w:rsidRPr="00400D2B">
        <w:rPr>
          <w:rFonts w:ascii="Times New Roman" w:hAnsi="Times New Roman" w:cs="Times New Roman"/>
          <w:sz w:val="24"/>
          <w:szCs w:val="24"/>
        </w:rPr>
        <w:t>„</w:t>
      </w:r>
      <w:r w:rsidRPr="00400D2B">
        <w:rPr>
          <w:rFonts w:ascii="Times New Roman" w:hAnsi="Times New Roman" w:cs="Times New Roman"/>
          <w:sz w:val="24"/>
          <w:szCs w:val="24"/>
        </w:rPr>
        <w:t xml:space="preserve">Comiccon </w:t>
      </w:r>
      <w:r w:rsidR="0005460B" w:rsidRPr="00400D2B">
        <w:rPr>
          <w:rFonts w:ascii="Times New Roman" w:hAnsi="Times New Roman" w:cs="Times New Roman"/>
          <w:sz w:val="24"/>
          <w:szCs w:val="24"/>
        </w:rPr>
        <w:t xml:space="preserve">2023“ </w:t>
      </w:r>
      <w:r w:rsidRPr="00400D2B">
        <w:rPr>
          <w:rFonts w:ascii="Times New Roman" w:hAnsi="Times New Roman" w:cs="Times New Roman"/>
          <w:sz w:val="24"/>
          <w:szCs w:val="24"/>
        </w:rPr>
        <w:t>gegužės 31 d.</w:t>
      </w:r>
    </w:p>
    <w:p w14:paraId="6091F7D4" w14:textId="4D3FE152" w:rsidR="004C2187" w:rsidRPr="00400D2B" w:rsidRDefault="004C2187" w:rsidP="004A7AB9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hAnsi="Times New Roman" w:cs="Times New Roman"/>
          <w:sz w:val="24"/>
          <w:szCs w:val="24"/>
        </w:rPr>
        <w:t>Bendradarbiauta su Saugų J. Mikšo pagrindine mokykla organizuojant edukaciją „Su kuo valgomas teatras“ birželio 16 d.</w:t>
      </w:r>
    </w:p>
    <w:p w14:paraId="144856F1" w14:textId="384D3A66" w:rsidR="0005460B" w:rsidRPr="00400D2B" w:rsidRDefault="0005460B" w:rsidP="0005460B">
      <w:pPr>
        <w:tabs>
          <w:tab w:val="left" w:pos="4602"/>
          <w:tab w:val="left" w:pos="6604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0D2B">
        <w:rPr>
          <w:rFonts w:ascii="Times New Roman" w:hAnsi="Times New Roman" w:cs="Times New Roman"/>
          <w:sz w:val="24"/>
          <w:szCs w:val="24"/>
        </w:rPr>
        <w:t xml:space="preserve">Bendradarbiauta su Trečio amžiaus universiteto studentais organizuojant </w:t>
      </w:r>
      <w:r w:rsidRPr="00400D2B">
        <w:rPr>
          <w:rFonts w:ascii="Times New Roman" w:eastAsia="Times New Roman" w:hAnsi="Times New Roman" w:cs="Times New Roman"/>
          <w:sz w:val="24"/>
          <w:szCs w:val="24"/>
          <w:lang w:eastAsia="lt-LT"/>
        </w:rPr>
        <w:t>edukacinį užsiėmimą „Nuo ko prasideda teatras“ birželio 18 d.</w:t>
      </w:r>
    </w:p>
    <w:p w14:paraId="1A2309E9" w14:textId="2F1D3F87" w:rsidR="004C2187" w:rsidRPr="00400D2B" w:rsidRDefault="004C2187" w:rsidP="004A7AB9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hAnsi="Times New Roman" w:cs="Times New Roman"/>
          <w:sz w:val="24"/>
          <w:szCs w:val="24"/>
        </w:rPr>
        <w:t>Bendradarbiauta su Šilutės atviro jaunimo centru organizuojant rajoninį renginį „Jaunimo iniciatyva 2023“</w:t>
      </w:r>
      <w:r w:rsidR="0005460B" w:rsidRPr="00400D2B">
        <w:rPr>
          <w:rFonts w:ascii="Times New Roman" w:hAnsi="Times New Roman" w:cs="Times New Roman"/>
          <w:sz w:val="24"/>
          <w:szCs w:val="24"/>
        </w:rPr>
        <w:t xml:space="preserve"> lap</w:t>
      </w:r>
      <w:r w:rsidR="00633D7E">
        <w:rPr>
          <w:rFonts w:ascii="Times New Roman" w:hAnsi="Times New Roman" w:cs="Times New Roman"/>
          <w:sz w:val="24"/>
          <w:szCs w:val="24"/>
        </w:rPr>
        <w:t>k</w:t>
      </w:r>
      <w:r w:rsidR="0005460B" w:rsidRPr="00400D2B">
        <w:rPr>
          <w:rFonts w:ascii="Times New Roman" w:hAnsi="Times New Roman" w:cs="Times New Roman"/>
          <w:sz w:val="24"/>
          <w:szCs w:val="24"/>
        </w:rPr>
        <w:t xml:space="preserve">ričio </w:t>
      </w:r>
      <w:del w:id="29" w:author="Gerda Belokopytova" w:date="2024-05-08T15:08:00Z" w16du:dateUtc="2024-05-08T12:08:00Z">
        <w:r w:rsidR="0005460B" w:rsidRPr="00400D2B" w:rsidDel="000031FF">
          <w:rPr>
            <w:rFonts w:ascii="Times New Roman" w:hAnsi="Times New Roman" w:cs="Times New Roman"/>
            <w:sz w:val="24"/>
            <w:szCs w:val="24"/>
          </w:rPr>
          <w:delText>0</w:delText>
        </w:r>
      </w:del>
      <w:r w:rsidR="0005460B" w:rsidRPr="00400D2B">
        <w:rPr>
          <w:rFonts w:ascii="Times New Roman" w:hAnsi="Times New Roman" w:cs="Times New Roman"/>
          <w:sz w:val="24"/>
          <w:szCs w:val="24"/>
        </w:rPr>
        <w:t>7</w:t>
      </w:r>
      <w:r w:rsidRPr="00400D2B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6C17ACD1" w14:textId="4573A508" w:rsidR="0005460B" w:rsidRPr="00400D2B" w:rsidRDefault="0005460B" w:rsidP="0005460B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hAnsi="Times New Roman" w:cs="Times New Roman"/>
          <w:sz w:val="24"/>
          <w:szCs w:val="24"/>
        </w:rPr>
        <w:t>Bendradarbiauta su Šilutės mėgėjų teatro trupe „N</w:t>
      </w:r>
      <w:r w:rsidR="009F35C8">
        <w:rPr>
          <w:rFonts w:ascii="Times New Roman" w:hAnsi="Times New Roman" w:cs="Times New Roman"/>
          <w:sz w:val="24"/>
          <w:szCs w:val="24"/>
        </w:rPr>
        <w:t>e</w:t>
      </w:r>
      <w:r w:rsidRPr="00400D2B">
        <w:rPr>
          <w:rFonts w:ascii="Times New Roman" w:hAnsi="Times New Roman" w:cs="Times New Roman"/>
          <w:sz w:val="24"/>
          <w:szCs w:val="24"/>
        </w:rPr>
        <w:t>gelys“ organizuojant trupės pasirodymą su spektakliu „T</w:t>
      </w:r>
      <w:r w:rsidR="00D00BB9" w:rsidRPr="00400D2B">
        <w:rPr>
          <w:rFonts w:ascii="Times New Roman" w:hAnsi="Times New Roman" w:cs="Times New Roman"/>
          <w:sz w:val="24"/>
          <w:szCs w:val="24"/>
        </w:rPr>
        <w:t>itnago ap</w:t>
      </w:r>
      <w:r w:rsidRPr="00400D2B">
        <w:rPr>
          <w:rFonts w:ascii="Times New Roman" w:hAnsi="Times New Roman" w:cs="Times New Roman"/>
          <w:sz w:val="24"/>
          <w:szCs w:val="24"/>
        </w:rPr>
        <w:t xml:space="preserve">skelti“ lapkričio </w:t>
      </w:r>
      <w:del w:id="30" w:author="Gerda Belokopytova" w:date="2024-05-08T15:08:00Z" w16du:dateUtc="2024-05-08T12:08:00Z">
        <w:r w:rsidRPr="00400D2B" w:rsidDel="000031FF">
          <w:rPr>
            <w:rFonts w:ascii="Times New Roman" w:hAnsi="Times New Roman" w:cs="Times New Roman"/>
            <w:sz w:val="24"/>
            <w:szCs w:val="24"/>
          </w:rPr>
          <w:delText>0</w:delText>
        </w:r>
      </w:del>
      <w:r w:rsidRPr="00400D2B">
        <w:rPr>
          <w:rFonts w:ascii="Times New Roman" w:hAnsi="Times New Roman" w:cs="Times New Roman"/>
          <w:sz w:val="24"/>
          <w:szCs w:val="24"/>
        </w:rPr>
        <w:t xml:space="preserve">9 d. </w:t>
      </w:r>
    </w:p>
    <w:p w14:paraId="164416DC" w14:textId="05C62623" w:rsidR="004C2187" w:rsidRPr="00400D2B" w:rsidRDefault="00CC4B78" w:rsidP="0005460B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hAnsi="Times New Roman" w:cs="Times New Roman"/>
          <w:sz w:val="24"/>
          <w:szCs w:val="24"/>
        </w:rPr>
        <w:t xml:space="preserve">Bendradarbiauta </w:t>
      </w:r>
      <w:r w:rsidR="00027974" w:rsidRPr="00400D2B">
        <w:rPr>
          <w:rFonts w:ascii="Times New Roman" w:hAnsi="Times New Roman" w:cs="Times New Roman"/>
          <w:sz w:val="24"/>
          <w:szCs w:val="24"/>
        </w:rPr>
        <w:t>su teatrine studija</w:t>
      </w:r>
      <w:r w:rsidR="009B055D" w:rsidRPr="00400D2B">
        <w:rPr>
          <w:rFonts w:ascii="Times New Roman" w:hAnsi="Times New Roman" w:cs="Times New Roman"/>
          <w:sz w:val="24"/>
          <w:szCs w:val="24"/>
        </w:rPr>
        <w:t xml:space="preserve"> </w:t>
      </w:r>
      <w:r w:rsidR="00751136" w:rsidRPr="00400D2B">
        <w:rPr>
          <w:rFonts w:ascii="Times New Roman" w:hAnsi="Times New Roman" w:cs="Times New Roman"/>
          <w:sz w:val="24"/>
          <w:szCs w:val="24"/>
        </w:rPr>
        <w:t xml:space="preserve">Šilutės Pirmosios gimnazijos </w:t>
      </w:r>
      <w:r w:rsidR="00027974" w:rsidRPr="00400D2B">
        <w:rPr>
          <w:rFonts w:ascii="Times New Roman" w:hAnsi="Times New Roman" w:cs="Times New Roman"/>
          <w:sz w:val="24"/>
          <w:szCs w:val="24"/>
        </w:rPr>
        <w:t>„</w:t>
      </w:r>
      <w:r w:rsidR="009B055D" w:rsidRPr="00400D2B">
        <w:rPr>
          <w:rFonts w:ascii="Times New Roman" w:hAnsi="Times New Roman" w:cs="Times New Roman"/>
          <w:sz w:val="24"/>
          <w:szCs w:val="24"/>
        </w:rPr>
        <w:t>Dry</w:t>
      </w:r>
      <w:r w:rsidRPr="00400D2B">
        <w:rPr>
          <w:rFonts w:ascii="Times New Roman" w:hAnsi="Times New Roman" w:cs="Times New Roman"/>
          <w:sz w:val="24"/>
          <w:szCs w:val="24"/>
        </w:rPr>
        <w:t xml:space="preserve">žuotas šalikas“ </w:t>
      </w:r>
      <w:r w:rsidR="009B055D" w:rsidRPr="00400D2B">
        <w:rPr>
          <w:rFonts w:ascii="Times New Roman" w:hAnsi="Times New Roman" w:cs="Times New Roman"/>
          <w:sz w:val="24"/>
          <w:szCs w:val="24"/>
        </w:rPr>
        <w:t>organizuojant</w:t>
      </w:r>
      <w:r w:rsidR="004C2187" w:rsidRPr="00400D2B">
        <w:rPr>
          <w:rFonts w:ascii="Times New Roman" w:hAnsi="Times New Roman" w:cs="Times New Roman"/>
          <w:sz w:val="24"/>
          <w:szCs w:val="24"/>
        </w:rPr>
        <w:t xml:space="preserve"> jaunimo studijos premjerinį pasirodymą „Kambarinės“  lapkričio 17 d.</w:t>
      </w:r>
      <w:r w:rsidR="009B055D" w:rsidRPr="00400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43545" w14:textId="1E106750" w:rsidR="000B5E22" w:rsidRPr="00400D2B" w:rsidRDefault="009B055D" w:rsidP="004A7AB9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hAnsi="Times New Roman" w:cs="Times New Roman"/>
          <w:sz w:val="24"/>
          <w:szCs w:val="24"/>
        </w:rPr>
        <w:t xml:space="preserve"> </w:t>
      </w:r>
      <w:r w:rsidR="002C1965" w:rsidRPr="00400D2B">
        <w:rPr>
          <w:rFonts w:ascii="Times New Roman" w:hAnsi="Times New Roman" w:cs="Times New Roman"/>
          <w:sz w:val="24"/>
          <w:szCs w:val="24"/>
        </w:rPr>
        <w:t>2</w:t>
      </w:r>
      <w:r w:rsidR="00CC4B78" w:rsidRPr="00400D2B">
        <w:rPr>
          <w:rFonts w:ascii="Times New Roman" w:hAnsi="Times New Roman" w:cs="Times New Roman"/>
          <w:sz w:val="24"/>
          <w:szCs w:val="24"/>
        </w:rPr>
        <w:t>02</w:t>
      </w:r>
      <w:r w:rsidR="0005460B" w:rsidRPr="00400D2B">
        <w:rPr>
          <w:rFonts w:ascii="Times New Roman" w:hAnsi="Times New Roman" w:cs="Times New Roman"/>
          <w:sz w:val="24"/>
          <w:szCs w:val="24"/>
        </w:rPr>
        <w:t>3</w:t>
      </w:r>
      <w:r w:rsidR="002C1965" w:rsidRPr="00400D2B">
        <w:rPr>
          <w:rFonts w:ascii="Times New Roman" w:hAnsi="Times New Roman" w:cs="Times New Roman"/>
          <w:sz w:val="24"/>
          <w:szCs w:val="24"/>
        </w:rPr>
        <w:t xml:space="preserve"> m. p</w:t>
      </w:r>
      <w:r w:rsidR="000B5E22" w:rsidRPr="00400D2B">
        <w:rPr>
          <w:rFonts w:ascii="Times New Roman" w:hAnsi="Times New Roman" w:cs="Times New Roman"/>
          <w:sz w:val="24"/>
          <w:szCs w:val="24"/>
        </w:rPr>
        <w:t xml:space="preserve">lėtojamas bendradarbiavimas Su Šilutės rajono socialinėmis įstaigomis: Šilutės vaikų globos ir gerovės centras, Švėkšnos „Diemedžio“ centras, </w:t>
      </w:r>
      <w:r w:rsidR="002C1965" w:rsidRPr="00400D2B">
        <w:rPr>
          <w:rFonts w:ascii="Times New Roman" w:hAnsi="Times New Roman" w:cs="Times New Roman"/>
          <w:sz w:val="24"/>
          <w:szCs w:val="24"/>
        </w:rPr>
        <w:t xml:space="preserve">Šilutės Caritas, </w:t>
      </w:r>
      <w:r w:rsidR="000B5E22" w:rsidRPr="00400D2B">
        <w:rPr>
          <w:rFonts w:ascii="Times New Roman" w:hAnsi="Times New Roman" w:cs="Times New Roman"/>
          <w:sz w:val="24"/>
          <w:szCs w:val="24"/>
        </w:rPr>
        <w:t>Šilutės so</w:t>
      </w:r>
      <w:r w:rsidR="00CC4B78" w:rsidRPr="00400D2B">
        <w:rPr>
          <w:rFonts w:ascii="Times New Roman" w:hAnsi="Times New Roman" w:cs="Times New Roman"/>
          <w:sz w:val="24"/>
          <w:szCs w:val="24"/>
        </w:rPr>
        <w:t>cialinių paslaugų dienos centru</w:t>
      </w:r>
      <w:r w:rsidR="000B5E22" w:rsidRPr="00400D2B">
        <w:rPr>
          <w:rFonts w:ascii="Times New Roman" w:hAnsi="Times New Roman" w:cs="Times New Roman"/>
          <w:sz w:val="24"/>
          <w:szCs w:val="24"/>
        </w:rPr>
        <w:t xml:space="preserve">. Suteikiama konsultacinė pagalba organizuojant renginius, </w:t>
      </w:r>
      <w:r w:rsidR="002C1965" w:rsidRPr="00400D2B">
        <w:rPr>
          <w:rFonts w:ascii="Times New Roman" w:hAnsi="Times New Roman" w:cs="Times New Roman"/>
          <w:sz w:val="24"/>
          <w:szCs w:val="24"/>
        </w:rPr>
        <w:t>nemokamai teikiama</w:t>
      </w:r>
      <w:r w:rsidR="000B5E22" w:rsidRPr="00400D2B">
        <w:rPr>
          <w:rFonts w:ascii="Times New Roman" w:hAnsi="Times New Roman" w:cs="Times New Roman"/>
          <w:sz w:val="24"/>
          <w:szCs w:val="24"/>
        </w:rPr>
        <w:t xml:space="preserve"> teatro butaforija ir kostiumai, padedama pravesti renginius.</w:t>
      </w:r>
    </w:p>
    <w:p w14:paraId="11A23619" w14:textId="05C0C6D7" w:rsidR="004A7AB9" w:rsidRPr="00400D2B" w:rsidRDefault="0005460B" w:rsidP="004A7AB9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hAnsi="Times New Roman" w:cs="Times New Roman"/>
          <w:sz w:val="24"/>
          <w:szCs w:val="24"/>
        </w:rPr>
        <w:t>2023</w:t>
      </w:r>
      <w:r w:rsidR="002C1965" w:rsidRPr="00400D2B">
        <w:rPr>
          <w:rFonts w:ascii="Times New Roman" w:hAnsi="Times New Roman" w:cs="Times New Roman"/>
          <w:sz w:val="24"/>
          <w:szCs w:val="24"/>
        </w:rPr>
        <w:t xml:space="preserve"> m. p</w:t>
      </w:r>
      <w:r w:rsidR="000B5E22" w:rsidRPr="00400D2B">
        <w:rPr>
          <w:rFonts w:ascii="Times New Roman" w:hAnsi="Times New Roman" w:cs="Times New Roman"/>
          <w:sz w:val="24"/>
          <w:szCs w:val="24"/>
        </w:rPr>
        <w:t>lėtojamas bendradarbiavimas su</w:t>
      </w:r>
      <w:r w:rsidR="000B5E22" w:rsidRPr="00400D2B">
        <w:t xml:space="preserve"> </w:t>
      </w:r>
      <w:r w:rsidR="000B5E22" w:rsidRPr="00400D2B">
        <w:rPr>
          <w:rFonts w:ascii="Times New Roman" w:hAnsi="Times New Roman" w:cs="Times New Roman"/>
          <w:sz w:val="24"/>
          <w:szCs w:val="24"/>
        </w:rPr>
        <w:t>F. Bajoraičio biblioteka, H. Šojaus muziejumi, Šil</w:t>
      </w:r>
      <w:r w:rsidR="002C1965" w:rsidRPr="00400D2B">
        <w:rPr>
          <w:rFonts w:ascii="Times New Roman" w:hAnsi="Times New Roman" w:cs="Times New Roman"/>
          <w:sz w:val="24"/>
          <w:szCs w:val="24"/>
        </w:rPr>
        <w:t>utės Kultūros ir pramogų centru</w:t>
      </w:r>
      <w:r w:rsidRPr="00400D2B">
        <w:rPr>
          <w:rFonts w:ascii="Times New Roman" w:hAnsi="Times New Roman" w:cs="Times New Roman"/>
          <w:sz w:val="24"/>
          <w:szCs w:val="24"/>
        </w:rPr>
        <w:t>, Šilutės turizmo ir informacijos centru.</w:t>
      </w:r>
      <w:r w:rsidR="002C1965" w:rsidRPr="00400D2B">
        <w:rPr>
          <w:rFonts w:ascii="Times New Roman" w:hAnsi="Times New Roman" w:cs="Times New Roman"/>
          <w:sz w:val="24"/>
          <w:szCs w:val="24"/>
        </w:rPr>
        <w:t xml:space="preserve"> </w:t>
      </w:r>
      <w:r w:rsidR="000B5E22" w:rsidRPr="00400D2B">
        <w:rPr>
          <w:rFonts w:ascii="Times New Roman" w:hAnsi="Times New Roman" w:cs="Times New Roman"/>
          <w:sz w:val="24"/>
          <w:szCs w:val="24"/>
        </w:rPr>
        <w:t>A</w:t>
      </w:r>
      <w:r w:rsidR="004A7AB9" w:rsidRPr="00400D2B">
        <w:rPr>
          <w:rFonts w:ascii="Times New Roman" w:hAnsi="Times New Roman" w:cs="Times New Roman"/>
          <w:sz w:val="24"/>
          <w:szCs w:val="24"/>
        </w:rPr>
        <w:t>ktoriai dalyvauja renginių programose</w:t>
      </w:r>
      <w:r w:rsidR="002C1965" w:rsidRPr="00400D2B">
        <w:rPr>
          <w:rFonts w:ascii="Times New Roman" w:hAnsi="Times New Roman" w:cs="Times New Roman"/>
          <w:sz w:val="24"/>
          <w:szCs w:val="24"/>
        </w:rPr>
        <w:t xml:space="preserve"> (</w:t>
      </w:r>
      <w:r w:rsidR="000B5E22" w:rsidRPr="00400D2B">
        <w:rPr>
          <w:rFonts w:ascii="Times New Roman" w:hAnsi="Times New Roman" w:cs="Times New Roman"/>
          <w:sz w:val="24"/>
          <w:szCs w:val="24"/>
        </w:rPr>
        <w:t>vesda</w:t>
      </w:r>
      <w:r w:rsidR="003F7B78" w:rsidRPr="00400D2B">
        <w:rPr>
          <w:rFonts w:ascii="Times New Roman" w:hAnsi="Times New Roman" w:cs="Times New Roman"/>
          <w:sz w:val="24"/>
          <w:szCs w:val="24"/>
        </w:rPr>
        <w:t>mi renginius, skaitydami poeziją</w:t>
      </w:r>
      <w:r w:rsidR="000B5E22" w:rsidRPr="00400D2B">
        <w:rPr>
          <w:rFonts w:ascii="Times New Roman" w:hAnsi="Times New Roman" w:cs="Times New Roman"/>
          <w:sz w:val="24"/>
          <w:szCs w:val="24"/>
        </w:rPr>
        <w:t>, įkūnydami atskirus personažus</w:t>
      </w:r>
      <w:r w:rsidR="002C1965" w:rsidRPr="00400D2B">
        <w:rPr>
          <w:rFonts w:ascii="Times New Roman" w:hAnsi="Times New Roman" w:cs="Times New Roman"/>
          <w:sz w:val="24"/>
          <w:szCs w:val="24"/>
        </w:rPr>
        <w:t>)</w:t>
      </w:r>
      <w:r w:rsidR="004A7AB9" w:rsidRPr="00400D2B">
        <w:rPr>
          <w:rFonts w:ascii="Times New Roman" w:hAnsi="Times New Roman" w:cs="Times New Roman"/>
          <w:sz w:val="24"/>
          <w:szCs w:val="24"/>
        </w:rPr>
        <w:t>, teikiama</w:t>
      </w:r>
      <w:r w:rsidR="000B5E22" w:rsidRPr="00400D2B">
        <w:rPr>
          <w:rFonts w:ascii="Times New Roman" w:hAnsi="Times New Roman" w:cs="Times New Roman"/>
          <w:sz w:val="24"/>
          <w:szCs w:val="24"/>
        </w:rPr>
        <w:t xml:space="preserve"> konsultacinė pagalba,</w:t>
      </w:r>
      <w:r w:rsidR="004A7AB9" w:rsidRPr="00400D2B">
        <w:rPr>
          <w:rFonts w:ascii="Times New Roman" w:hAnsi="Times New Roman" w:cs="Times New Roman"/>
          <w:sz w:val="24"/>
          <w:szCs w:val="24"/>
        </w:rPr>
        <w:t xml:space="preserve"> butaforija,</w:t>
      </w:r>
      <w:r w:rsidR="000B5E22" w:rsidRPr="00400D2B">
        <w:rPr>
          <w:rFonts w:ascii="Times New Roman" w:hAnsi="Times New Roman" w:cs="Times New Roman"/>
          <w:sz w:val="24"/>
          <w:szCs w:val="24"/>
        </w:rPr>
        <w:t xml:space="preserve"> kostiumai, </w:t>
      </w:r>
      <w:r w:rsidR="004A7AB9" w:rsidRPr="00400D2B">
        <w:rPr>
          <w:rFonts w:ascii="Times New Roman" w:hAnsi="Times New Roman" w:cs="Times New Roman"/>
          <w:sz w:val="24"/>
          <w:szCs w:val="24"/>
        </w:rPr>
        <w:t>padedama kuriant scenografiją</w:t>
      </w:r>
      <w:r w:rsidR="000B5E22" w:rsidRPr="00400D2B">
        <w:rPr>
          <w:rFonts w:ascii="Times New Roman" w:hAnsi="Times New Roman" w:cs="Times New Roman"/>
          <w:sz w:val="24"/>
          <w:szCs w:val="24"/>
        </w:rPr>
        <w:t>.</w:t>
      </w:r>
    </w:p>
    <w:p w14:paraId="3DD20129" w14:textId="77777777" w:rsidR="00AF33C1" w:rsidRPr="00400D2B" w:rsidRDefault="00AF33C1" w:rsidP="00BE1EAF">
      <w:pPr>
        <w:suppressAutoHyphens/>
        <w:ind w:firstLine="84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14:paraId="669B54D9" w14:textId="008F06F7" w:rsidR="00D00BB9" w:rsidRPr="00400D2B" w:rsidRDefault="00BE1EAF" w:rsidP="005E4468">
      <w:pPr>
        <w:suppressAutoHyphens/>
        <w:ind w:firstLine="840"/>
        <w:jc w:val="both"/>
      </w:pPr>
      <w:r w:rsidRPr="00400D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MENO TARYBA.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Šilutės </w:t>
      </w:r>
      <w:r w:rsidR="005E446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kameriniame dramos teatre veikė</w:t>
      </w:r>
      <w:r w:rsidR="00844BBC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direktorės įsakymu</w:t>
      </w:r>
      <w:r w:rsidR="005E446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44BBC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2019-08-28 Nr. V1-04 patvirtinta </w:t>
      </w:r>
      <w:r w:rsidR="005E446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narių Teatro Meno taryba</w:t>
      </w:r>
      <w:r w:rsidR="006362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kurios kadencija baigėsi 2023 m. k</w:t>
      </w:r>
      <w:r w:rsidR="009F35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="006362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vo mėn. Paskutiniame 2023-02-24 įvykusiame posėdyje buvo pritarta</w:t>
      </w:r>
      <w:r w:rsidR="00D00BB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ir rekomenduota teikti Šilutės rajono savivaldybės tarybai tvirtinti Šilutės kamerinio dramos teatro 2022 m. veiklos ataskaitą ir Šilutės kamerinio dramos teatro 2023 m. kūrybinę programą.</w:t>
      </w:r>
    </w:p>
    <w:p w14:paraId="44F733BA" w14:textId="544DC97C" w:rsidR="00D00BB9" w:rsidRPr="00400D2B" w:rsidRDefault="00844BBC" w:rsidP="00D00BB9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Šilutės kameriniame dramos teatre direktorės įsakymu 2023-10-06 Nr. V1-14 patvirtinta </w:t>
      </w:r>
      <w:r w:rsidR="006362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nauja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 narių Teatro Meno taryba. </w:t>
      </w:r>
      <w:r w:rsidR="00DC2C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2023-10-18 </w:t>
      </w:r>
      <w:r w:rsidR="00D00BB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posėdyje buvo</w:t>
      </w:r>
      <w:r w:rsidR="005E4468" w:rsidRPr="00400D2B">
        <w:t xml:space="preserve"> </w:t>
      </w:r>
      <w:r w:rsidR="005E446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išrinkti Šilutės kamerinio dramos teatro meno tarybos pirmininkė – </w:t>
      </w:r>
      <w:ins w:id="31" w:author="Gerda Belokopytova" w:date="2024-05-08T15:08:00Z" w16du:dateUtc="2024-05-08T12:08:00Z">
        <w:r w:rsidR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T</w:t>
        </w:r>
      </w:ins>
      <w:del w:id="32" w:author="Gerda Belokopytova" w:date="2024-05-08T15:08:00Z" w16du:dateUtc="2024-05-08T12:08:00Z">
        <w:r w:rsidR="005E4468" w:rsidRPr="00400D2B" w:rsidDel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delText>t</w:delText>
        </w:r>
      </w:del>
      <w:r w:rsidR="005E446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633D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rybos narė Daiva Plikšnienė, pir</w:t>
      </w:r>
      <w:r w:rsidR="005E446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mininkės pavaduotoja – </w:t>
      </w:r>
      <w:ins w:id="33" w:author="Gerda Belokopytova" w:date="2024-05-08T15:08:00Z" w16du:dateUtc="2024-05-08T12:08:00Z">
        <w:r w:rsidR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T</w:t>
        </w:r>
      </w:ins>
      <w:del w:id="34" w:author="Gerda Belokopytova" w:date="2024-05-08T15:08:00Z" w16du:dateUtc="2024-05-08T12:08:00Z">
        <w:r w:rsidR="005E4468" w:rsidRPr="00400D2B" w:rsidDel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delText>t</w:delText>
        </w:r>
      </w:del>
      <w:r w:rsidR="005E446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arybos narė Sandra Tamašauskienė. Nariai: režisierius, teatrologas, KU humanitarinių mokslų daktaras Petras Bielskis, Šilutės rajono mero patarėja Edita Šukytė,  Kultūros poskyrio vedėja Vilma Griškevičienė, Šilutės kamerinio dramos teatro aktorė Alma Rimkevičiūtė – Mockienė ir aktorius Vygantas Paldauskas, bei Šilutės kamerinio dramos teatro direktorė Ramunė Kiniulytė. </w:t>
      </w:r>
      <w:r w:rsidR="006362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Pritarta</w:t>
      </w:r>
      <w:r w:rsidR="00D00BB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ir </w:t>
      </w:r>
      <w:r w:rsidR="006362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rekomenduota</w:t>
      </w:r>
      <w:r w:rsidR="00D00BB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teikti tvirtin</w:t>
      </w:r>
      <w:r w:rsidR="006362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ti Šilutės rajono tarybai naujas paslaugų kaina</w:t>
      </w:r>
      <w:r w:rsidR="00D00BB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s. Svarstyti kiti aktualūs teatro klausimai: naujo aktoriaus etato steigimas, teatro vardo keitimas. Įvyko premjerinio spektaklio „Kalifornijos siuita“ paga</w:t>
      </w:r>
      <w:r w:rsidR="005E4468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 N. Saimono pjesę „Kambarys 517</w:t>
      </w:r>
      <w:r w:rsidR="00D00BB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 peržiūra. Pritarta spektaklio įtraukimui į pastovųjį teatro repertuarą.</w:t>
      </w:r>
    </w:p>
    <w:p w14:paraId="27F17DAD" w14:textId="1D1536F3" w:rsidR="00B32EBA" w:rsidRPr="00400D2B" w:rsidRDefault="00B32EBA" w:rsidP="00BE1EAF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Informacija viešinama įstaigos internetinėje svetainėje https://www.silutesteatras.lt/struktura-ir-kontaktai/meno-taryba</w:t>
      </w:r>
    </w:p>
    <w:p w14:paraId="15941648" w14:textId="77777777" w:rsidR="00AF33C1" w:rsidRPr="00400D2B" w:rsidRDefault="00AF33C1" w:rsidP="001F72AC">
      <w:pPr>
        <w:suppressAutoHyphens/>
        <w:ind w:firstLine="84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14:paraId="34E86127" w14:textId="5D0F121C" w:rsidR="007D582A" w:rsidRPr="00400D2B" w:rsidRDefault="007610F7" w:rsidP="001F72AC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DARBUOTOJAI.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A081F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Šilutės rajono savivaldybės tarybos</w:t>
      </w:r>
      <w:r w:rsidR="00874DC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2020 m. vasario 27 d. Nr. sp</w:t>
      </w:r>
      <w:r w:rsidR="009E7DF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rendimu T1-265</w:t>
      </w:r>
      <w:r w:rsidR="00AA081F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įstaiga</w:t>
      </w:r>
      <w:r w:rsidR="007D582A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AA081F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patvirtintas didžiausias</w:t>
      </w:r>
      <w:r w:rsidR="007A76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leistinas pareigybių skaičius </w:t>
      </w:r>
      <w:ins w:id="35" w:author="Gerda Belokopytova" w:date="2024-05-08T15:08:00Z" w16du:dateUtc="2024-05-08T12:08:00Z">
        <w:r w:rsidR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–</w:t>
        </w:r>
      </w:ins>
      <w:del w:id="36" w:author="Gerda Belokopytova" w:date="2024-05-08T15:08:00Z" w16du:dateUtc="2024-05-08T12:08:00Z">
        <w:r w:rsidR="007A760B" w:rsidDel="000031FF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delText xml:space="preserve"> -</w:delText>
        </w:r>
      </w:del>
      <w:r w:rsidR="0005460B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7 etatai.</w:t>
      </w:r>
      <w:r w:rsidR="00AA081F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F72AC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LR kult</w:t>
      </w:r>
      <w:r w:rsidR="00C94A87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ūros ministras 2017 m. rugsėjo 19 d. įsakymu Nr. ĮV-948</w:t>
      </w:r>
      <w:r w:rsidR="001F72AC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patvirtino profesionaliojo scenos meno įstaigų kūrybinių darbuotojų pareigybių sąrašą, </w:t>
      </w:r>
      <w:r w:rsidR="00AA081F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kuriuo remiantis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Teatre </w:t>
      </w:r>
      <w:r w:rsidR="00664F51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šiuo metu dirba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5460B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="000A053A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A589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kūrybini</w:t>
      </w:r>
      <w:r w:rsidR="00664F51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ai darbuotojai.</w:t>
      </w:r>
    </w:p>
    <w:p w14:paraId="6D27975A" w14:textId="77777777" w:rsidR="00AF33C1" w:rsidRPr="00400D2B" w:rsidRDefault="00AF33C1" w:rsidP="005C53CD">
      <w:pPr>
        <w:suppressAutoHyphens/>
        <w:ind w:firstLine="85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14:paraId="2C475717" w14:textId="08E272AE" w:rsidR="007D582A" w:rsidRPr="00636255" w:rsidRDefault="005C53CD" w:rsidP="005C53CD">
      <w:pPr>
        <w:suppressAutoHyphens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3625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ETATAI </w:t>
      </w:r>
      <w:r w:rsidRPr="006362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(5 lentelė)</w:t>
      </w: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850"/>
        <w:gridCol w:w="1559"/>
        <w:gridCol w:w="4962"/>
      </w:tblGrid>
      <w:tr w:rsidR="002C1965" w:rsidRPr="00400D2B" w14:paraId="2D9808FF" w14:textId="77777777" w:rsidTr="00255170">
        <w:tc>
          <w:tcPr>
            <w:tcW w:w="562" w:type="dxa"/>
          </w:tcPr>
          <w:p w14:paraId="30744DFE" w14:textId="3876C428" w:rsidR="002C1965" w:rsidRPr="00400D2B" w:rsidRDefault="002C1965" w:rsidP="00440D8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Eil.Nr.</w:t>
            </w:r>
          </w:p>
        </w:tc>
        <w:tc>
          <w:tcPr>
            <w:tcW w:w="1560" w:type="dxa"/>
          </w:tcPr>
          <w:p w14:paraId="78E0D240" w14:textId="2700AE3A" w:rsidR="002C1965" w:rsidRPr="00400D2B" w:rsidRDefault="002C1965" w:rsidP="00440D8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Pareigybė</w:t>
            </w:r>
          </w:p>
        </w:tc>
        <w:tc>
          <w:tcPr>
            <w:tcW w:w="850" w:type="dxa"/>
          </w:tcPr>
          <w:p w14:paraId="3C3252D0" w14:textId="77777777" w:rsidR="002C1965" w:rsidRPr="00400D2B" w:rsidRDefault="002C1965" w:rsidP="00440D8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Etatas</w:t>
            </w:r>
          </w:p>
          <w:p w14:paraId="63EEDE4E" w14:textId="06E3950C" w:rsidR="002C1965" w:rsidRPr="00400D2B" w:rsidRDefault="002C1965" w:rsidP="00440D8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1057843E" w14:textId="5D8F19A4" w:rsidR="002C1965" w:rsidRPr="00400D2B" w:rsidRDefault="002C1965" w:rsidP="00440D8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Išsilavinimas</w:t>
            </w:r>
          </w:p>
        </w:tc>
        <w:tc>
          <w:tcPr>
            <w:tcW w:w="4962" w:type="dxa"/>
          </w:tcPr>
          <w:p w14:paraId="0879051C" w14:textId="14C20C3A" w:rsidR="002C1965" w:rsidRPr="00400D2B" w:rsidRDefault="007A760B" w:rsidP="00440D8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Profesinė patirtis</w:t>
            </w:r>
          </w:p>
        </w:tc>
      </w:tr>
      <w:tr w:rsidR="002C1965" w:rsidRPr="00400D2B" w14:paraId="687F8D41" w14:textId="77777777" w:rsidTr="00255170">
        <w:tc>
          <w:tcPr>
            <w:tcW w:w="562" w:type="dxa"/>
          </w:tcPr>
          <w:p w14:paraId="3C9DD94E" w14:textId="267A97BF" w:rsidR="002C1965" w:rsidRPr="00400D2B" w:rsidRDefault="002C1965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</w:tcPr>
          <w:p w14:paraId="0EA667CC" w14:textId="642D3FA2" w:rsidR="002C1965" w:rsidRPr="00400D2B" w:rsidRDefault="002C1965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Direktorė</w:t>
            </w:r>
          </w:p>
        </w:tc>
        <w:tc>
          <w:tcPr>
            <w:tcW w:w="850" w:type="dxa"/>
          </w:tcPr>
          <w:p w14:paraId="20E8A426" w14:textId="14ED9AF2" w:rsidR="002C1965" w:rsidRPr="00400D2B" w:rsidRDefault="002C1965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</w:tcPr>
          <w:p w14:paraId="34D3DCDF" w14:textId="6DF3F384" w:rsidR="002C1965" w:rsidRPr="00400D2B" w:rsidRDefault="002C1965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Aukštasis</w:t>
            </w:r>
          </w:p>
        </w:tc>
        <w:tc>
          <w:tcPr>
            <w:tcW w:w="4962" w:type="dxa"/>
          </w:tcPr>
          <w:p w14:paraId="3ECD2BE8" w14:textId="7B970D62" w:rsidR="002C1965" w:rsidRPr="00400D2B" w:rsidRDefault="002C1965" w:rsidP="00F77385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Darbo patirtis teatre</w:t>
            </w:r>
            <w:r w:rsidR="00F77385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05460B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</w:t>
            </w: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metų</w:t>
            </w:r>
            <w:r w:rsidR="00F77385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C1965" w:rsidRPr="00400D2B" w14:paraId="007345E1" w14:textId="77777777" w:rsidTr="00255170">
        <w:tc>
          <w:tcPr>
            <w:tcW w:w="562" w:type="dxa"/>
          </w:tcPr>
          <w:p w14:paraId="4CE17D33" w14:textId="6B0AF6AD" w:rsidR="002C1965" w:rsidRPr="00400D2B" w:rsidRDefault="002C1965" w:rsidP="001539DD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560" w:type="dxa"/>
          </w:tcPr>
          <w:p w14:paraId="018CD96F" w14:textId="77777777" w:rsidR="002C1965" w:rsidRPr="00400D2B" w:rsidRDefault="002C1965" w:rsidP="001539DD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Režisierius</w:t>
            </w:r>
          </w:p>
        </w:tc>
        <w:tc>
          <w:tcPr>
            <w:tcW w:w="850" w:type="dxa"/>
          </w:tcPr>
          <w:p w14:paraId="137E2AE1" w14:textId="77777777" w:rsidR="002C1965" w:rsidRPr="00400D2B" w:rsidRDefault="002C1965" w:rsidP="001539DD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</w:tcPr>
          <w:p w14:paraId="3110C5EB" w14:textId="77777777" w:rsidR="002C1965" w:rsidRPr="00400D2B" w:rsidRDefault="002C1965" w:rsidP="001539DD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Aukštasis</w:t>
            </w:r>
          </w:p>
        </w:tc>
        <w:tc>
          <w:tcPr>
            <w:tcW w:w="4962" w:type="dxa"/>
          </w:tcPr>
          <w:p w14:paraId="6B85A0B6" w14:textId="4E5E5B80" w:rsidR="002C1965" w:rsidRPr="00400D2B" w:rsidRDefault="0005460B" w:rsidP="00F77385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Darbo patirtis teatre – 44</w:t>
            </w:r>
            <w:r w:rsidR="002C1965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metų. Režisierius A.K. priimtas nuo 2020-05-19.</w:t>
            </w:r>
          </w:p>
        </w:tc>
      </w:tr>
      <w:tr w:rsidR="002C1965" w:rsidRPr="00400D2B" w14:paraId="0619A893" w14:textId="77777777" w:rsidTr="00255170">
        <w:tc>
          <w:tcPr>
            <w:tcW w:w="562" w:type="dxa"/>
          </w:tcPr>
          <w:p w14:paraId="7DF5ABCE" w14:textId="66C0F26F" w:rsidR="002C1965" w:rsidRPr="00400D2B" w:rsidRDefault="000744A1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560" w:type="dxa"/>
          </w:tcPr>
          <w:p w14:paraId="54CCFAD1" w14:textId="0B6A6398" w:rsidR="002C1965" w:rsidRPr="00400D2B" w:rsidRDefault="002C1965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Aktorė</w:t>
            </w:r>
          </w:p>
        </w:tc>
        <w:tc>
          <w:tcPr>
            <w:tcW w:w="850" w:type="dxa"/>
          </w:tcPr>
          <w:p w14:paraId="56BEFCDD" w14:textId="7EBE5F48" w:rsidR="002C1965" w:rsidRPr="00400D2B" w:rsidRDefault="002C1965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</w:tcPr>
          <w:p w14:paraId="6F218E11" w14:textId="57581E04" w:rsidR="002C1965" w:rsidRPr="00400D2B" w:rsidRDefault="002C1965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Aukštasis</w:t>
            </w:r>
          </w:p>
        </w:tc>
        <w:tc>
          <w:tcPr>
            <w:tcW w:w="4962" w:type="dxa"/>
          </w:tcPr>
          <w:p w14:paraId="75541F3A" w14:textId="6ECDCB5A" w:rsidR="002C1965" w:rsidRPr="00400D2B" w:rsidRDefault="002C1965" w:rsidP="0005460B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Darbo patirtis teatre</w:t>
            </w:r>
            <w:r w:rsidR="00F77385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636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–</w:t>
            </w:r>
            <w:r w:rsidR="00F77385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6F0996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05460B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="00636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metai</w:t>
            </w:r>
            <w:r w:rsidR="006F0996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2C1965" w:rsidRPr="00400D2B" w14:paraId="26C67A14" w14:textId="77777777" w:rsidTr="00255170">
        <w:tc>
          <w:tcPr>
            <w:tcW w:w="562" w:type="dxa"/>
          </w:tcPr>
          <w:p w14:paraId="23AF1B66" w14:textId="05953133" w:rsidR="002C1965" w:rsidRPr="00400D2B" w:rsidRDefault="000744A1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560" w:type="dxa"/>
          </w:tcPr>
          <w:p w14:paraId="0FBADE6A" w14:textId="1CD927E7" w:rsidR="002C1965" w:rsidRPr="00400D2B" w:rsidRDefault="002C1965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Aktorius</w:t>
            </w:r>
          </w:p>
        </w:tc>
        <w:tc>
          <w:tcPr>
            <w:tcW w:w="850" w:type="dxa"/>
          </w:tcPr>
          <w:p w14:paraId="0EF3517E" w14:textId="6C76073C" w:rsidR="002C1965" w:rsidRPr="00400D2B" w:rsidRDefault="002C1965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</w:tcPr>
          <w:p w14:paraId="1B0C31B8" w14:textId="72BDB654" w:rsidR="002C1965" w:rsidRPr="00400D2B" w:rsidRDefault="002C1965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Aukštasis</w:t>
            </w:r>
          </w:p>
        </w:tc>
        <w:tc>
          <w:tcPr>
            <w:tcW w:w="4962" w:type="dxa"/>
          </w:tcPr>
          <w:p w14:paraId="3DDC1E69" w14:textId="527FDA8C" w:rsidR="002C1965" w:rsidRPr="00400D2B" w:rsidRDefault="002C1965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Darbo patirtis teatre</w:t>
            </w:r>
            <w:r w:rsidR="00F77385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- </w:t>
            </w:r>
            <w:r w:rsidR="0005460B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</w:t>
            </w: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metai</w:t>
            </w:r>
            <w:r w:rsidR="006F0996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6F0996" w:rsidRPr="00400D2B" w14:paraId="4B3F290B" w14:textId="77777777" w:rsidTr="00255170">
        <w:tc>
          <w:tcPr>
            <w:tcW w:w="562" w:type="dxa"/>
          </w:tcPr>
          <w:p w14:paraId="50206108" w14:textId="51166F7A" w:rsidR="006F0996" w:rsidRPr="00400D2B" w:rsidRDefault="006F0996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560" w:type="dxa"/>
          </w:tcPr>
          <w:p w14:paraId="05374134" w14:textId="1F4C3F96" w:rsidR="006F0996" w:rsidRPr="00400D2B" w:rsidRDefault="006F0996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Aktorius</w:t>
            </w:r>
          </w:p>
        </w:tc>
        <w:tc>
          <w:tcPr>
            <w:tcW w:w="850" w:type="dxa"/>
          </w:tcPr>
          <w:p w14:paraId="33CD0B55" w14:textId="4B3029D8" w:rsidR="006F0996" w:rsidRPr="00400D2B" w:rsidRDefault="006F0996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</w:tcPr>
          <w:p w14:paraId="5C38927F" w14:textId="5F724B4B" w:rsidR="006F0996" w:rsidRPr="00400D2B" w:rsidRDefault="006F0996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Aukštasis</w:t>
            </w:r>
          </w:p>
        </w:tc>
        <w:tc>
          <w:tcPr>
            <w:tcW w:w="4962" w:type="dxa"/>
          </w:tcPr>
          <w:p w14:paraId="0158EB15" w14:textId="64C5E8F2" w:rsidR="006F0996" w:rsidRPr="00400D2B" w:rsidRDefault="00CE508E" w:rsidP="00F77385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Darbo patirtis teatre – 1,5</w:t>
            </w:r>
            <w:r w:rsidR="006F0996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metai (dirba nuo 2022 m. gruodžio 01 d.)</w:t>
            </w:r>
          </w:p>
        </w:tc>
      </w:tr>
      <w:tr w:rsidR="002C1965" w:rsidRPr="00400D2B" w14:paraId="63DCCE7E" w14:textId="77777777" w:rsidTr="00255170">
        <w:tc>
          <w:tcPr>
            <w:tcW w:w="562" w:type="dxa"/>
          </w:tcPr>
          <w:p w14:paraId="70A60A34" w14:textId="7C586444" w:rsidR="002C1965" w:rsidRPr="00400D2B" w:rsidRDefault="000744A1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560" w:type="dxa"/>
          </w:tcPr>
          <w:p w14:paraId="2CE25D5C" w14:textId="2C7CE9A7" w:rsidR="002C1965" w:rsidRPr="00400D2B" w:rsidRDefault="0005460B" w:rsidP="002C1965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Scenografė</w:t>
            </w:r>
          </w:p>
        </w:tc>
        <w:tc>
          <w:tcPr>
            <w:tcW w:w="850" w:type="dxa"/>
          </w:tcPr>
          <w:p w14:paraId="03245EA1" w14:textId="3AD3ABA7" w:rsidR="002C1965" w:rsidRPr="00400D2B" w:rsidRDefault="002C1965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</w:tcPr>
          <w:p w14:paraId="616FC302" w14:textId="5DADAD96" w:rsidR="002C1965" w:rsidRPr="00400D2B" w:rsidRDefault="002C1965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Aukštasis</w:t>
            </w:r>
          </w:p>
        </w:tc>
        <w:tc>
          <w:tcPr>
            <w:tcW w:w="4962" w:type="dxa"/>
          </w:tcPr>
          <w:p w14:paraId="1799018A" w14:textId="180D8537" w:rsidR="002C1965" w:rsidRPr="00400D2B" w:rsidRDefault="002C1965" w:rsidP="009E579F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Darbo patirtis teatre</w:t>
            </w:r>
            <w:r w:rsidR="000A053A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9E579F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6F0996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</w:t>
            </w: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metų. </w:t>
            </w:r>
          </w:p>
        </w:tc>
      </w:tr>
      <w:tr w:rsidR="0005460B" w:rsidRPr="00400D2B" w14:paraId="7698D915" w14:textId="77777777" w:rsidTr="00255170">
        <w:tc>
          <w:tcPr>
            <w:tcW w:w="562" w:type="dxa"/>
          </w:tcPr>
          <w:p w14:paraId="6CA75473" w14:textId="60CCED91" w:rsidR="0005460B" w:rsidRPr="00400D2B" w:rsidRDefault="0005460B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560" w:type="dxa"/>
          </w:tcPr>
          <w:p w14:paraId="6A5FA168" w14:textId="13A8047F" w:rsidR="0005460B" w:rsidRPr="00400D2B" w:rsidRDefault="0005460B" w:rsidP="002C1965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Garso ir šviesos operatorius</w:t>
            </w:r>
          </w:p>
        </w:tc>
        <w:tc>
          <w:tcPr>
            <w:tcW w:w="850" w:type="dxa"/>
          </w:tcPr>
          <w:p w14:paraId="71C006B1" w14:textId="2FC14186" w:rsidR="0005460B" w:rsidRPr="00400D2B" w:rsidRDefault="0005460B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</w:tcPr>
          <w:p w14:paraId="6ECDB46D" w14:textId="7F89B402" w:rsidR="0005460B" w:rsidRPr="00400D2B" w:rsidRDefault="0005460B" w:rsidP="001F72AC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Vidurinis profesinis</w:t>
            </w:r>
          </w:p>
        </w:tc>
        <w:tc>
          <w:tcPr>
            <w:tcW w:w="4962" w:type="dxa"/>
          </w:tcPr>
          <w:p w14:paraId="648FAAD0" w14:textId="57B8E1F2" w:rsidR="0005460B" w:rsidRPr="00400D2B" w:rsidRDefault="0005460B" w:rsidP="009E579F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Darbo</w:t>
            </w:r>
            <w:r w:rsidR="00CE508E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patirtis profesinėje veikloje 1</w:t>
            </w: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metai (dirba nuo 2023 m. vasario 06 d.)</w:t>
            </w:r>
          </w:p>
        </w:tc>
      </w:tr>
    </w:tbl>
    <w:p w14:paraId="22E657AD" w14:textId="77777777" w:rsidR="00AF33C1" w:rsidRPr="00400D2B" w:rsidRDefault="00AF33C1" w:rsidP="00440D80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14:paraId="0217FC0A" w14:textId="37FE00EF" w:rsidR="00114157" w:rsidRPr="00400D2B" w:rsidRDefault="007610F7" w:rsidP="00255170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Įstaigos buhalterijos funkcijas vykdo Šilutės rajono savivaldybės administracijos centralizuota buhalterija. Raštvedyba, viešieji pirkimai, archyvavimas</w:t>
      </w:r>
      <w:r w:rsidR="00AA7A8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įstaigos veiklos viešinimas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ir kt</w:t>
      </w:r>
      <w:r w:rsidR="00AA7A8D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F77385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įstaigos organizacinė veikla yra vykdoma T</w:t>
      </w:r>
      <w:r w:rsidR="00255170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eatro direktorės.</w:t>
      </w:r>
      <w:r w:rsidR="00F77385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59BC3F75" w14:textId="77777777" w:rsidR="006F0996" w:rsidRPr="00400D2B" w:rsidRDefault="006F0996" w:rsidP="00440D80">
      <w:pPr>
        <w:suppressAutoHyphens/>
        <w:ind w:firstLine="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54D5CCF" w14:textId="676E008C" w:rsidR="007610F7" w:rsidRPr="00400D2B" w:rsidRDefault="007610F7" w:rsidP="00440D80">
      <w:pPr>
        <w:suppressAutoHyphens/>
        <w:ind w:firstLine="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ADMINISTRACINĖ VEIKLA. </w:t>
      </w:r>
    </w:p>
    <w:p w14:paraId="3838F8F6" w14:textId="47B22430" w:rsidR="006C2D09" w:rsidRPr="00400D2B" w:rsidRDefault="00844BBC" w:rsidP="00693E8A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2023</w:t>
      </w:r>
      <w:r w:rsidR="00693E8A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m. p</w:t>
      </w:r>
      <w:r w:rsidR="00CE48E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ateikta veiklos ataskaita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už 2022</w:t>
      </w:r>
      <w:r w:rsidR="00A67A2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metus</w:t>
      </w:r>
      <w:r w:rsidR="00CE48E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kuri patvirt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inta Šilutės rajono </w:t>
      </w:r>
      <w:r w:rsidR="00215F4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savivaldybės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tarybos 2023-03-30</w:t>
      </w:r>
      <w:r w:rsidR="00A67A2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sprendimu T1-1273</w:t>
      </w:r>
      <w:r w:rsidR="00CE48E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Ataskait</w:t>
      </w:r>
      <w:r w:rsidR="00377D7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CE48E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paviešint</w:t>
      </w:r>
      <w:r w:rsidR="00377D7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CE48E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įstaigos svetainėje, adresu https://www.silutesteatras.lt/administracine-informacija/ataskaitos-uzduotys. </w:t>
      </w:r>
    </w:p>
    <w:p w14:paraId="38A1A715" w14:textId="18232FFD" w:rsidR="00255170" w:rsidRPr="00400D2B" w:rsidRDefault="00844BBC" w:rsidP="00693E8A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Pateikta įstaigos 2023</w:t>
      </w:r>
      <w:r w:rsidR="00693E8A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m. k</w:t>
      </w:r>
      <w:r w:rsidR="00CE48E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ūrybinės veiklos programa, kuri patvirt</w:t>
      </w:r>
      <w:r w:rsidR="00A67A2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inta Šilutės rajono </w:t>
      </w:r>
      <w:r w:rsidR="00215F4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savivaldybės </w:t>
      </w:r>
      <w:r w:rsidR="00A67A2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tarybos 2</w:t>
      </w:r>
      <w:r w:rsidR="006F099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022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-03-30</w:t>
      </w:r>
      <w:r w:rsidR="000D69BA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sprendimu T1-1275</w:t>
      </w:r>
      <w:r w:rsidR="000D69BA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2021</w:t>
      </w:r>
      <w:r w:rsidR="00CE48E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m. Kūrybinės veiklos programa paviešinta įstaigos svetainėje, adresu </w:t>
      </w:r>
      <w:hyperlink r:id="rId13" w:history="1">
        <w:r w:rsidR="006A1632" w:rsidRPr="00400D2B">
          <w:rPr>
            <w:rStyle w:val="Hipersaitas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ar-SA"/>
          </w:rPr>
          <w:t>https://www.silutesteatras.lt/administracine-informacija/planavimo-dokumentai-ir-tvarkos</w:t>
        </w:r>
      </w:hyperlink>
      <w:r w:rsidR="00CE48E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34ACB58C" w14:textId="65D70B2C" w:rsidR="00255170" w:rsidRPr="00400D2B" w:rsidRDefault="00844BBC" w:rsidP="00693E8A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2023</w:t>
      </w:r>
      <w:r w:rsidR="00CE48E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-01-31 parengta v</w:t>
      </w:r>
      <w:r w:rsidR="006C2D09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iešųjų pirkimų ataskaita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už 2022</w:t>
      </w:r>
      <w:r w:rsidR="00CE48E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m. Paskelbta įstaigos internetinėje svetainėje, adresu  </w:t>
      </w:r>
      <w:hyperlink r:id="rId14" w:history="1">
        <w:r w:rsidR="006A1632" w:rsidRPr="00400D2B">
          <w:rPr>
            <w:rStyle w:val="Hipersaitas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ar-SA"/>
          </w:rPr>
          <w:t>https://www.silutesteatras.lt/administracine-informacija/viesieji-pirkimai</w:t>
        </w:r>
      </w:hyperlink>
      <w:r w:rsidR="006A163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14:paraId="62E893EC" w14:textId="53A376CD" w:rsidR="00255170" w:rsidRPr="00400D2B" w:rsidRDefault="00CE48E3" w:rsidP="00693E8A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844BBC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-03-0</w:t>
      </w:r>
      <w:r w:rsidR="00844BBC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 sudarytas viešųjų pirkimų 2023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metų planas, pask</w:t>
      </w:r>
      <w:r w:rsidR="006A163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lbtas įstaigos internetinėje svetainėje, adresu </w:t>
      </w:r>
      <w:hyperlink r:id="rId15" w:history="1">
        <w:r w:rsidR="006A1632" w:rsidRPr="00400D2B">
          <w:rPr>
            <w:rStyle w:val="Hipersaitas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ar-SA"/>
          </w:rPr>
          <w:t>https://www.silutesteatras.lt/administracine-informacija/viesieji-pirkimai</w:t>
        </w:r>
      </w:hyperlink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A163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294B3662" w14:textId="124D0F69" w:rsidR="00F1676A" w:rsidRPr="00400D2B" w:rsidRDefault="00844BBC" w:rsidP="00255170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2023</w:t>
      </w:r>
      <w:r w:rsidR="006F099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-02-27</w:t>
      </w:r>
      <w:r w:rsidR="00CE48E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parengti ir pasirašyti darbuotojų veiklos vertinimo ir užduočių dokumentai.</w:t>
      </w:r>
      <w:r w:rsidR="006A163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</w:t>
      </w:r>
      <w:r w:rsidR="00BE1EAF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areng</w:t>
      </w:r>
      <w:r w:rsidR="00664F51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tas</w:t>
      </w:r>
      <w:r w:rsidR="00BE1EAF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54</w:t>
      </w:r>
      <w:r w:rsidR="000D69BA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siunčiamas dokumentas</w:t>
      </w:r>
      <w:r w:rsidR="00693E8A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įstaigos organizacinės veiklos klausimais</w:t>
      </w:r>
      <w:r w:rsidR="006A163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7A5883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parengti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6A1632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įsakymai. P</w:t>
      </w:r>
      <w:r w:rsidR="00A67A2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arengtos biudžeto ir finansinės ketvirčių ataskaitos, atlikta įstaigos turto</w:t>
      </w:r>
      <w:r w:rsidR="000D69BA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inventorizacija, p</w:t>
      </w:r>
      <w:r w:rsidR="006F099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arengtas 202</w:t>
      </w:r>
      <w:r w:rsidR="00215F44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A67A2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m. biudžeto projektas</w:t>
      </w:r>
      <w:r w:rsidR="00751136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parengtos SVP ir SPP ataskaitos.</w:t>
      </w:r>
      <w:r w:rsidR="00B56E9E"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20A93DE2" w14:textId="18F4BBA1" w:rsidR="00215F44" w:rsidRPr="00400D2B" w:rsidRDefault="00215F44" w:rsidP="00255170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2023 m. parengtos naujos paslaugų kainos, kurios patvirtintos Šilutės rajono savivaldybės tarybos 2023-11-30 sprendimu T1-165. Kainos paviešintos įstaigos svetainėje, adresu https://www.silutesteatras.lt/paslaugos.</w:t>
      </w:r>
    </w:p>
    <w:p w14:paraId="37A2D51B" w14:textId="7660A2C9" w:rsidR="00AF33C1" w:rsidRPr="00400D2B" w:rsidRDefault="00215F44" w:rsidP="004A7AB9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2023 m. parengta nauja įstaigos nuostatų redakcija, kuri patvirtinta Šilutės rajono savivaldybės tarybos 2023-07-27 sprendimu T1-87. Nuostatų redakcija paviešinta įstaigos svetainėje, adresu https://www.silutesteatras.lt/administracine-informacija/nuostatai.</w:t>
      </w:r>
    </w:p>
    <w:p w14:paraId="53529FC4" w14:textId="77777777" w:rsidR="00215F44" w:rsidRDefault="00215F44" w:rsidP="004A7AB9">
      <w:pPr>
        <w:suppressAutoHyphens/>
        <w:ind w:firstLine="8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FC5AB64" w14:textId="77777777" w:rsidR="009F35C8" w:rsidRPr="00400D2B" w:rsidRDefault="009F35C8" w:rsidP="004A7AB9">
      <w:pPr>
        <w:suppressAutoHyphens/>
        <w:ind w:firstLine="8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E879A26" w14:textId="71B388CF" w:rsidR="00395ED4" w:rsidRPr="00400D2B" w:rsidRDefault="00395ED4" w:rsidP="00395ED4">
      <w:pPr>
        <w:tabs>
          <w:tab w:val="left" w:pos="4602"/>
          <w:tab w:val="left" w:pos="6604"/>
        </w:tabs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KOEFICIENTAI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lentelė)</w:t>
      </w: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850"/>
        <w:gridCol w:w="1843"/>
        <w:gridCol w:w="1843"/>
      </w:tblGrid>
      <w:tr w:rsidR="00395ED4" w:rsidRPr="00400D2B" w14:paraId="07618261" w14:textId="77777777" w:rsidTr="000144DE">
        <w:tc>
          <w:tcPr>
            <w:tcW w:w="562" w:type="dxa"/>
          </w:tcPr>
          <w:p w14:paraId="03315689" w14:textId="77777777" w:rsidR="00395ED4" w:rsidRPr="00400D2B" w:rsidRDefault="00395ED4" w:rsidP="000144D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Eil.Nr.</w:t>
            </w:r>
          </w:p>
        </w:tc>
        <w:tc>
          <w:tcPr>
            <w:tcW w:w="4395" w:type="dxa"/>
          </w:tcPr>
          <w:p w14:paraId="16D17820" w14:textId="77777777" w:rsidR="00395ED4" w:rsidRPr="00400D2B" w:rsidRDefault="00395ED4" w:rsidP="000144D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Pareigybė</w:t>
            </w:r>
          </w:p>
        </w:tc>
        <w:tc>
          <w:tcPr>
            <w:tcW w:w="850" w:type="dxa"/>
          </w:tcPr>
          <w:p w14:paraId="7CFA197F" w14:textId="77777777" w:rsidR="00395ED4" w:rsidRPr="00400D2B" w:rsidRDefault="00395ED4" w:rsidP="000144D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Etatas</w:t>
            </w:r>
          </w:p>
          <w:p w14:paraId="21B124FC" w14:textId="77777777" w:rsidR="00395ED4" w:rsidRPr="00400D2B" w:rsidRDefault="00395ED4" w:rsidP="000144D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23E4972A" w14:textId="77777777" w:rsidR="00395ED4" w:rsidRPr="00400D2B" w:rsidRDefault="00395ED4" w:rsidP="000144DE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2022 metai</w:t>
            </w:r>
          </w:p>
          <w:p w14:paraId="1387E1E7" w14:textId="77777777" w:rsidR="00395ED4" w:rsidRPr="00400D2B" w:rsidRDefault="00395ED4" w:rsidP="000144D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bCs/>
                <w:sz w:val="24"/>
                <w:szCs w:val="24"/>
              </w:rPr>
              <w:t>Koef. (pastovioji dalis)</w:t>
            </w:r>
          </w:p>
        </w:tc>
        <w:tc>
          <w:tcPr>
            <w:tcW w:w="1843" w:type="dxa"/>
          </w:tcPr>
          <w:p w14:paraId="5EF224DF" w14:textId="77777777" w:rsidR="00395ED4" w:rsidRPr="00400D2B" w:rsidRDefault="00395ED4" w:rsidP="000144D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2023 metai</w:t>
            </w:r>
          </w:p>
          <w:p w14:paraId="0A7D6392" w14:textId="77777777" w:rsidR="00395ED4" w:rsidRPr="00400D2B" w:rsidRDefault="00395ED4" w:rsidP="000144D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Koef. (pastovioji dalis)</w:t>
            </w:r>
          </w:p>
        </w:tc>
      </w:tr>
      <w:tr w:rsidR="00395ED4" w:rsidRPr="00400D2B" w14:paraId="2965554B" w14:textId="77777777" w:rsidTr="000144DE">
        <w:tc>
          <w:tcPr>
            <w:tcW w:w="562" w:type="dxa"/>
          </w:tcPr>
          <w:p w14:paraId="42D36867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95" w:type="dxa"/>
          </w:tcPr>
          <w:p w14:paraId="435914DB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Direktorė</w:t>
            </w:r>
          </w:p>
        </w:tc>
        <w:tc>
          <w:tcPr>
            <w:tcW w:w="850" w:type="dxa"/>
          </w:tcPr>
          <w:p w14:paraId="4B81DC71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14:paraId="4FF2AE72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843" w:type="dxa"/>
          </w:tcPr>
          <w:p w14:paraId="2C1B2BA0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11,15</w:t>
            </w:r>
          </w:p>
        </w:tc>
      </w:tr>
      <w:tr w:rsidR="00395ED4" w:rsidRPr="00400D2B" w14:paraId="4E5DB55A" w14:textId="77777777" w:rsidTr="000144DE">
        <w:tc>
          <w:tcPr>
            <w:tcW w:w="562" w:type="dxa"/>
          </w:tcPr>
          <w:p w14:paraId="2F85F29E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95" w:type="dxa"/>
          </w:tcPr>
          <w:p w14:paraId="40B95F1B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Režisierius</w:t>
            </w:r>
          </w:p>
        </w:tc>
        <w:tc>
          <w:tcPr>
            <w:tcW w:w="850" w:type="dxa"/>
          </w:tcPr>
          <w:p w14:paraId="22826222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14:paraId="7EFB6539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0D6748BA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8,5 </w:t>
            </w:r>
          </w:p>
        </w:tc>
      </w:tr>
      <w:tr w:rsidR="00395ED4" w:rsidRPr="00400D2B" w14:paraId="315350E2" w14:textId="77777777" w:rsidTr="000144DE">
        <w:tc>
          <w:tcPr>
            <w:tcW w:w="562" w:type="dxa"/>
          </w:tcPr>
          <w:p w14:paraId="7C0316DB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95" w:type="dxa"/>
          </w:tcPr>
          <w:p w14:paraId="1D90D59C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Aktor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ius</w:t>
            </w:r>
          </w:p>
        </w:tc>
        <w:tc>
          <w:tcPr>
            <w:tcW w:w="850" w:type="dxa"/>
          </w:tcPr>
          <w:p w14:paraId="585F737F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14:paraId="60DEC752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5D917C1D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7,5 </w:t>
            </w:r>
          </w:p>
        </w:tc>
      </w:tr>
      <w:tr w:rsidR="00395ED4" w:rsidRPr="00400D2B" w14:paraId="488D4583" w14:textId="77777777" w:rsidTr="000144DE">
        <w:tc>
          <w:tcPr>
            <w:tcW w:w="562" w:type="dxa"/>
          </w:tcPr>
          <w:p w14:paraId="6452BA9A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95" w:type="dxa"/>
          </w:tcPr>
          <w:p w14:paraId="54CD913E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Aktorius</w:t>
            </w:r>
          </w:p>
        </w:tc>
        <w:tc>
          <w:tcPr>
            <w:tcW w:w="850" w:type="dxa"/>
          </w:tcPr>
          <w:p w14:paraId="6D49D58E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14:paraId="4492A737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925C1EC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7,5 </w:t>
            </w:r>
          </w:p>
        </w:tc>
      </w:tr>
      <w:tr w:rsidR="00395ED4" w:rsidRPr="00400D2B" w14:paraId="076BDB8F" w14:textId="77777777" w:rsidTr="000144DE">
        <w:tc>
          <w:tcPr>
            <w:tcW w:w="562" w:type="dxa"/>
          </w:tcPr>
          <w:p w14:paraId="6EB09711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395" w:type="dxa"/>
          </w:tcPr>
          <w:p w14:paraId="07A05746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Aktorius</w:t>
            </w:r>
          </w:p>
        </w:tc>
        <w:tc>
          <w:tcPr>
            <w:tcW w:w="850" w:type="dxa"/>
          </w:tcPr>
          <w:p w14:paraId="2D40C1B7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14:paraId="2854668B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7 (dirba nuo 2022-12-01)</w:t>
            </w:r>
          </w:p>
        </w:tc>
        <w:tc>
          <w:tcPr>
            <w:tcW w:w="1843" w:type="dxa"/>
          </w:tcPr>
          <w:p w14:paraId="48EEACE6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</w:tr>
      <w:tr w:rsidR="00395ED4" w:rsidRPr="00400D2B" w14:paraId="0C07044E" w14:textId="77777777" w:rsidTr="000144DE">
        <w:tc>
          <w:tcPr>
            <w:tcW w:w="562" w:type="dxa"/>
          </w:tcPr>
          <w:p w14:paraId="4FD2B4EC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395" w:type="dxa"/>
          </w:tcPr>
          <w:p w14:paraId="61738F82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Scenograf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as</w:t>
            </w:r>
          </w:p>
        </w:tc>
        <w:tc>
          <w:tcPr>
            <w:tcW w:w="850" w:type="dxa"/>
          </w:tcPr>
          <w:p w14:paraId="29555CE6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14:paraId="4AD9A1E5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3" w:type="dxa"/>
          </w:tcPr>
          <w:p w14:paraId="1A24ACD4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</w:tr>
      <w:tr w:rsidR="00395ED4" w:rsidRPr="00400D2B" w14:paraId="5EB7A924" w14:textId="77777777" w:rsidTr="000144DE">
        <w:tc>
          <w:tcPr>
            <w:tcW w:w="562" w:type="dxa"/>
          </w:tcPr>
          <w:p w14:paraId="043CDC29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395" w:type="dxa"/>
          </w:tcPr>
          <w:p w14:paraId="2DD6D0BC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Garso ir šviesos operatorius</w:t>
            </w:r>
          </w:p>
        </w:tc>
        <w:tc>
          <w:tcPr>
            <w:tcW w:w="850" w:type="dxa"/>
          </w:tcPr>
          <w:p w14:paraId="25128CD9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14:paraId="53B21E6C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345FAE9" w14:textId="77777777" w:rsidR="00395ED4" w:rsidRPr="00400D2B" w:rsidRDefault="00395ED4" w:rsidP="000144DE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5,1 (dirba nuo 2023-02-06</w:t>
            </w:r>
          </w:p>
        </w:tc>
      </w:tr>
    </w:tbl>
    <w:p w14:paraId="33143F02" w14:textId="77777777" w:rsidR="00395ED4" w:rsidRDefault="00395ED4" w:rsidP="004A7AB9">
      <w:pPr>
        <w:suppressAutoHyphens/>
        <w:ind w:firstLine="8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513FD80" w14:textId="46E0A484" w:rsidR="00175942" w:rsidRDefault="00034A83" w:rsidP="004A7AB9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LĖŠŲ ŠALTINIAI IR PANAUDOJIMAS.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048D9EF8" w14:textId="77777777" w:rsidR="009F35C8" w:rsidRPr="00400D2B" w:rsidRDefault="009F35C8" w:rsidP="004A7AB9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A4AABB6" w14:textId="3197CF23" w:rsidR="00034A83" w:rsidRPr="009A5D6A" w:rsidRDefault="003548EC" w:rsidP="00034A83">
      <w:pPr>
        <w:suppressAutoHyphens/>
        <w:ind w:firstLine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Iš savivaldybės biudžeto gaunamos lėšos naudojamos darbo užmokesčiui ir Sodrai.</w:t>
      </w:r>
      <w:r w:rsidR="00215F44"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36B14"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Įstaigai išlaikyti ir veiklai vykdyti</w:t>
      </w:r>
      <w:r w:rsidR="00175942"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naudojamos uždirbtos lėšos</w:t>
      </w:r>
      <w:r w:rsidR="00B36B14"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175942"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</w:t>
      </w:r>
      <w:r w:rsidR="00034A83"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ž teikiamas mokamas paslaugas buvo planuota </w:t>
      </w:r>
      <w:r w:rsidR="00397FDF"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uždirbti 9</w:t>
      </w:r>
      <w:r w:rsidR="00C10DC9"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000</w:t>
      </w:r>
      <w:r w:rsidR="009E7DF6"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75942"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Eur. </w:t>
      </w:r>
      <w:r w:rsidR="003C62AF"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Uždirbta </w:t>
      </w:r>
      <w:r w:rsidR="009A5D6A"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6000</w:t>
      </w:r>
      <w:r w:rsidR="003C62AF"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eurų daugiau.</w:t>
      </w:r>
      <w:r w:rsidR="00DC2C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Iš viso uždirbta </w:t>
      </w:r>
      <w:r w:rsidR="006362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15 </w:t>
      </w:r>
      <w:r w:rsidR="00DC2C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000</w:t>
      </w:r>
      <w:r w:rsidR="006362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eurų.</w:t>
      </w:r>
    </w:p>
    <w:p w14:paraId="07131B05" w14:textId="77777777" w:rsidR="006C2D09" w:rsidRPr="00400D2B" w:rsidRDefault="006C2D09" w:rsidP="006D7316">
      <w:pPr>
        <w:suppressAutoHyphens/>
        <w:ind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14:paraId="09DAA1B4" w14:textId="4BA060E4" w:rsidR="00593EF7" w:rsidRPr="009A5D6A" w:rsidRDefault="005C53CD" w:rsidP="0007370A">
      <w:pPr>
        <w:suppressAutoHyphens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A5D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LĖŠOS </w:t>
      </w:r>
      <w:r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="00395E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="003548EC" w:rsidRPr="009A5D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lentelė)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4910"/>
        <w:gridCol w:w="1867"/>
        <w:gridCol w:w="1833"/>
      </w:tblGrid>
      <w:tr w:rsidR="00400D2B" w:rsidRPr="00400D2B" w14:paraId="2CB98269" w14:textId="77777777" w:rsidTr="00132F9E">
        <w:tc>
          <w:tcPr>
            <w:tcW w:w="878" w:type="dxa"/>
            <w:shd w:val="clear" w:color="auto" w:fill="auto"/>
          </w:tcPr>
          <w:p w14:paraId="237A36C2" w14:textId="77777777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4910" w:type="dxa"/>
            <w:shd w:val="clear" w:color="auto" w:fill="auto"/>
          </w:tcPr>
          <w:p w14:paraId="22936514" w14:textId="77777777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Gautų lėšų šaltinis</w:t>
            </w:r>
          </w:p>
        </w:tc>
        <w:tc>
          <w:tcPr>
            <w:tcW w:w="1867" w:type="dxa"/>
            <w:shd w:val="clear" w:color="auto" w:fill="auto"/>
          </w:tcPr>
          <w:p w14:paraId="0B997760" w14:textId="2317D2D1" w:rsidR="006F0996" w:rsidRPr="00400D2B" w:rsidRDefault="00B36B14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6F0996" w:rsidRPr="00400D2B">
              <w:rPr>
                <w:rFonts w:ascii="Times New Roman" w:hAnsi="Times New Roman" w:cs="Times New Roman"/>
                <w:sz w:val="24"/>
                <w:szCs w:val="24"/>
              </w:rPr>
              <w:t xml:space="preserve"> metai (Eurai)</w:t>
            </w:r>
          </w:p>
        </w:tc>
        <w:tc>
          <w:tcPr>
            <w:tcW w:w="1833" w:type="dxa"/>
            <w:shd w:val="clear" w:color="auto" w:fill="auto"/>
          </w:tcPr>
          <w:p w14:paraId="19855FD1" w14:textId="0835A079" w:rsidR="006F0996" w:rsidRPr="00400D2B" w:rsidRDefault="00B36B14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2023</w:t>
            </w:r>
            <w:r w:rsidR="006F0996"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metai (Eurai)</w:t>
            </w:r>
          </w:p>
        </w:tc>
      </w:tr>
      <w:tr w:rsidR="00400D2B" w:rsidRPr="00400D2B" w14:paraId="2F523198" w14:textId="77777777" w:rsidTr="00132F9E">
        <w:tc>
          <w:tcPr>
            <w:tcW w:w="878" w:type="dxa"/>
            <w:shd w:val="clear" w:color="auto" w:fill="auto"/>
          </w:tcPr>
          <w:p w14:paraId="43CBFDF3" w14:textId="77777777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910" w:type="dxa"/>
            <w:shd w:val="clear" w:color="auto" w:fill="auto"/>
          </w:tcPr>
          <w:p w14:paraId="03DA1D03" w14:textId="73B35D1C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Savivaldybės biudžeto lėšos:</w:t>
            </w:r>
          </w:p>
        </w:tc>
        <w:tc>
          <w:tcPr>
            <w:tcW w:w="1867" w:type="dxa"/>
            <w:shd w:val="clear" w:color="auto" w:fill="auto"/>
          </w:tcPr>
          <w:p w14:paraId="6197A560" w14:textId="592ABF53" w:rsidR="006F0996" w:rsidRPr="00400D2B" w:rsidRDefault="00B36B14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123 700</w:t>
            </w:r>
          </w:p>
        </w:tc>
        <w:tc>
          <w:tcPr>
            <w:tcW w:w="1833" w:type="dxa"/>
            <w:shd w:val="clear" w:color="auto" w:fill="auto"/>
          </w:tcPr>
          <w:p w14:paraId="11B030F0" w14:textId="3AB80B56" w:rsidR="006F0996" w:rsidRPr="00400D2B" w:rsidRDefault="00397FDF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134 500</w:t>
            </w:r>
          </w:p>
        </w:tc>
      </w:tr>
      <w:tr w:rsidR="00400D2B" w:rsidRPr="00400D2B" w14:paraId="640171C7" w14:textId="77777777" w:rsidTr="00132F9E">
        <w:tc>
          <w:tcPr>
            <w:tcW w:w="878" w:type="dxa"/>
            <w:shd w:val="clear" w:color="auto" w:fill="auto"/>
          </w:tcPr>
          <w:p w14:paraId="5D8A66D6" w14:textId="77777777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10" w:type="dxa"/>
            <w:shd w:val="clear" w:color="auto" w:fill="auto"/>
          </w:tcPr>
          <w:p w14:paraId="21981681" w14:textId="7914F9EF" w:rsidR="006F0996" w:rsidRPr="00400D2B" w:rsidRDefault="006F0996" w:rsidP="006F0996">
            <w:pPr>
              <w:suppressAutoHyphens/>
              <w:ind w:hang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Iš jų:</w:t>
            </w:r>
          </w:p>
        </w:tc>
        <w:tc>
          <w:tcPr>
            <w:tcW w:w="1867" w:type="dxa"/>
            <w:shd w:val="clear" w:color="auto" w:fill="auto"/>
          </w:tcPr>
          <w:p w14:paraId="62A428E1" w14:textId="77777777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  <w:shd w:val="clear" w:color="auto" w:fill="auto"/>
          </w:tcPr>
          <w:p w14:paraId="4EC12DA8" w14:textId="77777777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00D2B" w:rsidRPr="00400D2B" w14:paraId="3A01DFA6" w14:textId="77777777" w:rsidTr="00132F9E">
        <w:tc>
          <w:tcPr>
            <w:tcW w:w="878" w:type="dxa"/>
            <w:shd w:val="clear" w:color="auto" w:fill="auto"/>
          </w:tcPr>
          <w:p w14:paraId="7F4555DA" w14:textId="77777777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4910" w:type="dxa"/>
            <w:shd w:val="clear" w:color="auto" w:fill="auto"/>
          </w:tcPr>
          <w:p w14:paraId="21FB90E5" w14:textId="7F5FB4DE" w:rsidR="006F0996" w:rsidRPr="00400D2B" w:rsidRDefault="006F0996" w:rsidP="006F0996">
            <w:pPr>
              <w:suppressAutoHyphens/>
              <w:ind w:hang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darbo užmokesčiui;</w:t>
            </w:r>
          </w:p>
        </w:tc>
        <w:tc>
          <w:tcPr>
            <w:tcW w:w="1867" w:type="dxa"/>
            <w:shd w:val="clear" w:color="auto" w:fill="auto"/>
          </w:tcPr>
          <w:p w14:paraId="4AF26F0B" w14:textId="47B71357" w:rsidR="006F0996" w:rsidRPr="00400D2B" w:rsidRDefault="00B36B14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115 080</w:t>
            </w:r>
          </w:p>
        </w:tc>
        <w:tc>
          <w:tcPr>
            <w:tcW w:w="1833" w:type="dxa"/>
            <w:shd w:val="clear" w:color="auto" w:fill="auto"/>
          </w:tcPr>
          <w:p w14:paraId="519AC845" w14:textId="4197BF3A" w:rsidR="006F0996" w:rsidRPr="00400D2B" w:rsidRDefault="00397FDF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131 810</w:t>
            </w:r>
          </w:p>
        </w:tc>
      </w:tr>
      <w:tr w:rsidR="00400D2B" w:rsidRPr="00400D2B" w14:paraId="24461342" w14:textId="77777777" w:rsidTr="00132F9E">
        <w:tc>
          <w:tcPr>
            <w:tcW w:w="878" w:type="dxa"/>
            <w:shd w:val="clear" w:color="auto" w:fill="auto"/>
          </w:tcPr>
          <w:p w14:paraId="74EDC250" w14:textId="77777777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910" w:type="dxa"/>
            <w:shd w:val="clear" w:color="auto" w:fill="auto"/>
          </w:tcPr>
          <w:p w14:paraId="60445D30" w14:textId="3FF66666" w:rsidR="006F0996" w:rsidRPr="00400D2B" w:rsidRDefault="006F0996" w:rsidP="006F0996">
            <w:pPr>
              <w:suppressAutoHyphens/>
              <w:ind w:hang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įnašai socialiniam draudimui.</w:t>
            </w:r>
          </w:p>
        </w:tc>
        <w:tc>
          <w:tcPr>
            <w:tcW w:w="1867" w:type="dxa"/>
            <w:shd w:val="clear" w:color="auto" w:fill="auto"/>
          </w:tcPr>
          <w:p w14:paraId="39B7EA75" w14:textId="5DDAB852" w:rsidR="006F0996" w:rsidRPr="00400D2B" w:rsidRDefault="00B36B14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1 966</w:t>
            </w:r>
          </w:p>
        </w:tc>
        <w:tc>
          <w:tcPr>
            <w:tcW w:w="1833" w:type="dxa"/>
            <w:shd w:val="clear" w:color="auto" w:fill="auto"/>
          </w:tcPr>
          <w:p w14:paraId="5FAA532F" w14:textId="758FFDDE" w:rsidR="006F0996" w:rsidRPr="00400D2B" w:rsidRDefault="00397FDF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2 190</w:t>
            </w:r>
          </w:p>
        </w:tc>
      </w:tr>
      <w:tr w:rsidR="00400D2B" w:rsidRPr="00400D2B" w14:paraId="2BD282C6" w14:textId="77777777" w:rsidTr="00132F9E">
        <w:tc>
          <w:tcPr>
            <w:tcW w:w="878" w:type="dxa"/>
            <w:shd w:val="clear" w:color="auto" w:fill="auto"/>
          </w:tcPr>
          <w:p w14:paraId="155BB705" w14:textId="45EFAB2A" w:rsidR="003C62AF" w:rsidRPr="00400D2B" w:rsidRDefault="003C62AF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910" w:type="dxa"/>
            <w:shd w:val="clear" w:color="auto" w:fill="auto"/>
          </w:tcPr>
          <w:p w14:paraId="7A8902E5" w14:textId="6071F1B6" w:rsidR="003C62AF" w:rsidRPr="00400D2B" w:rsidRDefault="003C62AF" w:rsidP="006F0996">
            <w:pPr>
              <w:suppressAutoHyphens/>
              <w:ind w:hang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paslaugoms įsigyti</w:t>
            </w:r>
          </w:p>
        </w:tc>
        <w:tc>
          <w:tcPr>
            <w:tcW w:w="1867" w:type="dxa"/>
            <w:shd w:val="clear" w:color="auto" w:fill="auto"/>
          </w:tcPr>
          <w:p w14:paraId="7541015A" w14:textId="247AB997" w:rsidR="003C62AF" w:rsidRPr="00400D2B" w:rsidRDefault="00B36B14" w:rsidP="006F0996">
            <w:pPr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3 654</w:t>
            </w:r>
          </w:p>
        </w:tc>
        <w:tc>
          <w:tcPr>
            <w:tcW w:w="1833" w:type="dxa"/>
            <w:shd w:val="clear" w:color="auto" w:fill="auto"/>
          </w:tcPr>
          <w:p w14:paraId="59DDC4C4" w14:textId="300B19C5" w:rsidR="003C62AF" w:rsidRPr="00400D2B" w:rsidRDefault="00397FDF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500</w:t>
            </w:r>
          </w:p>
        </w:tc>
      </w:tr>
      <w:tr w:rsidR="00400D2B" w:rsidRPr="00400D2B" w14:paraId="18779980" w14:textId="77777777" w:rsidTr="00132F9E">
        <w:tc>
          <w:tcPr>
            <w:tcW w:w="878" w:type="dxa"/>
            <w:shd w:val="clear" w:color="auto" w:fill="auto"/>
          </w:tcPr>
          <w:p w14:paraId="4D6E0624" w14:textId="16863DCE" w:rsidR="003C62AF" w:rsidRPr="00400D2B" w:rsidRDefault="003C62AF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4910" w:type="dxa"/>
            <w:shd w:val="clear" w:color="auto" w:fill="auto"/>
          </w:tcPr>
          <w:p w14:paraId="10EE7AB5" w14:textId="43707572" w:rsidR="003C62AF" w:rsidRPr="00400D2B" w:rsidRDefault="003C62AF" w:rsidP="006F0996">
            <w:pPr>
              <w:suppressAutoHyphens/>
              <w:ind w:hang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ilgalaikiam turtui</w:t>
            </w:r>
          </w:p>
        </w:tc>
        <w:tc>
          <w:tcPr>
            <w:tcW w:w="1867" w:type="dxa"/>
            <w:shd w:val="clear" w:color="auto" w:fill="auto"/>
          </w:tcPr>
          <w:p w14:paraId="27E62D40" w14:textId="7C03CBCA" w:rsidR="003C62AF" w:rsidRPr="00400D2B" w:rsidRDefault="00B36B14" w:rsidP="006F0996">
            <w:pPr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833" w:type="dxa"/>
            <w:shd w:val="clear" w:color="auto" w:fill="auto"/>
          </w:tcPr>
          <w:p w14:paraId="4462AC45" w14:textId="34E8789A" w:rsidR="003C62AF" w:rsidRPr="00400D2B" w:rsidRDefault="00397FDF" w:rsidP="0075113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400D2B" w:rsidRPr="00400D2B" w14:paraId="2A68C7C0" w14:textId="77777777" w:rsidTr="00132F9E">
        <w:tc>
          <w:tcPr>
            <w:tcW w:w="878" w:type="dxa"/>
            <w:shd w:val="clear" w:color="auto" w:fill="auto"/>
          </w:tcPr>
          <w:p w14:paraId="2378EA5B" w14:textId="77777777" w:rsidR="00B56E9E" w:rsidRPr="00400D2B" w:rsidRDefault="00B56E9E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10" w:type="dxa"/>
            <w:shd w:val="clear" w:color="auto" w:fill="auto"/>
          </w:tcPr>
          <w:p w14:paraId="70C35C21" w14:textId="28EEB6D3" w:rsidR="00B56E9E" w:rsidRPr="00400D2B" w:rsidRDefault="00B56E9E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KITOS LĖŠOS</w:t>
            </w:r>
          </w:p>
        </w:tc>
        <w:tc>
          <w:tcPr>
            <w:tcW w:w="1867" w:type="dxa"/>
            <w:shd w:val="clear" w:color="auto" w:fill="auto"/>
          </w:tcPr>
          <w:p w14:paraId="11B24B3D" w14:textId="77777777" w:rsidR="00B56E9E" w:rsidRPr="00400D2B" w:rsidRDefault="00B56E9E" w:rsidP="006F0996">
            <w:pPr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14:paraId="7FFD1057" w14:textId="77777777" w:rsidR="00B56E9E" w:rsidRPr="00400D2B" w:rsidRDefault="00B56E9E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00D2B" w:rsidRPr="00400D2B" w14:paraId="1D267179" w14:textId="77777777" w:rsidTr="00132F9E">
        <w:tc>
          <w:tcPr>
            <w:tcW w:w="878" w:type="dxa"/>
            <w:shd w:val="clear" w:color="auto" w:fill="auto"/>
          </w:tcPr>
          <w:p w14:paraId="2F5D9502" w14:textId="77777777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910" w:type="dxa"/>
            <w:shd w:val="clear" w:color="auto" w:fill="auto"/>
          </w:tcPr>
          <w:p w14:paraId="342A32E3" w14:textId="6AC33A68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Lėšos už suteiktas paslaugas. </w:t>
            </w:r>
          </w:p>
        </w:tc>
        <w:tc>
          <w:tcPr>
            <w:tcW w:w="1867" w:type="dxa"/>
            <w:shd w:val="clear" w:color="auto" w:fill="auto"/>
          </w:tcPr>
          <w:p w14:paraId="51EEFB0A" w14:textId="04521E81" w:rsidR="006F0996" w:rsidRPr="00400D2B" w:rsidRDefault="00B36B14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8 896</w:t>
            </w:r>
          </w:p>
        </w:tc>
        <w:tc>
          <w:tcPr>
            <w:tcW w:w="1833" w:type="dxa"/>
            <w:shd w:val="clear" w:color="auto" w:fill="auto"/>
          </w:tcPr>
          <w:p w14:paraId="5821A0E6" w14:textId="55678436" w:rsidR="006F0996" w:rsidRPr="00400D2B" w:rsidRDefault="00397FDF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15 000</w:t>
            </w:r>
          </w:p>
        </w:tc>
      </w:tr>
      <w:tr w:rsidR="00400D2B" w:rsidRPr="00400D2B" w14:paraId="15455E6B" w14:textId="77777777" w:rsidTr="00132F9E">
        <w:tc>
          <w:tcPr>
            <w:tcW w:w="878" w:type="dxa"/>
            <w:shd w:val="clear" w:color="auto" w:fill="auto"/>
          </w:tcPr>
          <w:p w14:paraId="66DBE13B" w14:textId="77777777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3. </w:t>
            </w:r>
          </w:p>
        </w:tc>
        <w:tc>
          <w:tcPr>
            <w:tcW w:w="4910" w:type="dxa"/>
            <w:shd w:val="clear" w:color="auto" w:fill="auto"/>
          </w:tcPr>
          <w:p w14:paraId="1C5C9011" w14:textId="5EA4A270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Projektų lėšos.</w:t>
            </w:r>
          </w:p>
        </w:tc>
        <w:tc>
          <w:tcPr>
            <w:tcW w:w="1867" w:type="dxa"/>
            <w:shd w:val="clear" w:color="auto" w:fill="auto"/>
          </w:tcPr>
          <w:p w14:paraId="260FAAC7" w14:textId="1F4F9CFA" w:rsidR="006F0996" w:rsidRPr="00400D2B" w:rsidRDefault="00B36B14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2 380</w:t>
            </w:r>
          </w:p>
        </w:tc>
        <w:tc>
          <w:tcPr>
            <w:tcW w:w="1833" w:type="dxa"/>
            <w:shd w:val="clear" w:color="auto" w:fill="auto"/>
          </w:tcPr>
          <w:p w14:paraId="42175C86" w14:textId="04124CFE" w:rsidR="006F0996" w:rsidRPr="00400D2B" w:rsidRDefault="00397FDF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2 500</w:t>
            </w:r>
          </w:p>
        </w:tc>
      </w:tr>
      <w:tr w:rsidR="00400D2B" w:rsidRPr="00400D2B" w14:paraId="00B867D8" w14:textId="77777777" w:rsidTr="00132F9E">
        <w:tc>
          <w:tcPr>
            <w:tcW w:w="878" w:type="dxa"/>
            <w:shd w:val="clear" w:color="auto" w:fill="auto"/>
          </w:tcPr>
          <w:p w14:paraId="0B67547B" w14:textId="3D748AA8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910" w:type="dxa"/>
            <w:shd w:val="clear" w:color="auto" w:fill="auto"/>
          </w:tcPr>
          <w:p w14:paraId="1620AE08" w14:textId="15AAA542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NVŠ lėšos.</w:t>
            </w:r>
          </w:p>
        </w:tc>
        <w:tc>
          <w:tcPr>
            <w:tcW w:w="1867" w:type="dxa"/>
            <w:shd w:val="clear" w:color="auto" w:fill="auto"/>
          </w:tcPr>
          <w:p w14:paraId="7EC116FC" w14:textId="2EF00B23" w:rsidR="006F0996" w:rsidRPr="00400D2B" w:rsidRDefault="00B36B14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1 245</w:t>
            </w:r>
          </w:p>
        </w:tc>
        <w:tc>
          <w:tcPr>
            <w:tcW w:w="1833" w:type="dxa"/>
            <w:shd w:val="clear" w:color="auto" w:fill="auto"/>
          </w:tcPr>
          <w:p w14:paraId="509BB696" w14:textId="4D204C44" w:rsidR="006F0996" w:rsidRPr="00400D2B" w:rsidRDefault="00397FDF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1 365</w:t>
            </w:r>
          </w:p>
        </w:tc>
      </w:tr>
      <w:tr w:rsidR="006F0996" w:rsidRPr="00400D2B" w14:paraId="7D360557" w14:textId="77777777" w:rsidTr="00132F9E">
        <w:tc>
          <w:tcPr>
            <w:tcW w:w="878" w:type="dxa"/>
            <w:shd w:val="clear" w:color="auto" w:fill="auto"/>
          </w:tcPr>
          <w:p w14:paraId="2143EB44" w14:textId="074E67CC" w:rsidR="006F0996" w:rsidRPr="00400D2B" w:rsidRDefault="006F0996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10" w:type="dxa"/>
            <w:shd w:val="clear" w:color="auto" w:fill="auto"/>
          </w:tcPr>
          <w:p w14:paraId="45A5529D" w14:textId="4E928B26" w:rsidR="006F0996" w:rsidRPr="00400D2B" w:rsidRDefault="006F0996" w:rsidP="006F0996">
            <w:pPr>
              <w:suppressAutoHyphens/>
              <w:ind w:firstLine="37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0D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Viso:</w:t>
            </w:r>
          </w:p>
        </w:tc>
        <w:tc>
          <w:tcPr>
            <w:tcW w:w="1867" w:type="dxa"/>
            <w:shd w:val="clear" w:color="auto" w:fill="auto"/>
          </w:tcPr>
          <w:p w14:paraId="725F32BD" w14:textId="636187DB" w:rsidR="006F0996" w:rsidRPr="00400D2B" w:rsidRDefault="00B36B14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0D2B">
              <w:rPr>
                <w:rFonts w:ascii="Times New Roman" w:hAnsi="Times New Roman" w:cs="Times New Roman"/>
                <w:sz w:val="24"/>
                <w:szCs w:val="24"/>
              </w:rPr>
              <w:t>133 841</w:t>
            </w:r>
          </w:p>
        </w:tc>
        <w:tc>
          <w:tcPr>
            <w:tcW w:w="1833" w:type="dxa"/>
            <w:shd w:val="clear" w:color="auto" w:fill="auto"/>
          </w:tcPr>
          <w:p w14:paraId="492A7778" w14:textId="6B1ABC0B" w:rsidR="006F0996" w:rsidRPr="00400D2B" w:rsidRDefault="00397FDF" w:rsidP="006F0996">
            <w:pPr>
              <w:suppressAutoHyphens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153 365</w:t>
            </w:r>
          </w:p>
        </w:tc>
      </w:tr>
    </w:tbl>
    <w:p w14:paraId="55B4A566" w14:textId="490C524F" w:rsidR="00AF33C1" w:rsidRPr="00400D2B" w:rsidRDefault="00AF33C1" w:rsidP="003548EC">
      <w:pPr>
        <w:tabs>
          <w:tab w:val="left" w:pos="4602"/>
          <w:tab w:val="left" w:pos="6604"/>
        </w:tabs>
        <w:ind w:firstLine="85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14:paraId="318016BC" w14:textId="2F2695B4" w:rsidR="00570003" w:rsidRPr="00570003" w:rsidRDefault="00570003" w:rsidP="00570003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0003">
        <w:rPr>
          <w:rFonts w:ascii="Times New Roman" w:hAnsi="Times New Roman" w:cs="Times New Roman"/>
          <w:sz w:val="24"/>
          <w:szCs w:val="24"/>
        </w:rPr>
        <w:t>Teatro uždirbtos lėšos buvo naudojamos ne tik repertuarinių spektaklių atnaujinimui ar naujų spektaklių ir programų rengimui, bet ir įrangos bei patalpų atnaujinimui.</w:t>
      </w:r>
    </w:p>
    <w:p w14:paraId="19F4F707" w14:textId="22584823" w:rsidR="00570003" w:rsidRDefault="00570003" w:rsidP="00570003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Teatras 2023 m. įsigijo garso ir šviesos įrangos už 3200 eurų. Ši įranga skirta teatro spektaklių ir renginių gastrolėms, nes turima nauja garso ir apšvietimo įranga yra stacionari, </w:t>
      </w:r>
      <w:r w:rsidR="007A760B">
        <w:rPr>
          <w:rFonts w:ascii="Times New Roman" w:hAnsi="Times New Roman" w:cs="Times New Roman"/>
          <w:sz w:val="24"/>
          <w:szCs w:val="24"/>
        </w:rPr>
        <w:t>sumontuota teatro salėje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B57B04" w14:textId="2FD42714" w:rsidR="00570003" w:rsidRDefault="00570003" w:rsidP="00570003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sausio mėn. įrengta rūbų eksplo</w:t>
      </w:r>
      <w:r w:rsidR="007A76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tavimo ir sandėliavimo sistema teatro garderobinėje.</w:t>
      </w:r>
    </w:p>
    <w:p w14:paraId="5C36F5F5" w14:textId="77777777" w:rsidR="00395ED4" w:rsidRPr="00400D2B" w:rsidRDefault="00395ED4" w:rsidP="00395ED4">
      <w:pPr>
        <w:tabs>
          <w:tab w:val="left" w:pos="4602"/>
          <w:tab w:val="left" w:pos="6604"/>
        </w:tabs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2023 m. sausio 16 d. direktorės įsakymu Nr. P1-01 patvirtinti nauji darbo užmokesčio pastoviosios dalies koeficientai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Pr="00400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2023 m. vasario 28 d. direktorės įsakymu Nr. P1-05 patvirtinta kintamoji atlyginimo dalis darbuotojams. </w:t>
      </w:r>
    </w:p>
    <w:p w14:paraId="7E3D407C" w14:textId="77777777" w:rsidR="00570003" w:rsidRDefault="00570003" w:rsidP="00570003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vasario mėn. įrengta laikinoji teatro salės užsklanda, kuri skiria sceną nuo žiūrovų salės.</w:t>
      </w:r>
    </w:p>
    <w:p w14:paraId="0EDFD4CE" w14:textId="77777777" w:rsidR="00570003" w:rsidRDefault="00570003" w:rsidP="00570003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m. kovo mėn. sumontuotas interaktyvus teatro reklaminis stendas. </w:t>
      </w:r>
    </w:p>
    <w:p w14:paraId="3BF38AC6" w14:textId="4D8A0734" w:rsidR="00570003" w:rsidRDefault="00570003" w:rsidP="00570003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m. spalio mėn. teatro </w:t>
      </w:r>
      <w:r w:rsidR="009F35C8">
        <w:rPr>
          <w:rFonts w:ascii="Times New Roman" w:hAnsi="Times New Roman" w:cs="Times New Roman"/>
          <w:sz w:val="24"/>
          <w:szCs w:val="24"/>
        </w:rPr>
        <w:t>fojė</w:t>
      </w:r>
      <w:r>
        <w:rPr>
          <w:rFonts w:ascii="Times New Roman" w:hAnsi="Times New Roman" w:cs="Times New Roman"/>
          <w:sz w:val="24"/>
          <w:szCs w:val="24"/>
        </w:rPr>
        <w:t xml:space="preserve"> įrengta </w:t>
      </w:r>
      <w:r w:rsidR="00395ED4">
        <w:rPr>
          <w:rFonts w:ascii="Times New Roman" w:hAnsi="Times New Roman" w:cs="Times New Roman"/>
          <w:sz w:val="24"/>
          <w:szCs w:val="24"/>
        </w:rPr>
        <w:t xml:space="preserve">parodų eksponavimo </w:t>
      </w:r>
      <w:r>
        <w:rPr>
          <w:rFonts w:ascii="Times New Roman" w:hAnsi="Times New Roman" w:cs="Times New Roman"/>
          <w:sz w:val="24"/>
          <w:szCs w:val="24"/>
        </w:rPr>
        <w:t>sistema.</w:t>
      </w:r>
    </w:p>
    <w:p w14:paraId="091FA0A7" w14:textId="11916F8B" w:rsidR="00570003" w:rsidRDefault="00570003" w:rsidP="00570003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balandžio mėn. įrengta vėdinimo sistema dekoracijų sandėlyje padėjo bent dalinai išspręsti dr</w:t>
      </w:r>
      <w:r w:rsidR="007A760B">
        <w:rPr>
          <w:rFonts w:ascii="Times New Roman" w:hAnsi="Times New Roman" w:cs="Times New Roman"/>
          <w:sz w:val="24"/>
          <w:szCs w:val="24"/>
        </w:rPr>
        <w:t>ėgmės bei besikaupiančio kondens</w:t>
      </w:r>
      <w:r>
        <w:rPr>
          <w:rFonts w:ascii="Times New Roman" w:hAnsi="Times New Roman" w:cs="Times New Roman"/>
          <w:sz w:val="24"/>
          <w:szCs w:val="24"/>
        </w:rPr>
        <w:t>ato problemą, kuri gadino dekoracijas ir butaforiją.</w:t>
      </w:r>
    </w:p>
    <w:p w14:paraId="4E3C99AF" w14:textId="05E0B215" w:rsidR="00570003" w:rsidRPr="00570003" w:rsidRDefault="00570003" w:rsidP="00570003">
      <w:pPr>
        <w:tabs>
          <w:tab w:val="left" w:pos="4602"/>
          <w:tab w:val="left" w:pos="660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2023 m. birželio mėn. įrengtas galinis teatro kulisas, kuris iš esmės padėjo išspręsti vykstančių teatro salėje renginių ir spektaklių aptarnavimo eigą.</w:t>
      </w:r>
    </w:p>
    <w:p w14:paraId="7510DCF9" w14:textId="77777777" w:rsidR="00747CC8" w:rsidRPr="00400D2B" w:rsidRDefault="00747CC8" w:rsidP="003548EC">
      <w:pPr>
        <w:tabs>
          <w:tab w:val="left" w:pos="4602"/>
          <w:tab w:val="left" w:pos="6604"/>
        </w:tabs>
        <w:ind w:firstLine="85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14:paraId="6BFAD727" w14:textId="77777777" w:rsidR="003E386B" w:rsidRPr="00400D2B" w:rsidRDefault="003E386B" w:rsidP="003E386B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hAnsi="Times New Roman" w:cs="Times New Roman"/>
          <w:sz w:val="24"/>
          <w:szCs w:val="24"/>
        </w:rPr>
        <w:t>Parengė:</w:t>
      </w:r>
    </w:p>
    <w:p w14:paraId="111CED14" w14:textId="77777777" w:rsidR="003E386B" w:rsidRPr="00400D2B" w:rsidRDefault="003E386B" w:rsidP="003E386B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DBFE020" w14:textId="70DA77CF" w:rsidR="003E386B" w:rsidRPr="00400D2B" w:rsidRDefault="003E386B" w:rsidP="003E386B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D2B">
        <w:rPr>
          <w:rFonts w:ascii="Times New Roman" w:hAnsi="Times New Roman" w:cs="Times New Roman"/>
          <w:sz w:val="24"/>
          <w:szCs w:val="24"/>
        </w:rPr>
        <w:t>Šilutės kamerinio dramos teatro direktorė                                                                   Ramunė Kiniulytė</w:t>
      </w:r>
    </w:p>
    <w:p w14:paraId="34F91BD5" w14:textId="7F1AE317" w:rsidR="004479ED" w:rsidRPr="007A760B" w:rsidRDefault="007A760B" w:rsidP="007A760B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DDG</w:t>
      </w:r>
    </w:p>
    <w:sectPr w:rsidR="004479ED" w:rsidRPr="007A760B" w:rsidSect="00CC2921">
      <w:headerReference w:type="even" r:id="rId16"/>
      <w:headerReference w:type="default" r:id="rId17"/>
      <w:footerReference w:type="default" r:id="rId18"/>
      <w:pgSz w:w="11907" w:h="16839"/>
      <w:pgMar w:top="1134" w:right="708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E6A4C" w14:textId="77777777" w:rsidR="00CC2921" w:rsidRDefault="00CC2921">
      <w:r>
        <w:separator/>
      </w:r>
    </w:p>
  </w:endnote>
  <w:endnote w:type="continuationSeparator" w:id="0">
    <w:p w14:paraId="410822AF" w14:textId="77777777" w:rsidR="00CC2921" w:rsidRDefault="00CC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5268394"/>
      <w:docPartObj>
        <w:docPartGallery w:val="Page Numbers (Bottom of Page)"/>
        <w:docPartUnique/>
      </w:docPartObj>
    </w:sdtPr>
    <w:sdtEndPr/>
    <w:sdtContent>
      <w:p w14:paraId="41FF29BD" w14:textId="53B7A968" w:rsidR="00731734" w:rsidRDefault="0073173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964">
          <w:rPr>
            <w:noProof/>
          </w:rPr>
          <w:t>10</w:t>
        </w:r>
        <w:r>
          <w:fldChar w:fldCharType="end"/>
        </w:r>
      </w:p>
    </w:sdtContent>
  </w:sdt>
  <w:p w14:paraId="58197BC4" w14:textId="77777777" w:rsidR="00731734" w:rsidRDefault="0073173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20953" w14:textId="77777777" w:rsidR="00CC2921" w:rsidRDefault="00CC2921">
      <w:r>
        <w:separator/>
      </w:r>
    </w:p>
  </w:footnote>
  <w:footnote w:type="continuationSeparator" w:id="0">
    <w:p w14:paraId="47F2F483" w14:textId="77777777" w:rsidR="00CC2921" w:rsidRDefault="00CC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24EF4" w14:textId="77777777" w:rsidR="00731734" w:rsidRDefault="00731734" w:rsidP="003508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4424EF5" w14:textId="77777777" w:rsidR="00731734" w:rsidRPr="003323A5" w:rsidRDefault="00731734" w:rsidP="003323A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24EF6" w14:textId="77777777" w:rsidR="00731734" w:rsidRPr="003323A5" w:rsidRDefault="00731734" w:rsidP="00BF524F">
    <w:pPr>
      <w:pStyle w:val="Antrats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6D4"/>
    <w:multiLevelType w:val="hybridMultilevel"/>
    <w:tmpl w:val="41C475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557C"/>
    <w:multiLevelType w:val="hybridMultilevel"/>
    <w:tmpl w:val="F4224738"/>
    <w:lvl w:ilvl="0" w:tplc="405442BE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43667E"/>
    <w:multiLevelType w:val="hybridMultilevel"/>
    <w:tmpl w:val="5FB88020"/>
    <w:lvl w:ilvl="0" w:tplc="EA98731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926CC"/>
    <w:multiLevelType w:val="hybridMultilevel"/>
    <w:tmpl w:val="4044E9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42F4B"/>
    <w:multiLevelType w:val="hybridMultilevel"/>
    <w:tmpl w:val="462212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C17FB"/>
    <w:multiLevelType w:val="hybridMultilevel"/>
    <w:tmpl w:val="F844C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37EBB"/>
    <w:multiLevelType w:val="hybridMultilevel"/>
    <w:tmpl w:val="4044E9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85E84"/>
    <w:multiLevelType w:val="hybridMultilevel"/>
    <w:tmpl w:val="4B9AC85A"/>
    <w:lvl w:ilvl="0" w:tplc="AE86E54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72AA45D6"/>
    <w:multiLevelType w:val="hybridMultilevel"/>
    <w:tmpl w:val="C5CA6AB2"/>
    <w:lvl w:ilvl="0" w:tplc="674AF51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853D37"/>
    <w:multiLevelType w:val="hybridMultilevel"/>
    <w:tmpl w:val="4044E9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85489">
    <w:abstractNumId w:val="8"/>
  </w:num>
  <w:num w:numId="2" w16cid:durableId="1126584386">
    <w:abstractNumId w:val="9"/>
  </w:num>
  <w:num w:numId="3" w16cid:durableId="1291744869">
    <w:abstractNumId w:val="4"/>
  </w:num>
  <w:num w:numId="4" w16cid:durableId="678822428">
    <w:abstractNumId w:val="5"/>
  </w:num>
  <w:num w:numId="5" w16cid:durableId="1034041854">
    <w:abstractNumId w:val="6"/>
  </w:num>
  <w:num w:numId="6" w16cid:durableId="470831237">
    <w:abstractNumId w:val="3"/>
  </w:num>
  <w:num w:numId="7" w16cid:durableId="205332642">
    <w:abstractNumId w:val="0"/>
  </w:num>
  <w:num w:numId="8" w16cid:durableId="455566040">
    <w:abstractNumId w:val="1"/>
  </w:num>
  <w:num w:numId="9" w16cid:durableId="1388525845">
    <w:abstractNumId w:val="7"/>
  </w:num>
  <w:num w:numId="10" w16cid:durableId="8987874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rda Belokopytova">
    <w15:presenceInfo w15:providerId="None" w15:userId="Gerda Belokopyt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doNotHyphenateCaps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AC"/>
    <w:rsid w:val="000021AC"/>
    <w:rsid w:val="000031FF"/>
    <w:rsid w:val="00004B46"/>
    <w:rsid w:val="00006B3A"/>
    <w:rsid w:val="00013165"/>
    <w:rsid w:val="00025BE8"/>
    <w:rsid w:val="00027974"/>
    <w:rsid w:val="00034A83"/>
    <w:rsid w:val="00053C15"/>
    <w:rsid w:val="0005460B"/>
    <w:rsid w:val="00066654"/>
    <w:rsid w:val="0007370A"/>
    <w:rsid w:val="000744A1"/>
    <w:rsid w:val="00082D4A"/>
    <w:rsid w:val="00084BE7"/>
    <w:rsid w:val="00085874"/>
    <w:rsid w:val="00085905"/>
    <w:rsid w:val="00097B7D"/>
    <w:rsid w:val="00097E16"/>
    <w:rsid w:val="000A053A"/>
    <w:rsid w:val="000B09C9"/>
    <w:rsid w:val="000B5E22"/>
    <w:rsid w:val="000C2FE2"/>
    <w:rsid w:val="000C6883"/>
    <w:rsid w:val="000D1A46"/>
    <w:rsid w:val="000D26DA"/>
    <w:rsid w:val="000D3E0B"/>
    <w:rsid w:val="000D3FC8"/>
    <w:rsid w:val="000D49E6"/>
    <w:rsid w:val="000D69BA"/>
    <w:rsid w:val="000D6F71"/>
    <w:rsid w:val="000D704C"/>
    <w:rsid w:val="000D76EF"/>
    <w:rsid w:val="000E2614"/>
    <w:rsid w:val="000E6470"/>
    <w:rsid w:val="000F195C"/>
    <w:rsid w:val="0010135F"/>
    <w:rsid w:val="00114157"/>
    <w:rsid w:val="00115C19"/>
    <w:rsid w:val="00123A9C"/>
    <w:rsid w:val="001244D5"/>
    <w:rsid w:val="00130577"/>
    <w:rsid w:val="0013070F"/>
    <w:rsid w:val="00132F9E"/>
    <w:rsid w:val="00136AD3"/>
    <w:rsid w:val="001370CC"/>
    <w:rsid w:val="001415BC"/>
    <w:rsid w:val="001446D8"/>
    <w:rsid w:val="001539DD"/>
    <w:rsid w:val="00153E2D"/>
    <w:rsid w:val="00162F62"/>
    <w:rsid w:val="00163AD8"/>
    <w:rsid w:val="00175942"/>
    <w:rsid w:val="00182C52"/>
    <w:rsid w:val="00184E9E"/>
    <w:rsid w:val="0018563E"/>
    <w:rsid w:val="0018573A"/>
    <w:rsid w:val="001866AB"/>
    <w:rsid w:val="00196A9A"/>
    <w:rsid w:val="001A48AC"/>
    <w:rsid w:val="001A5893"/>
    <w:rsid w:val="001A60C8"/>
    <w:rsid w:val="001B2C49"/>
    <w:rsid w:val="001B4EA1"/>
    <w:rsid w:val="001C0856"/>
    <w:rsid w:val="001C50C0"/>
    <w:rsid w:val="001C6920"/>
    <w:rsid w:val="001C7E27"/>
    <w:rsid w:val="001D5D67"/>
    <w:rsid w:val="001D6857"/>
    <w:rsid w:val="001D73CB"/>
    <w:rsid w:val="001E10D9"/>
    <w:rsid w:val="001F08F7"/>
    <w:rsid w:val="001F24F4"/>
    <w:rsid w:val="001F34CA"/>
    <w:rsid w:val="001F5DAC"/>
    <w:rsid w:val="001F72AC"/>
    <w:rsid w:val="00201909"/>
    <w:rsid w:val="00201A3B"/>
    <w:rsid w:val="00206F99"/>
    <w:rsid w:val="00207C0E"/>
    <w:rsid w:val="00207EFC"/>
    <w:rsid w:val="002108A9"/>
    <w:rsid w:val="00212095"/>
    <w:rsid w:val="00212B86"/>
    <w:rsid w:val="0021405C"/>
    <w:rsid w:val="00214266"/>
    <w:rsid w:val="00215F44"/>
    <w:rsid w:val="00227D33"/>
    <w:rsid w:val="0023154F"/>
    <w:rsid w:val="0023210E"/>
    <w:rsid w:val="002324D6"/>
    <w:rsid w:val="00237C4C"/>
    <w:rsid w:val="00244F40"/>
    <w:rsid w:val="0024640F"/>
    <w:rsid w:val="00247EA7"/>
    <w:rsid w:val="002506F6"/>
    <w:rsid w:val="00250ECF"/>
    <w:rsid w:val="00251108"/>
    <w:rsid w:val="00255170"/>
    <w:rsid w:val="002579F3"/>
    <w:rsid w:val="002627CB"/>
    <w:rsid w:val="002677DB"/>
    <w:rsid w:val="0027379C"/>
    <w:rsid w:val="00293A98"/>
    <w:rsid w:val="00296589"/>
    <w:rsid w:val="002A545C"/>
    <w:rsid w:val="002A6645"/>
    <w:rsid w:val="002A7767"/>
    <w:rsid w:val="002A7CD4"/>
    <w:rsid w:val="002B2C7B"/>
    <w:rsid w:val="002B49DE"/>
    <w:rsid w:val="002B6BDE"/>
    <w:rsid w:val="002B707C"/>
    <w:rsid w:val="002C1965"/>
    <w:rsid w:val="002C3AA0"/>
    <w:rsid w:val="002D1E26"/>
    <w:rsid w:val="002F0D1F"/>
    <w:rsid w:val="002F7463"/>
    <w:rsid w:val="00301683"/>
    <w:rsid w:val="00307186"/>
    <w:rsid w:val="0032132D"/>
    <w:rsid w:val="00322FC2"/>
    <w:rsid w:val="00323EC1"/>
    <w:rsid w:val="003253E2"/>
    <w:rsid w:val="0033104A"/>
    <w:rsid w:val="003323A5"/>
    <w:rsid w:val="003346B3"/>
    <w:rsid w:val="00334C7E"/>
    <w:rsid w:val="0035086F"/>
    <w:rsid w:val="00352470"/>
    <w:rsid w:val="003548EC"/>
    <w:rsid w:val="00366402"/>
    <w:rsid w:val="0037391E"/>
    <w:rsid w:val="00377D76"/>
    <w:rsid w:val="00382549"/>
    <w:rsid w:val="00382783"/>
    <w:rsid w:val="00386588"/>
    <w:rsid w:val="00395ED4"/>
    <w:rsid w:val="00396690"/>
    <w:rsid w:val="00397FDF"/>
    <w:rsid w:val="003A02F3"/>
    <w:rsid w:val="003A0AD8"/>
    <w:rsid w:val="003B374F"/>
    <w:rsid w:val="003C351F"/>
    <w:rsid w:val="003C3DE6"/>
    <w:rsid w:val="003C5441"/>
    <w:rsid w:val="003C62AF"/>
    <w:rsid w:val="003C66E0"/>
    <w:rsid w:val="003D15AA"/>
    <w:rsid w:val="003D3588"/>
    <w:rsid w:val="003D3837"/>
    <w:rsid w:val="003D5CA9"/>
    <w:rsid w:val="003E1316"/>
    <w:rsid w:val="003E2412"/>
    <w:rsid w:val="003E386B"/>
    <w:rsid w:val="003E695C"/>
    <w:rsid w:val="003F1A2D"/>
    <w:rsid w:val="003F5A44"/>
    <w:rsid w:val="003F7B78"/>
    <w:rsid w:val="00400D2B"/>
    <w:rsid w:val="00402FB3"/>
    <w:rsid w:val="00405913"/>
    <w:rsid w:val="00405CBC"/>
    <w:rsid w:val="004177F8"/>
    <w:rsid w:val="0042281B"/>
    <w:rsid w:val="00425E88"/>
    <w:rsid w:val="00426A02"/>
    <w:rsid w:val="00427E6C"/>
    <w:rsid w:val="00431AC1"/>
    <w:rsid w:val="004370C6"/>
    <w:rsid w:val="00440D80"/>
    <w:rsid w:val="004429C0"/>
    <w:rsid w:val="004429CC"/>
    <w:rsid w:val="00444F2A"/>
    <w:rsid w:val="004479ED"/>
    <w:rsid w:val="004738F5"/>
    <w:rsid w:val="0048206E"/>
    <w:rsid w:val="00482677"/>
    <w:rsid w:val="004840E0"/>
    <w:rsid w:val="00492129"/>
    <w:rsid w:val="004926F9"/>
    <w:rsid w:val="00493176"/>
    <w:rsid w:val="00494946"/>
    <w:rsid w:val="004A0108"/>
    <w:rsid w:val="004A2119"/>
    <w:rsid w:val="004A2BF6"/>
    <w:rsid w:val="004A301D"/>
    <w:rsid w:val="004A3285"/>
    <w:rsid w:val="004A50BE"/>
    <w:rsid w:val="004A7AB9"/>
    <w:rsid w:val="004C0C77"/>
    <w:rsid w:val="004C2187"/>
    <w:rsid w:val="004C2393"/>
    <w:rsid w:val="004C6856"/>
    <w:rsid w:val="004D12C0"/>
    <w:rsid w:val="004E1E1D"/>
    <w:rsid w:val="004E529F"/>
    <w:rsid w:val="004F3344"/>
    <w:rsid w:val="004F3C66"/>
    <w:rsid w:val="004F4444"/>
    <w:rsid w:val="004F6D4F"/>
    <w:rsid w:val="004F73AC"/>
    <w:rsid w:val="004F7E5D"/>
    <w:rsid w:val="004F7E8D"/>
    <w:rsid w:val="00500158"/>
    <w:rsid w:val="00507C36"/>
    <w:rsid w:val="00510A38"/>
    <w:rsid w:val="00511C2F"/>
    <w:rsid w:val="00512FE1"/>
    <w:rsid w:val="005151C1"/>
    <w:rsid w:val="00520502"/>
    <w:rsid w:val="0053469E"/>
    <w:rsid w:val="00540CF5"/>
    <w:rsid w:val="005420C9"/>
    <w:rsid w:val="0054439C"/>
    <w:rsid w:val="00546903"/>
    <w:rsid w:val="00563AC0"/>
    <w:rsid w:val="00570003"/>
    <w:rsid w:val="00576125"/>
    <w:rsid w:val="00576813"/>
    <w:rsid w:val="005870C8"/>
    <w:rsid w:val="00593EF7"/>
    <w:rsid w:val="00595A6F"/>
    <w:rsid w:val="005A64AB"/>
    <w:rsid w:val="005B1623"/>
    <w:rsid w:val="005C2735"/>
    <w:rsid w:val="005C5221"/>
    <w:rsid w:val="005C52F4"/>
    <w:rsid w:val="005C53CD"/>
    <w:rsid w:val="005D00B0"/>
    <w:rsid w:val="005D0177"/>
    <w:rsid w:val="005D2897"/>
    <w:rsid w:val="005D5C65"/>
    <w:rsid w:val="005D6B0E"/>
    <w:rsid w:val="005D6BBA"/>
    <w:rsid w:val="005D6D8D"/>
    <w:rsid w:val="005D6EB3"/>
    <w:rsid w:val="005E03E8"/>
    <w:rsid w:val="005E0964"/>
    <w:rsid w:val="005E4468"/>
    <w:rsid w:val="005F278C"/>
    <w:rsid w:val="005F27F2"/>
    <w:rsid w:val="005F3B92"/>
    <w:rsid w:val="00603FA6"/>
    <w:rsid w:val="006168CC"/>
    <w:rsid w:val="006211E8"/>
    <w:rsid w:val="0062719C"/>
    <w:rsid w:val="006316A5"/>
    <w:rsid w:val="00633D7E"/>
    <w:rsid w:val="00636255"/>
    <w:rsid w:val="00642C9D"/>
    <w:rsid w:val="006524C1"/>
    <w:rsid w:val="006531B5"/>
    <w:rsid w:val="006606C6"/>
    <w:rsid w:val="0066470D"/>
    <w:rsid w:val="00664F51"/>
    <w:rsid w:val="00666179"/>
    <w:rsid w:val="0067067B"/>
    <w:rsid w:val="00670B0E"/>
    <w:rsid w:val="00673FE0"/>
    <w:rsid w:val="00674198"/>
    <w:rsid w:val="006746EC"/>
    <w:rsid w:val="00680DF9"/>
    <w:rsid w:val="00683024"/>
    <w:rsid w:val="006843BE"/>
    <w:rsid w:val="00690970"/>
    <w:rsid w:val="00691B47"/>
    <w:rsid w:val="00693E8A"/>
    <w:rsid w:val="006A00DB"/>
    <w:rsid w:val="006A148C"/>
    <w:rsid w:val="006A1632"/>
    <w:rsid w:val="006A1F0F"/>
    <w:rsid w:val="006A3389"/>
    <w:rsid w:val="006A7083"/>
    <w:rsid w:val="006A7D19"/>
    <w:rsid w:val="006C2D09"/>
    <w:rsid w:val="006C31F1"/>
    <w:rsid w:val="006C3361"/>
    <w:rsid w:val="006C341F"/>
    <w:rsid w:val="006C6446"/>
    <w:rsid w:val="006D349E"/>
    <w:rsid w:val="006D4F24"/>
    <w:rsid w:val="006D6F1D"/>
    <w:rsid w:val="006D7316"/>
    <w:rsid w:val="006E2690"/>
    <w:rsid w:val="006E4067"/>
    <w:rsid w:val="006F0996"/>
    <w:rsid w:val="006F54B1"/>
    <w:rsid w:val="006F6796"/>
    <w:rsid w:val="00703A6C"/>
    <w:rsid w:val="007041F0"/>
    <w:rsid w:val="00704AED"/>
    <w:rsid w:val="00706B54"/>
    <w:rsid w:val="00711C50"/>
    <w:rsid w:val="007164BF"/>
    <w:rsid w:val="00720A2F"/>
    <w:rsid w:val="00731734"/>
    <w:rsid w:val="00734C59"/>
    <w:rsid w:val="00745223"/>
    <w:rsid w:val="0074623F"/>
    <w:rsid w:val="00747CC8"/>
    <w:rsid w:val="00751136"/>
    <w:rsid w:val="00752ABE"/>
    <w:rsid w:val="00753882"/>
    <w:rsid w:val="007540B2"/>
    <w:rsid w:val="0075443E"/>
    <w:rsid w:val="00761028"/>
    <w:rsid w:val="007610F7"/>
    <w:rsid w:val="0076642C"/>
    <w:rsid w:val="00772277"/>
    <w:rsid w:val="007751A5"/>
    <w:rsid w:val="00777B40"/>
    <w:rsid w:val="007865F3"/>
    <w:rsid w:val="007947F7"/>
    <w:rsid w:val="007A1744"/>
    <w:rsid w:val="007A5883"/>
    <w:rsid w:val="007A68E1"/>
    <w:rsid w:val="007A760B"/>
    <w:rsid w:val="007B376B"/>
    <w:rsid w:val="007C378A"/>
    <w:rsid w:val="007C5496"/>
    <w:rsid w:val="007D582A"/>
    <w:rsid w:val="007E0C24"/>
    <w:rsid w:val="007E2FF3"/>
    <w:rsid w:val="007E5346"/>
    <w:rsid w:val="007E61C5"/>
    <w:rsid w:val="007E6388"/>
    <w:rsid w:val="007F10BE"/>
    <w:rsid w:val="007F779F"/>
    <w:rsid w:val="0080394B"/>
    <w:rsid w:val="00814EEA"/>
    <w:rsid w:val="008163D8"/>
    <w:rsid w:val="0082416F"/>
    <w:rsid w:val="008251D3"/>
    <w:rsid w:val="00825D16"/>
    <w:rsid w:val="00833FD3"/>
    <w:rsid w:val="0084135F"/>
    <w:rsid w:val="00841F53"/>
    <w:rsid w:val="008441F8"/>
    <w:rsid w:val="00844BBC"/>
    <w:rsid w:val="00874DCD"/>
    <w:rsid w:val="008828F7"/>
    <w:rsid w:val="00886F5C"/>
    <w:rsid w:val="008906FF"/>
    <w:rsid w:val="00893C34"/>
    <w:rsid w:val="00897092"/>
    <w:rsid w:val="008A05AB"/>
    <w:rsid w:val="008A73A8"/>
    <w:rsid w:val="008B35FE"/>
    <w:rsid w:val="008B5B47"/>
    <w:rsid w:val="008C0658"/>
    <w:rsid w:val="008C7EDB"/>
    <w:rsid w:val="008D288A"/>
    <w:rsid w:val="008E4420"/>
    <w:rsid w:val="008E5431"/>
    <w:rsid w:val="008F0DFD"/>
    <w:rsid w:val="008F5566"/>
    <w:rsid w:val="008F5AF2"/>
    <w:rsid w:val="009016C7"/>
    <w:rsid w:val="00905ACB"/>
    <w:rsid w:val="0091096F"/>
    <w:rsid w:val="009109A3"/>
    <w:rsid w:val="00912B81"/>
    <w:rsid w:val="00913365"/>
    <w:rsid w:val="00921EA2"/>
    <w:rsid w:val="009224D0"/>
    <w:rsid w:val="00925C70"/>
    <w:rsid w:val="00926474"/>
    <w:rsid w:val="00926FBF"/>
    <w:rsid w:val="00927558"/>
    <w:rsid w:val="009277F2"/>
    <w:rsid w:val="00932BD3"/>
    <w:rsid w:val="009337BB"/>
    <w:rsid w:val="00935BF2"/>
    <w:rsid w:val="00940A81"/>
    <w:rsid w:val="009429FE"/>
    <w:rsid w:val="00943079"/>
    <w:rsid w:val="0095002E"/>
    <w:rsid w:val="00951EE2"/>
    <w:rsid w:val="00957A90"/>
    <w:rsid w:val="00963E9A"/>
    <w:rsid w:val="009649EE"/>
    <w:rsid w:val="0096743A"/>
    <w:rsid w:val="00973738"/>
    <w:rsid w:val="00973856"/>
    <w:rsid w:val="0098145F"/>
    <w:rsid w:val="0098505B"/>
    <w:rsid w:val="00990435"/>
    <w:rsid w:val="00990A4D"/>
    <w:rsid w:val="00991D42"/>
    <w:rsid w:val="00997183"/>
    <w:rsid w:val="009A5D6A"/>
    <w:rsid w:val="009B055D"/>
    <w:rsid w:val="009B11A9"/>
    <w:rsid w:val="009B244B"/>
    <w:rsid w:val="009B2E8F"/>
    <w:rsid w:val="009B46F3"/>
    <w:rsid w:val="009C3FD3"/>
    <w:rsid w:val="009D07D7"/>
    <w:rsid w:val="009D6A42"/>
    <w:rsid w:val="009E2815"/>
    <w:rsid w:val="009E31FE"/>
    <w:rsid w:val="009E579F"/>
    <w:rsid w:val="009E7DF6"/>
    <w:rsid w:val="009F35C8"/>
    <w:rsid w:val="009F703C"/>
    <w:rsid w:val="00A060AD"/>
    <w:rsid w:val="00A1150E"/>
    <w:rsid w:val="00A1563E"/>
    <w:rsid w:val="00A235A4"/>
    <w:rsid w:val="00A358FA"/>
    <w:rsid w:val="00A359AD"/>
    <w:rsid w:val="00A37722"/>
    <w:rsid w:val="00A42C65"/>
    <w:rsid w:val="00A439E7"/>
    <w:rsid w:val="00A43DF5"/>
    <w:rsid w:val="00A43F9F"/>
    <w:rsid w:val="00A50098"/>
    <w:rsid w:val="00A51B3B"/>
    <w:rsid w:val="00A61104"/>
    <w:rsid w:val="00A62A00"/>
    <w:rsid w:val="00A63054"/>
    <w:rsid w:val="00A641C3"/>
    <w:rsid w:val="00A67A26"/>
    <w:rsid w:val="00A7178D"/>
    <w:rsid w:val="00A73F53"/>
    <w:rsid w:val="00A75A78"/>
    <w:rsid w:val="00A817CE"/>
    <w:rsid w:val="00A848CE"/>
    <w:rsid w:val="00A84C5A"/>
    <w:rsid w:val="00A84C70"/>
    <w:rsid w:val="00A92F6E"/>
    <w:rsid w:val="00A94ECD"/>
    <w:rsid w:val="00A96A09"/>
    <w:rsid w:val="00AA081F"/>
    <w:rsid w:val="00AA7A8D"/>
    <w:rsid w:val="00AB0DDB"/>
    <w:rsid w:val="00AB1EAF"/>
    <w:rsid w:val="00AB1F18"/>
    <w:rsid w:val="00AB21BE"/>
    <w:rsid w:val="00AB2361"/>
    <w:rsid w:val="00AB3475"/>
    <w:rsid w:val="00AB403E"/>
    <w:rsid w:val="00AB78A4"/>
    <w:rsid w:val="00AC3064"/>
    <w:rsid w:val="00AD57A8"/>
    <w:rsid w:val="00AD580B"/>
    <w:rsid w:val="00AD74CA"/>
    <w:rsid w:val="00AD75DA"/>
    <w:rsid w:val="00AD7C23"/>
    <w:rsid w:val="00AE1134"/>
    <w:rsid w:val="00AE462C"/>
    <w:rsid w:val="00AE5A62"/>
    <w:rsid w:val="00AF2C2B"/>
    <w:rsid w:val="00AF33C1"/>
    <w:rsid w:val="00AF5928"/>
    <w:rsid w:val="00AF7AD5"/>
    <w:rsid w:val="00B03EC2"/>
    <w:rsid w:val="00B046AC"/>
    <w:rsid w:val="00B11D9E"/>
    <w:rsid w:val="00B20EA5"/>
    <w:rsid w:val="00B22053"/>
    <w:rsid w:val="00B24E25"/>
    <w:rsid w:val="00B24ED6"/>
    <w:rsid w:val="00B261CD"/>
    <w:rsid w:val="00B3098E"/>
    <w:rsid w:val="00B32EBA"/>
    <w:rsid w:val="00B36B14"/>
    <w:rsid w:val="00B40C03"/>
    <w:rsid w:val="00B41D91"/>
    <w:rsid w:val="00B46AB4"/>
    <w:rsid w:val="00B538BD"/>
    <w:rsid w:val="00B53A1E"/>
    <w:rsid w:val="00B544C3"/>
    <w:rsid w:val="00B5657F"/>
    <w:rsid w:val="00B56E9E"/>
    <w:rsid w:val="00B6220F"/>
    <w:rsid w:val="00B62EA7"/>
    <w:rsid w:val="00B716FC"/>
    <w:rsid w:val="00B71792"/>
    <w:rsid w:val="00B72B85"/>
    <w:rsid w:val="00B72D1A"/>
    <w:rsid w:val="00B73494"/>
    <w:rsid w:val="00B75942"/>
    <w:rsid w:val="00B77AC6"/>
    <w:rsid w:val="00B804D1"/>
    <w:rsid w:val="00B82D77"/>
    <w:rsid w:val="00B91994"/>
    <w:rsid w:val="00B94020"/>
    <w:rsid w:val="00B94F74"/>
    <w:rsid w:val="00BA15A4"/>
    <w:rsid w:val="00BA2738"/>
    <w:rsid w:val="00BA63DD"/>
    <w:rsid w:val="00BA6A07"/>
    <w:rsid w:val="00BA7BAD"/>
    <w:rsid w:val="00BB0E29"/>
    <w:rsid w:val="00BB1005"/>
    <w:rsid w:val="00BB2300"/>
    <w:rsid w:val="00BB26AF"/>
    <w:rsid w:val="00BB50F1"/>
    <w:rsid w:val="00BC19B6"/>
    <w:rsid w:val="00BC4D51"/>
    <w:rsid w:val="00BD35FC"/>
    <w:rsid w:val="00BD66F5"/>
    <w:rsid w:val="00BE0F37"/>
    <w:rsid w:val="00BE1EAF"/>
    <w:rsid w:val="00BE5C42"/>
    <w:rsid w:val="00BF524F"/>
    <w:rsid w:val="00BF5A91"/>
    <w:rsid w:val="00BF75F0"/>
    <w:rsid w:val="00C03C39"/>
    <w:rsid w:val="00C065C7"/>
    <w:rsid w:val="00C10DC9"/>
    <w:rsid w:val="00C21630"/>
    <w:rsid w:val="00C30368"/>
    <w:rsid w:val="00C34C0B"/>
    <w:rsid w:val="00C44B44"/>
    <w:rsid w:val="00C51120"/>
    <w:rsid w:val="00C51BD5"/>
    <w:rsid w:val="00C748C0"/>
    <w:rsid w:val="00C86BAD"/>
    <w:rsid w:val="00C871F3"/>
    <w:rsid w:val="00C874C6"/>
    <w:rsid w:val="00C94A87"/>
    <w:rsid w:val="00CA45D4"/>
    <w:rsid w:val="00CB01FA"/>
    <w:rsid w:val="00CB265E"/>
    <w:rsid w:val="00CB3901"/>
    <w:rsid w:val="00CB3C17"/>
    <w:rsid w:val="00CB4183"/>
    <w:rsid w:val="00CB4358"/>
    <w:rsid w:val="00CC106A"/>
    <w:rsid w:val="00CC1933"/>
    <w:rsid w:val="00CC2921"/>
    <w:rsid w:val="00CC2B39"/>
    <w:rsid w:val="00CC4B78"/>
    <w:rsid w:val="00CC6CF1"/>
    <w:rsid w:val="00CC7606"/>
    <w:rsid w:val="00CD7ECE"/>
    <w:rsid w:val="00CE1D80"/>
    <w:rsid w:val="00CE2337"/>
    <w:rsid w:val="00CE4763"/>
    <w:rsid w:val="00CE48E3"/>
    <w:rsid w:val="00CE508E"/>
    <w:rsid w:val="00CE7457"/>
    <w:rsid w:val="00CF5F9D"/>
    <w:rsid w:val="00D00BB9"/>
    <w:rsid w:val="00D01400"/>
    <w:rsid w:val="00D13ADE"/>
    <w:rsid w:val="00D26F77"/>
    <w:rsid w:val="00D27B34"/>
    <w:rsid w:val="00D27CD6"/>
    <w:rsid w:val="00D27CE9"/>
    <w:rsid w:val="00D323A6"/>
    <w:rsid w:val="00D32A01"/>
    <w:rsid w:val="00D36846"/>
    <w:rsid w:val="00D40457"/>
    <w:rsid w:val="00D43E1D"/>
    <w:rsid w:val="00D50A03"/>
    <w:rsid w:val="00D50D28"/>
    <w:rsid w:val="00D62226"/>
    <w:rsid w:val="00D63049"/>
    <w:rsid w:val="00D63A60"/>
    <w:rsid w:val="00D656BC"/>
    <w:rsid w:val="00D670A5"/>
    <w:rsid w:val="00D7300E"/>
    <w:rsid w:val="00D755CD"/>
    <w:rsid w:val="00D832A9"/>
    <w:rsid w:val="00D90D42"/>
    <w:rsid w:val="00D96A25"/>
    <w:rsid w:val="00DA5FFE"/>
    <w:rsid w:val="00DA72B0"/>
    <w:rsid w:val="00DB5090"/>
    <w:rsid w:val="00DC0D21"/>
    <w:rsid w:val="00DC2CA8"/>
    <w:rsid w:val="00DC4041"/>
    <w:rsid w:val="00DC5594"/>
    <w:rsid w:val="00DD0409"/>
    <w:rsid w:val="00DD40BA"/>
    <w:rsid w:val="00DD463D"/>
    <w:rsid w:val="00DD51B9"/>
    <w:rsid w:val="00DD6307"/>
    <w:rsid w:val="00DD7A9B"/>
    <w:rsid w:val="00DF0D17"/>
    <w:rsid w:val="00DF4A3E"/>
    <w:rsid w:val="00DF521C"/>
    <w:rsid w:val="00E06654"/>
    <w:rsid w:val="00E06824"/>
    <w:rsid w:val="00E1038B"/>
    <w:rsid w:val="00E1104B"/>
    <w:rsid w:val="00E114B8"/>
    <w:rsid w:val="00E123E6"/>
    <w:rsid w:val="00E12C9E"/>
    <w:rsid w:val="00E13535"/>
    <w:rsid w:val="00E141EB"/>
    <w:rsid w:val="00E14D7B"/>
    <w:rsid w:val="00E15016"/>
    <w:rsid w:val="00E231A5"/>
    <w:rsid w:val="00E31726"/>
    <w:rsid w:val="00E4454C"/>
    <w:rsid w:val="00E5071A"/>
    <w:rsid w:val="00E523E9"/>
    <w:rsid w:val="00E53C16"/>
    <w:rsid w:val="00E578AB"/>
    <w:rsid w:val="00E6230B"/>
    <w:rsid w:val="00E6397C"/>
    <w:rsid w:val="00E86D96"/>
    <w:rsid w:val="00E9639B"/>
    <w:rsid w:val="00E97EFD"/>
    <w:rsid w:val="00EA0A19"/>
    <w:rsid w:val="00EA147B"/>
    <w:rsid w:val="00EA21E0"/>
    <w:rsid w:val="00EA337D"/>
    <w:rsid w:val="00EA7A45"/>
    <w:rsid w:val="00EB51FD"/>
    <w:rsid w:val="00EB5464"/>
    <w:rsid w:val="00EC355E"/>
    <w:rsid w:val="00EC5FE4"/>
    <w:rsid w:val="00ED0007"/>
    <w:rsid w:val="00ED1DF6"/>
    <w:rsid w:val="00EE0017"/>
    <w:rsid w:val="00EE5DAB"/>
    <w:rsid w:val="00EE7DB4"/>
    <w:rsid w:val="00EF03B5"/>
    <w:rsid w:val="00EF4EF1"/>
    <w:rsid w:val="00EF6C5E"/>
    <w:rsid w:val="00F0214F"/>
    <w:rsid w:val="00F05721"/>
    <w:rsid w:val="00F06A6C"/>
    <w:rsid w:val="00F104C4"/>
    <w:rsid w:val="00F1676A"/>
    <w:rsid w:val="00F16E0C"/>
    <w:rsid w:val="00F20878"/>
    <w:rsid w:val="00F230E7"/>
    <w:rsid w:val="00F27982"/>
    <w:rsid w:val="00F27C64"/>
    <w:rsid w:val="00F33112"/>
    <w:rsid w:val="00F519A7"/>
    <w:rsid w:val="00F72CCD"/>
    <w:rsid w:val="00F73084"/>
    <w:rsid w:val="00F77385"/>
    <w:rsid w:val="00F823F6"/>
    <w:rsid w:val="00F8699B"/>
    <w:rsid w:val="00F9017A"/>
    <w:rsid w:val="00F90C90"/>
    <w:rsid w:val="00F9186C"/>
    <w:rsid w:val="00F961C1"/>
    <w:rsid w:val="00FA0FC9"/>
    <w:rsid w:val="00FA5388"/>
    <w:rsid w:val="00FC1ABF"/>
    <w:rsid w:val="00FC5667"/>
    <w:rsid w:val="00FE7FE6"/>
    <w:rsid w:val="00FF1A74"/>
    <w:rsid w:val="00FF39FB"/>
    <w:rsid w:val="00FF3DCF"/>
    <w:rsid w:val="00FF5A5F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24E0F"/>
  <w15:docId w15:val="{638626B6-2EC4-4EFC-BA1B-6A1DA4D0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72CCD"/>
    <w:pPr>
      <w:ind w:firstLine="720"/>
    </w:pPr>
    <w:rPr>
      <w:rFonts w:ascii="Arial" w:hAnsi="Arial" w:cs="Arial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44F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323A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3323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323A5"/>
  </w:style>
  <w:style w:type="paragraph" w:styleId="Debesliotekstas">
    <w:name w:val="Balloon Text"/>
    <w:basedOn w:val="prastasis"/>
    <w:link w:val="DebesliotekstasDiagrama"/>
    <w:rsid w:val="00B804D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804D1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BA7BAD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573A"/>
    <w:rPr>
      <w:rFonts w:ascii="Arial" w:hAnsi="Arial" w:cs="Arial"/>
      <w:szCs w:val="22"/>
      <w:lang w:eastAsia="en-US"/>
    </w:rPr>
  </w:style>
  <w:style w:type="character" w:styleId="Hipersaitas">
    <w:name w:val="Hyperlink"/>
    <w:basedOn w:val="Numatytasispastraiposriftas"/>
    <w:unhideWhenUsed/>
    <w:rsid w:val="000D1A46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C34C0B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34C0B"/>
    <w:rPr>
      <w:rFonts w:ascii="Arial" w:hAnsi="Arial" w:cs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C34C0B"/>
    <w:rPr>
      <w:vertAlign w:val="superscript"/>
    </w:rPr>
  </w:style>
  <w:style w:type="table" w:styleId="Lentelstinklelis">
    <w:name w:val="Table Grid"/>
    <w:basedOn w:val="prastojilentel"/>
    <w:rsid w:val="007D5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444F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etarp">
    <w:name w:val="No Spacing"/>
    <w:uiPriority w:val="1"/>
    <w:qFormat/>
    <w:rsid w:val="00053C15"/>
    <w:pPr>
      <w:ind w:firstLine="720"/>
    </w:pPr>
    <w:rPr>
      <w:rFonts w:ascii="Arial" w:hAnsi="Arial" w:cs="Arial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A163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031FF"/>
    <w:rPr>
      <w:rFonts w:ascii="Arial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ospasas.emokykla.lt/renginiai" TargetMode="External"/><Relationship Id="rId13" Type="http://schemas.openxmlformats.org/officeDocument/2006/relationships/hyperlink" Target="https://www.silutesteatras.lt/administracine-informacija/planavimo-dokumentai-ir-tvarko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ilutesteatras.lt/veiklos-sritys/edukacijo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lturospasas.emokykla.lt/rengini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ilutesteatras.lt/administracine-informacija/viesieji-pirkimai" TargetMode="External"/><Relationship Id="rId10" Type="http://schemas.openxmlformats.org/officeDocument/2006/relationships/hyperlink" Target="https://www.facebook.com/siluteskulturoscentra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ulturospasas.emokykla.lt/renginiai" TargetMode="External"/><Relationship Id="rId14" Type="http://schemas.openxmlformats.org/officeDocument/2006/relationships/hyperlink" Target="https://www.silutesteatras.lt/administracine-informacija/viesieji-pirkim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54ED35-2254-44E5-8588-D8A3695C6DF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BF596-AF67-4997-8063-3C9EA4E0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3046</Words>
  <Characters>22877</Characters>
  <Application>Microsoft Office Word</Application>
  <DocSecurity>0</DocSecurity>
  <Lines>190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KULTŪROS MINISTRAS</vt:lpstr>
      <vt:lpstr>LIETUVOS RESPUBLIKOS KULTŪROS MINISTRAS</vt:lpstr>
    </vt:vector>
  </TitlesOfParts>
  <Company>Infolex</Company>
  <LinksUpToDate>false</LinksUpToDate>
  <CharactersWithSpaces>25872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KULTŪROS MINISTRAS</dc:title>
  <dc:creator>ramutep</dc:creator>
  <cp:lastModifiedBy>Gerda Belokopytova</cp:lastModifiedBy>
  <cp:revision>4</cp:revision>
  <cp:lastPrinted>2024-02-26T12:51:00Z</cp:lastPrinted>
  <dcterms:created xsi:type="dcterms:W3CDTF">2024-05-03T11:38:00Z</dcterms:created>
  <dcterms:modified xsi:type="dcterms:W3CDTF">2024-05-08T12:09:00Z</dcterms:modified>
</cp:coreProperties>
</file>