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86F09" w14:textId="77777777" w:rsidR="008D3B86" w:rsidRPr="008D3B86" w:rsidRDefault="008D3B86" w:rsidP="008D3B86">
      <w:pPr>
        <w:ind w:leftChars="0" w:left="2" w:firstLineChars="2576" w:firstLine="5667"/>
        <w:rPr>
          <w:position w:val="0"/>
          <w:sz w:val="22"/>
          <w:szCs w:val="22"/>
        </w:rPr>
      </w:pPr>
      <w:r w:rsidRPr="008D3B86">
        <w:rPr>
          <w:sz w:val="22"/>
          <w:szCs w:val="22"/>
        </w:rPr>
        <w:t>PATVIRTINTA</w:t>
      </w:r>
    </w:p>
    <w:p w14:paraId="5C587B2B" w14:textId="77777777" w:rsidR="008D3B86" w:rsidRPr="008D3B86" w:rsidRDefault="008D3B86" w:rsidP="008D3B86">
      <w:pPr>
        <w:ind w:leftChars="0" w:left="2" w:firstLineChars="2576" w:firstLine="5667"/>
        <w:rPr>
          <w:sz w:val="22"/>
          <w:szCs w:val="22"/>
        </w:rPr>
      </w:pPr>
      <w:r w:rsidRPr="008D3B86">
        <w:rPr>
          <w:sz w:val="22"/>
          <w:szCs w:val="22"/>
        </w:rPr>
        <w:t>Šilutės  rajono savivaldybės tarybos</w:t>
      </w:r>
    </w:p>
    <w:p w14:paraId="497A04BA" w14:textId="77777777" w:rsidR="008D3B86" w:rsidRPr="008D3B86" w:rsidRDefault="008D3B86" w:rsidP="008D3B86">
      <w:pPr>
        <w:ind w:leftChars="0" w:left="2" w:firstLineChars="2576" w:firstLine="5667"/>
        <w:rPr>
          <w:sz w:val="22"/>
          <w:szCs w:val="22"/>
        </w:rPr>
      </w:pPr>
      <w:r w:rsidRPr="008D3B86">
        <w:rPr>
          <w:sz w:val="22"/>
          <w:szCs w:val="22"/>
        </w:rPr>
        <w:t>2024 m. gegužės 30 d. sprendimu Nr. T1-</w:t>
      </w:r>
    </w:p>
    <w:p w14:paraId="471143DF" w14:textId="77777777" w:rsidR="009425F7" w:rsidRDefault="009425F7" w:rsidP="009425F7">
      <w:pPr>
        <w:ind w:left="0" w:hanging="2"/>
        <w:jc w:val="center"/>
      </w:pPr>
    </w:p>
    <w:p w14:paraId="0E8AC024" w14:textId="77777777" w:rsidR="008D3B86" w:rsidRDefault="008D3B86" w:rsidP="009425F7">
      <w:pPr>
        <w:ind w:left="0" w:hanging="2"/>
        <w:jc w:val="center"/>
      </w:pPr>
    </w:p>
    <w:p w14:paraId="3E8A8801" w14:textId="77777777" w:rsidR="008D3B86" w:rsidRDefault="008D3B86" w:rsidP="009425F7">
      <w:pPr>
        <w:ind w:left="0" w:hanging="2"/>
        <w:jc w:val="center"/>
      </w:pPr>
    </w:p>
    <w:p w14:paraId="250DF656" w14:textId="49C9355E" w:rsidR="009425F7" w:rsidRPr="000E2E90" w:rsidRDefault="009425F7" w:rsidP="009425F7">
      <w:pPr>
        <w:ind w:left="0" w:hanging="2"/>
        <w:jc w:val="center"/>
      </w:pPr>
      <w:r w:rsidRPr="000E2E90">
        <w:t xml:space="preserve"> </w:t>
      </w:r>
    </w:p>
    <w:p w14:paraId="343E4269" w14:textId="0A42C05A" w:rsidR="009D018F" w:rsidRPr="009554ED" w:rsidRDefault="009D018F" w:rsidP="00654FF7">
      <w:pPr>
        <w:pBdr>
          <w:top w:val="nil"/>
          <w:left w:val="nil"/>
          <w:bottom w:val="nil"/>
          <w:right w:val="nil"/>
          <w:between w:val="nil"/>
        </w:pBdr>
        <w:spacing w:line="240" w:lineRule="auto"/>
        <w:ind w:leftChars="0" w:left="0" w:firstLineChars="0" w:firstLine="0"/>
        <w:jc w:val="center"/>
      </w:pPr>
      <w:r w:rsidRPr="009554ED">
        <w:rPr>
          <w:b/>
        </w:rPr>
        <w:t xml:space="preserve">SALOS ETNOKULTŪROS IR INFORMACIJOS CENTRO </w:t>
      </w:r>
    </w:p>
    <w:p w14:paraId="5386839F" w14:textId="77777777" w:rsidR="009D018F" w:rsidRPr="009554ED" w:rsidRDefault="009D018F" w:rsidP="009D018F">
      <w:pPr>
        <w:pBdr>
          <w:top w:val="nil"/>
          <w:left w:val="nil"/>
          <w:bottom w:val="nil"/>
          <w:right w:val="nil"/>
          <w:between w:val="nil"/>
        </w:pBdr>
        <w:spacing w:line="240" w:lineRule="auto"/>
        <w:ind w:left="0" w:hanging="2"/>
        <w:jc w:val="center"/>
      </w:pPr>
      <w:r w:rsidRPr="009554ED">
        <w:rPr>
          <w:b/>
        </w:rPr>
        <w:t>202</w:t>
      </w:r>
      <w:r>
        <w:rPr>
          <w:b/>
        </w:rPr>
        <w:t>3</w:t>
      </w:r>
      <w:r w:rsidRPr="009554ED">
        <w:rPr>
          <w:b/>
        </w:rPr>
        <w:t xml:space="preserve"> METŲ VEIKLOS ATASKAITA</w:t>
      </w:r>
    </w:p>
    <w:p w14:paraId="6A743D8E" w14:textId="77777777" w:rsidR="009D018F" w:rsidRPr="009554ED" w:rsidRDefault="009D018F" w:rsidP="009D018F">
      <w:pPr>
        <w:pBdr>
          <w:top w:val="nil"/>
          <w:left w:val="nil"/>
          <w:bottom w:val="nil"/>
          <w:right w:val="nil"/>
          <w:between w:val="nil"/>
        </w:pBdr>
        <w:spacing w:line="240" w:lineRule="auto"/>
        <w:ind w:left="0" w:hanging="2"/>
      </w:pPr>
      <w:r w:rsidRPr="009554ED">
        <w:t xml:space="preserve">   </w:t>
      </w:r>
    </w:p>
    <w:p w14:paraId="086A65C7" w14:textId="77777777" w:rsidR="009D018F" w:rsidRPr="009554ED" w:rsidRDefault="009D018F" w:rsidP="009D018F">
      <w:pPr>
        <w:pBdr>
          <w:top w:val="nil"/>
          <w:left w:val="nil"/>
          <w:bottom w:val="nil"/>
          <w:right w:val="nil"/>
          <w:between w:val="nil"/>
        </w:pBdr>
        <w:spacing w:line="240" w:lineRule="auto"/>
        <w:ind w:left="0" w:hanging="2"/>
        <w:jc w:val="center"/>
        <w:rPr>
          <w:highlight w:val="cyan"/>
        </w:rPr>
      </w:pPr>
      <w:r w:rsidRPr="009554ED">
        <w:rPr>
          <w:b/>
        </w:rPr>
        <w:t>BENDRA INFORMACIJA APIE ĮSTAIGĄ</w:t>
      </w:r>
    </w:p>
    <w:p w14:paraId="74CF3A10" w14:textId="77777777" w:rsidR="009D018F" w:rsidRPr="009554ED" w:rsidRDefault="009D018F" w:rsidP="009D018F">
      <w:pPr>
        <w:pBdr>
          <w:top w:val="nil"/>
          <w:left w:val="nil"/>
          <w:bottom w:val="nil"/>
          <w:right w:val="nil"/>
          <w:between w:val="nil"/>
        </w:pBdr>
        <w:spacing w:line="240" w:lineRule="auto"/>
        <w:ind w:left="0" w:hanging="2"/>
        <w:jc w:val="center"/>
        <w:rPr>
          <w:highlight w:val="cyan"/>
        </w:rPr>
      </w:pPr>
    </w:p>
    <w:p w14:paraId="4CF36F8C" w14:textId="77777777" w:rsidR="009D018F" w:rsidRPr="00190424" w:rsidRDefault="009D018F" w:rsidP="009425F7">
      <w:pPr>
        <w:spacing w:line="276" w:lineRule="auto"/>
        <w:ind w:leftChars="0" w:left="0" w:firstLineChars="0" w:firstLine="709"/>
        <w:jc w:val="both"/>
      </w:pPr>
      <w:r w:rsidRPr="00190424">
        <w:rPr>
          <w:color w:val="000000"/>
          <w:lang w:eastAsia="lt-LT"/>
        </w:rPr>
        <w:t>Salos etnokultūros ir informacijos centro veiklos pobūdis:  kultūrinė – meninė veikla Rusnės, Juknaičių ir Usėnų seniūnijose.</w:t>
      </w:r>
      <w:r w:rsidRPr="00190424">
        <w:rPr>
          <w:color w:val="FF0000"/>
          <w:lang w:eastAsia="lt-LT"/>
        </w:rPr>
        <w:t xml:space="preserve"> </w:t>
      </w:r>
      <w:r w:rsidRPr="00190424">
        <w:t>Salos etnokultūros ir informacijos centras</w:t>
      </w:r>
      <w:r w:rsidRPr="00190424">
        <w:rPr>
          <w:b/>
        </w:rPr>
        <w:t xml:space="preserve"> </w:t>
      </w:r>
      <w:r w:rsidRPr="00190424">
        <w:t>nuo</w:t>
      </w:r>
      <w:r w:rsidRPr="00190424">
        <w:rPr>
          <w:b/>
        </w:rPr>
        <w:t xml:space="preserve"> </w:t>
      </w:r>
      <w:r w:rsidRPr="00190424">
        <w:t xml:space="preserve">2009-02-26 Šilutės rajono savivaldybės tarybos sprendimu </w:t>
      </w:r>
      <w:bookmarkStart w:id="0" w:name="n_0"/>
      <w:r w:rsidRPr="00190424">
        <w:t xml:space="preserve">T1-869 </w:t>
      </w:r>
      <w:bookmarkEnd w:id="0"/>
      <w:r w:rsidRPr="00190424">
        <w:t xml:space="preserve">veiklą vykdo kaip biudžetinė įstaiga. </w:t>
      </w:r>
      <w:r w:rsidRPr="00190424">
        <w:rPr>
          <w:color w:val="000000"/>
        </w:rPr>
        <w:t xml:space="preserve">2022-05-26 Šilutės rajono savivaldybės tarybos sprendimu T1-1052 įstaigos veikla </w:t>
      </w:r>
      <w:r w:rsidRPr="00190424">
        <w:rPr>
          <w:rFonts w:eastAsia="Times"/>
          <w:color w:val="000000"/>
        </w:rPr>
        <w:t>akredituota,</w:t>
      </w:r>
      <w:r w:rsidRPr="00190424">
        <w:rPr>
          <w:color w:val="000000"/>
        </w:rPr>
        <w:t xml:space="preserve"> patvirtinta II kategorija.</w:t>
      </w:r>
      <w:r w:rsidRPr="00190424">
        <w:t xml:space="preserve"> </w:t>
      </w:r>
      <w:r w:rsidRPr="00190424">
        <w:rPr>
          <w:rFonts w:eastAsia="Times"/>
        </w:rPr>
        <w:t>Centras</w:t>
      </w:r>
      <w:r w:rsidRPr="00190424">
        <w:t xml:space="preserve"> turi paramos gavėjo statusą</w:t>
      </w:r>
      <w:r w:rsidRPr="00190424">
        <w:rPr>
          <w:rFonts w:eastAsia="Times"/>
        </w:rPr>
        <w:t>.</w:t>
      </w:r>
      <w:r w:rsidRPr="00190424">
        <w:t xml:space="preserve"> Įstaiga veiklą vykdo vadovaudamasi 2016-06-30 Šilutės rajono savivaldybės tarybos sprendimu </w:t>
      </w:r>
      <w:bookmarkStart w:id="1" w:name="n_2"/>
      <w:r w:rsidRPr="00190424">
        <w:t xml:space="preserve">Nr. </w:t>
      </w:r>
      <w:bookmarkEnd w:id="1"/>
      <w:r w:rsidRPr="00190424">
        <w:rPr>
          <w:lang w:eastAsia="lt-LT"/>
        </w:rPr>
        <w:t>Nr. T1-387</w:t>
      </w:r>
      <w:r w:rsidRPr="00190424">
        <w:rPr>
          <w:b/>
          <w:lang w:eastAsia="lt-LT"/>
        </w:rPr>
        <w:t>   </w:t>
      </w:r>
      <w:r w:rsidRPr="00190424">
        <w:t xml:space="preserve"> (redakcija 2018-15-31 Nr. T1-1050, nauja redakcija 2020-11-26 </w:t>
      </w:r>
      <w:bookmarkStart w:id="2" w:name="n_3"/>
      <w:r w:rsidRPr="00190424">
        <w:t>Nr. T1-</w:t>
      </w:r>
      <w:bookmarkEnd w:id="2"/>
      <w:r w:rsidRPr="00190424">
        <w:t xml:space="preserve">515) patvirtintais nuostatais pagal numatytas pagrindines veiklos funkcijas: </w:t>
      </w:r>
    </w:p>
    <w:p w14:paraId="373F88B0" w14:textId="77777777" w:rsidR="009D018F" w:rsidRPr="00190424" w:rsidRDefault="009D018F" w:rsidP="00190424">
      <w:pPr>
        <w:keepNext/>
        <w:pBdr>
          <w:top w:val="nil"/>
          <w:left w:val="nil"/>
          <w:bottom w:val="nil"/>
          <w:right w:val="nil"/>
          <w:between w:val="nil"/>
        </w:pBdr>
        <w:tabs>
          <w:tab w:val="left" w:pos="284"/>
        </w:tabs>
        <w:spacing w:line="240" w:lineRule="auto"/>
        <w:ind w:left="0" w:hanging="2"/>
        <w:jc w:val="center"/>
      </w:pPr>
      <w:r w:rsidRPr="00190424">
        <w:rPr>
          <w:b/>
        </w:rPr>
        <w:t>VEIKLA</w:t>
      </w:r>
    </w:p>
    <w:p w14:paraId="1B6B8681" w14:textId="77777777" w:rsidR="009D018F" w:rsidRPr="00190424" w:rsidRDefault="009D018F" w:rsidP="009D018F">
      <w:pPr>
        <w:pBdr>
          <w:top w:val="nil"/>
          <w:left w:val="nil"/>
          <w:bottom w:val="nil"/>
          <w:right w:val="nil"/>
          <w:between w:val="nil"/>
        </w:pBdr>
        <w:spacing w:line="240" w:lineRule="auto"/>
        <w:ind w:left="0" w:hanging="2"/>
        <w:jc w:val="both"/>
      </w:pPr>
    </w:p>
    <w:p w14:paraId="0713D00B" w14:textId="5C98345A" w:rsidR="009D018F" w:rsidRPr="00C9466D" w:rsidRDefault="009D018F" w:rsidP="009D018F">
      <w:pPr>
        <w:pBdr>
          <w:top w:val="nil"/>
          <w:left w:val="nil"/>
          <w:bottom w:val="nil"/>
          <w:right w:val="nil"/>
          <w:between w:val="nil"/>
        </w:pBdr>
        <w:spacing w:line="240" w:lineRule="auto"/>
        <w:ind w:leftChars="0" w:left="0" w:firstLineChars="0" w:firstLine="0"/>
      </w:pPr>
      <w:r w:rsidRPr="00C9466D">
        <w:rPr>
          <w:b/>
        </w:rPr>
        <w:t xml:space="preserve">ŠILUTĖS RAJONO STRATEGINIO </w:t>
      </w:r>
      <w:r w:rsidR="009425F7" w:rsidRPr="00C9466D">
        <w:rPr>
          <w:b/>
        </w:rPr>
        <w:t xml:space="preserve">VEIKLOS </w:t>
      </w:r>
      <w:r w:rsidRPr="00C9466D">
        <w:rPr>
          <w:b/>
        </w:rPr>
        <w:t>PLANO ĮGYVENDINIMO PRIEMONĖS</w:t>
      </w:r>
    </w:p>
    <w:p w14:paraId="702DD2AD" w14:textId="79E8251F" w:rsidR="009D018F" w:rsidRPr="00C9466D" w:rsidRDefault="009D018F" w:rsidP="009D018F">
      <w:pPr>
        <w:pBdr>
          <w:top w:val="nil"/>
          <w:left w:val="nil"/>
          <w:bottom w:val="nil"/>
          <w:right w:val="nil"/>
          <w:between w:val="nil"/>
        </w:pBdr>
        <w:spacing w:line="240" w:lineRule="auto"/>
        <w:ind w:left="0" w:hanging="2"/>
      </w:pPr>
      <w:r w:rsidRPr="00C9466D">
        <w:t>Kultūros plėtros ir paveldo puoselėjimo programos 2023 m. vykdymo ataskaita</w:t>
      </w:r>
      <w:r w:rsidR="009425F7" w:rsidRPr="00C9466D">
        <w:t xml:space="preserve"> </w:t>
      </w:r>
      <w:r w:rsidRPr="00C9466D">
        <w:t xml:space="preserve">(07) </w:t>
      </w:r>
    </w:p>
    <w:p w14:paraId="28F838DA" w14:textId="77777777" w:rsidR="009D018F" w:rsidRPr="00C9466D" w:rsidRDefault="009D018F" w:rsidP="009D018F">
      <w:pPr>
        <w:pBdr>
          <w:top w:val="nil"/>
          <w:left w:val="nil"/>
          <w:bottom w:val="nil"/>
          <w:right w:val="nil"/>
          <w:between w:val="nil"/>
        </w:pBdr>
        <w:spacing w:line="240" w:lineRule="auto"/>
        <w:ind w:left="0" w:hanging="2"/>
        <w:rPr>
          <w:color w:val="000000" w:themeColor="text1"/>
        </w:rPr>
      </w:pPr>
      <w:r w:rsidRPr="00C9466D">
        <w:rPr>
          <w:color w:val="000000" w:themeColor="text1"/>
        </w:rPr>
        <w:t xml:space="preserve">I. Programos vykdymas </w:t>
      </w:r>
    </w:p>
    <w:tbl>
      <w:tblPr>
        <w:tblW w:w="9597" w:type="dxa"/>
        <w:tblInd w:w="29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985"/>
        <w:gridCol w:w="4961"/>
        <w:gridCol w:w="1560"/>
        <w:gridCol w:w="1091"/>
      </w:tblGrid>
      <w:tr w:rsidR="009D018F" w:rsidRPr="00C9466D" w14:paraId="1BA47509" w14:textId="77777777" w:rsidTr="009425F7">
        <w:tc>
          <w:tcPr>
            <w:tcW w:w="1985" w:type="dxa"/>
            <w:tcBorders>
              <w:top w:val="single" w:sz="12" w:space="0" w:color="000000"/>
              <w:bottom w:val="single" w:sz="12" w:space="0" w:color="000000"/>
              <w:right w:val="single" w:sz="12" w:space="0" w:color="000000"/>
            </w:tcBorders>
            <w:shd w:val="clear" w:color="auto" w:fill="auto"/>
          </w:tcPr>
          <w:p w14:paraId="55A9BC5D" w14:textId="77777777" w:rsidR="009D018F" w:rsidRPr="00C9466D" w:rsidRDefault="009D018F" w:rsidP="001E16FE">
            <w:pPr>
              <w:spacing w:line="240" w:lineRule="auto"/>
              <w:ind w:left="0" w:hanging="2"/>
              <w:rPr>
                <w:b/>
                <w:color w:val="000000" w:themeColor="text1"/>
              </w:rPr>
            </w:pPr>
            <w:r w:rsidRPr="00C9466D">
              <w:rPr>
                <w:b/>
                <w:color w:val="000000" w:themeColor="text1"/>
              </w:rPr>
              <w:t>Uždavinys 07</w:t>
            </w:r>
          </w:p>
        </w:tc>
        <w:tc>
          <w:tcPr>
            <w:tcW w:w="4961" w:type="dxa"/>
            <w:tcBorders>
              <w:top w:val="single" w:sz="12" w:space="0" w:color="000000"/>
              <w:left w:val="single" w:sz="12" w:space="0" w:color="000000"/>
              <w:bottom w:val="single" w:sz="12" w:space="0" w:color="000000"/>
              <w:right w:val="single" w:sz="12" w:space="0" w:color="000000"/>
            </w:tcBorders>
            <w:shd w:val="clear" w:color="auto" w:fill="auto"/>
          </w:tcPr>
          <w:p w14:paraId="6BAC2C53" w14:textId="77777777" w:rsidR="009D018F" w:rsidRPr="00C9466D" w:rsidRDefault="009D018F" w:rsidP="001E16FE">
            <w:pPr>
              <w:pStyle w:val="xl127"/>
              <w:spacing w:before="0" w:after="0"/>
              <w:jc w:val="both"/>
              <w:rPr>
                <w:rFonts w:ascii="Times New Roman" w:hAnsi="Times New Roman" w:cs="Times New Roman"/>
                <w:color w:val="000000" w:themeColor="text1"/>
              </w:rPr>
            </w:pPr>
            <w:r w:rsidRPr="00C9466D">
              <w:rPr>
                <w:rFonts w:ascii="Times New Roman" w:hAnsi="Times New Roman" w:cs="Times New Roman"/>
                <w:color w:val="000000" w:themeColor="text1"/>
              </w:rPr>
              <w:t>Sudaryti sąlygas kokybiškam kultūros ir meno sektoriaus paslaugų teikimui BĮ Salos etnokultūros ir pramogų centre</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tcPr>
          <w:p w14:paraId="472D659C" w14:textId="77777777" w:rsidR="009D018F" w:rsidRPr="00C9466D" w:rsidRDefault="009D018F" w:rsidP="001E16FE">
            <w:pPr>
              <w:pStyle w:val="xl127"/>
              <w:spacing w:before="0" w:after="0"/>
              <w:rPr>
                <w:rFonts w:ascii="Times New Roman" w:hAnsi="Times New Roman" w:cs="Times New Roman"/>
                <w:b w:val="0"/>
                <w:color w:val="000000" w:themeColor="text1"/>
              </w:rPr>
            </w:pPr>
          </w:p>
        </w:tc>
        <w:tc>
          <w:tcPr>
            <w:tcW w:w="1091" w:type="dxa"/>
            <w:tcBorders>
              <w:top w:val="single" w:sz="12" w:space="0" w:color="000000"/>
              <w:left w:val="single" w:sz="12" w:space="0" w:color="000000"/>
              <w:bottom w:val="single" w:sz="12" w:space="0" w:color="000000"/>
            </w:tcBorders>
            <w:shd w:val="clear" w:color="auto" w:fill="auto"/>
          </w:tcPr>
          <w:p w14:paraId="339FFC72" w14:textId="77777777" w:rsidR="009D018F" w:rsidRPr="00C9466D" w:rsidRDefault="009D018F" w:rsidP="001E16FE">
            <w:pPr>
              <w:pStyle w:val="xl127"/>
              <w:spacing w:before="0" w:after="0"/>
              <w:jc w:val="left"/>
              <w:rPr>
                <w:rFonts w:ascii="Times New Roman" w:hAnsi="Times New Roman" w:cs="Times New Roman"/>
                <w:b w:val="0"/>
                <w:color w:val="000000" w:themeColor="text1"/>
              </w:rPr>
            </w:pPr>
          </w:p>
        </w:tc>
      </w:tr>
      <w:tr w:rsidR="009D018F" w:rsidRPr="00C9466D" w14:paraId="0D2EFAE5" w14:textId="77777777" w:rsidTr="009425F7">
        <w:tc>
          <w:tcPr>
            <w:tcW w:w="1985" w:type="dxa"/>
            <w:tcBorders>
              <w:top w:val="single" w:sz="4" w:space="0" w:color="000000"/>
              <w:bottom w:val="single" w:sz="4" w:space="0" w:color="000000"/>
              <w:right w:val="single" w:sz="12" w:space="0" w:color="000000"/>
            </w:tcBorders>
            <w:shd w:val="clear" w:color="auto" w:fill="D0CECE"/>
          </w:tcPr>
          <w:p w14:paraId="0F2AA906" w14:textId="77777777" w:rsidR="009D018F" w:rsidRPr="00C9466D" w:rsidRDefault="009D018F" w:rsidP="001E16FE">
            <w:pPr>
              <w:pStyle w:val="xl127"/>
              <w:spacing w:before="0" w:after="0"/>
              <w:ind w:hanging="2"/>
              <w:rPr>
                <w:rFonts w:ascii="Times New Roman" w:hAnsi="Times New Roman" w:cs="Times New Roman"/>
                <w:color w:val="000000" w:themeColor="text1"/>
              </w:rPr>
            </w:pPr>
            <w:r w:rsidRPr="00C9466D">
              <w:rPr>
                <w:rFonts w:ascii="Times New Roman" w:hAnsi="Times New Roman" w:cs="Times New Roman"/>
                <w:color w:val="000000" w:themeColor="text1"/>
              </w:rPr>
              <w:t>05.02.07.01</w:t>
            </w:r>
          </w:p>
        </w:tc>
        <w:tc>
          <w:tcPr>
            <w:tcW w:w="4961" w:type="dxa"/>
            <w:tcBorders>
              <w:top w:val="single" w:sz="4" w:space="0" w:color="000000"/>
              <w:left w:val="single" w:sz="12" w:space="0" w:color="000000"/>
              <w:bottom w:val="single" w:sz="4" w:space="0" w:color="000000"/>
              <w:right w:val="single" w:sz="12" w:space="0" w:color="000000"/>
            </w:tcBorders>
            <w:shd w:val="clear" w:color="auto" w:fill="D0CECE"/>
          </w:tcPr>
          <w:p w14:paraId="72A2FAFB" w14:textId="77777777" w:rsidR="009D018F" w:rsidRPr="00C9466D" w:rsidRDefault="009D018F" w:rsidP="001E16FE">
            <w:pPr>
              <w:pStyle w:val="xl127"/>
              <w:spacing w:before="0" w:after="0"/>
              <w:jc w:val="left"/>
              <w:rPr>
                <w:rFonts w:ascii="Times New Roman" w:hAnsi="Times New Roman" w:cs="Times New Roman"/>
                <w:b w:val="0"/>
                <w:color w:val="000000" w:themeColor="text1"/>
              </w:rPr>
            </w:pPr>
            <w:r w:rsidRPr="00C9466D">
              <w:rPr>
                <w:rFonts w:ascii="Times New Roman" w:hAnsi="Times New Roman" w:cs="Times New Roman"/>
                <w:b w:val="0"/>
                <w:color w:val="000000" w:themeColor="text1"/>
              </w:rPr>
              <w:t>Centro veiklos įgyvendinimas (darbo užmokestis, infrastruktūra ir kt.)</w:t>
            </w:r>
          </w:p>
        </w:tc>
        <w:tc>
          <w:tcPr>
            <w:tcW w:w="1560" w:type="dxa"/>
            <w:tcBorders>
              <w:left w:val="single" w:sz="12" w:space="0" w:color="000000"/>
              <w:right w:val="single" w:sz="12" w:space="0" w:color="000000"/>
            </w:tcBorders>
            <w:shd w:val="clear" w:color="auto" w:fill="D0CECE"/>
          </w:tcPr>
          <w:p w14:paraId="71836B0A" w14:textId="77777777" w:rsidR="009D018F" w:rsidRPr="00C9466D" w:rsidRDefault="009D018F" w:rsidP="001E16FE">
            <w:pPr>
              <w:pStyle w:val="xl127"/>
              <w:spacing w:before="0" w:after="0"/>
              <w:rPr>
                <w:rFonts w:ascii="Times New Roman" w:hAnsi="Times New Roman" w:cs="Times New Roman"/>
                <w:b w:val="0"/>
                <w:color w:val="000000" w:themeColor="text1"/>
              </w:rPr>
            </w:pPr>
            <w:r w:rsidRPr="00C9466D">
              <w:rPr>
                <w:rFonts w:ascii="Times New Roman" w:hAnsi="Times New Roman" w:cs="Times New Roman"/>
                <w:b w:val="0"/>
                <w:color w:val="000000" w:themeColor="text1"/>
              </w:rPr>
              <w:t>Įvykdyta</w:t>
            </w:r>
          </w:p>
        </w:tc>
        <w:tc>
          <w:tcPr>
            <w:tcW w:w="1091" w:type="dxa"/>
            <w:tcBorders>
              <w:left w:val="single" w:sz="12" w:space="0" w:color="000000"/>
            </w:tcBorders>
            <w:shd w:val="clear" w:color="auto" w:fill="D0CECE"/>
          </w:tcPr>
          <w:p w14:paraId="59AE4236" w14:textId="77777777" w:rsidR="009D018F" w:rsidRPr="00C9466D" w:rsidRDefault="009D018F" w:rsidP="001E16FE">
            <w:pPr>
              <w:pStyle w:val="xl127"/>
              <w:spacing w:before="0" w:after="0"/>
              <w:jc w:val="left"/>
              <w:rPr>
                <w:rFonts w:ascii="Times New Roman" w:hAnsi="Times New Roman" w:cs="Times New Roman"/>
                <w:b w:val="0"/>
                <w:color w:val="000000" w:themeColor="text1"/>
              </w:rPr>
            </w:pPr>
          </w:p>
        </w:tc>
      </w:tr>
      <w:tr w:rsidR="009D018F" w:rsidRPr="00C9466D" w14:paraId="0785B320" w14:textId="77777777" w:rsidTr="009425F7">
        <w:tc>
          <w:tcPr>
            <w:tcW w:w="1985" w:type="dxa"/>
            <w:tcBorders>
              <w:top w:val="single" w:sz="4" w:space="0" w:color="000000"/>
              <w:bottom w:val="single" w:sz="4" w:space="0" w:color="000000"/>
              <w:right w:val="single" w:sz="12" w:space="0" w:color="000000"/>
            </w:tcBorders>
            <w:shd w:val="clear" w:color="auto" w:fill="auto"/>
          </w:tcPr>
          <w:p w14:paraId="5E5BDE88" w14:textId="77777777" w:rsidR="009D018F" w:rsidRPr="00C9466D" w:rsidRDefault="009D018F" w:rsidP="001E16FE">
            <w:pPr>
              <w:pStyle w:val="xl127"/>
              <w:spacing w:before="0" w:after="0"/>
              <w:ind w:hanging="2"/>
              <w:rPr>
                <w:rFonts w:ascii="Times New Roman" w:hAnsi="Times New Roman" w:cs="Times New Roman"/>
                <w:color w:val="000000" w:themeColor="text1"/>
              </w:rPr>
            </w:pPr>
            <w:r w:rsidRPr="00C9466D">
              <w:rPr>
                <w:rFonts w:ascii="Times New Roman" w:hAnsi="Times New Roman" w:cs="Times New Roman"/>
                <w:color w:val="000000" w:themeColor="text1"/>
              </w:rPr>
              <w:t>05.02.07.02</w:t>
            </w:r>
          </w:p>
        </w:tc>
        <w:tc>
          <w:tcPr>
            <w:tcW w:w="4961" w:type="dxa"/>
            <w:tcBorders>
              <w:top w:val="single" w:sz="4" w:space="0" w:color="000000"/>
              <w:left w:val="single" w:sz="12" w:space="0" w:color="000000"/>
              <w:bottom w:val="single" w:sz="4" w:space="0" w:color="000000"/>
              <w:right w:val="single" w:sz="12" w:space="0" w:color="000000"/>
            </w:tcBorders>
            <w:shd w:val="clear" w:color="auto" w:fill="auto"/>
          </w:tcPr>
          <w:p w14:paraId="05750238" w14:textId="77777777" w:rsidR="009D018F" w:rsidRPr="00C9466D" w:rsidRDefault="009D018F" w:rsidP="001E16FE">
            <w:pPr>
              <w:pStyle w:val="xl127"/>
              <w:spacing w:before="0" w:after="0"/>
              <w:jc w:val="left"/>
              <w:rPr>
                <w:rFonts w:ascii="Times New Roman" w:hAnsi="Times New Roman" w:cs="Times New Roman"/>
                <w:b w:val="0"/>
                <w:color w:val="000000" w:themeColor="text1"/>
              </w:rPr>
            </w:pPr>
            <w:r w:rsidRPr="00C9466D">
              <w:rPr>
                <w:rFonts w:ascii="Times New Roman" w:hAnsi="Times New Roman" w:cs="Times New Roman"/>
                <w:b w:val="0"/>
                <w:color w:val="000000" w:themeColor="text1"/>
              </w:rPr>
              <w:t>Projektų įgyvendinimas</w:t>
            </w:r>
          </w:p>
        </w:tc>
        <w:tc>
          <w:tcPr>
            <w:tcW w:w="1560" w:type="dxa"/>
            <w:tcBorders>
              <w:left w:val="single" w:sz="12" w:space="0" w:color="000000"/>
              <w:right w:val="single" w:sz="12" w:space="0" w:color="000000"/>
            </w:tcBorders>
            <w:shd w:val="clear" w:color="auto" w:fill="auto"/>
          </w:tcPr>
          <w:p w14:paraId="74E2C6A7" w14:textId="77777777" w:rsidR="009D018F" w:rsidRPr="00C9466D" w:rsidRDefault="009D018F" w:rsidP="001E16FE">
            <w:pPr>
              <w:spacing w:line="240" w:lineRule="auto"/>
              <w:ind w:left="0" w:hanging="2"/>
              <w:jc w:val="center"/>
              <w:rPr>
                <w:color w:val="000000" w:themeColor="text1"/>
              </w:rPr>
            </w:pPr>
            <w:r w:rsidRPr="00C9466D">
              <w:rPr>
                <w:color w:val="000000" w:themeColor="text1"/>
              </w:rPr>
              <w:t>Įvykdyta</w:t>
            </w:r>
          </w:p>
        </w:tc>
        <w:tc>
          <w:tcPr>
            <w:tcW w:w="1091" w:type="dxa"/>
            <w:tcBorders>
              <w:left w:val="single" w:sz="12" w:space="0" w:color="000000"/>
            </w:tcBorders>
            <w:shd w:val="clear" w:color="auto" w:fill="auto"/>
          </w:tcPr>
          <w:p w14:paraId="3AEBEA3B" w14:textId="77777777" w:rsidR="009D018F" w:rsidRPr="00C9466D" w:rsidRDefault="009D018F" w:rsidP="001E16FE">
            <w:pPr>
              <w:pStyle w:val="xl127"/>
              <w:spacing w:before="0" w:after="0"/>
              <w:jc w:val="left"/>
              <w:rPr>
                <w:rFonts w:ascii="Times New Roman" w:hAnsi="Times New Roman" w:cs="Times New Roman"/>
                <w:b w:val="0"/>
                <w:color w:val="000000" w:themeColor="text1"/>
              </w:rPr>
            </w:pPr>
          </w:p>
        </w:tc>
      </w:tr>
      <w:tr w:rsidR="009D018F" w:rsidRPr="00C9466D" w14:paraId="1291CF13" w14:textId="77777777" w:rsidTr="009425F7">
        <w:tc>
          <w:tcPr>
            <w:tcW w:w="1985" w:type="dxa"/>
            <w:tcBorders>
              <w:top w:val="single" w:sz="4" w:space="0" w:color="000000"/>
              <w:bottom w:val="single" w:sz="4" w:space="0" w:color="000000"/>
              <w:right w:val="single" w:sz="12" w:space="0" w:color="000000"/>
            </w:tcBorders>
            <w:shd w:val="clear" w:color="auto" w:fill="auto"/>
          </w:tcPr>
          <w:p w14:paraId="2F35965D" w14:textId="77777777" w:rsidR="009D018F" w:rsidRPr="00C9466D" w:rsidRDefault="009D018F" w:rsidP="001E16FE">
            <w:pPr>
              <w:pStyle w:val="xl127"/>
              <w:spacing w:before="0" w:after="0"/>
              <w:ind w:hanging="2"/>
              <w:rPr>
                <w:rFonts w:ascii="Times New Roman" w:hAnsi="Times New Roman" w:cs="Times New Roman"/>
                <w:color w:val="000000" w:themeColor="text1"/>
              </w:rPr>
            </w:pPr>
            <w:r w:rsidRPr="00C9466D">
              <w:rPr>
                <w:rFonts w:ascii="Times New Roman" w:hAnsi="Times New Roman" w:cs="Times New Roman"/>
                <w:color w:val="000000" w:themeColor="text1"/>
              </w:rPr>
              <w:t>05.02.07.04</w:t>
            </w:r>
          </w:p>
        </w:tc>
        <w:tc>
          <w:tcPr>
            <w:tcW w:w="4961" w:type="dxa"/>
            <w:tcBorders>
              <w:top w:val="single" w:sz="4" w:space="0" w:color="000000"/>
              <w:left w:val="single" w:sz="12" w:space="0" w:color="000000"/>
              <w:bottom w:val="single" w:sz="4" w:space="0" w:color="000000"/>
              <w:right w:val="single" w:sz="12" w:space="0" w:color="000000"/>
            </w:tcBorders>
            <w:shd w:val="clear" w:color="auto" w:fill="auto"/>
          </w:tcPr>
          <w:p w14:paraId="35D6290E" w14:textId="77777777" w:rsidR="009D018F" w:rsidRPr="00C9466D" w:rsidRDefault="009D018F" w:rsidP="001E16FE">
            <w:pPr>
              <w:pStyle w:val="xl127"/>
              <w:spacing w:before="0" w:after="0"/>
              <w:jc w:val="left"/>
              <w:rPr>
                <w:rFonts w:ascii="Times New Roman" w:hAnsi="Times New Roman" w:cs="Times New Roman"/>
                <w:b w:val="0"/>
                <w:color w:val="000000" w:themeColor="text1"/>
              </w:rPr>
            </w:pPr>
            <w:r w:rsidRPr="00C9466D">
              <w:rPr>
                <w:rFonts w:ascii="Times New Roman" w:hAnsi="Times New Roman" w:cs="Times New Roman"/>
                <w:b w:val="0"/>
                <w:color w:val="000000" w:themeColor="text1"/>
              </w:rPr>
              <w:t>Teikti lankytojams mokamas paslaugas</w:t>
            </w:r>
          </w:p>
        </w:tc>
        <w:tc>
          <w:tcPr>
            <w:tcW w:w="1560" w:type="dxa"/>
            <w:tcBorders>
              <w:left w:val="single" w:sz="12" w:space="0" w:color="000000"/>
              <w:bottom w:val="single" w:sz="4" w:space="0" w:color="000000"/>
              <w:right w:val="single" w:sz="12" w:space="0" w:color="000000"/>
            </w:tcBorders>
            <w:shd w:val="clear" w:color="auto" w:fill="auto"/>
          </w:tcPr>
          <w:p w14:paraId="73F1CB8F" w14:textId="77777777" w:rsidR="009D018F" w:rsidRPr="00C9466D" w:rsidRDefault="009D018F" w:rsidP="001E16FE">
            <w:pPr>
              <w:spacing w:line="240" w:lineRule="auto"/>
              <w:ind w:left="0" w:hanging="2"/>
              <w:jc w:val="center"/>
              <w:rPr>
                <w:color w:val="000000" w:themeColor="text1"/>
              </w:rPr>
            </w:pPr>
            <w:r w:rsidRPr="00C9466D">
              <w:rPr>
                <w:color w:val="000000" w:themeColor="text1"/>
              </w:rPr>
              <w:t>Įvykdyta</w:t>
            </w:r>
          </w:p>
        </w:tc>
        <w:tc>
          <w:tcPr>
            <w:tcW w:w="1091" w:type="dxa"/>
            <w:tcBorders>
              <w:left w:val="single" w:sz="12" w:space="0" w:color="000000"/>
              <w:bottom w:val="single" w:sz="4" w:space="0" w:color="000000"/>
            </w:tcBorders>
            <w:shd w:val="clear" w:color="auto" w:fill="auto"/>
          </w:tcPr>
          <w:p w14:paraId="1E1B261C" w14:textId="77777777" w:rsidR="009D018F" w:rsidRPr="00C9466D" w:rsidRDefault="009D018F" w:rsidP="001E16FE">
            <w:pPr>
              <w:pStyle w:val="xl127"/>
              <w:spacing w:before="0" w:after="0"/>
              <w:jc w:val="left"/>
              <w:rPr>
                <w:rFonts w:ascii="Times New Roman" w:hAnsi="Times New Roman" w:cs="Times New Roman"/>
                <w:b w:val="0"/>
                <w:color w:val="000000" w:themeColor="text1"/>
              </w:rPr>
            </w:pPr>
          </w:p>
        </w:tc>
      </w:tr>
    </w:tbl>
    <w:p w14:paraId="7EC1C9A4" w14:textId="77777777" w:rsidR="009D018F" w:rsidRPr="00C9466D" w:rsidRDefault="009D018F" w:rsidP="009D018F">
      <w:pPr>
        <w:pBdr>
          <w:top w:val="nil"/>
          <w:left w:val="nil"/>
          <w:bottom w:val="nil"/>
          <w:right w:val="nil"/>
          <w:between w:val="nil"/>
        </w:pBdr>
        <w:spacing w:line="240" w:lineRule="auto"/>
        <w:ind w:left="0" w:hanging="2"/>
        <w:rPr>
          <w:color w:val="000000" w:themeColor="text1"/>
        </w:rPr>
      </w:pPr>
    </w:p>
    <w:p w14:paraId="6B618C31" w14:textId="77777777" w:rsidR="009D018F" w:rsidRPr="00C9466D" w:rsidRDefault="009D018F" w:rsidP="009D018F">
      <w:pPr>
        <w:pBdr>
          <w:top w:val="nil"/>
          <w:left w:val="nil"/>
          <w:bottom w:val="nil"/>
          <w:right w:val="nil"/>
          <w:between w:val="nil"/>
        </w:pBdr>
        <w:spacing w:line="240" w:lineRule="auto"/>
        <w:ind w:left="0" w:hanging="2"/>
        <w:rPr>
          <w:color w:val="000000" w:themeColor="text1"/>
        </w:rPr>
      </w:pPr>
      <w:r w:rsidRPr="00C9466D">
        <w:rPr>
          <w:color w:val="000000" w:themeColor="text1"/>
        </w:rPr>
        <w:t>II.</w:t>
      </w:r>
      <w:r w:rsidRPr="00C9466D">
        <w:rPr>
          <w:color w:val="000000" w:themeColor="text1"/>
        </w:rPr>
        <w:tab/>
        <w:t>Uždavinių įgyvendinimas</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5"/>
        <w:gridCol w:w="4820"/>
        <w:gridCol w:w="3084"/>
      </w:tblGrid>
      <w:tr w:rsidR="00190424" w:rsidRPr="00C9466D" w14:paraId="19AA8574" w14:textId="77777777" w:rsidTr="00190424">
        <w:tc>
          <w:tcPr>
            <w:tcW w:w="1735" w:type="dxa"/>
            <w:tcBorders>
              <w:top w:val="single" w:sz="12" w:space="0" w:color="000000"/>
              <w:left w:val="single" w:sz="12" w:space="0" w:color="000000"/>
              <w:bottom w:val="single" w:sz="12" w:space="0" w:color="000000"/>
              <w:right w:val="single" w:sz="12" w:space="0" w:color="000000"/>
            </w:tcBorders>
            <w:shd w:val="clear" w:color="auto" w:fill="auto"/>
          </w:tcPr>
          <w:p w14:paraId="184C1822" w14:textId="77777777" w:rsidR="00190424" w:rsidRPr="00C9466D" w:rsidRDefault="00190424"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Uždavinio kodas</w:t>
            </w:r>
          </w:p>
        </w:tc>
        <w:tc>
          <w:tcPr>
            <w:tcW w:w="4820" w:type="dxa"/>
            <w:tcBorders>
              <w:top w:val="single" w:sz="12" w:space="0" w:color="000000"/>
              <w:left w:val="single" w:sz="12" w:space="0" w:color="000000"/>
              <w:bottom w:val="single" w:sz="12" w:space="0" w:color="000000"/>
              <w:right w:val="single" w:sz="12" w:space="0" w:color="000000"/>
            </w:tcBorders>
            <w:shd w:val="clear" w:color="auto" w:fill="auto"/>
          </w:tcPr>
          <w:p w14:paraId="3A468C38" w14:textId="77777777" w:rsidR="00190424" w:rsidRPr="00C9466D" w:rsidRDefault="00190424"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Uždavinių įgyvendinimo vertinimo kriterijai</w:t>
            </w:r>
          </w:p>
        </w:tc>
        <w:tc>
          <w:tcPr>
            <w:tcW w:w="3084" w:type="dxa"/>
            <w:tcBorders>
              <w:top w:val="single" w:sz="12" w:space="0" w:color="000000"/>
              <w:left w:val="single" w:sz="12" w:space="0" w:color="000000"/>
              <w:bottom w:val="single" w:sz="12" w:space="0" w:color="000000"/>
              <w:right w:val="single" w:sz="12" w:space="0" w:color="000000"/>
            </w:tcBorders>
            <w:shd w:val="clear" w:color="auto" w:fill="auto"/>
          </w:tcPr>
          <w:p w14:paraId="3F7E1F34" w14:textId="77777777" w:rsidR="00190424" w:rsidRPr="00C9466D" w:rsidRDefault="00190424"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Įgyvendinimo planas</w:t>
            </w:r>
          </w:p>
        </w:tc>
      </w:tr>
      <w:tr w:rsidR="00190424" w:rsidRPr="00C9466D" w14:paraId="3CF7161C" w14:textId="77777777" w:rsidTr="00190424">
        <w:tc>
          <w:tcPr>
            <w:tcW w:w="1735" w:type="dxa"/>
            <w:tcBorders>
              <w:top w:val="single" w:sz="12" w:space="0" w:color="000000"/>
              <w:left w:val="single" w:sz="4" w:space="0" w:color="000000"/>
              <w:right w:val="single" w:sz="4" w:space="0" w:color="000000"/>
            </w:tcBorders>
            <w:shd w:val="clear" w:color="auto" w:fill="auto"/>
          </w:tcPr>
          <w:p w14:paraId="3DCE741B" w14:textId="77777777" w:rsidR="00190424" w:rsidRPr="00C9466D" w:rsidRDefault="00190424" w:rsidP="00050FB3">
            <w:pPr>
              <w:spacing w:line="240" w:lineRule="auto"/>
              <w:ind w:left="0" w:hanging="2"/>
              <w:rPr>
                <w:color w:val="000000" w:themeColor="text1"/>
                <w:lang w:eastAsia="lt-LT"/>
              </w:rPr>
            </w:pPr>
            <w:r w:rsidRPr="00C9466D">
              <w:rPr>
                <w:color w:val="000000" w:themeColor="text1"/>
                <w:lang w:eastAsia="lt-LT"/>
              </w:rPr>
              <w:t>05.02.07.01.</w:t>
            </w:r>
          </w:p>
        </w:tc>
        <w:tc>
          <w:tcPr>
            <w:tcW w:w="4820" w:type="dxa"/>
            <w:tcBorders>
              <w:top w:val="single" w:sz="12" w:space="0" w:color="000000"/>
              <w:left w:val="single" w:sz="4" w:space="0" w:color="000000"/>
              <w:right w:val="single" w:sz="4" w:space="0" w:color="000000"/>
            </w:tcBorders>
            <w:shd w:val="clear" w:color="auto" w:fill="auto"/>
          </w:tcPr>
          <w:p w14:paraId="3448F5CB" w14:textId="77777777" w:rsidR="00190424" w:rsidRPr="00C9466D" w:rsidRDefault="00190424" w:rsidP="00050FB3">
            <w:pPr>
              <w:spacing w:line="240" w:lineRule="auto"/>
              <w:ind w:left="0" w:hanging="2"/>
              <w:jc w:val="both"/>
              <w:rPr>
                <w:color w:val="000000" w:themeColor="text1"/>
              </w:rPr>
            </w:pPr>
            <w:r w:rsidRPr="00C9466D">
              <w:rPr>
                <w:color w:val="000000" w:themeColor="text1"/>
              </w:rPr>
              <w:t>Paslaugų ir prekių apmokėjimas, proc.</w:t>
            </w:r>
          </w:p>
        </w:tc>
        <w:tc>
          <w:tcPr>
            <w:tcW w:w="3084" w:type="dxa"/>
            <w:tcBorders>
              <w:top w:val="single" w:sz="12" w:space="0" w:color="000000"/>
              <w:left w:val="single" w:sz="4" w:space="0" w:color="000000"/>
              <w:right w:val="single" w:sz="4" w:space="0" w:color="000000"/>
            </w:tcBorders>
            <w:shd w:val="clear" w:color="auto" w:fill="auto"/>
          </w:tcPr>
          <w:p w14:paraId="6E0A393F" w14:textId="77777777" w:rsidR="00190424" w:rsidRPr="00C9466D" w:rsidRDefault="00190424" w:rsidP="00050FB3">
            <w:pPr>
              <w:spacing w:line="240" w:lineRule="auto"/>
              <w:ind w:left="0" w:hanging="2"/>
              <w:jc w:val="center"/>
              <w:rPr>
                <w:color w:val="000000" w:themeColor="text1"/>
                <w:lang w:eastAsia="lt-LT"/>
              </w:rPr>
            </w:pPr>
            <w:r w:rsidRPr="00C9466D">
              <w:rPr>
                <w:color w:val="000000" w:themeColor="text1"/>
                <w:lang w:eastAsia="lt-LT"/>
              </w:rPr>
              <w:t>100</w:t>
            </w:r>
          </w:p>
        </w:tc>
      </w:tr>
      <w:tr w:rsidR="00190424" w:rsidRPr="00C9466D" w14:paraId="1AF06F4B" w14:textId="77777777" w:rsidTr="00190424">
        <w:tc>
          <w:tcPr>
            <w:tcW w:w="1735" w:type="dxa"/>
            <w:tcBorders>
              <w:left w:val="single" w:sz="4" w:space="0" w:color="000000"/>
              <w:right w:val="single" w:sz="4" w:space="0" w:color="000000"/>
            </w:tcBorders>
            <w:shd w:val="clear" w:color="auto" w:fill="auto"/>
          </w:tcPr>
          <w:p w14:paraId="6E18086F" w14:textId="77777777" w:rsidR="00190424" w:rsidRPr="00C9466D" w:rsidRDefault="00190424" w:rsidP="00050FB3">
            <w:pPr>
              <w:spacing w:line="240" w:lineRule="auto"/>
              <w:ind w:left="0" w:hanging="2"/>
              <w:rPr>
                <w:color w:val="000000" w:themeColor="text1"/>
                <w:lang w:eastAsia="lt-LT"/>
              </w:rPr>
            </w:pPr>
            <w:r w:rsidRPr="00C9466D">
              <w:rPr>
                <w:color w:val="000000" w:themeColor="text1"/>
                <w:lang w:eastAsia="lt-LT"/>
              </w:rPr>
              <w:t>05.02.07.01.</w:t>
            </w:r>
          </w:p>
        </w:tc>
        <w:tc>
          <w:tcPr>
            <w:tcW w:w="4820" w:type="dxa"/>
            <w:tcBorders>
              <w:left w:val="single" w:sz="4" w:space="0" w:color="000000"/>
              <w:right w:val="single" w:sz="4" w:space="0" w:color="000000"/>
            </w:tcBorders>
            <w:shd w:val="clear" w:color="auto" w:fill="auto"/>
          </w:tcPr>
          <w:p w14:paraId="2B08897B" w14:textId="77777777" w:rsidR="00190424" w:rsidRPr="00C9466D" w:rsidRDefault="00190424" w:rsidP="00050FB3">
            <w:pPr>
              <w:spacing w:line="240" w:lineRule="auto"/>
              <w:ind w:left="0" w:hanging="2"/>
              <w:jc w:val="both"/>
              <w:rPr>
                <w:color w:val="000000" w:themeColor="text1"/>
              </w:rPr>
            </w:pPr>
            <w:r w:rsidRPr="00C9466D">
              <w:rPr>
                <w:color w:val="000000" w:themeColor="text1"/>
              </w:rPr>
              <w:t>Įrengtų vaizdo kamerų (e-apsaugos sistemos) skaičius, vnt.</w:t>
            </w:r>
          </w:p>
        </w:tc>
        <w:tc>
          <w:tcPr>
            <w:tcW w:w="3084" w:type="dxa"/>
            <w:tcBorders>
              <w:left w:val="single" w:sz="4" w:space="0" w:color="000000"/>
              <w:right w:val="single" w:sz="4" w:space="0" w:color="000000"/>
            </w:tcBorders>
            <w:shd w:val="clear" w:color="auto" w:fill="auto"/>
          </w:tcPr>
          <w:p w14:paraId="018EF09B" w14:textId="77777777" w:rsidR="00190424" w:rsidRPr="00C9466D" w:rsidRDefault="00190424" w:rsidP="00050FB3">
            <w:pPr>
              <w:spacing w:line="240" w:lineRule="auto"/>
              <w:ind w:left="0" w:hanging="2"/>
              <w:jc w:val="center"/>
              <w:rPr>
                <w:color w:val="000000" w:themeColor="text1"/>
                <w:lang w:eastAsia="lt-LT"/>
              </w:rPr>
            </w:pPr>
            <w:r w:rsidRPr="00C9466D">
              <w:rPr>
                <w:color w:val="000000" w:themeColor="text1"/>
                <w:lang w:eastAsia="lt-LT"/>
              </w:rPr>
              <w:t>2</w:t>
            </w:r>
          </w:p>
        </w:tc>
      </w:tr>
      <w:tr w:rsidR="00190424" w:rsidRPr="00C9466D" w14:paraId="21597E69" w14:textId="77777777" w:rsidTr="00190424">
        <w:tc>
          <w:tcPr>
            <w:tcW w:w="1735" w:type="dxa"/>
            <w:tcBorders>
              <w:left w:val="single" w:sz="4" w:space="0" w:color="000000"/>
              <w:right w:val="single" w:sz="4" w:space="0" w:color="000000"/>
            </w:tcBorders>
            <w:shd w:val="clear" w:color="auto" w:fill="auto"/>
          </w:tcPr>
          <w:p w14:paraId="14EA4C6B" w14:textId="77777777" w:rsidR="00190424" w:rsidRPr="00C9466D" w:rsidRDefault="00190424" w:rsidP="00050FB3">
            <w:pPr>
              <w:spacing w:line="240" w:lineRule="auto"/>
              <w:ind w:left="0" w:hanging="2"/>
              <w:rPr>
                <w:color w:val="000000" w:themeColor="text1"/>
                <w:lang w:eastAsia="lt-LT"/>
              </w:rPr>
            </w:pPr>
            <w:r w:rsidRPr="00C9466D">
              <w:rPr>
                <w:color w:val="000000" w:themeColor="text1"/>
                <w:lang w:eastAsia="lt-LT"/>
              </w:rPr>
              <w:t>05.02.07.01.</w:t>
            </w:r>
          </w:p>
        </w:tc>
        <w:tc>
          <w:tcPr>
            <w:tcW w:w="4820" w:type="dxa"/>
            <w:tcBorders>
              <w:left w:val="single" w:sz="4" w:space="0" w:color="000000"/>
              <w:right w:val="single" w:sz="4" w:space="0" w:color="000000"/>
            </w:tcBorders>
            <w:shd w:val="clear" w:color="auto" w:fill="auto"/>
          </w:tcPr>
          <w:p w14:paraId="7B8252E0" w14:textId="77777777" w:rsidR="00190424" w:rsidRPr="00C9466D" w:rsidRDefault="00190424" w:rsidP="00050FB3">
            <w:pPr>
              <w:spacing w:line="240" w:lineRule="auto"/>
              <w:ind w:left="0" w:hanging="2"/>
              <w:jc w:val="both"/>
              <w:rPr>
                <w:color w:val="000000" w:themeColor="text1"/>
              </w:rPr>
            </w:pPr>
            <w:r w:rsidRPr="00C9466D">
              <w:rPr>
                <w:color w:val="000000" w:themeColor="text1"/>
              </w:rPr>
              <w:t>Kultūrinių paslaugų skaičiaus pokytis</w:t>
            </w:r>
          </w:p>
        </w:tc>
        <w:tc>
          <w:tcPr>
            <w:tcW w:w="3084" w:type="dxa"/>
            <w:tcBorders>
              <w:left w:val="single" w:sz="4" w:space="0" w:color="000000"/>
              <w:right w:val="single" w:sz="4" w:space="0" w:color="000000"/>
            </w:tcBorders>
            <w:shd w:val="clear" w:color="auto" w:fill="auto"/>
          </w:tcPr>
          <w:p w14:paraId="51B24972" w14:textId="77777777" w:rsidR="00190424" w:rsidRPr="00C9466D" w:rsidRDefault="00190424" w:rsidP="00050FB3">
            <w:pPr>
              <w:spacing w:line="240" w:lineRule="auto"/>
              <w:ind w:left="0" w:hanging="2"/>
              <w:jc w:val="center"/>
              <w:rPr>
                <w:color w:val="000000" w:themeColor="text1"/>
                <w:lang w:eastAsia="lt-LT"/>
              </w:rPr>
            </w:pPr>
            <w:r w:rsidRPr="00C9466D">
              <w:rPr>
                <w:color w:val="000000" w:themeColor="text1"/>
                <w:lang w:eastAsia="lt-LT"/>
              </w:rPr>
              <w:t>1</w:t>
            </w:r>
          </w:p>
        </w:tc>
      </w:tr>
      <w:tr w:rsidR="00190424" w:rsidRPr="00C9466D" w14:paraId="1DD53144" w14:textId="77777777" w:rsidTr="00190424">
        <w:tc>
          <w:tcPr>
            <w:tcW w:w="1735" w:type="dxa"/>
            <w:tcBorders>
              <w:left w:val="single" w:sz="4" w:space="0" w:color="000000"/>
              <w:right w:val="single" w:sz="4" w:space="0" w:color="000000"/>
            </w:tcBorders>
            <w:shd w:val="clear" w:color="auto" w:fill="auto"/>
          </w:tcPr>
          <w:p w14:paraId="01533E51" w14:textId="77777777" w:rsidR="00190424" w:rsidRPr="00C9466D" w:rsidRDefault="00190424" w:rsidP="00050FB3">
            <w:pPr>
              <w:spacing w:line="240" w:lineRule="auto"/>
              <w:ind w:left="0" w:hanging="2"/>
              <w:rPr>
                <w:color w:val="000000" w:themeColor="text1"/>
                <w:lang w:eastAsia="lt-LT"/>
              </w:rPr>
            </w:pPr>
            <w:r w:rsidRPr="00C9466D">
              <w:rPr>
                <w:color w:val="000000" w:themeColor="text1"/>
                <w:lang w:eastAsia="lt-LT"/>
              </w:rPr>
              <w:t>05.02.07.01.</w:t>
            </w:r>
          </w:p>
        </w:tc>
        <w:tc>
          <w:tcPr>
            <w:tcW w:w="4820" w:type="dxa"/>
            <w:tcBorders>
              <w:left w:val="single" w:sz="4" w:space="0" w:color="000000"/>
              <w:right w:val="single" w:sz="4" w:space="0" w:color="000000"/>
            </w:tcBorders>
            <w:shd w:val="clear" w:color="auto" w:fill="auto"/>
          </w:tcPr>
          <w:p w14:paraId="718A576E" w14:textId="77777777" w:rsidR="00190424" w:rsidRPr="00C9466D" w:rsidRDefault="00190424" w:rsidP="00050FB3">
            <w:pPr>
              <w:spacing w:line="240" w:lineRule="auto"/>
              <w:ind w:left="0" w:hanging="2"/>
              <w:jc w:val="both"/>
              <w:rPr>
                <w:color w:val="000000" w:themeColor="text1"/>
              </w:rPr>
            </w:pPr>
            <w:r w:rsidRPr="00C9466D">
              <w:rPr>
                <w:color w:val="000000" w:themeColor="text1"/>
              </w:rPr>
              <w:t>Darbuotojų, dalyvavusių kvalifikacijos kėlime skaičius, vnt.</w:t>
            </w:r>
          </w:p>
        </w:tc>
        <w:tc>
          <w:tcPr>
            <w:tcW w:w="3084" w:type="dxa"/>
            <w:tcBorders>
              <w:left w:val="single" w:sz="4" w:space="0" w:color="000000"/>
              <w:right w:val="single" w:sz="4" w:space="0" w:color="000000"/>
            </w:tcBorders>
            <w:shd w:val="clear" w:color="auto" w:fill="auto"/>
          </w:tcPr>
          <w:p w14:paraId="63490508" w14:textId="77777777" w:rsidR="00190424" w:rsidRPr="00C9466D" w:rsidRDefault="00190424" w:rsidP="00050FB3">
            <w:pPr>
              <w:spacing w:line="240" w:lineRule="auto"/>
              <w:ind w:left="0" w:hanging="2"/>
              <w:jc w:val="center"/>
              <w:rPr>
                <w:color w:val="000000" w:themeColor="text1"/>
                <w:lang w:eastAsia="lt-LT"/>
              </w:rPr>
            </w:pPr>
            <w:r w:rsidRPr="00C9466D">
              <w:rPr>
                <w:color w:val="000000" w:themeColor="text1"/>
                <w:lang w:eastAsia="lt-LT"/>
              </w:rPr>
              <w:t>3</w:t>
            </w:r>
          </w:p>
        </w:tc>
      </w:tr>
      <w:tr w:rsidR="00190424" w:rsidRPr="00C9466D" w14:paraId="615818B9" w14:textId="77777777" w:rsidTr="00190424">
        <w:tc>
          <w:tcPr>
            <w:tcW w:w="1735" w:type="dxa"/>
            <w:tcBorders>
              <w:left w:val="single" w:sz="4" w:space="0" w:color="000000"/>
              <w:right w:val="single" w:sz="4" w:space="0" w:color="000000"/>
            </w:tcBorders>
            <w:shd w:val="clear" w:color="auto" w:fill="auto"/>
          </w:tcPr>
          <w:p w14:paraId="16CFCB69" w14:textId="77777777" w:rsidR="00190424" w:rsidRPr="00C9466D" w:rsidRDefault="00190424" w:rsidP="00050FB3">
            <w:pPr>
              <w:spacing w:line="240" w:lineRule="auto"/>
              <w:ind w:left="0" w:hanging="2"/>
              <w:rPr>
                <w:color w:val="000000" w:themeColor="text1"/>
                <w:lang w:eastAsia="lt-LT"/>
              </w:rPr>
            </w:pPr>
            <w:r w:rsidRPr="00C9466D">
              <w:rPr>
                <w:color w:val="000000" w:themeColor="text1"/>
                <w:lang w:eastAsia="lt-LT"/>
              </w:rPr>
              <w:t>05.02.07.01.</w:t>
            </w:r>
          </w:p>
        </w:tc>
        <w:tc>
          <w:tcPr>
            <w:tcW w:w="4820" w:type="dxa"/>
            <w:tcBorders>
              <w:left w:val="single" w:sz="4" w:space="0" w:color="000000"/>
              <w:right w:val="single" w:sz="4" w:space="0" w:color="000000"/>
            </w:tcBorders>
            <w:shd w:val="clear" w:color="auto" w:fill="auto"/>
          </w:tcPr>
          <w:p w14:paraId="3CBB2D1F" w14:textId="77777777" w:rsidR="00190424" w:rsidRPr="00C9466D" w:rsidRDefault="00190424" w:rsidP="00050FB3">
            <w:pPr>
              <w:spacing w:line="240" w:lineRule="auto"/>
              <w:ind w:left="0" w:hanging="2"/>
              <w:jc w:val="both"/>
              <w:rPr>
                <w:color w:val="000000" w:themeColor="text1"/>
              </w:rPr>
            </w:pPr>
            <w:r w:rsidRPr="00C9466D">
              <w:rPr>
                <w:color w:val="000000" w:themeColor="text1"/>
              </w:rPr>
              <w:t>Naujai įsigytos Elektroninės įrangos kiekis, vnt.</w:t>
            </w:r>
          </w:p>
        </w:tc>
        <w:tc>
          <w:tcPr>
            <w:tcW w:w="3084" w:type="dxa"/>
            <w:tcBorders>
              <w:left w:val="single" w:sz="4" w:space="0" w:color="000000"/>
              <w:right w:val="single" w:sz="4" w:space="0" w:color="000000"/>
            </w:tcBorders>
            <w:shd w:val="clear" w:color="auto" w:fill="auto"/>
          </w:tcPr>
          <w:p w14:paraId="73BEDE04" w14:textId="77777777" w:rsidR="00190424" w:rsidRPr="00C9466D" w:rsidRDefault="00190424" w:rsidP="00050FB3">
            <w:pPr>
              <w:spacing w:line="240" w:lineRule="auto"/>
              <w:ind w:left="0" w:hanging="2"/>
              <w:jc w:val="center"/>
              <w:rPr>
                <w:color w:val="000000" w:themeColor="text1"/>
                <w:lang w:eastAsia="lt-LT"/>
              </w:rPr>
            </w:pPr>
            <w:r w:rsidRPr="00C9466D">
              <w:rPr>
                <w:color w:val="000000" w:themeColor="text1"/>
                <w:lang w:eastAsia="lt-LT"/>
              </w:rPr>
              <w:t>1</w:t>
            </w:r>
          </w:p>
        </w:tc>
      </w:tr>
      <w:tr w:rsidR="00190424" w:rsidRPr="00C9466D" w14:paraId="6D2564E3" w14:textId="77777777" w:rsidTr="00190424">
        <w:tc>
          <w:tcPr>
            <w:tcW w:w="1735" w:type="dxa"/>
            <w:tcBorders>
              <w:left w:val="single" w:sz="4" w:space="0" w:color="000000"/>
              <w:right w:val="single" w:sz="4" w:space="0" w:color="000000"/>
            </w:tcBorders>
            <w:shd w:val="clear" w:color="auto" w:fill="auto"/>
          </w:tcPr>
          <w:p w14:paraId="0BB96413" w14:textId="77777777" w:rsidR="00190424" w:rsidRPr="00C9466D" w:rsidRDefault="00190424" w:rsidP="00050FB3">
            <w:pPr>
              <w:spacing w:line="240" w:lineRule="auto"/>
              <w:ind w:left="0" w:hanging="2"/>
              <w:rPr>
                <w:color w:val="000000" w:themeColor="text1"/>
                <w:lang w:eastAsia="lt-LT"/>
              </w:rPr>
            </w:pPr>
            <w:r w:rsidRPr="00C9466D">
              <w:rPr>
                <w:color w:val="000000" w:themeColor="text1"/>
                <w:lang w:eastAsia="lt-LT"/>
              </w:rPr>
              <w:t>05.02.07.02.</w:t>
            </w:r>
          </w:p>
        </w:tc>
        <w:tc>
          <w:tcPr>
            <w:tcW w:w="4820" w:type="dxa"/>
            <w:tcBorders>
              <w:left w:val="single" w:sz="4" w:space="0" w:color="000000"/>
              <w:right w:val="single" w:sz="4" w:space="0" w:color="000000"/>
            </w:tcBorders>
            <w:shd w:val="clear" w:color="auto" w:fill="auto"/>
          </w:tcPr>
          <w:p w14:paraId="6240F1D6" w14:textId="77777777" w:rsidR="00190424" w:rsidRPr="00C9466D" w:rsidRDefault="00190424" w:rsidP="00050FB3">
            <w:pPr>
              <w:spacing w:line="240" w:lineRule="auto"/>
              <w:ind w:left="0" w:hanging="2"/>
              <w:jc w:val="both"/>
              <w:rPr>
                <w:color w:val="000000" w:themeColor="text1"/>
                <w:lang w:eastAsia="lt-LT"/>
              </w:rPr>
            </w:pPr>
            <w:r w:rsidRPr="00C9466D">
              <w:rPr>
                <w:color w:val="000000" w:themeColor="text1"/>
                <w:lang w:eastAsia="lt-LT"/>
              </w:rPr>
              <w:t>Įgyvendintų etnokultūros projektų skaičius, vnt.</w:t>
            </w:r>
          </w:p>
        </w:tc>
        <w:tc>
          <w:tcPr>
            <w:tcW w:w="3084" w:type="dxa"/>
            <w:tcBorders>
              <w:left w:val="single" w:sz="4" w:space="0" w:color="000000"/>
              <w:right w:val="single" w:sz="4" w:space="0" w:color="000000"/>
            </w:tcBorders>
            <w:shd w:val="clear" w:color="auto" w:fill="auto"/>
          </w:tcPr>
          <w:p w14:paraId="708A7CC6" w14:textId="77777777" w:rsidR="00190424" w:rsidRPr="00C9466D" w:rsidRDefault="00190424" w:rsidP="00050FB3">
            <w:pPr>
              <w:spacing w:line="240" w:lineRule="auto"/>
              <w:ind w:left="0" w:hanging="2"/>
              <w:jc w:val="center"/>
              <w:rPr>
                <w:color w:val="000000" w:themeColor="text1"/>
                <w:lang w:eastAsia="lt-LT"/>
              </w:rPr>
            </w:pPr>
            <w:r w:rsidRPr="00C9466D">
              <w:rPr>
                <w:color w:val="000000" w:themeColor="text1"/>
                <w:lang w:eastAsia="lt-LT"/>
              </w:rPr>
              <w:t>1</w:t>
            </w:r>
          </w:p>
        </w:tc>
      </w:tr>
      <w:tr w:rsidR="00190424" w:rsidRPr="00C9466D" w14:paraId="7AD5068A" w14:textId="77777777" w:rsidTr="00190424">
        <w:tc>
          <w:tcPr>
            <w:tcW w:w="1735" w:type="dxa"/>
            <w:tcBorders>
              <w:left w:val="single" w:sz="4" w:space="0" w:color="000000"/>
              <w:right w:val="single" w:sz="4" w:space="0" w:color="000000"/>
            </w:tcBorders>
            <w:shd w:val="clear" w:color="auto" w:fill="auto"/>
          </w:tcPr>
          <w:p w14:paraId="4E9C499B" w14:textId="77777777" w:rsidR="00190424" w:rsidRPr="00C9466D" w:rsidRDefault="00190424" w:rsidP="00050FB3">
            <w:pPr>
              <w:spacing w:line="240" w:lineRule="auto"/>
              <w:ind w:left="0" w:hanging="2"/>
              <w:rPr>
                <w:color w:val="000000" w:themeColor="text1"/>
                <w:lang w:eastAsia="lt-LT"/>
              </w:rPr>
            </w:pPr>
            <w:r w:rsidRPr="00C9466D">
              <w:rPr>
                <w:color w:val="000000" w:themeColor="text1"/>
                <w:lang w:eastAsia="lt-LT"/>
              </w:rPr>
              <w:t>05.02.07.02.</w:t>
            </w:r>
          </w:p>
        </w:tc>
        <w:tc>
          <w:tcPr>
            <w:tcW w:w="4820" w:type="dxa"/>
            <w:tcBorders>
              <w:left w:val="single" w:sz="4" w:space="0" w:color="000000"/>
              <w:right w:val="single" w:sz="4" w:space="0" w:color="000000"/>
            </w:tcBorders>
            <w:shd w:val="clear" w:color="auto" w:fill="auto"/>
          </w:tcPr>
          <w:p w14:paraId="5CC0A3F0" w14:textId="77777777" w:rsidR="00190424" w:rsidRPr="00C9466D" w:rsidRDefault="00190424" w:rsidP="00050FB3">
            <w:pPr>
              <w:spacing w:line="240" w:lineRule="auto"/>
              <w:ind w:left="0" w:hanging="2"/>
              <w:jc w:val="both"/>
              <w:rPr>
                <w:color w:val="000000" w:themeColor="text1"/>
                <w:lang w:eastAsia="lt-LT"/>
              </w:rPr>
            </w:pPr>
            <w:r w:rsidRPr="00C9466D">
              <w:rPr>
                <w:color w:val="000000" w:themeColor="text1"/>
                <w:lang w:eastAsia="lt-LT"/>
              </w:rPr>
              <w:t>Kitų įgyvendintų kultūros projektų skaičius, vnt.</w:t>
            </w:r>
          </w:p>
        </w:tc>
        <w:tc>
          <w:tcPr>
            <w:tcW w:w="3084" w:type="dxa"/>
            <w:tcBorders>
              <w:left w:val="single" w:sz="4" w:space="0" w:color="000000"/>
              <w:right w:val="single" w:sz="4" w:space="0" w:color="000000"/>
            </w:tcBorders>
            <w:shd w:val="clear" w:color="auto" w:fill="auto"/>
          </w:tcPr>
          <w:p w14:paraId="655E05DA" w14:textId="77777777" w:rsidR="00190424" w:rsidRPr="00C9466D" w:rsidRDefault="00190424" w:rsidP="00050FB3">
            <w:pPr>
              <w:spacing w:line="240" w:lineRule="auto"/>
              <w:ind w:left="0" w:hanging="2"/>
              <w:jc w:val="center"/>
              <w:rPr>
                <w:color w:val="000000" w:themeColor="text1"/>
                <w:lang w:eastAsia="lt-LT"/>
              </w:rPr>
            </w:pPr>
            <w:r w:rsidRPr="00C9466D">
              <w:rPr>
                <w:color w:val="000000" w:themeColor="text1"/>
                <w:lang w:eastAsia="lt-LT"/>
              </w:rPr>
              <w:t>1</w:t>
            </w:r>
          </w:p>
        </w:tc>
      </w:tr>
      <w:tr w:rsidR="00190424" w:rsidRPr="00C9466D" w14:paraId="5426B869" w14:textId="77777777" w:rsidTr="00190424">
        <w:tc>
          <w:tcPr>
            <w:tcW w:w="1735" w:type="dxa"/>
            <w:tcBorders>
              <w:left w:val="single" w:sz="4" w:space="0" w:color="000000"/>
              <w:right w:val="single" w:sz="4" w:space="0" w:color="000000"/>
            </w:tcBorders>
            <w:shd w:val="clear" w:color="auto" w:fill="auto"/>
          </w:tcPr>
          <w:p w14:paraId="5968C5DB" w14:textId="77777777" w:rsidR="00190424" w:rsidRPr="00C9466D" w:rsidRDefault="00190424" w:rsidP="00050FB3">
            <w:pPr>
              <w:spacing w:line="240" w:lineRule="auto"/>
              <w:ind w:left="0" w:hanging="2"/>
              <w:rPr>
                <w:color w:val="000000" w:themeColor="text1"/>
                <w:lang w:eastAsia="lt-LT"/>
              </w:rPr>
            </w:pPr>
            <w:r w:rsidRPr="00C9466D">
              <w:rPr>
                <w:color w:val="000000" w:themeColor="text1"/>
                <w:lang w:eastAsia="lt-LT"/>
              </w:rPr>
              <w:t>05.02.07.02.</w:t>
            </w:r>
          </w:p>
        </w:tc>
        <w:tc>
          <w:tcPr>
            <w:tcW w:w="4820" w:type="dxa"/>
            <w:tcBorders>
              <w:left w:val="single" w:sz="4" w:space="0" w:color="000000"/>
              <w:right w:val="single" w:sz="4" w:space="0" w:color="000000"/>
            </w:tcBorders>
            <w:shd w:val="clear" w:color="auto" w:fill="auto"/>
          </w:tcPr>
          <w:p w14:paraId="237B47CA" w14:textId="77777777" w:rsidR="00190424" w:rsidRPr="00C9466D" w:rsidRDefault="00190424" w:rsidP="00050FB3">
            <w:pPr>
              <w:spacing w:line="240" w:lineRule="auto"/>
              <w:ind w:left="0" w:hanging="2"/>
              <w:jc w:val="both"/>
              <w:rPr>
                <w:color w:val="000000" w:themeColor="text1"/>
                <w:lang w:eastAsia="lt-LT"/>
              </w:rPr>
            </w:pPr>
            <w:r w:rsidRPr="00C9466D">
              <w:rPr>
                <w:color w:val="000000" w:themeColor="text1"/>
                <w:lang w:eastAsia="lt-LT"/>
              </w:rPr>
              <w:t>Parengtų edukacinių programų skaičius, vnt.</w:t>
            </w:r>
          </w:p>
        </w:tc>
        <w:tc>
          <w:tcPr>
            <w:tcW w:w="3084" w:type="dxa"/>
            <w:tcBorders>
              <w:left w:val="single" w:sz="4" w:space="0" w:color="000000"/>
              <w:right w:val="single" w:sz="4" w:space="0" w:color="000000"/>
            </w:tcBorders>
            <w:shd w:val="clear" w:color="auto" w:fill="auto"/>
          </w:tcPr>
          <w:p w14:paraId="4B7DD312" w14:textId="77777777" w:rsidR="00190424" w:rsidRPr="00C9466D" w:rsidRDefault="00190424" w:rsidP="00050FB3">
            <w:pPr>
              <w:spacing w:line="240" w:lineRule="auto"/>
              <w:ind w:left="0" w:hanging="2"/>
              <w:jc w:val="center"/>
              <w:rPr>
                <w:color w:val="000000" w:themeColor="text1"/>
                <w:lang w:eastAsia="lt-LT"/>
              </w:rPr>
            </w:pPr>
            <w:r w:rsidRPr="00C9466D">
              <w:rPr>
                <w:color w:val="000000" w:themeColor="text1"/>
                <w:lang w:eastAsia="lt-LT"/>
              </w:rPr>
              <w:t>1</w:t>
            </w:r>
          </w:p>
        </w:tc>
      </w:tr>
      <w:tr w:rsidR="00190424" w:rsidRPr="00C9466D" w14:paraId="66AD15A0" w14:textId="77777777" w:rsidTr="00190424">
        <w:tc>
          <w:tcPr>
            <w:tcW w:w="1735" w:type="dxa"/>
            <w:tcBorders>
              <w:left w:val="single" w:sz="4" w:space="0" w:color="000000"/>
              <w:right w:val="single" w:sz="4" w:space="0" w:color="000000"/>
            </w:tcBorders>
            <w:shd w:val="clear" w:color="auto" w:fill="auto"/>
          </w:tcPr>
          <w:p w14:paraId="6C7D880E" w14:textId="77777777" w:rsidR="00190424" w:rsidRPr="00C9466D" w:rsidRDefault="00190424" w:rsidP="00050FB3">
            <w:pPr>
              <w:spacing w:line="240" w:lineRule="auto"/>
              <w:ind w:left="0" w:hanging="2"/>
              <w:rPr>
                <w:color w:val="000000" w:themeColor="text1"/>
                <w:lang w:eastAsia="lt-LT"/>
              </w:rPr>
            </w:pPr>
            <w:r w:rsidRPr="00C9466D">
              <w:rPr>
                <w:color w:val="000000" w:themeColor="text1"/>
                <w:lang w:eastAsia="lt-LT"/>
              </w:rPr>
              <w:t>05.02.07.04.</w:t>
            </w:r>
          </w:p>
        </w:tc>
        <w:tc>
          <w:tcPr>
            <w:tcW w:w="4820" w:type="dxa"/>
            <w:tcBorders>
              <w:left w:val="single" w:sz="4" w:space="0" w:color="000000"/>
              <w:right w:val="single" w:sz="4" w:space="0" w:color="000000"/>
            </w:tcBorders>
            <w:shd w:val="clear" w:color="auto" w:fill="auto"/>
          </w:tcPr>
          <w:p w14:paraId="26D98137" w14:textId="77777777" w:rsidR="00190424" w:rsidRPr="00C9466D" w:rsidRDefault="00190424" w:rsidP="00050FB3">
            <w:pPr>
              <w:spacing w:line="240" w:lineRule="auto"/>
              <w:ind w:left="0" w:hanging="2"/>
              <w:jc w:val="both"/>
              <w:rPr>
                <w:color w:val="000000" w:themeColor="text1"/>
                <w:lang w:eastAsia="lt-LT"/>
              </w:rPr>
            </w:pPr>
            <w:r w:rsidRPr="00C9466D">
              <w:rPr>
                <w:color w:val="000000" w:themeColor="text1"/>
                <w:lang w:eastAsia="lt-LT"/>
              </w:rPr>
              <w:t>Suteiktų mokamų paslaugų skaičius, vnt.</w:t>
            </w:r>
          </w:p>
        </w:tc>
        <w:tc>
          <w:tcPr>
            <w:tcW w:w="3084" w:type="dxa"/>
            <w:tcBorders>
              <w:left w:val="single" w:sz="4" w:space="0" w:color="000000"/>
              <w:right w:val="single" w:sz="4" w:space="0" w:color="000000"/>
            </w:tcBorders>
            <w:shd w:val="clear" w:color="auto" w:fill="auto"/>
          </w:tcPr>
          <w:p w14:paraId="013EE5D7" w14:textId="77777777" w:rsidR="00190424" w:rsidRPr="00C9466D" w:rsidRDefault="00190424" w:rsidP="00050FB3">
            <w:pPr>
              <w:spacing w:line="240" w:lineRule="auto"/>
              <w:ind w:left="0" w:hanging="2"/>
              <w:jc w:val="center"/>
              <w:rPr>
                <w:color w:val="000000" w:themeColor="text1"/>
                <w:lang w:eastAsia="lt-LT"/>
              </w:rPr>
            </w:pPr>
            <w:r w:rsidRPr="00C9466D">
              <w:rPr>
                <w:color w:val="000000" w:themeColor="text1"/>
                <w:lang w:eastAsia="lt-LT"/>
              </w:rPr>
              <w:t>20</w:t>
            </w:r>
          </w:p>
        </w:tc>
      </w:tr>
      <w:tr w:rsidR="00190424" w:rsidRPr="00C9466D" w14:paraId="3E88BAEF" w14:textId="77777777" w:rsidTr="00190424">
        <w:tc>
          <w:tcPr>
            <w:tcW w:w="1735" w:type="dxa"/>
            <w:tcBorders>
              <w:left w:val="single" w:sz="4" w:space="0" w:color="000000"/>
              <w:right w:val="single" w:sz="4" w:space="0" w:color="000000"/>
            </w:tcBorders>
            <w:shd w:val="clear" w:color="auto" w:fill="auto"/>
          </w:tcPr>
          <w:p w14:paraId="1923769D" w14:textId="77777777" w:rsidR="00190424" w:rsidRPr="00C9466D" w:rsidRDefault="00190424" w:rsidP="00050FB3">
            <w:pPr>
              <w:spacing w:line="240" w:lineRule="auto"/>
              <w:ind w:left="0" w:hanging="2"/>
              <w:rPr>
                <w:color w:val="000000" w:themeColor="text1"/>
                <w:lang w:eastAsia="lt-LT"/>
              </w:rPr>
            </w:pPr>
            <w:r w:rsidRPr="00C9466D">
              <w:rPr>
                <w:color w:val="000000" w:themeColor="text1"/>
                <w:lang w:eastAsia="lt-LT"/>
              </w:rPr>
              <w:t>05.02.07.04.</w:t>
            </w:r>
          </w:p>
        </w:tc>
        <w:tc>
          <w:tcPr>
            <w:tcW w:w="4820" w:type="dxa"/>
            <w:tcBorders>
              <w:left w:val="single" w:sz="4" w:space="0" w:color="000000"/>
              <w:right w:val="single" w:sz="4" w:space="0" w:color="000000"/>
            </w:tcBorders>
            <w:shd w:val="clear" w:color="auto" w:fill="auto"/>
          </w:tcPr>
          <w:p w14:paraId="008A3690" w14:textId="77777777" w:rsidR="00190424" w:rsidRPr="00C9466D" w:rsidRDefault="00190424" w:rsidP="00050FB3">
            <w:pPr>
              <w:spacing w:line="240" w:lineRule="auto"/>
              <w:ind w:left="0" w:hanging="2"/>
              <w:jc w:val="both"/>
              <w:rPr>
                <w:color w:val="000000" w:themeColor="text1"/>
                <w:lang w:eastAsia="lt-LT"/>
              </w:rPr>
            </w:pPr>
            <w:r w:rsidRPr="00C9466D">
              <w:rPr>
                <w:color w:val="000000" w:themeColor="text1"/>
                <w:lang w:eastAsia="lt-LT"/>
              </w:rPr>
              <w:t>Pasinaudojusių teikiamomis paslaugomis skaičius, vnt.</w:t>
            </w:r>
          </w:p>
        </w:tc>
        <w:tc>
          <w:tcPr>
            <w:tcW w:w="3084" w:type="dxa"/>
            <w:tcBorders>
              <w:left w:val="single" w:sz="4" w:space="0" w:color="000000"/>
              <w:right w:val="single" w:sz="4" w:space="0" w:color="000000"/>
            </w:tcBorders>
            <w:shd w:val="clear" w:color="auto" w:fill="auto"/>
          </w:tcPr>
          <w:p w14:paraId="515BD767" w14:textId="77777777" w:rsidR="00190424" w:rsidRPr="00C9466D" w:rsidRDefault="00190424" w:rsidP="00050FB3">
            <w:pPr>
              <w:spacing w:line="240" w:lineRule="auto"/>
              <w:ind w:left="0" w:hanging="2"/>
              <w:jc w:val="center"/>
              <w:rPr>
                <w:color w:val="000000" w:themeColor="text1"/>
                <w:lang w:eastAsia="lt-LT"/>
              </w:rPr>
            </w:pPr>
            <w:r w:rsidRPr="00C9466D">
              <w:rPr>
                <w:color w:val="000000" w:themeColor="text1"/>
                <w:lang w:eastAsia="lt-LT"/>
              </w:rPr>
              <w:t>850</w:t>
            </w:r>
          </w:p>
        </w:tc>
      </w:tr>
    </w:tbl>
    <w:p w14:paraId="1E782DD4" w14:textId="77777777" w:rsidR="009D018F" w:rsidRPr="00C9466D" w:rsidRDefault="009D018F" w:rsidP="009D018F">
      <w:pPr>
        <w:pBdr>
          <w:top w:val="nil"/>
          <w:left w:val="nil"/>
          <w:bottom w:val="nil"/>
          <w:right w:val="nil"/>
          <w:between w:val="nil"/>
        </w:pBdr>
        <w:spacing w:line="240" w:lineRule="auto"/>
        <w:ind w:leftChars="0" w:left="0" w:firstLineChars="0" w:firstLine="0"/>
      </w:pPr>
    </w:p>
    <w:p w14:paraId="5E5AAD1E" w14:textId="77777777" w:rsidR="006F5B7C" w:rsidRDefault="006F5B7C" w:rsidP="009D018F">
      <w:pPr>
        <w:pBdr>
          <w:top w:val="nil"/>
          <w:left w:val="nil"/>
          <w:bottom w:val="nil"/>
          <w:right w:val="nil"/>
          <w:between w:val="nil"/>
        </w:pBdr>
        <w:spacing w:line="240" w:lineRule="auto"/>
        <w:ind w:left="0" w:hanging="2"/>
        <w:jc w:val="center"/>
        <w:rPr>
          <w:b/>
          <w:color w:val="000000" w:themeColor="text1"/>
        </w:rPr>
      </w:pPr>
    </w:p>
    <w:p w14:paraId="1D2ED44F" w14:textId="77777777" w:rsidR="006F5B7C" w:rsidRDefault="006F5B7C" w:rsidP="009D018F">
      <w:pPr>
        <w:pBdr>
          <w:top w:val="nil"/>
          <w:left w:val="nil"/>
          <w:bottom w:val="nil"/>
          <w:right w:val="nil"/>
          <w:between w:val="nil"/>
        </w:pBdr>
        <w:spacing w:line="240" w:lineRule="auto"/>
        <w:ind w:left="0" w:hanging="2"/>
        <w:jc w:val="center"/>
        <w:rPr>
          <w:b/>
          <w:color w:val="000000" w:themeColor="text1"/>
        </w:rPr>
      </w:pPr>
    </w:p>
    <w:p w14:paraId="4265A7A1" w14:textId="77777777" w:rsidR="006F5B7C" w:rsidRDefault="006F5B7C" w:rsidP="009D018F">
      <w:pPr>
        <w:pBdr>
          <w:top w:val="nil"/>
          <w:left w:val="nil"/>
          <w:bottom w:val="nil"/>
          <w:right w:val="nil"/>
          <w:between w:val="nil"/>
        </w:pBdr>
        <w:spacing w:line="240" w:lineRule="auto"/>
        <w:ind w:left="0" w:hanging="2"/>
        <w:jc w:val="center"/>
        <w:rPr>
          <w:b/>
          <w:color w:val="000000" w:themeColor="text1"/>
        </w:rPr>
      </w:pPr>
    </w:p>
    <w:p w14:paraId="0382F10A" w14:textId="28939FC9" w:rsidR="009D018F" w:rsidRPr="00C9466D" w:rsidRDefault="009D018F" w:rsidP="009D018F">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lastRenderedPageBreak/>
        <w:t>SUTEIKTŲ MOKAMŲ IR NEMOKAMŲ PASLAUGŲ STATISTIKA UŽ 2023 METUS</w:t>
      </w:r>
    </w:p>
    <w:p w14:paraId="5165CA00" w14:textId="77777777" w:rsidR="009D018F" w:rsidRPr="00C9466D" w:rsidRDefault="009D018F" w:rsidP="009D018F">
      <w:pPr>
        <w:pBdr>
          <w:top w:val="nil"/>
          <w:left w:val="nil"/>
          <w:bottom w:val="nil"/>
          <w:right w:val="nil"/>
          <w:between w:val="nil"/>
        </w:pBdr>
        <w:spacing w:line="240" w:lineRule="auto"/>
        <w:ind w:left="0" w:hanging="2"/>
        <w:jc w:val="center"/>
        <w:rPr>
          <w:b/>
          <w:color w:val="FF0000"/>
        </w:rPr>
      </w:pPr>
    </w:p>
    <w:p w14:paraId="490332C6" w14:textId="77777777" w:rsidR="009D018F" w:rsidRPr="00C9466D" w:rsidRDefault="009D018F" w:rsidP="009D018F">
      <w:pPr>
        <w:pBdr>
          <w:top w:val="nil"/>
          <w:left w:val="nil"/>
          <w:bottom w:val="nil"/>
          <w:right w:val="nil"/>
          <w:between w:val="nil"/>
        </w:pBdr>
        <w:spacing w:line="240" w:lineRule="auto"/>
        <w:ind w:leftChars="0" w:left="0" w:firstLineChars="0" w:firstLine="720"/>
        <w:jc w:val="both"/>
        <w:rPr>
          <w:color w:val="000000" w:themeColor="text1"/>
        </w:rPr>
      </w:pPr>
      <w:r w:rsidRPr="00C9466D">
        <w:rPr>
          <w:color w:val="000000" w:themeColor="text1"/>
        </w:rPr>
        <w:t xml:space="preserve">Teikiant mokamas paslaugas finansinis planas buvo numatytas 2500 eurų. Planas įgyvendintas 100 proc. </w:t>
      </w:r>
    </w:p>
    <w:p w14:paraId="1ABFA86E" w14:textId="64D1D548" w:rsidR="009D018F" w:rsidRPr="00C9466D" w:rsidRDefault="009D018F" w:rsidP="009D018F">
      <w:pPr>
        <w:pBdr>
          <w:top w:val="nil"/>
          <w:left w:val="nil"/>
          <w:bottom w:val="nil"/>
          <w:right w:val="nil"/>
          <w:between w:val="nil"/>
        </w:pBdr>
        <w:spacing w:line="240" w:lineRule="auto"/>
        <w:ind w:leftChars="0" w:left="0" w:firstLineChars="0" w:firstLine="720"/>
        <w:jc w:val="both"/>
        <w:rPr>
          <w:color w:val="000000" w:themeColor="text1"/>
        </w:rPr>
      </w:pPr>
      <w:r w:rsidRPr="00C9466D">
        <w:rPr>
          <w:color w:val="000000" w:themeColor="text1"/>
        </w:rPr>
        <w:t xml:space="preserve">2023 m. Salos etnokultūros ir informacijos centro patalpose ir išvykose, teikiamomis mokamomis paslaugomis pasinaudojo iš viso: </w:t>
      </w:r>
      <w:r w:rsidR="00E51FDC" w:rsidRPr="00C9466D">
        <w:rPr>
          <w:color w:val="000000" w:themeColor="text1"/>
        </w:rPr>
        <w:t>8</w:t>
      </w:r>
      <w:r w:rsidR="00190424" w:rsidRPr="00C9466D">
        <w:rPr>
          <w:color w:val="000000" w:themeColor="text1"/>
        </w:rPr>
        <w:t>50</w:t>
      </w:r>
      <w:r w:rsidRPr="00C9466D">
        <w:rPr>
          <w:color w:val="000000" w:themeColor="text1"/>
        </w:rPr>
        <w:t xml:space="preserve"> lankytoj</w:t>
      </w:r>
      <w:r w:rsidR="00E51FDC" w:rsidRPr="00C9466D">
        <w:rPr>
          <w:color w:val="000000" w:themeColor="text1"/>
        </w:rPr>
        <w:t>ai</w:t>
      </w:r>
      <w:r w:rsidR="00190424" w:rsidRPr="00C9466D">
        <w:rPr>
          <w:color w:val="000000" w:themeColor="text1"/>
        </w:rPr>
        <w:t>.</w:t>
      </w:r>
      <w:r w:rsidRPr="00C9466D">
        <w:rPr>
          <w:color w:val="000000" w:themeColor="text1"/>
        </w:rPr>
        <w:t xml:space="preserve">    </w:t>
      </w:r>
    </w:p>
    <w:p w14:paraId="45AD36EA" w14:textId="77777777" w:rsidR="009D018F" w:rsidRPr="00C9466D" w:rsidRDefault="009D018F" w:rsidP="009D018F">
      <w:pPr>
        <w:pBdr>
          <w:top w:val="nil"/>
          <w:left w:val="nil"/>
          <w:bottom w:val="nil"/>
          <w:right w:val="nil"/>
          <w:between w:val="nil"/>
        </w:pBdr>
        <w:spacing w:line="240" w:lineRule="auto"/>
        <w:ind w:leftChars="0" w:left="0" w:firstLineChars="0" w:firstLine="720"/>
        <w:jc w:val="both"/>
        <w:rPr>
          <w:color w:val="000000" w:themeColor="text1"/>
        </w:rPr>
      </w:pPr>
      <w:r w:rsidRPr="00C9466D">
        <w:rPr>
          <w:color w:val="000000" w:themeColor="text1"/>
        </w:rPr>
        <w:t xml:space="preserve">                                                                                                                                      </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
        <w:gridCol w:w="5117"/>
        <w:gridCol w:w="1418"/>
        <w:gridCol w:w="1276"/>
        <w:gridCol w:w="1171"/>
      </w:tblGrid>
      <w:tr w:rsidR="009D018F" w:rsidRPr="00C9466D" w14:paraId="3FD091F1" w14:textId="77777777" w:rsidTr="001E16FE">
        <w:trPr>
          <w:jc w:val="center"/>
        </w:trPr>
        <w:tc>
          <w:tcPr>
            <w:tcW w:w="733" w:type="dxa"/>
            <w:shd w:val="clear" w:color="auto" w:fill="DBE5F1"/>
          </w:tcPr>
          <w:p w14:paraId="21207644" w14:textId="77777777" w:rsidR="009D018F" w:rsidRPr="00C9466D" w:rsidRDefault="009D018F"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Eil.</w:t>
            </w:r>
          </w:p>
          <w:p w14:paraId="7565DE93" w14:textId="77777777" w:rsidR="009D018F" w:rsidRPr="00C9466D" w:rsidRDefault="009D018F"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 xml:space="preserve">Nr. </w:t>
            </w:r>
          </w:p>
        </w:tc>
        <w:tc>
          <w:tcPr>
            <w:tcW w:w="5117" w:type="dxa"/>
            <w:shd w:val="clear" w:color="auto" w:fill="DBE5F1"/>
          </w:tcPr>
          <w:p w14:paraId="60189F5E" w14:textId="77777777" w:rsidR="009D018F" w:rsidRPr="00C9466D" w:rsidRDefault="009D018F"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 xml:space="preserve">Salos etnokultūros ir informacijos centro teikiamos paslaugos </w:t>
            </w:r>
          </w:p>
          <w:p w14:paraId="2BA6BDA1" w14:textId="77777777" w:rsidR="009D018F" w:rsidRPr="00C9466D" w:rsidRDefault="009D018F" w:rsidP="001E16FE">
            <w:pPr>
              <w:pBdr>
                <w:top w:val="nil"/>
                <w:left w:val="nil"/>
                <w:bottom w:val="nil"/>
                <w:right w:val="nil"/>
                <w:between w:val="nil"/>
              </w:pBdr>
              <w:spacing w:line="240" w:lineRule="auto"/>
              <w:ind w:left="0" w:hanging="2"/>
              <w:jc w:val="center"/>
              <w:rPr>
                <w:b/>
                <w:color w:val="000000" w:themeColor="text1"/>
              </w:rPr>
            </w:pPr>
          </w:p>
        </w:tc>
        <w:tc>
          <w:tcPr>
            <w:tcW w:w="1418" w:type="dxa"/>
            <w:shd w:val="clear" w:color="auto" w:fill="DBE5F1"/>
          </w:tcPr>
          <w:p w14:paraId="36C59338" w14:textId="77777777" w:rsidR="009D018F" w:rsidRPr="00C9466D" w:rsidRDefault="009D018F"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 xml:space="preserve">Suteiktų paslaugų skaičius vnt. </w:t>
            </w:r>
          </w:p>
        </w:tc>
        <w:tc>
          <w:tcPr>
            <w:tcW w:w="1276" w:type="dxa"/>
            <w:shd w:val="clear" w:color="auto" w:fill="DBE5F1"/>
          </w:tcPr>
          <w:p w14:paraId="54AD9AFE" w14:textId="77777777" w:rsidR="009D018F" w:rsidRPr="00C9466D" w:rsidRDefault="009D018F"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 xml:space="preserve">Pasinaudojo paslauga </w:t>
            </w:r>
          </w:p>
          <w:p w14:paraId="231FDF56" w14:textId="77777777" w:rsidR="009D018F" w:rsidRPr="00C9466D" w:rsidRDefault="009D018F"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vnt.</w:t>
            </w:r>
          </w:p>
        </w:tc>
        <w:tc>
          <w:tcPr>
            <w:tcW w:w="1171" w:type="dxa"/>
            <w:shd w:val="clear" w:color="auto" w:fill="DBE5F1"/>
          </w:tcPr>
          <w:p w14:paraId="18C7B0A6" w14:textId="77777777" w:rsidR="009D018F" w:rsidRPr="00C9466D" w:rsidRDefault="009D018F"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 xml:space="preserve">Uždirbta, eur </w:t>
            </w:r>
          </w:p>
        </w:tc>
      </w:tr>
      <w:tr w:rsidR="009D018F" w:rsidRPr="00C9466D" w14:paraId="696344D4" w14:textId="77777777" w:rsidTr="001E16FE">
        <w:trPr>
          <w:trHeight w:val="285"/>
          <w:jc w:val="center"/>
        </w:trPr>
        <w:tc>
          <w:tcPr>
            <w:tcW w:w="733" w:type="dxa"/>
            <w:shd w:val="clear" w:color="auto" w:fill="auto"/>
          </w:tcPr>
          <w:p w14:paraId="3F7BA8E3"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w:t>
            </w:r>
            <w:r w:rsidR="009D018F" w:rsidRPr="00C9466D">
              <w:rPr>
                <w:color w:val="000000" w:themeColor="text1"/>
              </w:rPr>
              <w:t>.</w:t>
            </w:r>
          </w:p>
        </w:tc>
        <w:tc>
          <w:tcPr>
            <w:tcW w:w="8982" w:type="dxa"/>
            <w:gridSpan w:val="4"/>
            <w:shd w:val="clear" w:color="auto" w:fill="auto"/>
          </w:tcPr>
          <w:p w14:paraId="060ADA3F" w14:textId="77777777" w:rsidR="009D018F" w:rsidRPr="00C9466D" w:rsidRDefault="009D018F" w:rsidP="001E16FE">
            <w:pPr>
              <w:pBdr>
                <w:top w:val="nil"/>
                <w:left w:val="nil"/>
                <w:bottom w:val="nil"/>
                <w:right w:val="nil"/>
                <w:between w:val="nil"/>
              </w:pBdr>
              <w:spacing w:line="240" w:lineRule="auto"/>
              <w:ind w:left="0" w:hanging="2"/>
              <w:rPr>
                <w:color w:val="000000" w:themeColor="text1"/>
              </w:rPr>
            </w:pPr>
            <w:r w:rsidRPr="00C9466D">
              <w:rPr>
                <w:color w:val="000000" w:themeColor="text1"/>
              </w:rPr>
              <w:t>EDUKACINĖS PROGRAMOS:</w:t>
            </w:r>
          </w:p>
        </w:tc>
      </w:tr>
      <w:tr w:rsidR="009D018F" w:rsidRPr="00C9466D" w14:paraId="260B6330" w14:textId="77777777" w:rsidTr="001E16FE">
        <w:trPr>
          <w:trHeight w:val="285"/>
          <w:jc w:val="center"/>
        </w:trPr>
        <w:tc>
          <w:tcPr>
            <w:tcW w:w="733" w:type="dxa"/>
            <w:shd w:val="clear" w:color="auto" w:fill="auto"/>
          </w:tcPr>
          <w:p w14:paraId="20545DB9"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w:t>
            </w:r>
            <w:r w:rsidR="009D018F" w:rsidRPr="00C9466D">
              <w:rPr>
                <w:color w:val="000000" w:themeColor="text1"/>
              </w:rPr>
              <w:t>.1</w:t>
            </w:r>
          </w:p>
        </w:tc>
        <w:tc>
          <w:tcPr>
            <w:tcW w:w="5117" w:type="dxa"/>
            <w:shd w:val="clear" w:color="auto" w:fill="auto"/>
          </w:tcPr>
          <w:p w14:paraId="5F9C3A7A" w14:textId="77777777" w:rsidR="009D018F" w:rsidRPr="00C9466D" w:rsidRDefault="009D018F" w:rsidP="001E16FE">
            <w:pPr>
              <w:pBdr>
                <w:top w:val="nil"/>
                <w:left w:val="nil"/>
                <w:bottom w:val="nil"/>
                <w:right w:val="nil"/>
                <w:between w:val="nil"/>
              </w:pBdr>
              <w:spacing w:line="240" w:lineRule="auto"/>
              <w:ind w:left="0" w:hanging="2"/>
              <w:rPr>
                <w:color w:val="000000" w:themeColor="text1"/>
              </w:rPr>
            </w:pPr>
            <w:r w:rsidRPr="00C9466D">
              <w:rPr>
                <w:color w:val="000000" w:themeColor="text1"/>
              </w:rPr>
              <w:t>Suvenyrinio laivelio gamyba</w:t>
            </w:r>
          </w:p>
        </w:tc>
        <w:tc>
          <w:tcPr>
            <w:tcW w:w="1418" w:type="dxa"/>
            <w:shd w:val="clear" w:color="auto" w:fill="auto"/>
            <w:vAlign w:val="center"/>
          </w:tcPr>
          <w:p w14:paraId="077C43F9"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7</w:t>
            </w:r>
          </w:p>
        </w:tc>
        <w:tc>
          <w:tcPr>
            <w:tcW w:w="1276" w:type="dxa"/>
            <w:shd w:val="clear" w:color="auto" w:fill="auto"/>
          </w:tcPr>
          <w:p w14:paraId="45485F47" w14:textId="77777777" w:rsidR="009D018F" w:rsidRPr="00C9466D" w:rsidRDefault="00E51FDC" w:rsidP="00E51FDC">
            <w:pPr>
              <w:pBdr>
                <w:top w:val="nil"/>
                <w:left w:val="nil"/>
                <w:bottom w:val="nil"/>
                <w:right w:val="nil"/>
                <w:between w:val="nil"/>
              </w:pBdr>
              <w:spacing w:line="240" w:lineRule="auto"/>
              <w:ind w:left="0" w:hanging="2"/>
              <w:jc w:val="center"/>
              <w:rPr>
                <w:color w:val="000000" w:themeColor="text1"/>
              </w:rPr>
            </w:pPr>
            <w:r w:rsidRPr="00C9466D">
              <w:rPr>
                <w:color w:val="000000" w:themeColor="text1"/>
              </w:rPr>
              <w:t>228</w:t>
            </w:r>
          </w:p>
        </w:tc>
        <w:tc>
          <w:tcPr>
            <w:tcW w:w="1171" w:type="dxa"/>
            <w:shd w:val="clear" w:color="auto" w:fill="auto"/>
            <w:vAlign w:val="center"/>
          </w:tcPr>
          <w:p w14:paraId="047C0D00" w14:textId="77777777" w:rsidR="009D018F" w:rsidRPr="00C9466D" w:rsidRDefault="00E51FDC" w:rsidP="00E51FDC">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1596</w:t>
            </w:r>
          </w:p>
        </w:tc>
      </w:tr>
      <w:tr w:rsidR="009D018F" w:rsidRPr="00C9466D" w14:paraId="2068AD02" w14:textId="77777777" w:rsidTr="001E16FE">
        <w:trPr>
          <w:trHeight w:val="285"/>
          <w:jc w:val="center"/>
        </w:trPr>
        <w:tc>
          <w:tcPr>
            <w:tcW w:w="733" w:type="dxa"/>
            <w:shd w:val="clear" w:color="auto" w:fill="auto"/>
          </w:tcPr>
          <w:p w14:paraId="1DE8E608"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1.2</w:t>
            </w:r>
          </w:p>
        </w:tc>
        <w:tc>
          <w:tcPr>
            <w:tcW w:w="5117" w:type="dxa"/>
            <w:shd w:val="clear" w:color="auto" w:fill="auto"/>
          </w:tcPr>
          <w:p w14:paraId="0ACD8039" w14:textId="77777777" w:rsidR="009D018F" w:rsidRPr="00C9466D" w:rsidRDefault="009D018F" w:rsidP="001E16FE">
            <w:pPr>
              <w:pBdr>
                <w:top w:val="nil"/>
                <w:left w:val="nil"/>
                <w:bottom w:val="nil"/>
                <w:right w:val="nil"/>
                <w:between w:val="nil"/>
              </w:pBdr>
              <w:spacing w:line="240" w:lineRule="auto"/>
              <w:ind w:left="0" w:hanging="2"/>
              <w:rPr>
                <w:color w:val="000000" w:themeColor="text1"/>
              </w:rPr>
            </w:pPr>
            <w:r w:rsidRPr="00C9466D">
              <w:rPr>
                <w:color w:val="000000" w:themeColor="text1"/>
              </w:rPr>
              <w:t>Magnetukas- žuvelės</w:t>
            </w:r>
          </w:p>
        </w:tc>
        <w:tc>
          <w:tcPr>
            <w:tcW w:w="1418" w:type="dxa"/>
            <w:shd w:val="clear" w:color="auto" w:fill="auto"/>
          </w:tcPr>
          <w:p w14:paraId="08BCD0D8"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2</w:t>
            </w:r>
          </w:p>
        </w:tc>
        <w:tc>
          <w:tcPr>
            <w:tcW w:w="1276" w:type="dxa"/>
            <w:shd w:val="clear" w:color="auto" w:fill="auto"/>
          </w:tcPr>
          <w:p w14:paraId="4EA4A28B"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76</w:t>
            </w:r>
          </w:p>
        </w:tc>
        <w:tc>
          <w:tcPr>
            <w:tcW w:w="1171" w:type="dxa"/>
            <w:shd w:val="clear" w:color="auto" w:fill="auto"/>
          </w:tcPr>
          <w:p w14:paraId="1CFC918E"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152</w:t>
            </w:r>
          </w:p>
        </w:tc>
      </w:tr>
      <w:tr w:rsidR="009D018F" w:rsidRPr="00C9466D" w14:paraId="2A41FC01" w14:textId="77777777" w:rsidTr="001E16FE">
        <w:trPr>
          <w:trHeight w:val="285"/>
          <w:jc w:val="center"/>
        </w:trPr>
        <w:tc>
          <w:tcPr>
            <w:tcW w:w="733" w:type="dxa"/>
            <w:shd w:val="clear" w:color="auto" w:fill="auto"/>
          </w:tcPr>
          <w:p w14:paraId="6AC1F6F2"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1.3</w:t>
            </w:r>
          </w:p>
        </w:tc>
        <w:tc>
          <w:tcPr>
            <w:tcW w:w="5117" w:type="dxa"/>
            <w:shd w:val="clear" w:color="auto" w:fill="auto"/>
          </w:tcPr>
          <w:p w14:paraId="2E2B9E39" w14:textId="77777777" w:rsidR="009D018F" w:rsidRPr="00C9466D" w:rsidRDefault="009D018F" w:rsidP="001E16FE">
            <w:pPr>
              <w:pBdr>
                <w:top w:val="nil"/>
                <w:left w:val="nil"/>
                <w:bottom w:val="nil"/>
                <w:right w:val="nil"/>
                <w:between w:val="nil"/>
              </w:pBdr>
              <w:spacing w:line="240" w:lineRule="auto"/>
              <w:ind w:left="0" w:hanging="2"/>
              <w:rPr>
                <w:color w:val="000000" w:themeColor="text1"/>
              </w:rPr>
            </w:pPr>
            <w:r w:rsidRPr="00C9466D">
              <w:rPr>
                <w:color w:val="000000" w:themeColor="text1"/>
              </w:rPr>
              <w:t xml:space="preserve">Uostadvario švyturys </w:t>
            </w:r>
          </w:p>
        </w:tc>
        <w:tc>
          <w:tcPr>
            <w:tcW w:w="1418" w:type="dxa"/>
            <w:shd w:val="clear" w:color="auto" w:fill="auto"/>
          </w:tcPr>
          <w:p w14:paraId="5A61B14B"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w:t>
            </w:r>
          </w:p>
        </w:tc>
        <w:tc>
          <w:tcPr>
            <w:tcW w:w="1276" w:type="dxa"/>
            <w:shd w:val="clear" w:color="auto" w:fill="auto"/>
          </w:tcPr>
          <w:p w14:paraId="70DB7A1D"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18</w:t>
            </w:r>
          </w:p>
        </w:tc>
        <w:tc>
          <w:tcPr>
            <w:tcW w:w="1171" w:type="dxa"/>
            <w:shd w:val="clear" w:color="auto" w:fill="auto"/>
          </w:tcPr>
          <w:p w14:paraId="2EE88BA5"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27</w:t>
            </w:r>
          </w:p>
        </w:tc>
      </w:tr>
      <w:tr w:rsidR="00E51FDC" w:rsidRPr="00C9466D" w14:paraId="74CD2ED2" w14:textId="77777777" w:rsidTr="001E16FE">
        <w:trPr>
          <w:trHeight w:val="285"/>
          <w:jc w:val="center"/>
        </w:trPr>
        <w:tc>
          <w:tcPr>
            <w:tcW w:w="733" w:type="dxa"/>
            <w:shd w:val="clear" w:color="auto" w:fill="auto"/>
          </w:tcPr>
          <w:p w14:paraId="406D7BA5" w14:textId="77777777" w:rsidR="00E51FDC"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1.4</w:t>
            </w:r>
          </w:p>
        </w:tc>
        <w:tc>
          <w:tcPr>
            <w:tcW w:w="5117" w:type="dxa"/>
            <w:shd w:val="clear" w:color="auto" w:fill="auto"/>
          </w:tcPr>
          <w:p w14:paraId="432D3525" w14:textId="77777777" w:rsidR="00E51FDC" w:rsidRPr="00C9466D" w:rsidRDefault="00E51FDC" w:rsidP="001E16FE">
            <w:pPr>
              <w:pBdr>
                <w:top w:val="nil"/>
                <w:left w:val="nil"/>
                <w:bottom w:val="nil"/>
                <w:right w:val="nil"/>
                <w:between w:val="nil"/>
              </w:pBdr>
              <w:spacing w:line="240" w:lineRule="auto"/>
              <w:ind w:left="0" w:hanging="2"/>
              <w:rPr>
                <w:color w:val="000000" w:themeColor="text1"/>
              </w:rPr>
            </w:pPr>
            <w:r w:rsidRPr="00C9466D">
              <w:rPr>
                <w:color w:val="000000" w:themeColor="text1"/>
              </w:rPr>
              <w:t>Apyrankės pynimas</w:t>
            </w:r>
          </w:p>
        </w:tc>
        <w:tc>
          <w:tcPr>
            <w:tcW w:w="1418" w:type="dxa"/>
            <w:shd w:val="clear" w:color="auto" w:fill="auto"/>
          </w:tcPr>
          <w:p w14:paraId="385C9BDE" w14:textId="77777777" w:rsidR="00E51FDC"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2</w:t>
            </w:r>
          </w:p>
        </w:tc>
        <w:tc>
          <w:tcPr>
            <w:tcW w:w="1276" w:type="dxa"/>
            <w:shd w:val="clear" w:color="auto" w:fill="auto"/>
          </w:tcPr>
          <w:p w14:paraId="53D45BCE" w14:textId="77777777" w:rsidR="00E51FDC"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203</w:t>
            </w:r>
          </w:p>
        </w:tc>
        <w:tc>
          <w:tcPr>
            <w:tcW w:w="1171" w:type="dxa"/>
            <w:shd w:val="clear" w:color="auto" w:fill="auto"/>
          </w:tcPr>
          <w:p w14:paraId="14D2C49B" w14:textId="77777777" w:rsidR="00E51FDC"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406</w:t>
            </w:r>
          </w:p>
        </w:tc>
      </w:tr>
      <w:tr w:rsidR="00E51FDC" w:rsidRPr="00C9466D" w14:paraId="24229008" w14:textId="77777777" w:rsidTr="001E16FE">
        <w:trPr>
          <w:trHeight w:val="285"/>
          <w:jc w:val="center"/>
        </w:trPr>
        <w:tc>
          <w:tcPr>
            <w:tcW w:w="733" w:type="dxa"/>
            <w:shd w:val="clear" w:color="auto" w:fill="auto"/>
          </w:tcPr>
          <w:p w14:paraId="7E8A172F" w14:textId="77777777" w:rsidR="00E51FDC"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1.5</w:t>
            </w:r>
          </w:p>
        </w:tc>
        <w:tc>
          <w:tcPr>
            <w:tcW w:w="5117" w:type="dxa"/>
            <w:shd w:val="clear" w:color="auto" w:fill="auto"/>
          </w:tcPr>
          <w:p w14:paraId="12A871AB" w14:textId="77777777" w:rsidR="00E51FDC" w:rsidRPr="00C9466D" w:rsidRDefault="00E51FDC" w:rsidP="001E16FE">
            <w:pPr>
              <w:pBdr>
                <w:top w:val="nil"/>
                <w:left w:val="nil"/>
                <w:bottom w:val="nil"/>
                <w:right w:val="nil"/>
                <w:between w:val="nil"/>
              </w:pBdr>
              <w:spacing w:line="240" w:lineRule="auto"/>
              <w:ind w:left="0" w:hanging="2"/>
              <w:rPr>
                <w:color w:val="000000" w:themeColor="text1"/>
              </w:rPr>
            </w:pPr>
            <w:r w:rsidRPr="00C9466D">
              <w:rPr>
                <w:color w:val="000000" w:themeColor="text1"/>
              </w:rPr>
              <w:t>Stiklo pakabukas</w:t>
            </w:r>
          </w:p>
        </w:tc>
        <w:tc>
          <w:tcPr>
            <w:tcW w:w="1418" w:type="dxa"/>
            <w:shd w:val="clear" w:color="auto" w:fill="auto"/>
          </w:tcPr>
          <w:p w14:paraId="631D6FE1" w14:textId="77777777" w:rsidR="00E51FDC"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w:t>
            </w:r>
          </w:p>
        </w:tc>
        <w:tc>
          <w:tcPr>
            <w:tcW w:w="1276" w:type="dxa"/>
            <w:shd w:val="clear" w:color="auto" w:fill="auto"/>
          </w:tcPr>
          <w:p w14:paraId="7B5A04DE" w14:textId="77777777" w:rsidR="00E51FDC"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17</w:t>
            </w:r>
          </w:p>
        </w:tc>
        <w:tc>
          <w:tcPr>
            <w:tcW w:w="1171" w:type="dxa"/>
            <w:shd w:val="clear" w:color="auto" w:fill="auto"/>
          </w:tcPr>
          <w:p w14:paraId="4779BBB3" w14:textId="77777777" w:rsidR="00E51FDC"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204</w:t>
            </w:r>
          </w:p>
        </w:tc>
      </w:tr>
      <w:tr w:rsidR="009D018F" w:rsidRPr="00C9466D" w14:paraId="3D62E864" w14:textId="77777777" w:rsidTr="001E16FE">
        <w:trPr>
          <w:trHeight w:val="285"/>
          <w:jc w:val="center"/>
        </w:trPr>
        <w:tc>
          <w:tcPr>
            <w:tcW w:w="733" w:type="dxa"/>
            <w:shd w:val="clear" w:color="auto" w:fill="DBE5F1"/>
          </w:tcPr>
          <w:p w14:paraId="5CFC39C1" w14:textId="77777777" w:rsidR="009D018F" w:rsidRPr="00C9466D" w:rsidRDefault="009D018F" w:rsidP="001E16FE">
            <w:pPr>
              <w:pBdr>
                <w:top w:val="nil"/>
                <w:left w:val="nil"/>
                <w:bottom w:val="nil"/>
                <w:right w:val="nil"/>
                <w:between w:val="nil"/>
              </w:pBdr>
              <w:spacing w:line="240" w:lineRule="auto"/>
              <w:ind w:left="0" w:hanging="2"/>
              <w:jc w:val="center"/>
              <w:rPr>
                <w:color w:val="000000" w:themeColor="text1"/>
              </w:rPr>
            </w:pPr>
          </w:p>
        </w:tc>
        <w:tc>
          <w:tcPr>
            <w:tcW w:w="5117" w:type="dxa"/>
            <w:shd w:val="clear" w:color="auto" w:fill="DBE5F1"/>
          </w:tcPr>
          <w:p w14:paraId="53407974" w14:textId="77777777" w:rsidR="009D018F" w:rsidRPr="00C9466D" w:rsidRDefault="009D018F" w:rsidP="001E16FE">
            <w:pPr>
              <w:pBdr>
                <w:top w:val="nil"/>
                <w:left w:val="nil"/>
                <w:bottom w:val="nil"/>
                <w:right w:val="nil"/>
                <w:between w:val="nil"/>
              </w:pBdr>
              <w:spacing w:line="240" w:lineRule="auto"/>
              <w:ind w:left="0" w:hanging="2"/>
              <w:jc w:val="right"/>
              <w:rPr>
                <w:b/>
                <w:color w:val="000000" w:themeColor="text1"/>
              </w:rPr>
            </w:pPr>
            <w:r w:rsidRPr="00C9466D">
              <w:rPr>
                <w:b/>
                <w:color w:val="000000" w:themeColor="text1"/>
              </w:rPr>
              <w:t>Iš viso:</w:t>
            </w:r>
          </w:p>
        </w:tc>
        <w:tc>
          <w:tcPr>
            <w:tcW w:w="1418" w:type="dxa"/>
            <w:shd w:val="clear" w:color="auto" w:fill="DBE5F1"/>
          </w:tcPr>
          <w:p w14:paraId="6B8036E6" w14:textId="77777777" w:rsidR="009D018F" w:rsidRPr="00C9466D" w:rsidRDefault="00E51FDC"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13</w:t>
            </w:r>
          </w:p>
        </w:tc>
        <w:tc>
          <w:tcPr>
            <w:tcW w:w="1276" w:type="dxa"/>
            <w:shd w:val="clear" w:color="auto" w:fill="DBE5F1"/>
          </w:tcPr>
          <w:p w14:paraId="30C6F4A4" w14:textId="77777777" w:rsidR="009D018F" w:rsidRPr="00C9466D" w:rsidRDefault="00E51FDC"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542</w:t>
            </w:r>
          </w:p>
        </w:tc>
        <w:tc>
          <w:tcPr>
            <w:tcW w:w="1171" w:type="dxa"/>
            <w:shd w:val="clear" w:color="auto" w:fill="DBE5F1"/>
          </w:tcPr>
          <w:p w14:paraId="5BA3FE62" w14:textId="77777777" w:rsidR="009D018F" w:rsidRPr="00C9466D" w:rsidRDefault="009D018F" w:rsidP="00E51FDC">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2</w:t>
            </w:r>
            <w:r w:rsidR="00E51FDC" w:rsidRPr="00C9466D">
              <w:rPr>
                <w:b/>
                <w:color w:val="000000" w:themeColor="text1"/>
              </w:rPr>
              <w:t>385</w:t>
            </w:r>
          </w:p>
        </w:tc>
      </w:tr>
      <w:tr w:rsidR="009D018F" w:rsidRPr="00C9466D" w14:paraId="4B92E454" w14:textId="77777777" w:rsidTr="001E16FE">
        <w:trPr>
          <w:trHeight w:val="285"/>
          <w:jc w:val="center"/>
        </w:trPr>
        <w:tc>
          <w:tcPr>
            <w:tcW w:w="733" w:type="dxa"/>
            <w:shd w:val="clear" w:color="auto" w:fill="auto"/>
          </w:tcPr>
          <w:p w14:paraId="167A28A9"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2</w:t>
            </w:r>
            <w:r w:rsidR="009D018F" w:rsidRPr="00C9466D">
              <w:rPr>
                <w:color w:val="000000" w:themeColor="text1"/>
              </w:rPr>
              <w:t>.</w:t>
            </w:r>
          </w:p>
        </w:tc>
        <w:tc>
          <w:tcPr>
            <w:tcW w:w="8982" w:type="dxa"/>
            <w:gridSpan w:val="4"/>
            <w:shd w:val="clear" w:color="auto" w:fill="auto"/>
          </w:tcPr>
          <w:p w14:paraId="6776972F" w14:textId="77777777" w:rsidR="009D018F" w:rsidRPr="00C9466D" w:rsidRDefault="009D018F" w:rsidP="001E16FE">
            <w:pPr>
              <w:pBdr>
                <w:top w:val="nil"/>
                <w:left w:val="nil"/>
                <w:bottom w:val="nil"/>
                <w:right w:val="nil"/>
                <w:between w:val="nil"/>
              </w:pBdr>
              <w:spacing w:line="240" w:lineRule="auto"/>
              <w:ind w:left="0" w:hanging="2"/>
              <w:rPr>
                <w:color w:val="000000" w:themeColor="text1"/>
              </w:rPr>
            </w:pPr>
            <w:r w:rsidRPr="00C9466D">
              <w:rPr>
                <w:color w:val="000000" w:themeColor="text1"/>
              </w:rPr>
              <w:t>KITA:</w:t>
            </w:r>
          </w:p>
        </w:tc>
      </w:tr>
      <w:tr w:rsidR="009D018F" w:rsidRPr="00C9466D" w14:paraId="44F56A3B" w14:textId="77777777" w:rsidTr="001E16FE">
        <w:trPr>
          <w:trHeight w:val="285"/>
          <w:jc w:val="center"/>
        </w:trPr>
        <w:tc>
          <w:tcPr>
            <w:tcW w:w="733" w:type="dxa"/>
            <w:shd w:val="clear" w:color="auto" w:fill="auto"/>
          </w:tcPr>
          <w:p w14:paraId="5D4E46D3" w14:textId="77777777" w:rsidR="009D018F" w:rsidRPr="00C9466D" w:rsidRDefault="009D018F" w:rsidP="001E16FE">
            <w:pPr>
              <w:pBdr>
                <w:top w:val="nil"/>
                <w:left w:val="nil"/>
                <w:bottom w:val="nil"/>
                <w:right w:val="nil"/>
                <w:between w:val="nil"/>
              </w:pBdr>
              <w:spacing w:line="240" w:lineRule="auto"/>
              <w:ind w:left="0" w:hanging="2"/>
              <w:jc w:val="center"/>
              <w:rPr>
                <w:color w:val="000000" w:themeColor="text1"/>
              </w:rPr>
            </w:pPr>
          </w:p>
        </w:tc>
        <w:tc>
          <w:tcPr>
            <w:tcW w:w="5117" w:type="dxa"/>
            <w:shd w:val="clear" w:color="auto" w:fill="auto"/>
          </w:tcPr>
          <w:p w14:paraId="1F000477" w14:textId="77777777" w:rsidR="009D018F" w:rsidRPr="00C9466D" w:rsidRDefault="009D018F" w:rsidP="001E16FE">
            <w:pPr>
              <w:pBdr>
                <w:top w:val="nil"/>
                <w:left w:val="nil"/>
                <w:bottom w:val="nil"/>
                <w:right w:val="nil"/>
                <w:between w:val="nil"/>
              </w:pBdr>
              <w:spacing w:line="240" w:lineRule="auto"/>
              <w:ind w:left="0" w:hanging="2"/>
              <w:rPr>
                <w:color w:val="000000" w:themeColor="text1"/>
              </w:rPr>
            </w:pPr>
            <w:r w:rsidRPr="00C9466D">
              <w:rPr>
                <w:color w:val="000000" w:themeColor="text1"/>
              </w:rPr>
              <w:t xml:space="preserve">Renginio aptarnavimas etnokultūros centre su reikiamu inventoriumi, patalpų paruošimu bei apipavidalinimu (be įgarsinimo paslaugų)                      </w:t>
            </w:r>
          </w:p>
        </w:tc>
        <w:tc>
          <w:tcPr>
            <w:tcW w:w="1418" w:type="dxa"/>
            <w:shd w:val="clear" w:color="auto" w:fill="auto"/>
            <w:vAlign w:val="center"/>
          </w:tcPr>
          <w:p w14:paraId="5EB80DB7"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4</w:t>
            </w:r>
          </w:p>
        </w:tc>
        <w:tc>
          <w:tcPr>
            <w:tcW w:w="1276" w:type="dxa"/>
            <w:shd w:val="clear" w:color="auto" w:fill="auto"/>
          </w:tcPr>
          <w:p w14:paraId="55F30011" w14:textId="77777777" w:rsidR="009D018F" w:rsidRPr="00C9466D" w:rsidRDefault="009D018F" w:rsidP="001E16FE">
            <w:pPr>
              <w:pBdr>
                <w:top w:val="nil"/>
                <w:left w:val="nil"/>
                <w:bottom w:val="nil"/>
                <w:right w:val="nil"/>
                <w:between w:val="nil"/>
              </w:pBdr>
              <w:spacing w:line="240" w:lineRule="auto"/>
              <w:ind w:left="0" w:hanging="2"/>
              <w:jc w:val="center"/>
              <w:rPr>
                <w:color w:val="000000" w:themeColor="text1"/>
              </w:rPr>
            </w:pPr>
          </w:p>
          <w:p w14:paraId="66567D2A"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160</w:t>
            </w:r>
          </w:p>
        </w:tc>
        <w:tc>
          <w:tcPr>
            <w:tcW w:w="1171" w:type="dxa"/>
            <w:shd w:val="clear" w:color="auto" w:fill="auto"/>
            <w:vAlign w:val="center"/>
          </w:tcPr>
          <w:p w14:paraId="1F0CB12A" w14:textId="77777777" w:rsidR="009D018F" w:rsidRPr="00C9466D" w:rsidRDefault="00E51FDC" w:rsidP="00E51FDC">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170</w:t>
            </w:r>
          </w:p>
        </w:tc>
      </w:tr>
      <w:tr w:rsidR="009D018F" w:rsidRPr="00C9466D" w14:paraId="0BF9AC79" w14:textId="77777777" w:rsidTr="001E16FE">
        <w:trPr>
          <w:jc w:val="center"/>
        </w:trPr>
        <w:tc>
          <w:tcPr>
            <w:tcW w:w="733" w:type="dxa"/>
            <w:shd w:val="clear" w:color="auto" w:fill="DBE5F1"/>
          </w:tcPr>
          <w:p w14:paraId="15F92856" w14:textId="77777777" w:rsidR="009D018F" w:rsidRPr="00C9466D" w:rsidRDefault="009D018F" w:rsidP="001E16FE">
            <w:pPr>
              <w:pBdr>
                <w:top w:val="nil"/>
                <w:left w:val="nil"/>
                <w:bottom w:val="nil"/>
                <w:right w:val="nil"/>
                <w:between w:val="nil"/>
              </w:pBdr>
              <w:spacing w:line="240" w:lineRule="auto"/>
              <w:ind w:left="0" w:hanging="2"/>
              <w:jc w:val="center"/>
              <w:rPr>
                <w:color w:val="000000" w:themeColor="text1"/>
              </w:rPr>
            </w:pPr>
          </w:p>
        </w:tc>
        <w:tc>
          <w:tcPr>
            <w:tcW w:w="5117" w:type="dxa"/>
            <w:shd w:val="clear" w:color="auto" w:fill="DBE5F1"/>
          </w:tcPr>
          <w:p w14:paraId="128D28FC" w14:textId="77777777" w:rsidR="009D018F" w:rsidRPr="00C9466D" w:rsidRDefault="009D018F" w:rsidP="001E16FE">
            <w:pPr>
              <w:pBdr>
                <w:top w:val="nil"/>
                <w:left w:val="nil"/>
                <w:bottom w:val="nil"/>
                <w:right w:val="nil"/>
                <w:between w:val="nil"/>
              </w:pBdr>
              <w:spacing w:line="240" w:lineRule="auto"/>
              <w:ind w:left="0" w:hanging="2"/>
              <w:jc w:val="right"/>
              <w:rPr>
                <w:b/>
                <w:color w:val="000000" w:themeColor="text1"/>
              </w:rPr>
            </w:pPr>
            <w:r w:rsidRPr="00C9466D">
              <w:rPr>
                <w:b/>
                <w:color w:val="000000" w:themeColor="text1"/>
              </w:rPr>
              <w:t xml:space="preserve">                      Iš viso :</w:t>
            </w:r>
          </w:p>
        </w:tc>
        <w:tc>
          <w:tcPr>
            <w:tcW w:w="1418" w:type="dxa"/>
            <w:shd w:val="clear" w:color="auto" w:fill="DBE5F1"/>
            <w:vAlign w:val="center"/>
          </w:tcPr>
          <w:p w14:paraId="4C6A18CC" w14:textId="77777777" w:rsidR="009D018F" w:rsidRPr="00C9466D" w:rsidRDefault="00E51FDC"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4</w:t>
            </w:r>
          </w:p>
        </w:tc>
        <w:tc>
          <w:tcPr>
            <w:tcW w:w="1276" w:type="dxa"/>
            <w:shd w:val="clear" w:color="auto" w:fill="DBE5F1"/>
            <w:vAlign w:val="center"/>
          </w:tcPr>
          <w:p w14:paraId="1D462E5E" w14:textId="77777777" w:rsidR="009D018F" w:rsidRPr="00C9466D" w:rsidRDefault="00E51FDC"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160</w:t>
            </w:r>
          </w:p>
        </w:tc>
        <w:tc>
          <w:tcPr>
            <w:tcW w:w="1171" w:type="dxa"/>
            <w:shd w:val="clear" w:color="auto" w:fill="DBE5F1"/>
          </w:tcPr>
          <w:p w14:paraId="286D80FA" w14:textId="77777777" w:rsidR="009D018F" w:rsidRPr="00C9466D" w:rsidRDefault="00E51FDC" w:rsidP="001E16FE">
            <w:pPr>
              <w:spacing w:line="240" w:lineRule="auto"/>
              <w:ind w:left="0" w:hanging="2"/>
              <w:jc w:val="center"/>
              <w:rPr>
                <w:b/>
                <w:color w:val="000000" w:themeColor="text1"/>
              </w:rPr>
            </w:pPr>
            <w:r w:rsidRPr="00C9466D">
              <w:rPr>
                <w:b/>
                <w:color w:val="000000" w:themeColor="text1"/>
              </w:rPr>
              <w:t>170</w:t>
            </w:r>
          </w:p>
        </w:tc>
      </w:tr>
      <w:tr w:rsidR="009D018F" w:rsidRPr="00C9466D" w14:paraId="6B6204F6" w14:textId="77777777" w:rsidTr="001E16FE">
        <w:trPr>
          <w:jc w:val="center"/>
        </w:trPr>
        <w:tc>
          <w:tcPr>
            <w:tcW w:w="733" w:type="dxa"/>
            <w:shd w:val="clear" w:color="auto" w:fill="auto"/>
          </w:tcPr>
          <w:p w14:paraId="045A5389"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3.</w:t>
            </w:r>
          </w:p>
        </w:tc>
        <w:tc>
          <w:tcPr>
            <w:tcW w:w="8982" w:type="dxa"/>
            <w:gridSpan w:val="4"/>
            <w:shd w:val="clear" w:color="auto" w:fill="auto"/>
          </w:tcPr>
          <w:p w14:paraId="18435D61" w14:textId="77777777" w:rsidR="009D018F" w:rsidRPr="00C9466D" w:rsidRDefault="009D018F" w:rsidP="001E16FE">
            <w:pPr>
              <w:pBdr>
                <w:top w:val="nil"/>
                <w:left w:val="nil"/>
                <w:bottom w:val="nil"/>
                <w:right w:val="nil"/>
                <w:between w:val="nil"/>
              </w:pBdr>
              <w:spacing w:line="240" w:lineRule="auto"/>
              <w:ind w:left="0" w:hanging="2"/>
              <w:rPr>
                <w:color w:val="000000" w:themeColor="text1"/>
                <w:highlight w:val="green"/>
              </w:rPr>
            </w:pPr>
            <w:r w:rsidRPr="00C9466D">
              <w:rPr>
                <w:color w:val="000000" w:themeColor="text1"/>
              </w:rPr>
              <w:t>KULTŪROS PASAS:</w:t>
            </w:r>
          </w:p>
        </w:tc>
      </w:tr>
      <w:tr w:rsidR="009D018F" w:rsidRPr="00C9466D" w14:paraId="4A4DC592" w14:textId="77777777" w:rsidTr="001E16FE">
        <w:trPr>
          <w:jc w:val="center"/>
        </w:trPr>
        <w:tc>
          <w:tcPr>
            <w:tcW w:w="733" w:type="dxa"/>
            <w:shd w:val="clear" w:color="auto" w:fill="auto"/>
          </w:tcPr>
          <w:p w14:paraId="2A655072" w14:textId="77777777" w:rsidR="009D018F" w:rsidRPr="00C9466D" w:rsidRDefault="009D018F" w:rsidP="001E16FE">
            <w:pPr>
              <w:pBdr>
                <w:top w:val="nil"/>
                <w:left w:val="nil"/>
                <w:bottom w:val="nil"/>
                <w:right w:val="nil"/>
                <w:between w:val="nil"/>
              </w:pBdr>
              <w:spacing w:line="240" w:lineRule="auto"/>
              <w:ind w:left="0" w:hanging="2"/>
              <w:jc w:val="center"/>
              <w:rPr>
                <w:color w:val="000000" w:themeColor="text1"/>
              </w:rPr>
            </w:pPr>
          </w:p>
        </w:tc>
        <w:tc>
          <w:tcPr>
            <w:tcW w:w="5117" w:type="dxa"/>
            <w:shd w:val="clear" w:color="auto" w:fill="auto"/>
          </w:tcPr>
          <w:p w14:paraId="0BCC01A8" w14:textId="77777777" w:rsidR="009D018F" w:rsidRPr="00C9466D" w:rsidRDefault="00E51FDC" w:rsidP="001E16FE">
            <w:pPr>
              <w:pBdr>
                <w:top w:val="nil"/>
                <w:left w:val="nil"/>
                <w:bottom w:val="nil"/>
                <w:right w:val="nil"/>
                <w:between w:val="nil"/>
              </w:pBdr>
              <w:spacing w:line="240" w:lineRule="auto"/>
              <w:ind w:left="0" w:hanging="2"/>
              <w:rPr>
                <w:color w:val="000000" w:themeColor="text1"/>
              </w:rPr>
            </w:pPr>
            <w:r w:rsidRPr="00C9466D">
              <w:rPr>
                <w:color w:val="000000" w:themeColor="text1"/>
              </w:rPr>
              <w:t>Delmono raštai</w:t>
            </w:r>
          </w:p>
        </w:tc>
        <w:tc>
          <w:tcPr>
            <w:tcW w:w="1418" w:type="dxa"/>
            <w:shd w:val="clear" w:color="auto" w:fill="auto"/>
          </w:tcPr>
          <w:p w14:paraId="2C682E26" w14:textId="77777777" w:rsidR="009D018F" w:rsidRPr="00C9466D" w:rsidRDefault="009D018F"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w:t>
            </w:r>
          </w:p>
        </w:tc>
        <w:tc>
          <w:tcPr>
            <w:tcW w:w="1276" w:type="dxa"/>
            <w:shd w:val="clear" w:color="auto" w:fill="auto"/>
          </w:tcPr>
          <w:p w14:paraId="33BF3069"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14</w:t>
            </w:r>
          </w:p>
        </w:tc>
        <w:tc>
          <w:tcPr>
            <w:tcW w:w="1171" w:type="dxa"/>
            <w:shd w:val="clear" w:color="auto" w:fill="auto"/>
          </w:tcPr>
          <w:p w14:paraId="48B1065C" w14:textId="77777777" w:rsidR="009D018F" w:rsidRPr="00C9466D" w:rsidRDefault="00E51FDC" w:rsidP="001E16FE">
            <w:pPr>
              <w:spacing w:line="240" w:lineRule="auto"/>
              <w:ind w:left="0" w:hanging="2"/>
              <w:jc w:val="center"/>
              <w:rPr>
                <w:color w:val="000000" w:themeColor="text1"/>
              </w:rPr>
            </w:pPr>
            <w:r w:rsidRPr="00C9466D">
              <w:rPr>
                <w:color w:val="000000" w:themeColor="text1"/>
              </w:rPr>
              <w:t>21</w:t>
            </w:r>
          </w:p>
        </w:tc>
      </w:tr>
      <w:tr w:rsidR="009D018F" w:rsidRPr="00C9466D" w14:paraId="429CCFB2" w14:textId="77777777" w:rsidTr="001E16FE">
        <w:trPr>
          <w:jc w:val="center"/>
        </w:trPr>
        <w:tc>
          <w:tcPr>
            <w:tcW w:w="733" w:type="dxa"/>
            <w:shd w:val="clear" w:color="auto" w:fill="DBE5F1"/>
          </w:tcPr>
          <w:p w14:paraId="24A15D30" w14:textId="77777777" w:rsidR="009D018F" w:rsidRPr="00C9466D" w:rsidRDefault="009D018F" w:rsidP="001E16FE">
            <w:pPr>
              <w:pBdr>
                <w:top w:val="nil"/>
                <w:left w:val="nil"/>
                <w:bottom w:val="nil"/>
                <w:right w:val="nil"/>
                <w:between w:val="nil"/>
              </w:pBdr>
              <w:spacing w:line="240" w:lineRule="auto"/>
              <w:ind w:left="0" w:hanging="2"/>
              <w:jc w:val="center"/>
              <w:rPr>
                <w:color w:val="000000" w:themeColor="text1"/>
              </w:rPr>
            </w:pPr>
          </w:p>
        </w:tc>
        <w:tc>
          <w:tcPr>
            <w:tcW w:w="5117" w:type="dxa"/>
            <w:shd w:val="clear" w:color="auto" w:fill="DBE5F1"/>
          </w:tcPr>
          <w:p w14:paraId="5D80CA89" w14:textId="77777777" w:rsidR="009D018F" w:rsidRPr="00C9466D" w:rsidRDefault="009D018F" w:rsidP="001E16FE">
            <w:pPr>
              <w:pBdr>
                <w:top w:val="nil"/>
                <w:left w:val="nil"/>
                <w:bottom w:val="nil"/>
                <w:right w:val="nil"/>
                <w:between w:val="nil"/>
              </w:pBdr>
              <w:spacing w:line="240" w:lineRule="auto"/>
              <w:ind w:left="0" w:hanging="2"/>
              <w:jc w:val="right"/>
              <w:rPr>
                <w:b/>
                <w:color w:val="000000" w:themeColor="text1"/>
              </w:rPr>
            </w:pPr>
            <w:r w:rsidRPr="00C9466D">
              <w:rPr>
                <w:b/>
                <w:color w:val="000000" w:themeColor="text1"/>
              </w:rPr>
              <w:t>Kultūros pasas iš viso:</w:t>
            </w:r>
          </w:p>
        </w:tc>
        <w:tc>
          <w:tcPr>
            <w:tcW w:w="1418" w:type="dxa"/>
            <w:shd w:val="clear" w:color="auto" w:fill="DBE5F1"/>
            <w:vAlign w:val="center"/>
          </w:tcPr>
          <w:p w14:paraId="30E6CA47" w14:textId="77777777" w:rsidR="009D018F" w:rsidRPr="00C9466D" w:rsidRDefault="00E51FDC"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1</w:t>
            </w:r>
          </w:p>
        </w:tc>
        <w:tc>
          <w:tcPr>
            <w:tcW w:w="1276" w:type="dxa"/>
            <w:shd w:val="clear" w:color="auto" w:fill="DBE5F1"/>
            <w:vAlign w:val="center"/>
          </w:tcPr>
          <w:p w14:paraId="20EADDD6" w14:textId="77777777" w:rsidR="009D018F" w:rsidRPr="00C9466D" w:rsidRDefault="00E51FDC"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14</w:t>
            </w:r>
          </w:p>
        </w:tc>
        <w:tc>
          <w:tcPr>
            <w:tcW w:w="1171" w:type="dxa"/>
            <w:shd w:val="clear" w:color="auto" w:fill="DBE5F1"/>
          </w:tcPr>
          <w:p w14:paraId="6D4D1EA0" w14:textId="77777777" w:rsidR="009D018F" w:rsidRPr="00C9466D" w:rsidRDefault="00E51FDC" w:rsidP="001E16FE">
            <w:pPr>
              <w:spacing w:line="240" w:lineRule="auto"/>
              <w:ind w:left="0" w:hanging="2"/>
              <w:jc w:val="center"/>
              <w:rPr>
                <w:b/>
                <w:color w:val="000000" w:themeColor="text1"/>
              </w:rPr>
            </w:pPr>
            <w:r w:rsidRPr="00C9466D">
              <w:rPr>
                <w:b/>
                <w:color w:val="000000" w:themeColor="text1"/>
              </w:rPr>
              <w:t>21</w:t>
            </w:r>
          </w:p>
        </w:tc>
      </w:tr>
      <w:tr w:rsidR="009D018F" w:rsidRPr="00C9466D" w14:paraId="2B74D124" w14:textId="77777777" w:rsidTr="001E16FE">
        <w:trPr>
          <w:jc w:val="center"/>
        </w:trPr>
        <w:tc>
          <w:tcPr>
            <w:tcW w:w="733" w:type="dxa"/>
            <w:shd w:val="clear" w:color="auto" w:fill="B8CCE4"/>
          </w:tcPr>
          <w:p w14:paraId="14D8A4FA" w14:textId="77777777" w:rsidR="009D018F" w:rsidRPr="00C9466D" w:rsidRDefault="009D018F" w:rsidP="001E16FE">
            <w:pPr>
              <w:pBdr>
                <w:top w:val="nil"/>
                <w:left w:val="nil"/>
                <w:bottom w:val="nil"/>
                <w:right w:val="nil"/>
                <w:between w:val="nil"/>
              </w:pBdr>
              <w:spacing w:line="240" w:lineRule="auto"/>
              <w:ind w:left="0" w:hanging="2"/>
              <w:jc w:val="center"/>
              <w:rPr>
                <w:color w:val="000000" w:themeColor="text1"/>
              </w:rPr>
            </w:pPr>
          </w:p>
        </w:tc>
        <w:tc>
          <w:tcPr>
            <w:tcW w:w="5117" w:type="dxa"/>
            <w:tcBorders>
              <w:bottom w:val="single" w:sz="4" w:space="0" w:color="auto"/>
            </w:tcBorders>
            <w:shd w:val="clear" w:color="auto" w:fill="B8CCE4"/>
            <w:vAlign w:val="center"/>
          </w:tcPr>
          <w:p w14:paraId="563DBEF8" w14:textId="77777777" w:rsidR="009D018F" w:rsidRPr="00C9466D" w:rsidRDefault="009D018F" w:rsidP="001E16FE">
            <w:pPr>
              <w:pBdr>
                <w:top w:val="nil"/>
                <w:left w:val="nil"/>
                <w:bottom w:val="nil"/>
                <w:right w:val="nil"/>
                <w:between w:val="nil"/>
              </w:pBdr>
              <w:spacing w:line="240" w:lineRule="auto"/>
              <w:ind w:left="0" w:hanging="2"/>
              <w:jc w:val="right"/>
              <w:rPr>
                <w:b/>
                <w:color w:val="000000" w:themeColor="text1"/>
              </w:rPr>
            </w:pPr>
            <w:r w:rsidRPr="00C9466D">
              <w:rPr>
                <w:b/>
                <w:color w:val="000000" w:themeColor="text1"/>
              </w:rPr>
              <w:t>MOKAMOS PASLAUGOS IŠ VISO:</w:t>
            </w:r>
          </w:p>
        </w:tc>
        <w:tc>
          <w:tcPr>
            <w:tcW w:w="1418" w:type="dxa"/>
            <w:tcBorders>
              <w:bottom w:val="single" w:sz="4" w:space="0" w:color="auto"/>
            </w:tcBorders>
            <w:shd w:val="clear" w:color="auto" w:fill="B8CCE4"/>
            <w:vAlign w:val="center"/>
          </w:tcPr>
          <w:p w14:paraId="19D41A1F" w14:textId="77777777" w:rsidR="009D018F" w:rsidRPr="00C9466D" w:rsidRDefault="00E51FDC"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18</w:t>
            </w:r>
          </w:p>
        </w:tc>
        <w:tc>
          <w:tcPr>
            <w:tcW w:w="1276" w:type="dxa"/>
            <w:tcBorders>
              <w:bottom w:val="single" w:sz="4" w:space="0" w:color="auto"/>
            </w:tcBorders>
            <w:shd w:val="clear" w:color="auto" w:fill="B8CCE4"/>
            <w:vAlign w:val="center"/>
          </w:tcPr>
          <w:p w14:paraId="78FACB8F" w14:textId="77777777" w:rsidR="009D018F" w:rsidRPr="00C9466D" w:rsidRDefault="00E51FDC" w:rsidP="001E16FE">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716</w:t>
            </w:r>
          </w:p>
        </w:tc>
        <w:tc>
          <w:tcPr>
            <w:tcW w:w="1171" w:type="dxa"/>
            <w:tcBorders>
              <w:bottom w:val="single" w:sz="4" w:space="0" w:color="auto"/>
            </w:tcBorders>
            <w:shd w:val="clear" w:color="auto" w:fill="B8CCE4"/>
            <w:vAlign w:val="center"/>
          </w:tcPr>
          <w:p w14:paraId="486024E9" w14:textId="77777777" w:rsidR="009D018F" w:rsidRPr="00C9466D" w:rsidRDefault="00E51FDC" w:rsidP="00E51FDC">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2576</w:t>
            </w:r>
          </w:p>
        </w:tc>
      </w:tr>
      <w:tr w:rsidR="009D018F" w:rsidRPr="00C9466D" w14:paraId="01C07DED" w14:textId="77777777" w:rsidTr="001E16FE">
        <w:trPr>
          <w:jc w:val="center"/>
        </w:trPr>
        <w:tc>
          <w:tcPr>
            <w:tcW w:w="733" w:type="dxa"/>
            <w:shd w:val="clear" w:color="auto" w:fill="auto"/>
          </w:tcPr>
          <w:p w14:paraId="3B882B65"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b/>
                <w:color w:val="000000" w:themeColor="text1"/>
              </w:rPr>
              <w:t>4</w:t>
            </w:r>
            <w:r w:rsidR="009D018F" w:rsidRPr="00C9466D">
              <w:rPr>
                <w:b/>
                <w:color w:val="000000" w:themeColor="text1"/>
              </w:rPr>
              <w:t>.</w:t>
            </w:r>
          </w:p>
        </w:tc>
        <w:tc>
          <w:tcPr>
            <w:tcW w:w="7811" w:type="dxa"/>
            <w:gridSpan w:val="3"/>
            <w:tcBorders>
              <w:top w:val="single" w:sz="4" w:space="0" w:color="auto"/>
              <w:bottom w:val="nil"/>
            </w:tcBorders>
            <w:shd w:val="clear" w:color="auto" w:fill="auto"/>
          </w:tcPr>
          <w:p w14:paraId="71F588F2" w14:textId="77777777" w:rsidR="009D018F" w:rsidRPr="00C9466D" w:rsidRDefault="009D018F" w:rsidP="001E16FE">
            <w:pPr>
              <w:pBdr>
                <w:top w:val="single" w:sz="4" w:space="1" w:color="auto"/>
                <w:left w:val="nil"/>
                <w:bottom w:val="nil"/>
                <w:right w:val="nil"/>
                <w:between w:val="nil"/>
              </w:pBdr>
              <w:spacing w:line="240" w:lineRule="auto"/>
              <w:ind w:left="0" w:hanging="2"/>
              <w:rPr>
                <w:color w:val="000000" w:themeColor="text1"/>
              </w:rPr>
            </w:pPr>
            <w:r w:rsidRPr="00C9466D">
              <w:rPr>
                <w:b/>
                <w:color w:val="000000" w:themeColor="text1"/>
              </w:rPr>
              <w:t>NEMOKAMOS PASLAUGOS</w:t>
            </w:r>
          </w:p>
        </w:tc>
        <w:tc>
          <w:tcPr>
            <w:tcW w:w="1171" w:type="dxa"/>
            <w:tcBorders>
              <w:top w:val="single" w:sz="4" w:space="0" w:color="auto"/>
              <w:bottom w:val="nil"/>
            </w:tcBorders>
            <w:shd w:val="clear" w:color="auto" w:fill="auto"/>
          </w:tcPr>
          <w:p w14:paraId="7393A226" w14:textId="77777777" w:rsidR="009D018F" w:rsidRPr="00C9466D" w:rsidRDefault="009D018F" w:rsidP="001E16FE">
            <w:pPr>
              <w:pBdr>
                <w:top w:val="nil"/>
                <w:left w:val="nil"/>
                <w:bottom w:val="nil"/>
                <w:right w:val="nil"/>
                <w:between w:val="nil"/>
              </w:pBdr>
              <w:spacing w:line="240" w:lineRule="auto"/>
              <w:ind w:left="0" w:hanging="2"/>
              <w:rPr>
                <w:b/>
                <w:color w:val="000000" w:themeColor="text1"/>
              </w:rPr>
            </w:pPr>
          </w:p>
        </w:tc>
      </w:tr>
      <w:tr w:rsidR="009D018F" w:rsidRPr="00C9466D" w14:paraId="7819A88E" w14:textId="77777777" w:rsidTr="001E16FE">
        <w:trPr>
          <w:jc w:val="center"/>
        </w:trPr>
        <w:tc>
          <w:tcPr>
            <w:tcW w:w="733" w:type="dxa"/>
            <w:shd w:val="clear" w:color="auto" w:fill="auto"/>
          </w:tcPr>
          <w:p w14:paraId="50AB92C9"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4</w:t>
            </w:r>
            <w:r w:rsidR="009D018F" w:rsidRPr="00C9466D">
              <w:rPr>
                <w:color w:val="000000" w:themeColor="text1"/>
              </w:rPr>
              <w:t>.1</w:t>
            </w:r>
          </w:p>
        </w:tc>
        <w:tc>
          <w:tcPr>
            <w:tcW w:w="5117" w:type="dxa"/>
            <w:shd w:val="clear" w:color="auto" w:fill="auto"/>
          </w:tcPr>
          <w:p w14:paraId="612B10DF" w14:textId="77777777" w:rsidR="009D018F" w:rsidRPr="00C9466D" w:rsidRDefault="00E51FDC" w:rsidP="001E16FE">
            <w:pPr>
              <w:suppressAutoHyphens w:val="0"/>
              <w:spacing w:line="240" w:lineRule="auto"/>
              <w:ind w:leftChars="0" w:left="0" w:firstLineChars="0" w:firstLine="0"/>
              <w:jc w:val="both"/>
              <w:textDirection w:val="lrTb"/>
              <w:textAlignment w:val="auto"/>
              <w:outlineLvl w:val="9"/>
              <w:rPr>
                <w:rFonts w:eastAsia="Calibri"/>
                <w:noProof/>
                <w:color w:val="000000" w:themeColor="text1"/>
                <w:position w:val="0"/>
              </w:rPr>
            </w:pPr>
            <w:r w:rsidRPr="00C9466D">
              <w:rPr>
                <w:rFonts w:eastAsia="Calibri"/>
                <w:noProof/>
                <w:color w:val="000000" w:themeColor="text1"/>
                <w:position w:val="0"/>
              </w:rPr>
              <w:t>Margučių marginimas vašku</w:t>
            </w:r>
          </w:p>
        </w:tc>
        <w:tc>
          <w:tcPr>
            <w:tcW w:w="1418" w:type="dxa"/>
            <w:shd w:val="clear" w:color="auto" w:fill="auto"/>
          </w:tcPr>
          <w:p w14:paraId="4C33226A" w14:textId="77777777" w:rsidR="009D018F" w:rsidRPr="00C9466D" w:rsidRDefault="00050FB3"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5</w:t>
            </w:r>
          </w:p>
        </w:tc>
        <w:tc>
          <w:tcPr>
            <w:tcW w:w="1276" w:type="dxa"/>
            <w:shd w:val="clear" w:color="auto" w:fill="auto"/>
          </w:tcPr>
          <w:p w14:paraId="60BC0975" w14:textId="77777777" w:rsidR="009D018F" w:rsidRPr="00C9466D" w:rsidRDefault="00050FB3"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80</w:t>
            </w:r>
          </w:p>
        </w:tc>
        <w:tc>
          <w:tcPr>
            <w:tcW w:w="1171" w:type="dxa"/>
            <w:shd w:val="clear" w:color="auto" w:fill="auto"/>
          </w:tcPr>
          <w:p w14:paraId="28C3BC40"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0</w:t>
            </w:r>
          </w:p>
        </w:tc>
      </w:tr>
      <w:tr w:rsidR="009D018F" w:rsidRPr="00C9466D" w14:paraId="24B6852C" w14:textId="77777777" w:rsidTr="001E16FE">
        <w:trPr>
          <w:jc w:val="center"/>
        </w:trPr>
        <w:tc>
          <w:tcPr>
            <w:tcW w:w="733" w:type="dxa"/>
            <w:shd w:val="clear" w:color="auto" w:fill="auto"/>
          </w:tcPr>
          <w:p w14:paraId="0B645077"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4</w:t>
            </w:r>
            <w:r w:rsidR="009D018F" w:rsidRPr="00C9466D">
              <w:rPr>
                <w:color w:val="000000" w:themeColor="text1"/>
              </w:rPr>
              <w:t>.2</w:t>
            </w:r>
          </w:p>
        </w:tc>
        <w:tc>
          <w:tcPr>
            <w:tcW w:w="5117" w:type="dxa"/>
            <w:shd w:val="clear" w:color="auto" w:fill="auto"/>
          </w:tcPr>
          <w:p w14:paraId="226FA8E5" w14:textId="77777777" w:rsidR="009D018F" w:rsidRPr="00C9466D" w:rsidRDefault="00050FB3" w:rsidP="00050FB3">
            <w:pPr>
              <w:pBdr>
                <w:top w:val="nil"/>
                <w:left w:val="nil"/>
                <w:bottom w:val="nil"/>
                <w:right w:val="nil"/>
                <w:between w:val="nil"/>
              </w:pBdr>
              <w:spacing w:line="240" w:lineRule="auto"/>
              <w:ind w:leftChars="0" w:left="0" w:firstLineChars="0" w:firstLine="0"/>
              <w:jc w:val="both"/>
              <w:rPr>
                <w:color w:val="000000" w:themeColor="text1"/>
              </w:rPr>
            </w:pPr>
            <w:r w:rsidRPr="00C9466D">
              <w:rPr>
                <w:color w:val="000000" w:themeColor="text1"/>
              </w:rPr>
              <w:t>Simboliai mano gyvenime</w:t>
            </w:r>
          </w:p>
        </w:tc>
        <w:tc>
          <w:tcPr>
            <w:tcW w:w="1418" w:type="dxa"/>
            <w:shd w:val="clear" w:color="auto" w:fill="auto"/>
          </w:tcPr>
          <w:p w14:paraId="30AF0D7E"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4</w:t>
            </w:r>
          </w:p>
        </w:tc>
        <w:tc>
          <w:tcPr>
            <w:tcW w:w="1276" w:type="dxa"/>
            <w:shd w:val="clear" w:color="auto" w:fill="auto"/>
          </w:tcPr>
          <w:p w14:paraId="46A56C5F"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4</w:t>
            </w:r>
            <w:r w:rsidR="00050FB3" w:rsidRPr="00C9466D">
              <w:rPr>
                <w:color w:val="000000" w:themeColor="text1"/>
              </w:rPr>
              <w:t>0</w:t>
            </w:r>
          </w:p>
        </w:tc>
        <w:tc>
          <w:tcPr>
            <w:tcW w:w="1171" w:type="dxa"/>
            <w:shd w:val="clear" w:color="auto" w:fill="auto"/>
            <w:vAlign w:val="center"/>
          </w:tcPr>
          <w:p w14:paraId="533B4AEF"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0</w:t>
            </w:r>
          </w:p>
        </w:tc>
      </w:tr>
      <w:tr w:rsidR="009D018F" w:rsidRPr="00C9466D" w14:paraId="0C27D568" w14:textId="77777777" w:rsidTr="001E16FE">
        <w:trPr>
          <w:jc w:val="center"/>
        </w:trPr>
        <w:tc>
          <w:tcPr>
            <w:tcW w:w="733" w:type="dxa"/>
            <w:shd w:val="clear" w:color="auto" w:fill="DBE5F1"/>
          </w:tcPr>
          <w:p w14:paraId="091FB45E" w14:textId="77777777" w:rsidR="009D018F" w:rsidRPr="00C9466D" w:rsidRDefault="009D018F" w:rsidP="001E16FE">
            <w:pPr>
              <w:pBdr>
                <w:top w:val="nil"/>
                <w:left w:val="nil"/>
                <w:bottom w:val="nil"/>
                <w:right w:val="nil"/>
                <w:between w:val="nil"/>
              </w:pBdr>
              <w:spacing w:line="240" w:lineRule="auto"/>
              <w:ind w:left="0" w:hanging="2"/>
              <w:jc w:val="center"/>
              <w:rPr>
                <w:color w:val="000000" w:themeColor="text1"/>
              </w:rPr>
            </w:pPr>
          </w:p>
        </w:tc>
        <w:tc>
          <w:tcPr>
            <w:tcW w:w="5117" w:type="dxa"/>
            <w:shd w:val="clear" w:color="auto" w:fill="DBE5F1"/>
          </w:tcPr>
          <w:p w14:paraId="20572349" w14:textId="77777777" w:rsidR="009D018F" w:rsidRPr="00C9466D" w:rsidRDefault="009D018F" w:rsidP="001E16FE">
            <w:pPr>
              <w:pBdr>
                <w:top w:val="nil"/>
                <w:left w:val="nil"/>
                <w:bottom w:val="nil"/>
                <w:right w:val="nil"/>
                <w:between w:val="nil"/>
              </w:pBdr>
              <w:spacing w:line="240" w:lineRule="auto"/>
              <w:ind w:left="0" w:hanging="2"/>
              <w:jc w:val="right"/>
              <w:rPr>
                <w:color w:val="000000" w:themeColor="text1"/>
              </w:rPr>
            </w:pPr>
            <w:r w:rsidRPr="00C9466D">
              <w:rPr>
                <w:b/>
                <w:color w:val="000000" w:themeColor="text1"/>
              </w:rPr>
              <w:t xml:space="preserve">             NEMOKAMAI  iš viso:                                                </w:t>
            </w:r>
          </w:p>
        </w:tc>
        <w:tc>
          <w:tcPr>
            <w:tcW w:w="1418" w:type="dxa"/>
            <w:shd w:val="clear" w:color="auto" w:fill="DBE5F1"/>
          </w:tcPr>
          <w:p w14:paraId="49F176A5" w14:textId="77777777" w:rsidR="009D018F" w:rsidRPr="00C9466D" w:rsidRDefault="00654FF7"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9</w:t>
            </w:r>
          </w:p>
        </w:tc>
        <w:tc>
          <w:tcPr>
            <w:tcW w:w="1276" w:type="dxa"/>
            <w:shd w:val="clear" w:color="auto" w:fill="DBE5F1"/>
          </w:tcPr>
          <w:p w14:paraId="4F616A96"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12</w:t>
            </w:r>
            <w:r w:rsidR="009D018F" w:rsidRPr="00C9466D">
              <w:rPr>
                <w:color w:val="000000" w:themeColor="text1"/>
              </w:rPr>
              <w:t>0</w:t>
            </w:r>
          </w:p>
        </w:tc>
        <w:tc>
          <w:tcPr>
            <w:tcW w:w="1171" w:type="dxa"/>
            <w:shd w:val="clear" w:color="auto" w:fill="DBE5F1"/>
          </w:tcPr>
          <w:p w14:paraId="6742E3BE" w14:textId="77777777" w:rsidR="009D018F" w:rsidRPr="00C9466D" w:rsidRDefault="00E51FDC" w:rsidP="001E16FE">
            <w:pPr>
              <w:pBdr>
                <w:top w:val="nil"/>
                <w:left w:val="nil"/>
                <w:bottom w:val="nil"/>
                <w:right w:val="nil"/>
                <w:between w:val="nil"/>
              </w:pBdr>
              <w:spacing w:line="240" w:lineRule="auto"/>
              <w:ind w:left="0" w:hanging="2"/>
              <w:jc w:val="center"/>
              <w:rPr>
                <w:color w:val="000000" w:themeColor="text1"/>
              </w:rPr>
            </w:pPr>
            <w:r w:rsidRPr="00C9466D">
              <w:rPr>
                <w:color w:val="000000" w:themeColor="text1"/>
              </w:rPr>
              <w:t>0</w:t>
            </w:r>
          </w:p>
        </w:tc>
      </w:tr>
    </w:tbl>
    <w:p w14:paraId="6F32A10A" w14:textId="77777777" w:rsidR="009D018F" w:rsidRPr="00C9466D" w:rsidRDefault="009D018F" w:rsidP="009D018F">
      <w:pPr>
        <w:pBdr>
          <w:top w:val="nil"/>
          <w:left w:val="nil"/>
          <w:bottom w:val="nil"/>
          <w:right w:val="nil"/>
          <w:between w:val="nil"/>
        </w:pBdr>
        <w:spacing w:line="240" w:lineRule="auto"/>
        <w:ind w:left="0" w:hanging="2"/>
        <w:jc w:val="both"/>
        <w:rPr>
          <w:color w:val="E36C0A"/>
        </w:rPr>
      </w:pPr>
    </w:p>
    <w:p w14:paraId="0458E78F" w14:textId="77777777" w:rsidR="009D018F" w:rsidRDefault="009D018F" w:rsidP="009D018F">
      <w:pPr>
        <w:pBdr>
          <w:top w:val="nil"/>
          <w:left w:val="nil"/>
          <w:bottom w:val="nil"/>
          <w:right w:val="nil"/>
          <w:between w:val="nil"/>
        </w:pBdr>
        <w:spacing w:line="240" w:lineRule="auto"/>
        <w:ind w:left="0" w:hanging="2"/>
        <w:jc w:val="center"/>
        <w:rPr>
          <w:b/>
        </w:rPr>
      </w:pPr>
      <w:r w:rsidRPr="009554ED">
        <w:rPr>
          <w:b/>
        </w:rPr>
        <w:t>MĖGĖJŲ MENO KOLEKTYVŲ PROJEKTAI</w:t>
      </w:r>
    </w:p>
    <w:p w14:paraId="61B81437" w14:textId="77777777" w:rsidR="009D018F" w:rsidRPr="009554ED" w:rsidRDefault="009D018F" w:rsidP="009D018F">
      <w:pPr>
        <w:pBdr>
          <w:top w:val="nil"/>
          <w:left w:val="nil"/>
          <w:bottom w:val="nil"/>
          <w:right w:val="nil"/>
          <w:between w:val="nil"/>
        </w:pBdr>
        <w:spacing w:line="240" w:lineRule="auto"/>
        <w:ind w:left="0" w:hanging="2"/>
        <w:jc w:val="center"/>
        <w:rPr>
          <w:b/>
        </w:rPr>
      </w:pPr>
    </w:p>
    <w:p w14:paraId="6DEC75D1" w14:textId="4DB7F35F" w:rsidR="009D018F" w:rsidRDefault="009D018F" w:rsidP="009D018F">
      <w:pPr>
        <w:spacing w:line="240" w:lineRule="auto"/>
        <w:ind w:leftChars="0" w:left="0" w:firstLineChars="0" w:firstLine="720"/>
        <w:jc w:val="both"/>
        <w:rPr>
          <w:color w:val="000000"/>
        </w:rPr>
      </w:pPr>
      <w:r w:rsidRPr="009554ED">
        <w:t>202</w:t>
      </w:r>
      <w:r>
        <w:t>3</w:t>
      </w:r>
      <w:del w:id="3" w:author="Gerda Belokopytova" w:date="2024-05-08T11:34:00Z" w16du:dateUtc="2024-05-08T08:34:00Z">
        <w:r w:rsidRPr="009554ED" w:rsidDel="00237B23">
          <w:delText>-iems</w:delText>
        </w:r>
      </w:del>
      <w:r w:rsidRPr="009554ED">
        <w:t xml:space="preserve"> metams pateiktos </w:t>
      </w:r>
      <w:r>
        <w:t>5</w:t>
      </w:r>
      <w:r w:rsidRPr="009554ED">
        <w:t xml:space="preserve"> mėgėjų meno kolektyvų paraiškos. Inicijuotos ir numatytos kiekvieno kolektyvo veikloje 2</w:t>
      </w:r>
      <w:ins w:id="4" w:author="Gerda Belokopytova" w:date="2024-05-08T11:34:00Z" w16du:dateUtc="2024-05-08T08:34:00Z">
        <w:r w:rsidR="00237B23">
          <w:t>–</w:t>
        </w:r>
      </w:ins>
      <w:del w:id="5" w:author="Gerda Belokopytova" w:date="2024-05-08T11:34:00Z" w16du:dateUtc="2024-05-08T08:34:00Z">
        <w:r w:rsidRPr="009554ED" w:rsidDel="00237B23">
          <w:delText>-</w:delText>
        </w:r>
      </w:del>
      <w:r>
        <w:t>4</w:t>
      </w:r>
      <w:r w:rsidRPr="009554ED">
        <w:t xml:space="preserve"> teminės, reprezentacinės </w:t>
      </w:r>
      <w:r>
        <w:t xml:space="preserve">ar jungtinės programos, iš viso </w:t>
      </w:r>
      <w:ins w:id="6" w:author="Gerda Belokopytova" w:date="2024-05-08T11:34:00Z" w16du:dateUtc="2024-05-08T08:34:00Z">
        <w:r w:rsidR="00237B23">
          <w:t>–</w:t>
        </w:r>
      </w:ins>
      <w:del w:id="7" w:author="Gerda Belokopytova" w:date="2024-05-08T11:34:00Z" w16du:dateUtc="2024-05-08T08:34:00Z">
        <w:r w:rsidDel="00237B23">
          <w:delText>-</w:delText>
        </w:r>
      </w:del>
      <w:r>
        <w:t xml:space="preserve"> </w:t>
      </w:r>
      <w:r w:rsidRPr="00B1616A">
        <w:rPr>
          <w:color w:val="000000" w:themeColor="text1"/>
        </w:rPr>
        <w:t>12.</w:t>
      </w:r>
      <w:r w:rsidRPr="009554ED">
        <w:t xml:space="preserve"> Visi kolektyvai, kurių sudėtį sudaro </w:t>
      </w:r>
      <w:r w:rsidRPr="008E6DBA">
        <w:rPr>
          <w:color w:val="000000"/>
        </w:rPr>
        <w:t>58 nariai, pagal kategorijų reikalavimus programas įgyvendino. Iš viso įvyko 66 kolektyvų pasirodymai ar programų pristatymai, iš kurių savo seniūnijoje pagal planą</w:t>
      </w:r>
      <w:r w:rsidR="006F5B7C">
        <w:rPr>
          <w:color w:val="000000"/>
        </w:rPr>
        <w:t xml:space="preserve"> </w:t>
      </w:r>
      <w:ins w:id="8" w:author="Gerda Belokopytova" w:date="2024-05-08T11:34:00Z" w16du:dateUtc="2024-05-08T08:34:00Z">
        <w:r w:rsidR="00237B23">
          <w:rPr>
            <w:color w:val="000000"/>
          </w:rPr>
          <w:t>–</w:t>
        </w:r>
      </w:ins>
      <w:del w:id="9" w:author="Gerda Belokopytova" w:date="2024-05-08T11:34:00Z" w16du:dateUtc="2024-05-08T08:34:00Z">
        <w:r w:rsidRPr="008E6DBA" w:rsidDel="00237B23">
          <w:rPr>
            <w:color w:val="000000"/>
          </w:rPr>
          <w:delText>-</w:delText>
        </w:r>
      </w:del>
      <w:r w:rsidRPr="008E6DBA">
        <w:rPr>
          <w:color w:val="000000"/>
        </w:rPr>
        <w:t xml:space="preserve"> 20, neplanuotų</w:t>
      </w:r>
      <w:r w:rsidR="006F5B7C">
        <w:rPr>
          <w:color w:val="000000"/>
        </w:rPr>
        <w:t xml:space="preserve"> </w:t>
      </w:r>
      <w:ins w:id="10" w:author="Gerda Belokopytova" w:date="2024-05-08T11:34:00Z" w16du:dateUtc="2024-05-08T08:34:00Z">
        <w:r w:rsidR="00237B23">
          <w:rPr>
            <w:color w:val="000000"/>
          </w:rPr>
          <w:t>–</w:t>
        </w:r>
      </w:ins>
      <w:del w:id="11" w:author="Gerda Belokopytova" w:date="2024-05-08T11:34:00Z" w16du:dateUtc="2024-05-08T08:34:00Z">
        <w:r w:rsidRPr="008E6DBA" w:rsidDel="00237B23">
          <w:rPr>
            <w:color w:val="000000"/>
          </w:rPr>
          <w:delText>-</w:delText>
        </w:r>
      </w:del>
      <w:r w:rsidR="006F5B7C">
        <w:rPr>
          <w:color w:val="000000"/>
        </w:rPr>
        <w:t xml:space="preserve"> </w:t>
      </w:r>
      <w:r w:rsidRPr="008E6DBA">
        <w:rPr>
          <w:color w:val="000000"/>
        </w:rPr>
        <w:t>8,  išvykose</w:t>
      </w:r>
      <w:r w:rsidR="006F5B7C">
        <w:rPr>
          <w:color w:val="000000"/>
        </w:rPr>
        <w:t xml:space="preserve"> </w:t>
      </w:r>
      <w:ins w:id="12" w:author="Gerda Belokopytova" w:date="2024-05-08T11:34:00Z" w16du:dateUtc="2024-05-08T08:34:00Z">
        <w:r w:rsidR="00237B23">
          <w:rPr>
            <w:color w:val="000000"/>
          </w:rPr>
          <w:t>–</w:t>
        </w:r>
      </w:ins>
      <w:del w:id="13" w:author="Gerda Belokopytova" w:date="2024-05-08T11:34:00Z" w16du:dateUtc="2024-05-08T08:34:00Z">
        <w:r w:rsidRPr="008E6DBA" w:rsidDel="00237B23">
          <w:rPr>
            <w:color w:val="000000"/>
          </w:rPr>
          <w:delText>-</w:delText>
        </w:r>
      </w:del>
      <w:r w:rsidR="006F5B7C">
        <w:rPr>
          <w:color w:val="000000"/>
        </w:rPr>
        <w:t xml:space="preserve"> </w:t>
      </w:r>
      <w:r w:rsidRPr="008E6DBA">
        <w:rPr>
          <w:color w:val="000000"/>
        </w:rPr>
        <w:t>12, neplanuotų</w:t>
      </w:r>
      <w:r w:rsidR="006F5B7C">
        <w:rPr>
          <w:color w:val="000000"/>
        </w:rPr>
        <w:t xml:space="preserve"> </w:t>
      </w:r>
      <w:del w:id="14" w:author="Gerda Belokopytova" w:date="2024-05-08T11:34:00Z" w16du:dateUtc="2024-05-08T08:34:00Z">
        <w:r w:rsidRPr="008E6DBA" w:rsidDel="00237B23">
          <w:rPr>
            <w:color w:val="000000"/>
          </w:rPr>
          <w:delText>-</w:delText>
        </w:r>
      </w:del>
      <w:ins w:id="15" w:author="Gerda Belokopytova" w:date="2024-05-08T11:34:00Z" w16du:dateUtc="2024-05-08T08:34:00Z">
        <w:r w:rsidR="00237B23">
          <w:rPr>
            <w:color w:val="000000"/>
          </w:rPr>
          <w:t>–</w:t>
        </w:r>
      </w:ins>
      <w:r w:rsidR="006F5B7C">
        <w:rPr>
          <w:color w:val="000000"/>
        </w:rPr>
        <w:t xml:space="preserve"> </w:t>
      </w:r>
      <w:r w:rsidRPr="008E6DBA">
        <w:rPr>
          <w:color w:val="000000"/>
        </w:rPr>
        <w:t xml:space="preserve">24. </w:t>
      </w:r>
    </w:p>
    <w:p w14:paraId="3A46CA21" w14:textId="77777777" w:rsidR="006F5B7C" w:rsidRDefault="006F5B7C" w:rsidP="009D018F">
      <w:pPr>
        <w:spacing w:line="240" w:lineRule="auto"/>
        <w:ind w:leftChars="0" w:left="0" w:firstLineChars="0" w:firstLine="720"/>
        <w:jc w:val="both"/>
        <w:rPr>
          <w:color w:val="000000"/>
        </w:rPr>
      </w:pPr>
    </w:p>
    <w:p w14:paraId="4FD50BAD" w14:textId="77777777" w:rsidR="006F5B7C" w:rsidRDefault="006F5B7C" w:rsidP="009D018F">
      <w:pPr>
        <w:spacing w:line="240" w:lineRule="auto"/>
        <w:ind w:leftChars="0" w:left="0" w:firstLineChars="0" w:firstLine="720"/>
        <w:jc w:val="both"/>
        <w:rPr>
          <w:color w:val="000000"/>
        </w:rPr>
      </w:pPr>
    </w:p>
    <w:p w14:paraId="69CE7706" w14:textId="77777777" w:rsidR="006F5B7C" w:rsidRDefault="006F5B7C" w:rsidP="009D018F">
      <w:pPr>
        <w:spacing w:line="240" w:lineRule="auto"/>
        <w:ind w:leftChars="0" w:left="0" w:firstLineChars="0" w:firstLine="720"/>
        <w:jc w:val="both"/>
        <w:rPr>
          <w:color w:val="000000"/>
        </w:rPr>
      </w:pPr>
    </w:p>
    <w:p w14:paraId="48092C5F" w14:textId="77777777" w:rsidR="006F5B7C" w:rsidRDefault="006F5B7C" w:rsidP="009D018F">
      <w:pPr>
        <w:spacing w:line="240" w:lineRule="auto"/>
        <w:ind w:leftChars="0" w:left="0" w:firstLineChars="0" w:firstLine="720"/>
        <w:jc w:val="both"/>
        <w:rPr>
          <w:color w:val="000000"/>
        </w:rPr>
      </w:pPr>
    </w:p>
    <w:p w14:paraId="20274C6A" w14:textId="77777777" w:rsidR="006F5B7C" w:rsidRDefault="006F5B7C" w:rsidP="009D018F">
      <w:pPr>
        <w:spacing w:line="240" w:lineRule="auto"/>
        <w:ind w:leftChars="0" w:left="0" w:firstLineChars="0" w:firstLine="720"/>
        <w:jc w:val="both"/>
        <w:rPr>
          <w:color w:val="000000"/>
        </w:rPr>
      </w:pPr>
    </w:p>
    <w:p w14:paraId="2C5557EE" w14:textId="77777777" w:rsidR="006F5B7C" w:rsidRDefault="006F5B7C" w:rsidP="009D018F">
      <w:pPr>
        <w:spacing w:line="240" w:lineRule="auto"/>
        <w:ind w:leftChars="0" w:left="0" w:firstLineChars="0" w:firstLine="720"/>
        <w:jc w:val="both"/>
        <w:rPr>
          <w:color w:val="000000"/>
        </w:rPr>
      </w:pPr>
    </w:p>
    <w:p w14:paraId="67C087D3" w14:textId="77777777" w:rsidR="006F5B7C" w:rsidRDefault="006F5B7C" w:rsidP="009D018F">
      <w:pPr>
        <w:spacing w:line="240" w:lineRule="auto"/>
        <w:ind w:leftChars="0" w:left="0" w:firstLineChars="0" w:firstLine="720"/>
        <w:jc w:val="both"/>
        <w:rPr>
          <w:color w:val="000000"/>
        </w:rPr>
      </w:pPr>
    </w:p>
    <w:p w14:paraId="6A75C1B5" w14:textId="77777777" w:rsidR="006F5B7C" w:rsidRDefault="006F5B7C" w:rsidP="009D018F">
      <w:pPr>
        <w:spacing w:line="240" w:lineRule="auto"/>
        <w:ind w:leftChars="0" w:left="0" w:firstLineChars="0" w:firstLine="720"/>
        <w:jc w:val="both"/>
        <w:rPr>
          <w:color w:val="000000"/>
        </w:rPr>
      </w:pPr>
    </w:p>
    <w:p w14:paraId="6D6DECEE" w14:textId="77777777" w:rsidR="006F5B7C" w:rsidRDefault="006F5B7C" w:rsidP="009D018F">
      <w:pPr>
        <w:spacing w:line="240" w:lineRule="auto"/>
        <w:ind w:leftChars="0" w:left="0" w:firstLineChars="0" w:firstLine="720"/>
        <w:jc w:val="both"/>
        <w:rPr>
          <w:color w:val="000000"/>
        </w:rPr>
      </w:pPr>
    </w:p>
    <w:p w14:paraId="59F98C55" w14:textId="77777777" w:rsidR="006F5B7C" w:rsidRDefault="006F5B7C" w:rsidP="009D018F">
      <w:pPr>
        <w:spacing w:line="240" w:lineRule="auto"/>
        <w:ind w:leftChars="0" w:left="0" w:firstLineChars="0" w:firstLine="720"/>
        <w:jc w:val="both"/>
        <w:rPr>
          <w:color w:val="000000"/>
        </w:rPr>
      </w:pPr>
    </w:p>
    <w:p w14:paraId="1498734E" w14:textId="77777777" w:rsidR="006F5B7C" w:rsidRDefault="006F5B7C" w:rsidP="009D018F">
      <w:pPr>
        <w:spacing w:line="240" w:lineRule="auto"/>
        <w:ind w:leftChars="0" w:left="0" w:firstLineChars="0" w:firstLine="720"/>
        <w:jc w:val="both"/>
        <w:rPr>
          <w:color w:val="000000"/>
        </w:rPr>
      </w:pPr>
    </w:p>
    <w:p w14:paraId="171CA1B2" w14:textId="77777777" w:rsidR="006F5B7C" w:rsidRPr="008E6DBA" w:rsidRDefault="006F5B7C" w:rsidP="009D018F">
      <w:pPr>
        <w:spacing w:line="240" w:lineRule="auto"/>
        <w:ind w:leftChars="0" w:left="0" w:firstLineChars="0" w:firstLine="720"/>
        <w:jc w:val="both"/>
        <w:rPr>
          <w:color w:val="000000"/>
        </w:rPr>
      </w:pPr>
    </w:p>
    <w:p w14:paraId="2370CC16" w14:textId="77777777" w:rsidR="009D018F" w:rsidRPr="008E6DBA" w:rsidRDefault="009D018F" w:rsidP="009D018F">
      <w:pPr>
        <w:spacing w:line="240" w:lineRule="auto"/>
        <w:ind w:leftChars="0" w:left="0" w:firstLineChars="0" w:firstLine="720"/>
        <w:jc w:val="both"/>
        <w:rPr>
          <w:color w:val="000000"/>
        </w:rPr>
      </w:pPr>
    </w:p>
    <w:p w14:paraId="395236E4" w14:textId="77777777" w:rsidR="009D018F" w:rsidRPr="008E6DBA" w:rsidRDefault="009D018F" w:rsidP="009D018F">
      <w:pPr>
        <w:pBdr>
          <w:top w:val="nil"/>
          <w:left w:val="nil"/>
          <w:bottom w:val="nil"/>
          <w:right w:val="nil"/>
          <w:between w:val="nil"/>
        </w:pBdr>
        <w:spacing w:line="240" w:lineRule="auto"/>
        <w:ind w:left="0" w:hanging="2"/>
        <w:jc w:val="center"/>
        <w:rPr>
          <w:b/>
          <w:color w:val="000000"/>
        </w:rPr>
      </w:pPr>
      <w:r w:rsidRPr="008E6DBA">
        <w:rPr>
          <w:b/>
          <w:color w:val="000000"/>
        </w:rPr>
        <w:lastRenderedPageBreak/>
        <w:t>2023 metų mėgėjų meno kolektyvų veiklos bendra statistika:</w:t>
      </w:r>
    </w:p>
    <w:tbl>
      <w:tblPr>
        <w:tblW w:w="992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2"/>
        <w:gridCol w:w="851"/>
        <w:gridCol w:w="829"/>
        <w:gridCol w:w="851"/>
        <w:gridCol w:w="872"/>
        <w:gridCol w:w="1276"/>
        <w:gridCol w:w="1418"/>
        <w:gridCol w:w="1134"/>
        <w:gridCol w:w="970"/>
      </w:tblGrid>
      <w:tr w:rsidR="009D018F" w:rsidRPr="00C9466D" w14:paraId="5FBDE610" w14:textId="77777777" w:rsidTr="009425F7">
        <w:trPr>
          <w:trHeight w:val="415"/>
        </w:trPr>
        <w:tc>
          <w:tcPr>
            <w:tcW w:w="1722" w:type="dxa"/>
            <w:vMerge w:val="restart"/>
            <w:shd w:val="clear" w:color="auto" w:fill="DBE5F1"/>
            <w:tcMar>
              <w:top w:w="100" w:type="dxa"/>
              <w:left w:w="100" w:type="dxa"/>
              <w:bottom w:w="100" w:type="dxa"/>
              <w:right w:w="100" w:type="dxa"/>
            </w:tcMar>
          </w:tcPr>
          <w:p w14:paraId="2210ACEF"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Kolektyvų skaičius</w:t>
            </w:r>
          </w:p>
          <w:p w14:paraId="74C71A13"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 xml:space="preserve"> iš viso:</w:t>
            </w:r>
          </w:p>
        </w:tc>
        <w:tc>
          <w:tcPr>
            <w:tcW w:w="851" w:type="dxa"/>
            <w:vMerge w:val="restart"/>
            <w:shd w:val="clear" w:color="auto" w:fill="DBE5F1"/>
            <w:tcMar>
              <w:top w:w="100" w:type="dxa"/>
              <w:left w:w="100" w:type="dxa"/>
              <w:bottom w:w="100" w:type="dxa"/>
              <w:right w:w="100" w:type="dxa"/>
            </w:tcMar>
          </w:tcPr>
          <w:p w14:paraId="15402F29"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Skirta</w:t>
            </w:r>
          </w:p>
          <w:p w14:paraId="5A5DECDE"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lėšų Eur</w:t>
            </w:r>
          </w:p>
          <w:p w14:paraId="6054EA98"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iš viso:</w:t>
            </w:r>
          </w:p>
        </w:tc>
        <w:tc>
          <w:tcPr>
            <w:tcW w:w="2552" w:type="dxa"/>
            <w:gridSpan w:val="3"/>
            <w:shd w:val="clear" w:color="auto" w:fill="DBE5F1"/>
          </w:tcPr>
          <w:p w14:paraId="34B8C347" w14:textId="77777777" w:rsidR="009D018F" w:rsidRPr="00C9466D" w:rsidRDefault="009D018F" w:rsidP="001E16FE">
            <w:pPr>
              <w:pBdr>
                <w:top w:val="nil"/>
                <w:left w:val="nil"/>
                <w:bottom w:val="nil"/>
                <w:right w:val="nil"/>
                <w:between w:val="nil"/>
              </w:pBdr>
              <w:spacing w:line="240" w:lineRule="auto"/>
              <w:ind w:left="0" w:hanging="2"/>
              <w:jc w:val="center"/>
              <w:rPr>
                <w:color w:val="000000"/>
              </w:rPr>
            </w:pPr>
            <w:r w:rsidRPr="00C9466D">
              <w:rPr>
                <w:color w:val="000000"/>
              </w:rPr>
              <w:t>Kolektyvų sk. pagal žanrą</w:t>
            </w:r>
          </w:p>
        </w:tc>
        <w:tc>
          <w:tcPr>
            <w:tcW w:w="1276" w:type="dxa"/>
            <w:vMerge w:val="restart"/>
            <w:shd w:val="clear" w:color="auto" w:fill="DBE5F1"/>
            <w:tcMar>
              <w:top w:w="100" w:type="dxa"/>
              <w:left w:w="100" w:type="dxa"/>
              <w:bottom w:w="100" w:type="dxa"/>
              <w:right w:w="100" w:type="dxa"/>
            </w:tcMar>
          </w:tcPr>
          <w:p w14:paraId="2F285083"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Koncertų,</w:t>
            </w:r>
          </w:p>
          <w:p w14:paraId="38A583A3"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 xml:space="preserve">pasirodymų skaičius </w:t>
            </w:r>
          </w:p>
          <w:p w14:paraId="40B7DA15"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iš viso:</w:t>
            </w:r>
          </w:p>
        </w:tc>
        <w:tc>
          <w:tcPr>
            <w:tcW w:w="1418" w:type="dxa"/>
            <w:vMerge w:val="restart"/>
            <w:shd w:val="clear" w:color="auto" w:fill="DBE5F1"/>
            <w:tcMar>
              <w:top w:w="100" w:type="dxa"/>
              <w:left w:w="100" w:type="dxa"/>
              <w:bottom w:w="100" w:type="dxa"/>
              <w:right w:w="100" w:type="dxa"/>
            </w:tcMar>
          </w:tcPr>
          <w:p w14:paraId="6836379C"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 xml:space="preserve">Iš jų:  </w:t>
            </w:r>
          </w:p>
          <w:p w14:paraId="03004FAA"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privalomuose numatytuose pagal planą renginiuose</w:t>
            </w:r>
          </w:p>
        </w:tc>
        <w:tc>
          <w:tcPr>
            <w:tcW w:w="1134" w:type="dxa"/>
            <w:vMerge w:val="restart"/>
            <w:shd w:val="clear" w:color="auto" w:fill="DBE5F1"/>
            <w:tcMar>
              <w:top w:w="100" w:type="dxa"/>
              <w:left w:w="100" w:type="dxa"/>
              <w:bottom w:w="100" w:type="dxa"/>
              <w:right w:w="100" w:type="dxa"/>
            </w:tcMar>
          </w:tcPr>
          <w:p w14:paraId="3DFCE721"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Iš jų:</w:t>
            </w:r>
          </w:p>
          <w:p w14:paraId="2A3BA393"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Nenumatytuose renginiuose</w:t>
            </w:r>
          </w:p>
        </w:tc>
        <w:tc>
          <w:tcPr>
            <w:tcW w:w="970" w:type="dxa"/>
            <w:vMerge w:val="restart"/>
            <w:shd w:val="clear" w:color="auto" w:fill="DBE5F1"/>
            <w:tcMar>
              <w:top w:w="100" w:type="dxa"/>
              <w:left w:w="100" w:type="dxa"/>
              <w:bottom w:w="100" w:type="dxa"/>
              <w:right w:w="100" w:type="dxa"/>
            </w:tcMar>
          </w:tcPr>
          <w:p w14:paraId="4CFF0CED"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Iš jų: virtualių renginių,</w:t>
            </w:r>
          </w:p>
          <w:p w14:paraId="6F9FC7B9"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 xml:space="preserve">pasirodymų skaičius vietoj numatytų pagal planą </w:t>
            </w:r>
          </w:p>
        </w:tc>
      </w:tr>
      <w:tr w:rsidR="009D018F" w:rsidRPr="00C9466D" w14:paraId="5AE07E0B" w14:textId="77777777" w:rsidTr="009425F7">
        <w:trPr>
          <w:cantSplit/>
          <w:trHeight w:val="1056"/>
        </w:trPr>
        <w:tc>
          <w:tcPr>
            <w:tcW w:w="1722" w:type="dxa"/>
            <w:vMerge/>
            <w:tcMar>
              <w:top w:w="100" w:type="dxa"/>
              <w:left w:w="100" w:type="dxa"/>
              <w:bottom w:w="100" w:type="dxa"/>
              <w:right w:w="100" w:type="dxa"/>
            </w:tcMar>
          </w:tcPr>
          <w:p w14:paraId="132FD659"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p>
        </w:tc>
        <w:tc>
          <w:tcPr>
            <w:tcW w:w="851" w:type="dxa"/>
            <w:vMerge/>
            <w:tcMar>
              <w:top w:w="100" w:type="dxa"/>
              <w:left w:w="100" w:type="dxa"/>
              <w:bottom w:w="100" w:type="dxa"/>
              <w:right w:w="100" w:type="dxa"/>
            </w:tcMar>
          </w:tcPr>
          <w:p w14:paraId="2D3EC257"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p>
        </w:tc>
        <w:tc>
          <w:tcPr>
            <w:tcW w:w="829" w:type="dxa"/>
            <w:shd w:val="clear" w:color="auto" w:fill="DBE5F1"/>
            <w:textDirection w:val="btLr"/>
          </w:tcPr>
          <w:p w14:paraId="5BB24B4F" w14:textId="413F24BD" w:rsidR="009D018F" w:rsidRPr="00C9466D" w:rsidRDefault="009D018F" w:rsidP="001E16FE">
            <w:pPr>
              <w:pBdr>
                <w:top w:val="nil"/>
                <w:left w:val="nil"/>
                <w:bottom w:val="nil"/>
                <w:right w:val="nil"/>
                <w:between w:val="nil"/>
              </w:pBdr>
              <w:spacing w:line="240" w:lineRule="auto"/>
              <w:ind w:left="0" w:right="113" w:hanging="2"/>
              <w:rPr>
                <w:color w:val="000000"/>
              </w:rPr>
            </w:pPr>
            <w:r w:rsidRPr="00C9466D">
              <w:rPr>
                <w:color w:val="000000"/>
              </w:rPr>
              <w:t>Vokalin</w:t>
            </w:r>
            <w:r w:rsidR="009425F7" w:rsidRPr="00C9466D">
              <w:rPr>
                <w:color w:val="000000"/>
              </w:rPr>
              <w:t>iai</w:t>
            </w:r>
          </w:p>
        </w:tc>
        <w:tc>
          <w:tcPr>
            <w:tcW w:w="851" w:type="dxa"/>
            <w:shd w:val="clear" w:color="auto" w:fill="DBE5F1"/>
            <w:textDirection w:val="btLr"/>
          </w:tcPr>
          <w:p w14:paraId="62000F62" w14:textId="77777777" w:rsidR="009D018F" w:rsidRPr="00C9466D" w:rsidRDefault="009D018F" w:rsidP="001E16FE">
            <w:pPr>
              <w:pBdr>
                <w:top w:val="nil"/>
                <w:left w:val="nil"/>
                <w:bottom w:val="nil"/>
                <w:right w:val="nil"/>
                <w:between w:val="nil"/>
              </w:pBdr>
              <w:spacing w:line="240" w:lineRule="auto"/>
              <w:ind w:left="0" w:right="113" w:hanging="2"/>
              <w:rPr>
                <w:color w:val="000000"/>
              </w:rPr>
            </w:pPr>
            <w:r w:rsidRPr="00C9466D">
              <w:rPr>
                <w:color w:val="000000"/>
              </w:rPr>
              <w:t xml:space="preserve">Šokių </w:t>
            </w:r>
          </w:p>
        </w:tc>
        <w:tc>
          <w:tcPr>
            <w:tcW w:w="872" w:type="dxa"/>
            <w:shd w:val="clear" w:color="auto" w:fill="DBE5F1"/>
            <w:tcMar>
              <w:top w:w="100" w:type="dxa"/>
              <w:left w:w="100" w:type="dxa"/>
              <w:bottom w:w="100" w:type="dxa"/>
              <w:right w:w="100" w:type="dxa"/>
            </w:tcMar>
            <w:textDirection w:val="btLr"/>
          </w:tcPr>
          <w:p w14:paraId="375AFBD8" w14:textId="77777777" w:rsidR="009D018F" w:rsidRPr="00C9466D" w:rsidRDefault="009D018F" w:rsidP="001E16FE">
            <w:pPr>
              <w:pBdr>
                <w:top w:val="nil"/>
                <w:left w:val="nil"/>
                <w:bottom w:val="nil"/>
                <w:right w:val="nil"/>
                <w:between w:val="nil"/>
              </w:pBdr>
              <w:spacing w:line="240" w:lineRule="auto"/>
              <w:ind w:left="0" w:right="113" w:hanging="2"/>
              <w:rPr>
                <w:color w:val="000000"/>
              </w:rPr>
            </w:pPr>
            <w:r w:rsidRPr="00C9466D">
              <w:rPr>
                <w:color w:val="000000"/>
              </w:rPr>
              <w:t xml:space="preserve">Dramos </w:t>
            </w:r>
          </w:p>
          <w:p w14:paraId="387C4DC2" w14:textId="77777777" w:rsidR="009D018F" w:rsidRPr="00C9466D" w:rsidRDefault="009D018F" w:rsidP="001E16FE">
            <w:pPr>
              <w:pBdr>
                <w:top w:val="nil"/>
                <w:left w:val="nil"/>
                <w:bottom w:val="nil"/>
                <w:right w:val="nil"/>
                <w:between w:val="nil"/>
              </w:pBdr>
              <w:spacing w:line="240" w:lineRule="auto"/>
              <w:ind w:left="0" w:right="113" w:hanging="2"/>
              <w:rPr>
                <w:color w:val="000000"/>
              </w:rPr>
            </w:pPr>
          </w:p>
        </w:tc>
        <w:tc>
          <w:tcPr>
            <w:tcW w:w="1276" w:type="dxa"/>
            <w:vMerge/>
            <w:tcMar>
              <w:top w:w="100" w:type="dxa"/>
              <w:left w:w="100" w:type="dxa"/>
              <w:bottom w:w="100" w:type="dxa"/>
              <w:right w:w="100" w:type="dxa"/>
            </w:tcMar>
          </w:tcPr>
          <w:p w14:paraId="13BFDF79"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p>
        </w:tc>
        <w:tc>
          <w:tcPr>
            <w:tcW w:w="1418" w:type="dxa"/>
            <w:vMerge/>
            <w:tcMar>
              <w:top w:w="100" w:type="dxa"/>
              <w:left w:w="100" w:type="dxa"/>
              <w:bottom w:w="100" w:type="dxa"/>
              <w:right w:w="100" w:type="dxa"/>
            </w:tcMar>
          </w:tcPr>
          <w:p w14:paraId="42ECF02F"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p>
        </w:tc>
        <w:tc>
          <w:tcPr>
            <w:tcW w:w="1134" w:type="dxa"/>
            <w:vMerge/>
            <w:tcMar>
              <w:top w:w="100" w:type="dxa"/>
              <w:left w:w="100" w:type="dxa"/>
              <w:bottom w:w="100" w:type="dxa"/>
              <w:right w:w="100" w:type="dxa"/>
            </w:tcMar>
          </w:tcPr>
          <w:p w14:paraId="16C72301"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p>
        </w:tc>
        <w:tc>
          <w:tcPr>
            <w:tcW w:w="970" w:type="dxa"/>
            <w:vMerge/>
            <w:tcMar>
              <w:top w:w="100" w:type="dxa"/>
              <w:left w:w="100" w:type="dxa"/>
              <w:bottom w:w="100" w:type="dxa"/>
              <w:right w:w="100" w:type="dxa"/>
            </w:tcMar>
          </w:tcPr>
          <w:p w14:paraId="70968E5D"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p>
        </w:tc>
      </w:tr>
      <w:tr w:rsidR="009D018F" w:rsidRPr="00C9466D" w14:paraId="172CA2E0" w14:textId="77777777" w:rsidTr="009425F7">
        <w:tc>
          <w:tcPr>
            <w:tcW w:w="1722" w:type="dxa"/>
            <w:tcMar>
              <w:top w:w="100" w:type="dxa"/>
              <w:left w:w="100" w:type="dxa"/>
              <w:bottom w:w="100" w:type="dxa"/>
              <w:right w:w="100" w:type="dxa"/>
            </w:tcMar>
          </w:tcPr>
          <w:p w14:paraId="71505A5D" w14:textId="77777777" w:rsidR="009D018F" w:rsidRPr="00C9466D" w:rsidRDefault="009D018F" w:rsidP="001E16FE">
            <w:pPr>
              <w:pBdr>
                <w:top w:val="nil"/>
                <w:left w:val="nil"/>
                <w:bottom w:val="nil"/>
                <w:right w:val="nil"/>
                <w:between w:val="nil"/>
              </w:pBdr>
              <w:spacing w:line="240" w:lineRule="auto"/>
              <w:ind w:left="0" w:hanging="2"/>
              <w:rPr>
                <w:color w:val="000000"/>
                <w:highlight w:val="yellow"/>
              </w:rPr>
            </w:pPr>
            <w:r w:rsidRPr="00C9466D">
              <w:rPr>
                <w:color w:val="000000"/>
              </w:rPr>
              <w:t>5</w:t>
            </w:r>
          </w:p>
        </w:tc>
        <w:tc>
          <w:tcPr>
            <w:tcW w:w="851" w:type="dxa"/>
            <w:tcMar>
              <w:top w:w="100" w:type="dxa"/>
              <w:left w:w="100" w:type="dxa"/>
              <w:bottom w:w="100" w:type="dxa"/>
              <w:right w:w="100" w:type="dxa"/>
            </w:tcMar>
          </w:tcPr>
          <w:p w14:paraId="32A790FB" w14:textId="77777777" w:rsidR="009D018F" w:rsidRPr="00C9466D" w:rsidRDefault="009D018F" w:rsidP="001E16FE">
            <w:pPr>
              <w:pBdr>
                <w:top w:val="nil"/>
                <w:left w:val="nil"/>
                <w:bottom w:val="nil"/>
                <w:right w:val="nil"/>
                <w:between w:val="nil"/>
              </w:pBdr>
              <w:spacing w:line="240" w:lineRule="auto"/>
              <w:ind w:left="0" w:hanging="2"/>
              <w:rPr>
                <w:color w:val="000000"/>
                <w:highlight w:val="yellow"/>
              </w:rPr>
            </w:pPr>
            <w:r w:rsidRPr="00C9466D">
              <w:rPr>
                <w:color w:val="000000"/>
              </w:rPr>
              <w:t>20870</w:t>
            </w:r>
          </w:p>
        </w:tc>
        <w:tc>
          <w:tcPr>
            <w:tcW w:w="829" w:type="dxa"/>
          </w:tcPr>
          <w:p w14:paraId="6171B5F0"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2</w:t>
            </w:r>
          </w:p>
        </w:tc>
        <w:tc>
          <w:tcPr>
            <w:tcW w:w="851" w:type="dxa"/>
          </w:tcPr>
          <w:p w14:paraId="625DA056" w14:textId="77777777" w:rsidR="009D018F" w:rsidRPr="00C9466D" w:rsidRDefault="009D018F" w:rsidP="001E16FE">
            <w:pPr>
              <w:pBdr>
                <w:top w:val="nil"/>
                <w:left w:val="nil"/>
                <w:bottom w:val="nil"/>
                <w:right w:val="nil"/>
                <w:between w:val="nil"/>
              </w:pBdr>
              <w:spacing w:line="240" w:lineRule="auto"/>
              <w:ind w:leftChars="0" w:left="0" w:firstLineChars="0" w:firstLine="0"/>
              <w:rPr>
                <w:color w:val="000000"/>
              </w:rPr>
            </w:pPr>
            <w:r w:rsidRPr="00C9466D">
              <w:rPr>
                <w:color w:val="000000"/>
              </w:rPr>
              <w:t>1</w:t>
            </w:r>
          </w:p>
        </w:tc>
        <w:tc>
          <w:tcPr>
            <w:tcW w:w="872" w:type="dxa"/>
            <w:tcMar>
              <w:top w:w="100" w:type="dxa"/>
              <w:left w:w="100" w:type="dxa"/>
              <w:bottom w:w="100" w:type="dxa"/>
              <w:right w:w="100" w:type="dxa"/>
            </w:tcMar>
          </w:tcPr>
          <w:p w14:paraId="3CDCEF84"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2</w:t>
            </w:r>
          </w:p>
        </w:tc>
        <w:tc>
          <w:tcPr>
            <w:tcW w:w="1276" w:type="dxa"/>
            <w:tcMar>
              <w:top w:w="100" w:type="dxa"/>
              <w:left w:w="100" w:type="dxa"/>
              <w:bottom w:w="100" w:type="dxa"/>
              <w:right w:w="100" w:type="dxa"/>
            </w:tcMar>
          </w:tcPr>
          <w:p w14:paraId="02DD607E" w14:textId="77777777" w:rsidR="009D018F" w:rsidRPr="00C9466D" w:rsidRDefault="009D018F" w:rsidP="001E16FE">
            <w:pPr>
              <w:pBdr>
                <w:top w:val="nil"/>
                <w:left w:val="nil"/>
                <w:bottom w:val="nil"/>
                <w:right w:val="nil"/>
                <w:between w:val="nil"/>
              </w:pBdr>
              <w:spacing w:line="240" w:lineRule="auto"/>
              <w:ind w:left="0" w:hanging="2"/>
              <w:rPr>
                <w:color w:val="000000"/>
                <w:highlight w:val="yellow"/>
              </w:rPr>
            </w:pPr>
            <w:r w:rsidRPr="00C9466D">
              <w:rPr>
                <w:color w:val="000000"/>
              </w:rPr>
              <w:t>66</w:t>
            </w:r>
          </w:p>
        </w:tc>
        <w:tc>
          <w:tcPr>
            <w:tcW w:w="1418" w:type="dxa"/>
            <w:tcMar>
              <w:top w:w="100" w:type="dxa"/>
              <w:left w:w="100" w:type="dxa"/>
              <w:bottom w:w="100" w:type="dxa"/>
              <w:right w:w="100" w:type="dxa"/>
            </w:tcMar>
          </w:tcPr>
          <w:p w14:paraId="01CB6478" w14:textId="77777777" w:rsidR="009D018F" w:rsidRPr="00C9466D" w:rsidRDefault="009D018F" w:rsidP="001E16FE">
            <w:pPr>
              <w:pBdr>
                <w:top w:val="nil"/>
                <w:left w:val="nil"/>
                <w:bottom w:val="nil"/>
                <w:right w:val="nil"/>
                <w:between w:val="nil"/>
              </w:pBdr>
              <w:spacing w:line="240" w:lineRule="auto"/>
              <w:ind w:leftChars="0" w:left="0" w:firstLineChars="0" w:firstLine="0"/>
              <w:rPr>
                <w:color w:val="000000"/>
                <w:highlight w:val="yellow"/>
              </w:rPr>
            </w:pPr>
            <w:r w:rsidRPr="00C9466D">
              <w:rPr>
                <w:color w:val="000000"/>
              </w:rPr>
              <w:t>32</w:t>
            </w:r>
          </w:p>
        </w:tc>
        <w:tc>
          <w:tcPr>
            <w:tcW w:w="1134" w:type="dxa"/>
            <w:tcMar>
              <w:top w:w="100" w:type="dxa"/>
              <w:left w:w="100" w:type="dxa"/>
              <w:bottom w:w="100" w:type="dxa"/>
              <w:right w:w="100" w:type="dxa"/>
            </w:tcMar>
          </w:tcPr>
          <w:p w14:paraId="72DA06E4" w14:textId="77777777" w:rsidR="009D018F" w:rsidRPr="00C9466D" w:rsidRDefault="009D018F" w:rsidP="001E16FE">
            <w:pPr>
              <w:pBdr>
                <w:top w:val="nil"/>
                <w:left w:val="nil"/>
                <w:bottom w:val="nil"/>
                <w:right w:val="nil"/>
                <w:between w:val="nil"/>
              </w:pBdr>
              <w:spacing w:line="240" w:lineRule="auto"/>
              <w:ind w:left="0" w:hanging="2"/>
              <w:rPr>
                <w:color w:val="000000"/>
                <w:highlight w:val="yellow"/>
              </w:rPr>
            </w:pPr>
            <w:r w:rsidRPr="00C9466D">
              <w:rPr>
                <w:color w:val="000000"/>
              </w:rPr>
              <w:t>34</w:t>
            </w:r>
          </w:p>
        </w:tc>
        <w:tc>
          <w:tcPr>
            <w:tcW w:w="970" w:type="dxa"/>
            <w:tcMar>
              <w:top w:w="100" w:type="dxa"/>
              <w:left w:w="100" w:type="dxa"/>
              <w:bottom w:w="100" w:type="dxa"/>
              <w:right w:w="100" w:type="dxa"/>
            </w:tcMar>
          </w:tcPr>
          <w:p w14:paraId="31474B9D" w14:textId="77777777" w:rsidR="009D018F" w:rsidRPr="00C9466D" w:rsidRDefault="009D018F" w:rsidP="001E16FE">
            <w:pPr>
              <w:pBdr>
                <w:top w:val="nil"/>
                <w:left w:val="nil"/>
                <w:bottom w:val="nil"/>
                <w:right w:val="nil"/>
                <w:between w:val="nil"/>
              </w:pBdr>
              <w:spacing w:line="240" w:lineRule="auto"/>
              <w:ind w:leftChars="0" w:left="0" w:firstLineChars="0" w:firstLine="0"/>
              <w:rPr>
                <w:color w:val="000000"/>
                <w:highlight w:val="yellow"/>
              </w:rPr>
            </w:pPr>
            <w:r w:rsidRPr="00C9466D">
              <w:rPr>
                <w:color w:val="000000"/>
              </w:rPr>
              <w:t>-</w:t>
            </w:r>
          </w:p>
        </w:tc>
      </w:tr>
    </w:tbl>
    <w:p w14:paraId="75379B54" w14:textId="4B50EE53" w:rsidR="009D018F" w:rsidRPr="00C9466D" w:rsidRDefault="009D018F" w:rsidP="009425F7">
      <w:pPr>
        <w:pBdr>
          <w:top w:val="nil"/>
          <w:left w:val="nil"/>
          <w:bottom w:val="nil"/>
          <w:right w:val="nil"/>
          <w:between w:val="nil"/>
        </w:pBdr>
        <w:spacing w:line="240" w:lineRule="auto"/>
        <w:ind w:leftChars="0" w:left="0" w:firstLineChars="0" w:firstLine="0"/>
        <w:rPr>
          <w:b/>
        </w:rPr>
      </w:pPr>
      <w:r w:rsidRPr="00C9466D">
        <w:rPr>
          <w:bCs/>
        </w:rPr>
        <w:t>JUKNAIČIŲ SEN. VYRESNIŲJŲ ŠOKIŲ GRUPĖ „JUKNAIČIAI“, A KATEGORIJA</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326"/>
        <w:gridCol w:w="993"/>
        <w:gridCol w:w="1416"/>
        <w:gridCol w:w="530"/>
        <w:gridCol w:w="1554"/>
        <w:gridCol w:w="2268"/>
        <w:gridCol w:w="2410"/>
      </w:tblGrid>
      <w:tr w:rsidR="009D018F" w:rsidRPr="00C9466D" w14:paraId="149B01FC" w14:textId="77777777" w:rsidTr="009425F7">
        <w:trPr>
          <w:trHeight w:val="270"/>
        </w:trPr>
        <w:tc>
          <w:tcPr>
            <w:tcW w:w="852" w:type="dxa"/>
            <w:gridSpan w:val="2"/>
            <w:vMerge w:val="restart"/>
            <w:shd w:val="clear" w:color="auto" w:fill="DBE5F1"/>
            <w:tcMar>
              <w:top w:w="100" w:type="dxa"/>
              <w:left w:w="100" w:type="dxa"/>
              <w:bottom w:w="100" w:type="dxa"/>
              <w:right w:w="100" w:type="dxa"/>
            </w:tcMar>
          </w:tcPr>
          <w:p w14:paraId="714EEBB6"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Skirta</w:t>
            </w:r>
          </w:p>
          <w:p w14:paraId="7BB58B3E" w14:textId="77777777" w:rsidR="009D018F" w:rsidRPr="00C9466D" w:rsidRDefault="00E72D25" w:rsidP="001E16FE">
            <w:pPr>
              <w:pBdr>
                <w:top w:val="nil"/>
                <w:left w:val="nil"/>
                <w:bottom w:val="nil"/>
                <w:right w:val="nil"/>
                <w:between w:val="nil"/>
              </w:pBdr>
              <w:spacing w:line="240" w:lineRule="auto"/>
              <w:ind w:left="0" w:hanging="2"/>
              <w:rPr>
                <w:b/>
              </w:rPr>
            </w:pPr>
            <w:r w:rsidRPr="00C9466D">
              <w:rPr>
                <w:b/>
              </w:rPr>
              <w:t>L</w:t>
            </w:r>
            <w:r w:rsidR="009D018F" w:rsidRPr="00C9466D">
              <w:rPr>
                <w:b/>
              </w:rPr>
              <w:t>ėšų</w:t>
            </w:r>
            <w:r w:rsidRPr="00C9466D">
              <w:rPr>
                <w:b/>
              </w:rPr>
              <w:t>,</w:t>
            </w:r>
            <w:r w:rsidR="009D018F" w:rsidRPr="00C9466D">
              <w:rPr>
                <w:b/>
              </w:rPr>
              <w:t xml:space="preserve"> Eur</w:t>
            </w:r>
          </w:p>
        </w:tc>
        <w:tc>
          <w:tcPr>
            <w:tcW w:w="993" w:type="dxa"/>
            <w:vMerge w:val="restart"/>
            <w:shd w:val="clear" w:color="auto" w:fill="DBE5F1"/>
            <w:tcMar>
              <w:top w:w="100" w:type="dxa"/>
              <w:left w:w="100" w:type="dxa"/>
              <w:bottom w:w="100" w:type="dxa"/>
              <w:right w:w="100" w:type="dxa"/>
            </w:tcMar>
          </w:tcPr>
          <w:p w14:paraId="7EABB98A"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Narių skaičius</w:t>
            </w:r>
          </w:p>
          <w:p w14:paraId="1CF9D241" w14:textId="77777777" w:rsidR="009D018F" w:rsidRPr="00C9466D" w:rsidRDefault="009D018F" w:rsidP="001E16FE">
            <w:pPr>
              <w:pBdr>
                <w:top w:val="nil"/>
                <w:left w:val="nil"/>
                <w:bottom w:val="nil"/>
                <w:right w:val="nil"/>
                <w:between w:val="nil"/>
              </w:pBdr>
              <w:spacing w:line="240" w:lineRule="auto"/>
              <w:ind w:left="0" w:hanging="2"/>
              <w:rPr>
                <w:b/>
              </w:rPr>
            </w:pPr>
          </w:p>
        </w:tc>
        <w:tc>
          <w:tcPr>
            <w:tcW w:w="1416" w:type="dxa"/>
            <w:vMerge w:val="restart"/>
            <w:shd w:val="clear" w:color="auto" w:fill="DBE5F1"/>
            <w:tcMar>
              <w:top w:w="100" w:type="dxa"/>
              <w:left w:w="100" w:type="dxa"/>
              <w:bottom w:w="100" w:type="dxa"/>
              <w:right w:w="100" w:type="dxa"/>
            </w:tcMar>
          </w:tcPr>
          <w:p w14:paraId="3703C97A"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Renginių, pasirodymų skaičius, numatytas paraiškoje</w:t>
            </w:r>
          </w:p>
          <w:p w14:paraId="27551A33" w14:textId="77777777" w:rsidR="009D018F" w:rsidRPr="00C9466D" w:rsidRDefault="009D018F" w:rsidP="001E16FE">
            <w:pPr>
              <w:pBdr>
                <w:top w:val="nil"/>
                <w:left w:val="nil"/>
                <w:bottom w:val="nil"/>
                <w:right w:val="nil"/>
                <w:between w:val="nil"/>
              </w:pBdr>
              <w:spacing w:line="240" w:lineRule="auto"/>
              <w:ind w:left="0" w:hanging="2"/>
              <w:rPr>
                <w:b/>
              </w:rPr>
            </w:pPr>
          </w:p>
        </w:tc>
        <w:tc>
          <w:tcPr>
            <w:tcW w:w="6762" w:type="dxa"/>
            <w:gridSpan w:val="4"/>
            <w:shd w:val="clear" w:color="auto" w:fill="DBE5F1"/>
            <w:tcMar>
              <w:top w:w="100" w:type="dxa"/>
              <w:left w:w="100" w:type="dxa"/>
              <w:bottom w:w="100" w:type="dxa"/>
              <w:right w:w="100" w:type="dxa"/>
            </w:tcMar>
          </w:tcPr>
          <w:p w14:paraId="06DAD7F2"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Įsipareigojimų įgyvendinimas</w:t>
            </w:r>
          </w:p>
        </w:tc>
      </w:tr>
      <w:tr w:rsidR="009D018F" w:rsidRPr="00C9466D" w14:paraId="6FE08F3A" w14:textId="77777777" w:rsidTr="009425F7">
        <w:trPr>
          <w:trHeight w:val="1036"/>
        </w:trPr>
        <w:tc>
          <w:tcPr>
            <w:tcW w:w="852" w:type="dxa"/>
            <w:gridSpan w:val="2"/>
            <w:vMerge/>
            <w:shd w:val="clear" w:color="auto" w:fill="DBE5F1"/>
            <w:tcMar>
              <w:top w:w="100" w:type="dxa"/>
              <w:left w:w="100" w:type="dxa"/>
              <w:bottom w:w="100" w:type="dxa"/>
              <w:right w:w="100" w:type="dxa"/>
            </w:tcMar>
          </w:tcPr>
          <w:p w14:paraId="19A7D453" w14:textId="77777777" w:rsidR="009D018F" w:rsidRPr="00C9466D" w:rsidRDefault="009D018F" w:rsidP="001E16FE">
            <w:pPr>
              <w:widowControl w:val="0"/>
              <w:pBdr>
                <w:top w:val="nil"/>
                <w:left w:val="nil"/>
                <w:bottom w:val="nil"/>
                <w:right w:val="nil"/>
                <w:between w:val="nil"/>
              </w:pBdr>
              <w:spacing w:line="240" w:lineRule="auto"/>
              <w:ind w:left="0" w:hanging="2"/>
              <w:rPr>
                <w:b/>
              </w:rPr>
            </w:pPr>
          </w:p>
        </w:tc>
        <w:tc>
          <w:tcPr>
            <w:tcW w:w="993" w:type="dxa"/>
            <w:vMerge/>
            <w:shd w:val="clear" w:color="auto" w:fill="DBE5F1"/>
            <w:tcMar>
              <w:top w:w="100" w:type="dxa"/>
              <w:left w:w="100" w:type="dxa"/>
              <w:bottom w:w="100" w:type="dxa"/>
              <w:right w:w="100" w:type="dxa"/>
            </w:tcMar>
          </w:tcPr>
          <w:p w14:paraId="56893B55" w14:textId="77777777" w:rsidR="009D018F" w:rsidRPr="00C9466D" w:rsidRDefault="009D018F" w:rsidP="001E16FE">
            <w:pPr>
              <w:widowControl w:val="0"/>
              <w:pBdr>
                <w:top w:val="nil"/>
                <w:left w:val="nil"/>
                <w:bottom w:val="nil"/>
                <w:right w:val="nil"/>
                <w:between w:val="nil"/>
              </w:pBdr>
              <w:spacing w:line="240" w:lineRule="auto"/>
              <w:ind w:left="0" w:hanging="2"/>
              <w:rPr>
                <w:b/>
              </w:rPr>
            </w:pPr>
          </w:p>
        </w:tc>
        <w:tc>
          <w:tcPr>
            <w:tcW w:w="1416" w:type="dxa"/>
            <w:vMerge/>
            <w:shd w:val="clear" w:color="auto" w:fill="DBE5F1"/>
            <w:tcMar>
              <w:top w:w="100" w:type="dxa"/>
              <w:left w:w="100" w:type="dxa"/>
              <w:bottom w:w="100" w:type="dxa"/>
              <w:right w:w="100" w:type="dxa"/>
            </w:tcMar>
          </w:tcPr>
          <w:p w14:paraId="69B61B25" w14:textId="77777777" w:rsidR="009D018F" w:rsidRPr="00C9466D" w:rsidRDefault="009D018F" w:rsidP="001E16FE">
            <w:pPr>
              <w:widowControl w:val="0"/>
              <w:pBdr>
                <w:top w:val="nil"/>
                <w:left w:val="nil"/>
                <w:bottom w:val="nil"/>
                <w:right w:val="nil"/>
                <w:between w:val="nil"/>
              </w:pBdr>
              <w:spacing w:line="240" w:lineRule="auto"/>
              <w:ind w:left="0" w:hanging="2"/>
              <w:rPr>
                <w:b/>
              </w:rPr>
            </w:pPr>
          </w:p>
        </w:tc>
        <w:tc>
          <w:tcPr>
            <w:tcW w:w="2084" w:type="dxa"/>
            <w:gridSpan w:val="2"/>
            <w:shd w:val="clear" w:color="auto" w:fill="DBE5F1"/>
            <w:tcMar>
              <w:top w:w="100" w:type="dxa"/>
              <w:left w:w="100" w:type="dxa"/>
              <w:bottom w:w="100" w:type="dxa"/>
              <w:right w:w="100" w:type="dxa"/>
            </w:tcMar>
          </w:tcPr>
          <w:p w14:paraId="0A3C5088"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Koncertų,</w:t>
            </w:r>
          </w:p>
          <w:p w14:paraId="46EA2F12"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pasirodymų skaičius iš viso</w:t>
            </w:r>
          </w:p>
        </w:tc>
        <w:tc>
          <w:tcPr>
            <w:tcW w:w="2268" w:type="dxa"/>
            <w:shd w:val="clear" w:color="auto" w:fill="DBE5F1"/>
            <w:tcMar>
              <w:top w:w="100" w:type="dxa"/>
              <w:left w:w="100" w:type="dxa"/>
              <w:bottom w:w="100" w:type="dxa"/>
              <w:right w:w="100" w:type="dxa"/>
            </w:tcMar>
          </w:tcPr>
          <w:p w14:paraId="211CB230"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 xml:space="preserve">Iš jų:  </w:t>
            </w:r>
          </w:p>
          <w:p w14:paraId="64EC9D73"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numatytuose privalomuose pagal planą</w:t>
            </w:r>
          </w:p>
        </w:tc>
        <w:tc>
          <w:tcPr>
            <w:tcW w:w="2410" w:type="dxa"/>
            <w:shd w:val="clear" w:color="auto" w:fill="DBE5F1"/>
            <w:tcMar>
              <w:top w:w="100" w:type="dxa"/>
              <w:left w:w="100" w:type="dxa"/>
              <w:bottom w:w="100" w:type="dxa"/>
              <w:right w:w="100" w:type="dxa"/>
            </w:tcMar>
          </w:tcPr>
          <w:p w14:paraId="64611F97"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Iš jų:</w:t>
            </w:r>
          </w:p>
          <w:p w14:paraId="7D05C363"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neplanuoti</w:t>
            </w:r>
          </w:p>
          <w:p w14:paraId="61259D81"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pasirodymai, koncertai,</w:t>
            </w:r>
          </w:p>
          <w:p w14:paraId="7B185778"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pasirodymai</w:t>
            </w:r>
          </w:p>
        </w:tc>
      </w:tr>
      <w:tr w:rsidR="009D018F" w:rsidRPr="00C9466D" w14:paraId="0FDEAA88" w14:textId="77777777" w:rsidTr="009425F7">
        <w:tc>
          <w:tcPr>
            <w:tcW w:w="852" w:type="dxa"/>
            <w:gridSpan w:val="2"/>
            <w:tcMar>
              <w:top w:w="100" w:type="dxa"/>
              <w:left w:w="100" w:type="dxa"/>
              <w:bottom w:w="100" w:type="dxa"/>
              <w:right w:w="100" w:type="dxa"/>
            </w:tcMar>
          </w:tcPr>
          <w:p w14:paraId="14E38EFF" w14:textId="77777777" w:rsidR="009D018F" w:rsidRPr="00C9466D" w:rsidRDefault="009D018F" w:rsidP="001E16FE">
            <w:pPr>
              <w:pBdr>
                <w:top w:val="nil"/>
                <w:left w:val="nil"/>
                <w:bottom w:val="nil"/>
                <w:right w:val="nil"/>
                <w:between w:val="nil"/>
              </w:pBdr>
              <w:spacing w:line="240" w:lineRule="auto"/>
              <w:ind w:left="0" w:hanging="2"/>
            </w:pPr>
            <w:r w:rsidRPr="00C9466D">
              <w:rPr>
                <w:lang w:eastAsia="ar-SA"/>
              </w:rPr>
              <w:t>4680</w:t>
            </w:r>
          </w:p>
        </w:tc>
        <w:tc>
          <w:tcPr>
            <w:tcW w:w="993" w:type="dxa"/>
            <w:tcMar>
              <w:top w:w="100" w:type="dxa"/>
              <w:left w:w="100" w:type="dxa"/>
              <w:bottom w:w="100" w:type="dxa"/>
              <w:right w:w="100" w:type="dxa"/>
            </w:tcMar>
          </w:tcPr>
          <w:p w14:paraId="78F187E7" w14:textId="77777777" w:rsidR="009D018F" w:rsidRPr="00C9466D" w:rsidRDefault="009D018F" w:rsidP="001E16FE">
            <w:pPr>
              <w:pBdr>
                <w:top w:val="nil"/>
                <w:left w:val="nil"/>
                <w:bottom w:val="nil"/>
                <w:right w:val="nil"/>
                <w:between w:val="nil"/>
              </w:pBdr>
              <w:spacing w:line="240" w:lineRule="auto"/>
              <w:ind w:left="0" w:hanging="2"/>
            </w:pPr>
            <w:r w:rsidRPr="00C9466D">
              <w:t>18</w:t>
            </w:r>
          </w:p>
        </w:tc>
        <w:tc>
          <w:tcPr>
            <w:tcW w:w="1416" w:type="dxa"/>
            <w:tcMar>
              <w:top w:w="100" w:type="dxa"/>
              <w:left w:w="100" w:type="dxa"/>
              <w:bottom w:w="100" w:type="dxa"/>
              <w:right w:w="100" w:type="dxa"/>
            </w:tcMar>
          </w:tcPr>
          <w:p w14:paraId="64F79CC1" w14:textId="77777777" w:rsidR="009D018F" w:rsidRPr="00C9466D" w:rsidRDefault="009D018F" w:rsidP="001E16FE">
            <w:pPr>
              <w:pBdr>
                <w:top w:val="nil"/>
                <w:left w:val="nil"/>
                <w:bottom w:val="nil"/>
                <w:right w:val="nil"/>
                <w:between w:val="nil"/>
              </w:pBdr>
              <w:spacing w:line="240" w:lineRule="auto"/>
              <w:ind w:left="0" w:hanging="2"/>
            </w:pPr>
            <w:r w:rsidRPr="00C9466D">
              <w:t>7</w:t>
            </w:r>
          </w:p>
        </w:tc>
        <w:tc>
          <w:tcPr>
            <w:tcW w:w="2084" w:type="dxa"/>
            <w:gridSpan w:val="2"/>
            <w:tcMar>
              <w:top w:w="100" w:type="dxa"/>
              <w:left w:w="100" w:type="dxa"/>
              <w:bottom w:w="100" w:type="dxa"/>
              <w:right w:w="100" w:type="dxa"/>
            </w:tcMar>
          </w:tcPr>
          <w:p w14:paraId="0A45916D" w14:textId="77777777" w:rsidR="009D018F" w:rsidRPr="00C9466D" w:rsidRDefault="009D018F" w:rsidP="001E16FE">
            <w:pPr>
              <w:pBdr>
                <w:top w:val="nil"/>
                <w:left w:val="nil"/>
                <w:bottom w:val="nil"/>
                <w:right w:val="nil"/>
                <w:between w:val="nil"/>
              </w:pBdr>
              <w:spacing w:line="240" w:lineRule="auto"/>
              <w:ind w:left="0" w:hanging="2"/>
            </w:pPr>
            <w:r w:rsidRPr="00C9466D">
              <w:t>8</w:t>
            </w:r>
          </w:p>
        </w:tc>
        <w:tc>
          <w:tcPr>
            <w:tcW w:w="2268" w:type="dxa"/>
            <w:tcMar>
              <w:top w:w="100" w:type="dxa"/>
              <w:left w:w="100" w:type="dxa"/>
              <w:bottom w:w="100" w:type="dxa"/>
              <w:right w:w="100" w:type="dxa"/>
            </w:tcMar>
          </w:tcPr>
          <w:p w14:paraId="29E8B8FF" w14:textId="77777777" w:rsidR="009D018F" w:rsidRPr="00C9466D" w:rsidRDefault="009D018F" w:rsidP="001E16FE">
            <w:pPr>
              <w:pBdr>
                <w:top w:val="nil"/>
                <w:left w:val="nil"/>
                <w:bottom w:val="nil"/>
                <w:right w:val="nil"/>
                <w:between w:val="nil"/>
              </w:pBdr>
              <w:spacing w:line="240" w:lineRule="auto"/>
              <w:ind w:left="0" w:hanging="2"/>
            </w:pPr>
            <w:r w:rsidRPr="00C9466D">
              <w:t>7</w:t>
            </w:r>
          </w:p>
        </w:tc>
        <w:tc>
          <w:tcPr>
            <w:tcW w:w="2410" w:type="dxa"/>
            <w:tcMar>
              <w:top w:w="100" w:type="dxa"/>
              <w:left w:w="100" w:type="dxa"/>
              <w:bottom w:w="100" w:type="dxa"/>
              <w:right w:w="100" w:type="dxa"/>
            </w:tcMar>
          </w:tcPr>
          <w:p w14:paraId="600DE387" w14:textId="77777777" w:rsidR="009D018F" w:rsidRPr="00C9466D" w:rsidRDefault="009D018F" w:rsidP="001E16FE">
            <w:pPr>
              <w:pBdr>
                <w:top w:val="nil"/>
                <w:left w:val="nil"/>
                <w:bottom w:val="nil"/>
                <w:right w:val="nil"/>
                <w:between w:val="nil"/>
              </w:pBdr>
              <w:spacing w:line="240" w:lineRule="auto"/>
              <w:ind w:left="0" w:hanging="2"/>
            </w:pPr>
            <w:r w:rsidRPr="00C9466D">
              <w:t>1</w:t>
            </w:r>
          </w:p>
        </w:tc>
      </w:tr>
      <w:tr w:rsidR="009D018F" w:rsidRPr="00C9466D" w14:paraId="538A45DE" w14:textId="77777777" w:rsidTr="0094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6" w:type="dxa"/>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6C40D9E0"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Eil. Nr.</w:t>
            </w:r>
          </w:p>
        </w:tc>
        <w:tc>
          <w:tcPr>
            <w:tcW w:w="3265" w:type="dxa"/>
            <w:gridSpan w:val="4"/>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0EF3689B"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Paraiškoje nurodyto pasirodymo/koncerto data</w:t>
            </w:r>
          </w:p>
        </w:tc>
        <w:tc>
          <w:tcPr>
            <w:tcW w:w="6232" w:type="dxa"/>
            <w:gridSpan w:val="3"/>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2B00AA19"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Paraiškoje nurodyto pasirodymo/koncerto pavadinimas, vieta</w:t>
            </w:r>
          </w:p>
        </w:tc>
      </w:tr>
      <w:tr w:rsidR="009D018F" w:rsidRPr="00C9466D" w14:paraId="2BD116C2" w14:textId="77777777" w:rsidTr="0094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5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A725BE" w14:textId="77777777" w:rsidR="009D018F" w:rsidRPr="00C9466D" w:rsidRDefault="009D018F" w:rsidP="001E16FE">
            <w:pPr>
              <w:pBdr>
                <w:top w:val="nil"/>
                <w:left w:val="nil"/>
                <w:bottom w:val="nil"/>
                <w:right w:val="nil"/>
                <w:between w:val="nil"/>
              </w:pBdr>
              <w:spacing w:line="240" w:lineRule="auto"/>
              <w:ind w:left="0" w:hanging="2"/>
            </w:pPr>
            <w:r w:rsidRPr="00C9466D">
              <w:t>1.</w:t>
            </w:r>
          </w:p>
        </w:tc>
        <w:tc>
          <w:tcPr>
            <w:tcW w:w="326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5FF0E4" w14:textId="77777777" w:rsidR="009D018F" w:rsidRPr="00C9466D" w:rsidRDefault="009D018F" w:rsidP="001E16FE">
            <w:pPr>
              <w:spacing w:line="240" w:lineRule="auto"/>
              <w:ind w:left="0" w:hanging="2"/>
            </w:pPr>
            <w:r w:rsidRPr="00C9466D">
              <w:t>2023-02-16</w:t>
            </w:r>
          </w:p>
        </w:tc>
        <w:tc>
          <w:tcPr>
            <w:tcW w:w="6232"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A9593B" w14:textId="77777777" w:rsidR="009D018F" w:rsidRPr="00C9466D" w:rsidRDefault="009D018F" w:rsidP="001E16FE">
            <w:pPr>
              <w:spacing w:line="240" w:lineRule="auto"/>
              <w:ind w:left="0" w:hanging="2"/>
            </w:pPr>
            <w:r w:rsidRPr="00C9466D">
              <w:t xml:space="preserve">Koncertas ,,Vasario 16-oji Juknaičiuse </w:t>
            </w:r>
          </w:p>
        </w:tc>
      </w:tr>
      <w:tr w:rsidR="009D018F" w:rsidRPr="00C9466D" w14:paraId="30C5FD3B" w14:textId="77777777" w:rsidTr="0094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5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62E0BA" w14:textId="77777777" w:rsidR="009D018F" w:rsidRPr="00C9466D" w:rsidRDefault="009D018F" w:rsidP="001E16FE">
            <w:pPr>
              <w:pBdr>
                <w:top w:val="nil"/>
                <w:left w:val="nil"/>
                <w:bottom w:val="nil"/>
                <w:right w:val="nil"/>
                <w:between w:val="nil"/>
              </w:pBdr>
              <w:spacing w:line="240" w:lineRule="auto"/>
              <w:ind w:left="0" w:hanging="2"/>
            </w:pPr>
            <w:r w:rsidRPr="00C9466D">
              <w:t>2.</w:t>
            </w:r>
          </w:p>
        </w:tc>
        <w:tc>
          <w:tcPr>
            <w:tcW w:w="326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5407A6" w14:textId="77777777" w:rsidR="009D018F" w:rsidRPr="00C9466D" w:rsidRDefault="009D018F" w:rsidP="001E16FE">
            <w:pPr>
              <w:spacing w:line="240" w:lineRule="auto"/>
              <w:ind w:left="0" w:hanging="2"/>
            </w:pPr>
            <w:r w:rsidRPr="00C9466D">
              <w:t>2023-02-25</w:t>
            </w:r>
          </w:p>
        </w:tc>
        <w:tc>
          <w:tcPr>
            <w:tcW w:w="6232"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5B66178" w14:textId="77777777" w:rsidR="009D018F" w:rsidRPr="00C9466D" w:rsidRDefault="009D018F" w:rsidP="001E16FE">
            <w:pPr>
              <w:spacing w:line="240" w:lineRule="auto"/>
              <w:ind w:left="0" w:hanging="2"/>
            </w:pPr>
            <w:r w:rsidRPr="00C9466D">
              <w:t>„Juknaičiams“ 30</w:t>
            </w:r>
          </w:p>
        </w:tc>
      </w:tr>
      <w:tr w:rsidR="009D018F" w:rsidRPr="00C9466D" w14:paraId="3D05EEE5" w14:textId="77777777" w:rsidTr="0094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5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908299" w14:textId="77777777" w:rsidR="009D018F" w:rsidRPr="00C9466D" w:rsidRDefault="009D018F" w:rsidP="001E16FE">
            <w:pPr>
              <w:pBdr>
                <w:top w:val="nil"/>
                <w:left w:val="nil"/>
                <w:bottom w:val="nil"/>
                <w:right w:val="nil"/>
                <w:between w:val="nil"/>
              </w:pBdr>
              <w:spacing w:line="240" w:lineRule="auto"/>
              <w:ind w:left="0" w:hanging="2"/>
            </w:pPr>
            <w:r w:rsidRPr="00C9466D">
              <w:t>3.</w:t>
            </w:r>
          </w:p>
        </w:tc>
        <w:tc>
          <w:tcPr>
            <w:tcW w:w="326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EEE9F8" w14:textId="77777777" w:rsidR="009D018F" w:rsidRPr="00C9466D" w:rsidRDefault="009D018F" w:rsidP="001E16FE">
            <w:pPr>
              <w:spacing w:line="240" w:lineRule="auto"/>
              <w:ind w:left="0" w:hanging="2"/>
            </w:pPr>
            <w:r w:rsidRPr="00C9466D">
              <w:t>2023-03-11</w:t>
            </w:r>
          </w:p>
        </w:tc>
        <w:tc>
          <w:tcPr>
            <w:tcW w:w="6232"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92A663" w14:textId="77777777" w:rsidR="009D018F" w:rsidRPr="00C9466D" w:rsidRDefault="009D018F" w:rsidP="001E16FE">
            <w:pPr>
              <w:spacing w:line="240" w:lineRule="auto"/>
              <w:ind w:left="0" w:hanging="2"/>
            </w:pPr>
            <w:r w:rsidRPr="00C9466D">
              <w:t>Koncertas ,,Kovo 11-oji“ Juknaičiuose</w:t>
            </w:r>
          </w:p>
        </w:tc>
      </w:tr>
      <w:tr w:rsidR="009D018F" w:rsidRPr="00C9466D" w14:paraId="250EFB73" w14:textId="77777777" w:rsidTr="0094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5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AA933F" w14:textId="77777777" w:rsidR="009D018F" w:rsidRPr="00C9466D" w:rsidRDefault="009D018F" w:rsidP="001E16FE">
            <w:pPr>
              <w:pBdr>
                <w:top w:val="nil"/>
                <w:left w:val="nil"/>
                <w:bottom w:val="nil"/>
                <w:right w:val="nil"/>
                <w:between w:val="nil"/>
              </w:pBdr>
              <w:spacing w:line="240" w:lineRule="auto"/>
              <w:ind w:left="0" w:hanging="2"/>
            </w:pPr>
            <w:r w:rsidRPr="00C9466D">
              <w:t>4.</w:t>
            </w:r>
          </w:p>
        </w:tc>
        <w:tc>
          <w:tcPr>
            <w:tcW w:w="326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DF995F" w14:textId="77777777" w:rsidR="009D018F" w:rsidRPr="00C9466D" w:rsidRDefault="009D018F" w:rsidP="001E16FE">
            <w:pPr>
              <w:spacing w:line="240" w:lineRule="auto"/>
              <w:ind w:left="0" w:hanging="2"/>
            </w:pPr>
            <w:r w:rsidRPr="00C9466D">
              <w:t>2023-04-15</w:t>
            </w:r>
          </w:p>
        </w:tc>
        <w:tc>
          <w:tcPr>
            <w:tcW w:w="6232"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0BC845" w14:textId="77777777" w:rsidR="009D018F" w:rsidRPr="00C9466D" w:rsidRDefault="009D018F" w:rsidP="001E16FE">
            <w:pPr>
              <w:spacing w:line="240" w:lineRule="auto"/>
              <w:ind w:left="0" w:hanging="2"/>
            </w:pPr>
            <w:r w:rsidRPr="00C9466D">
              <w:t>Šaktarpis</w:t>
            </w:r>
          </w:p>
        </w:tc>
      </w:tr>
      <w:tr w:rsidR="009D018F" w:rsidRPr="00C9466D" w14:paraId="1B5C9137" w14:textId="77777777" w:rsidTr="0094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5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D13255" w14:textId="77777777" w:rsidR="009D018F" w:rsidRPr="00C9466D" w:rsidRDefault="009D018F" w:rsidP="001E16FE">
            <w:pPr>
              <w:pBdr>
                <w:top w:val="nil"/>
                <w:left w:val="nil"/>
                <w:bottom w:val="nil"/>
                <w:right w:val="nil"/>
                <w:between w:val="nil"/>
              </w:pBdr>
              <w:spacing w:line="240" w:lineRule="auto"/>
              <w:ind w:left="0" w:hanging="2"/>
            </w:pPr>
            <w:r w:rsidRPr="00C9466D">
              <w:t>5.</w:t>
            </w:r>
          </w:p>
        </w:tc>
        <w:tc>
          <w:tcPr>
            <w:tcW w:w="326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684D2A0" w14:textId="77777777" w:rsidR="009D018F" w:rsidRPr="00C9466D" w:rsidRDefault="009D018F" w:rsidP="001E16FE">
            <w:pPr>
              <w:spacing w:line="240" w:lineRule="auto"/>
              <w:ind w:left="0" w:hanging="2"/>
            </w:pPr>
            <w:r w:rsidRPr="00C9466D">
              <w:t>2023-06-17</w:t>
            </w:r>
          </w:p>
        </w:tc>
        <w:tc>
          <w:tcPr>
            <w:tcW w:w="6232"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91259B" w14:textId="77777777" w:rsidR="009D018F" w:rsidRPr="00C9466D" w:rsidRDefault="009D018F" w:rsidP="001E16FE">
            <w:pPr>
              <w:spacing w:line="240" w:lineRule="auto"/>
              <w:ind w:left="0" w:hanging="2"/>
            </w:pPr>
            <w:r w:rsidRPr="00C9466D">
              <w:t>Miestelio šventė ,,Visada jauni“ Juknaičiuose</w:t>
            </w:r>
          </w:p>
        </w:tc>
      </w:tr>
      <w:tr w:rsidR="009D018F" w:rsidRPr="00C9466D" w14:paraId="2356BF22" w14:textId="77777777" w:rsidTr="0094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5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B9FA8" w14:textId="77777777" w:rsidR="009D018F" w:rsidRPr="00C9466D" w:rsidRDefault="009D018F" w:rsidP="001E16FE">
            <w:pPr>
              <w:pBdr>
                <w:top w:val="nil"/>
                <w:left w:val="nil"/>
                <w:bottom w:val="nil"/>
                <w:right w:val="nil"/>
                <w:between w:val="nil"/>
              </w:pBdr>
              <w:spacing w:line="240" w:lineRule="auto"/>
              <w:ind w:left="0" w:hanging="2"/>
            </w:pPr>
            <w:r w:rsidRPr="00C9466D">
              <w:t>6.</w:t>
            </w:r>
          </w:p>
        </w:tc>
        <w:tc>
          <w:tcPr>
            <w:tcW w:w="326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68BE1C" w14:textId="77777777" w:rsidR="009D018F" w:rsidRPr="00C9466D" w:rsidRDefault="009D018F" w:rsidP="001E16FE">
            <w:pPr>
              <w:spacing w:line="240" w:lineRule="auto"/>
              <w:ind w:left="0" w:hanging="2"/>
            </w:pPr>
            <w:r w:rsidRPr="00C9466D">
              <w:t>2023-06-24</w:t>
            </w:r>
          </w:p>
        </w:tc>
        <w:tc>
          <w:tcPr>
            <w:tcW w:w="6232"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51F5FD" w14:textId="77777777" w:rsidR="009D018F" w:rsidRPr="00C9466D" w:rsidRDefault="009D018F" w:rsidP="001E16FE">
            <w:pPr>
              <w:spacing w:line="240" w:lineRule="auto"/>
              <w:ind w:left="0" w:hanging="2"/>
            </w:pPr>
            <w:r w:rsidRPr="00C9466D">
              <w:t>Vainuto Joninės</w:t>
            </w:r>
          </w:p>
        </w:tc>
      </w:tr>
      <w:tr w:rsidR="009D018F" w:rsidRPr="00C9466D" w14:paraId="6A3516C5" w14:textId="77777777" w:rsidTr="00942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5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EF351F" w14:textId="77777777" w:rsidR="009D018F" w:rsidRPr="00C9466D" w:rsidRDefault="009D018F" w:rsidP="001E16FE">
            <w:pPr>
              <w:pBdr>
                <w:top w:val="nil"/>
                <w:left w:val="nil"/>
                <w:bottom w:val="nil"/>
                <w:right w:val="nil"/>
                <w:between w:val="nil"/>
              </w:pBdr>
              <w:spacing w:line="240" w:lineRule="auto"/>
              <w:ind w:left="0" w:hanging="2"/>
            </w:pPr>
            <w:r w:rsidRPr="00C9466D">
              <w:t>7.</w:t>
            </w:r>
          </w:p>
        </w:tc>
        <w:tc>
          <w:tcPr>
            <w:tcW w:w="326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D5C1D3" w14:textId="77777777" w:rsidR="009D018F" w:rsidRPr="00C9466D" w:rsidRDefault="009D018F" w:rsidP="001E16FE">
            <w:pPr>
              <w:spacing w:line="240" w:lineRule="auto"/>
              <w:ind w:left="0" w:hanging="2"/>
            </w:pPr>
            <w:r w:rsidRPr="00C9466D">
              <w:t>2023-08-15</w:t>
            </w:r>
          </w:p>
        </w:tc>
        <w:tc>
          <w:tcPr>
            <w:tcW w:w="6232"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799426" w14:textId="77777777" w:rsidR="009D018F" w:rsidRPr="00C9466D" w:rsidRDefault="009D018F" w:rsidP="001E16FE">
            <w:pPr>
              <w:spacing w:line="240" w:lineRule="auto"/>
              <w:ind w:left="0" w:hanging="2"/>
            </w:pPr>
            <w:r w:rsidRPr="00C9466D">
              <w:t>Vilko pėdomis, Vilkyčių sen.</w:t>
            </w:r>
          </w:p>
        </w:tc>
      </w:tr>
    </w:tbl>
    <w:p w14:paraId="11B780C6" w14:textId="77777777" w:rsidR="00E72D25" w:rsidRPr="00C9466D" w:rsidRDefault="00E72D25" w:rsidP="009D018F">
      <w:pPr>
        <w:pBdr>
          <w:top w:val="nil"/>
          <w:left w:val="nil"/>
          <w:bottom w:val="nil"/>
          <w:right w:val="nil"/>
          <w:between w:val="nil"/>
        </w:pBdr>
        <w:spacing w:line="240" w:lineRule="auto"/>
        <w:ind w:left="0" w:hanging="2"/>
      </w:pPr>
    </w:p>
    <w:p w14:paraId="47D3F369" w14:textId="77777777" w:rsidR="009D018F" w:rsidRPr="00C9466D" w:rsidRDefault="009D018F" w:rsidP="009D018F">
      <w:pPr>
        <w:pBdr>
          <w:top w:val="nil"/>
          <w:left w:val="nil"/>
          <w:bottom w:val="nil"/>
          <w:right w:val="nil"/>
          <w:between w:val="nil"/>
        </w:pBdr>
        <w:spacing w:line="240" w:lineRule="auto"/>
        <w:ind w:left="0" w:hanging="2"/>
      </w:pPr>
      <w:r w:rsidRPr="00C9466D">
        <w:t>Kiti neplanuoti suaugusiųjų šokių grupės ,,Juknaičiai” koncertai, pasirodymai</w:t>
      </w:r>
    </w:p>
    <w:p w14:paraId="292DE7ED" w14:textId="77777777" w:rsidR="00E72D25" w:rsidRPr="00C9466D" w:rsidRDefault="00E72D25" w:rsidP="009D018F">
      <w:pPr>
        <w:pBdr>
          <w:top w:val="nil"/>
          <w:left w:val="nil"/>
          <w:bottom w:val="nil"/>
          <w:right w:val="nil"/>
          <w:between w:val="nil"/>
        </w:pBdr>
        <w:spacing w:line="240" w:lineRule="auto"/>
        <w:ind w:left="0" w:hanging="2"/>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9214"/>
      </w:tblGrid>
      <w:tr w:rsidR="009D018F" w:rsidRPr="00C9466D" w14:paraId="4DF12A20" w14:textId="77777777" w:rsidTr="009425F7">
        <w:trPr>
          <w:trHeight w:val="284"/>
        </w:trPr>
        <w:tc>
          <w:tcPr>
            <w:tcW w:w="851" w:type="dxa"/>
            <w:shd w:val="clear" w:color="auto" w:fill="DBE5F1"/>
          </w:tcPr>
          <w:p w14:paraId="61272E56"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Eil./Nr.</w:t>
            </w:r>
          </w:p>
        </w:tc>
        <w:tc>
          <w:tcPr>
            <w:tcW w:w="9214" w:type="dxa"/>
            <w:shd w:val="clear" w:color="auto" w:fill="DBE5F1"/>
          </w:tcPr>
          <w:p w14:paraId="37297EC5"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Renginio pavadinimas, renginio data, vieta</w:t>
            </w:r>
          </w:p>
        </w:tc>
      </w:tr>
      <w:tr w:rsidR="009D018F" w:rsidRPr="00C9466D" w14:paraId="459BF368" w14:textId="77777777" w:rsidTr="009425F7">
        <w:trPr>
          <w:trHeight w:val="284"/>
        </w:trPr>
        <w:tc>
          <w:tcPr>
            <w:tcW w:w="851" w:type="dxa"/>
          </w:tcPr>
          <w:p w14:paraId="37E9F04E" w14:textId="77777777" w:rsidR="009D018F" w:rsidRPr="00C9466D" w:rsidRDefault="009D018F" w:rsidP="001E16FE">
            <w:pPr>
              <w:spacing w:line="240" w:lineRule="auto"/>
              <w:ind w:left="0" w:hanging="2"/>
            </w:pPr>
            <w:r w:rsidRPr="00C9466D">
              <w:t>1.</w:t>
            </w:r>
          </w:p>
        </w:tc>
        <w:tc>
          <w:tcPr>
            <w:tcW w:w="9214" w:type="dxa"/>
          </w:tcPr>
          <w:p w14:paraId="24B4C2A5" w14:textId="77777777" w:rsidR="009D018F" w:rsidRPr="00C9466D" w:rsidRDefault="009D018F" w:rsidP="001E16FE">
            <w:pPr>
              <w:spacing w:line="240" w:lineRule="auto"/>
              <w:ind w:left="0" w:hanging="2"/>
            </w:pPr>
            <w:r w:rsidRPr="00C9466D">
              <w:t>Šilutės miesto šventė, 2023-05-27</w:t>
            </w:r>
          </w:p>
        </w:tc>
      </w:tr>
    </w:tbl>
    <w:p w14:paraId="4FE77922" w14:textId="60F01FBE" w:rsidR="009D018F" w:rsidRPr="00C9466D" w:rsidRDefault="009D018F" w:rsidP="00190424">
      <w:pPr>
        <w:pBdr>
          <w:top w:val="nil"/>
          <w:left w:val="nil"/>
          <w:bottom w:val="nil"/>
          <w:right w:val="nil"/>
          <w:between w:val="nil"/>
        </w:pBdr>
        <w:spacing w:line="240" w:lineRule="auto"/>
        <w:ind w:leftChars="0" w:left="0" w:firstLineChars="0" w:firstLine="0"/>
        <w:rPr>
          <w:b/>
        </w:rPr>
      </w:pPr>
      <w:r w:rsidRPr="00C9466D">
        <w:rPr>
          <w:b/>
        </w:rPr>
        <w:t>JUKNAIČIŲ MOTERŲ VOKALINIS ANSAMBLIS „VĖJŪNĖ“, A KATEGORIJA</w:t>
      </w:r>
    </w:p>
    <w:tbl>
      <w:tblPr>
        <w:tblW w:w="1006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
        <w:gridCol w:w="516"/>
        <w:gridCol w:w="336"/>
        <w:gridCol w:w="993"/>
        <w:gridCol w:w="1416"/>
        <w:gridCol w:w="382"/>
        <w:gridCol w:w="1844"/>
        <w:gridCol w:w="2268"/>
        <w:gridCol w:w="2268"/>
      </w:tblGrid>
      <w:tr w:rsidR="009D018F" w:rsidRPr="00C9466D" w14:paraId="7CEB0DA3" w14:textId="77777777" w:rsidTr="009425F7">
        <w:trPr>
          <w:gridBefore w:val="1"/>
          <w:wBefore w:w="42" w:type="dxa"/>
          <w:trHeight w:val="212"/>
        </w:trPr>
        <w:tc>
          <w:tcPr>
            <w:tcW w:w="852" w:type="dxa"/>
            <w:gridSpan w:val="2"/>
            <w:vMerge w:val="restart"/>
            <w:shd w:val="clear" w:color="auto" w:fill="DBE5F1"/>
            <w:tcMar>
              <w:top w:w="100" w:type="dxa"/>
              <w:left w:w="100" w:type="dxa"/>
              <w:bottom w:w="100" w:type="dxa"/>
              <w:right w:w="100" w:type="dxa"/>
            </w:tcMar>
          </w:tcPr>
          <w:p w14:paraId="7E1EE517" w14:textId="77777777" w:rsidR="009D018F" w:rsidRPr="00C9466D" w:rsidRDefault="009D018F" w:rsidP="00E72D25">
            <w:pPr>
              <w:pBdr>
                <w:top w:val="nil"/>
                <w:left w:val="nil"/>
                <w:bottom w:val="nil"/>
                <w:right w:val="nil"/>
                <w:between w:val="nil"/>
              </w:pBdr>
              <w:spacing w:line="240" w:lineRule="auto"/>
              <w:ind w:left="0" w:hanging="2"/>
              <w:rPr>
                <w:b/>
              </w:rPr>
            </w:pPr>
            <w:r w:rsidRPr="00C9466D">
              <w:rPr>
                <w:b/>
              </w:rPr>
              <w:t>Skirta</w:t>
            </w:r>
          </w:p>
          <w:p w14:paraId="02479819" w14:textId="77777777" w:rsidR="009D018F" w:rsidRPr="00C9466D" w:rsidRDefault="00E72D25" w:rsidP="00E72D25">
            <w:pPr>
              <w:pBdr>
                <w:top w:val="nil"/>
                <w:left w:val="nil"/>
                <w:bottom w:val="nil"/>
                <w:right w:val="nil"/>
                <w:between w:val="nil"/>
              </w:pBdr>
              <w:spacing w:line="240" w:lineRule="auto"/>
              <w:ind w:left="0" w:hanging="2"/>
              <w:rPr>
                <w:b/>
              </w:rPr>
            </w:pPr>
            <w:r w:rsidRPr="00C9466D">
              <w:rPr>
                <w:b/>
              </w:rPr>
              <w:lastRenderedPageBreak/>
              <w:t>L</w:t>
            </w:r>
            <w:r w:rsidR="009D018F" w:rsidRPr="00C9466D">
              <w:rPr>
                <w:b/>
              </w:rPr>
              <w:t>ėšų</w:t>
            </w:r>
            <w:r w:rsidRPr="00C9466D">
              <w:rPr>
                <w:b/>
              </w:rPr>
              <w:t>,</w:t>
            </w:r>
            <w:r w:rsidR="009D018F" w:rsidRPr="00C9466D">
              <w:rPr>
                <w:b/>
              </w:rPr>
              <w:t xml:space="preserve"> Eur</w:t>
            </w:r>
          </w:p>
        </w:tc>
        <w:tc>
          <w:tcPr>
            <w:tcW w:w="993" w:type="dxa"/>
            <w:vMerge w:val="restart"/>
            <w:shd w:val="clear" w:color="auto" w:fill="DBE5F1"/>
            <w:tcMar>
              <w:top w:w="100" w:type="dxa"/>
              <w:left w:w="100" w:type="dxa"/>
              <w:bottom w:w="100" w:type="dxa"/>
              <w:right w:w="100" w:type="dxa"/>
            </w:tcMar>
          </w:tcPr>
          <w:p w14:paraId="0FA2AA90" w14:textId="77777777" w:rsidR="009D018F" w:rsidRPr="00C9466D" w:rsidRDefault="009D018F" w:rsidP="00E72D25">
            <w:pPr>
              <w:pBdr>
                <w:top w:val="nil"/>
                <w:left w:val="nil"/>
                <w:bottom w:val="nil"/>
                <w:right w:val="nil"/>
                <w:between w:val="nil"/>
              </w:pBdr>
              <w:spacing w:line="240" w:lineRule="auto"/>
              <w:ind w:left="0" w:hanging="2"/>
              <w:rPr>
                <w:b/>
              </w:rPr>
            </w:pPr>
            <w:r w:rsidRPr="00C9466D">
              <w:rPr>
                <w:b/>
              </w:rPr>
              <w:lastRenderedPageBreak/>
              <w:t>Narių skaičius</w:t>
            </w:r>
          </w:p>
          <w:p w14:paraId="6E76019F" w14:textId="77777777" w:rsidR="009D018F" w:rsidRPr="00C9466D" w:rsidRDefault="009D018F" w:rsidP="00E72D25">
            <w:pPr>
              <w:pBdr>
                <w:top w:val="nil"/>
                <w:left w:val="nil"/>
                <w:bottom w:val="nil"/>
                <w:right w:val="nil"/>
                <w:between w:val="nil"/>
              </w:pBdr>
              <w:spacing w:line="240" w:lineRule="auto"/>
              <w:ind w:left="0" w:hanging="2"/>
              <w:rPr>
                <w:b/>
              </w:rPr>
            </w:pPr>
          </w:p>
        </w:tc>
        <w:tc>
          <w:tcPr>
            <w:tcW w:w="1416" w:type="dxa"/>
            <w:vMerge w:val="restart"/>
            <w:shd w:val="clear" w:color="auto" w:fill="DBE5F1"/>
            <w:tcMar>
              <w:top w:w="100" w:type="dxa"/>
              <w:left w:w="100" w:type="dxa"/>
              <w:bottom w:w="100" w:type="dxa"/>
              <w:right w:w="100" w:type="dxa"/>
            </w:tcMar>
          </w:tcPr>
          <w:p w14:paraId="40292128" w14:textId="77777777" w:rsidR="009D018F" w:rsidRPr="00C9466D" w:rsidRDefault="009D018F" w:rsidP="00E72D25">
            <w:pPr>
              <w:pBdr>
                <w:top w:val="nil"/>
                <w:left w:val="nil"/>
                <w:bottom w:val="nil"/>
                <w:right w:val="nil"/>
                <w:between w:val="nil"/>
              </w:pBdr>
              <w:spacing w:line="240" w:lineRule="auto"/>
              <w:ind w:left="0" w:hanging="2"/>
              <w:rPr>
                <w:b/>
              </w:rPr>
            </w:pPr>
            <w:r w:rsidRPr="00C9466D">
              <w:rPr>
                <w:b/>
              </w:rPr>
              <w:t>Renginių, pasirodymų skaičius, numatytas paraiškoje</w:t>
            </w:r>
          </w:p>
          <w:p w14:paraId="04E9C0B2" w14:textId="77777777" w:rsidR="009D018F" w:rsidRPr="00C9466D" w:rsidRDefault="009D018F" w:rsidP="00E72D25">
            <w:pPr>
              <w:pBdr>
                <w:top w:val="nil"/>
                <w:left w:val="nil"/>
                <w:bottom w:val="nil"/>
                <w:right w:val="nil"/>
                <w:between w:val="nil"/>
              </w:pBdr>
              <w:spacing w:line="240" w:lineRule="auto"/>
              <w:ind w:left="0" w:hanging="2"/>
              <w:rPr>
                <w:b/>
              </w:rPr>
            </w:pPr>
          </w:p>
        </w:tc>
        <w:tc>
          <w:tcPr>
            <w:tcW w:w="6762" w:type="dxa"/>
            <w:gridSpan w:val="4"/>
            <w:shd w:val="clear" w:color="auto" w:fill="DBE5F1"/>
            <w:tcMar>
              <w:top w:w="100" w:type="dxa"/>
              <w:left w:w="100" w:type="dxa"/>
              <w:bottom w:w="100" w:type="dxa"/>
              <w:right w:w="100" w:type="dxa"/>
            </w:tcMar>
          </w:tcPr>
          <w:p w14:paraId="169212E1" w14:textId="77777777" w:rsidR="009D018F" w:rsidRPr="00C9466D" w:rsidRDefault="009D018F" w:rsidP="00E72D25">
            <w:pPr>
              <w:pBdr>
                <w:top w:val="nil"/>
                <w:left w:val="nil"/>
                <w:bottom w:val="nil"/>
                <w:right w:val="nil"/>
                <w:between w:val="nil"/>
              </w:pBdr>
              <w:spacing w:line="240" w:lineRule="auto"/>
              <w:ind w:left="0" w:hanging="2"/>
              <w:jc w:val="center"/>
              <w:rPr>
                <w:b/>
              </w:rPr>
            </w:pPr>
            <w:r w:rsidRPr="00C9466D">
              <w:rPr>
                <w:b/>
              </w:rPr>
              <w:t>Įsipareigojimų įgyvendinimas</w:t>
            </w:r>
          </w:p>
        </w:tc>
      </w:tr>
      <w:tr w:rsidR="009D018F" w:rsidRPr="00C9466D" w14:paraId="5D508CD3" w14:textId="77777777" w:rsidTr="009425F7">
        <w:trPr>
          <w:gridBefore w:val="1"/>
          <w:wBefore w:w="42" w:type="dxa"/>
          <w:trHeight w:val="915"/>
        </w:trPr>
        <w:tc>
          <w:tcPr>
            <w:tcW w:w="852" w:type="dxa"/>
            <w:gridSpan w:val="2"/>
            <w:vMerge/>
            <w:shd w:val="clear" w:color="auto" w:fill="DBE5F1"/>
            <w:tcMar>
              <w:top w:w="100" w:type="dxa"/>
              <w:left w:w="100" w:type="dxa"/>
              <w:bottom w:w="100" w:type="dxa"/>
              <w:right w:w="100" w:type="dxa"/>
            </w:tcMar>
          </w:tcPr>
          <w:p w14:paraId="6077267E" w14:textId="77777777" w:rsidR="009D018F" w:rsidRPr="00C9466D" w:rsidRDefault="009D018F" w:rsidP="00E72D25">
            <w:pPr>
              <w:widowControl w:val="0"/>
              <w:pBdr>
                <w:top w:val="nil"/>
                <w:left w:val="nil"/>
                <w:bottom w:val="nil"/>
                <w:right w:val="nil"/>
                <w:between w:val="nil"/>
              </w:pBdr>
              <w:spacing w:line="240" w:lineRule="auto"/>
              <w:ind w:left="0" w:hanging="2"/>
              <w:rPr>
                <w:b/>
              </w:rPr>
            </w:pPr>
          </w:p>
        </w:tc>
        <w:tc>
          <w:tcPr>
            <w:tcW w:w="993" w:type="dxa"/>
            <w:vMerge/>
            <w:shd w:val="clear" w:color="auto" w:fill="DBE5F1"/>
            <w:tcMar>
              <w:top w:w="100" w:type="dxa"/>
              <w:left w:w="100" w:type="dxa"/>
              <w:bottom w:w="100" w:type="dxa"/>
              <w:right w:w="100" w:type="dxa"/>
            </w:tcMar>
          </w:tcPr>
          <w:p w14:paraId="560C886A" w14:textId="77777777" w:rsidR="009D018F" w:rsidRPr="00C9466D" w:rsidRDefault="009D018F" w:rsidP="00E72D25">
            <w:pPr>
              <w:widowControl w:val="0"/>
              <w:pBdr>
                <w:top w:val="nil"/>
                <w:left w:val="nil"/>
                <w:bottom w:val="nil"/>
                <w:right w:val="nil"/>
                <w:between w:val="nil"/>
              </w:pBdr>
              <w:spacing w:line="240" w:lineRule="auto"/>
              <w:ind w:left="0" w:hanging="2"/>
              <w:rPr>
                <w:b/>
              </w:rPr>
            </w:pPr>
          </w:p>
        </w:tc>
        <w:tc>
          <w:tcPr>
            <w:tcW w:w="1416" w:type="dxa"/>
            <w:vMerge/>
            <w:shd w:val="clear" w:color="auto" w:fill="DBE5F1"/>
            <w:tcMar>
              <w:top w:w="100" w:type="dxa"/>
              <w:left w:w="100" w:type="dxa"/>
              <w:bottom w:w="100" w:type="dxa"/>
              <w:right w:w="100" w:type="dxa"/>
            </w:tcMar>
          </w:tcPr>
          <w:p w14:paraId="39DA1FC7" w14:textId="77777777" w:rsidR="009D018F" w:rsidRPr="00C9466D" w:rsidRDefault="009D018F" w:rsidP="00E72D25">
            <w:pPr>
              <w:widowControl w:val="0"/>
              <w:pBdr>
                <w:top w:val="nil"/>
                <w:left w:val="nil"/>
                <w:bottom w:val="nil"/>
                <w:right w:val="nil"/>
                <w:between w:val="nil"/>
              </w:pBdr>
              <w:spacing w:line="240" w:lineRule="auto"/>
              <w:ind w:left="0" w:hanging="2"/>
              <w:rPr>
                <w:b/>
              </w:rPr>
            </w:pPr>
          </w:p>
        </w:tc>
        <w:tc>
          <w:tcPr>
            <w:tcW w:w="2226" w:type="dxa"/>
            <w:gridSpan w:val="2"/>
            <w:shd w:val="clear" w:color="auto" w:fill="DBE5F1"/>
            <w:tcMar>
              <w:top w:w="100" w:type="dxa"/>
              <w:left w:w="100" w:type="dxa"/>
              <w:bottom w:w="100" w:type="dxa"/>
              <w:right w:w="100" w:type="dxa"/>
            </w:tcMar>
          </w:tcPr>
          <w:p w14:paraId="0001E3E6" w14:textId="77777777" w:rsidR="009D018F" w:rsidRPr="00C9466D" w:rsidRDefault="009D018F" w:rsidP="00E72D25">
            <w:pPr>
              <w:pBdr>
                <w:top w:val="nil"/>
                <w:left w:val="nil"/>
                <w:bottom w:val="nil"/>
                <w:right w:val="nil"/>
                <w:between w:val="nil"/>
              </w:pBdr>
              <w:spacing w:line="240" w:lineRule="auto"/>
              <w:ind w:left="0" w:hanging="2"/>
              <w:rPr>
                <w:b/>
              </w:rPr>
            </w:pPr>
            <w:r w:rsidRPr="00C9466D">
              <w:rPr>
                <w:b/>
              </w:rPr>
              <w:t>Koncertų,</w:t>
            </w:r>
          </w:p>
          <w:p w14:paraId="6390906C" w14:textId="77777777" w:rsidR="009D018F" w:rsidRPr="00C9466D" w:rsidRDefault="009D018F" w:rsidP="00E72D25">
            <w:pPr>
              <w:pBdr>
                <w:top w:val="nil"/>
                <w:left w:val="nil"/>
                <w:bottom w:val="nil"/>
                <w:right w:val="nil"/>
                <w:between w:val="nil"/>
              </w:pBdr>
              <w:spacing w:line="240" w:lineRule="auto"/>
              <w:ind w:left="0" w:hanging="2"/>
              <w:rPr>
                <w:b/>
              </w:rPr>
            </w:pPr>
            <w:r w:rsidRPr="00C9466D">
              <w:rPr>
                <w:b/>
              </w:rPr>
              <w:t>pasirodymų skaičius iš viso</w:t>
            </w:r>
          </w:p>
        </w:tc>
        <w:tc>
          <w:tcPr>
            <w:tcW w:w="2268" w:type="dxa"/>
            <w:shd w:val="clear" w:color="auto" w:fill="DBE5F1"/>
            <w:tcMar>
              <w:top w:w="100" w:type="dxa"/>
              <w:left w:w="100" w:type="dxa"/>
              <w:bottom w:w="100" w:type="dxa"/>
              <w:right w:w="100" w:type="dxa"/>
            </w:tcMar>
          </w:tcPr>
          <w:p w14:paraId="3C015CF9" w14:textId="77777777" w:rsidR="009D018F" w:rsidRPr="00C9466D" w:rsidRDefault="009D018F" w:rsidP="00E72D25">
            <w:pPr>
              <w:pBdr>
                <w:top w:val="nil"/>
                <w:left w:val="nil"/>
                <w:bottom w:val="nil"/>
                <w:right w:val="nil"/>
                <w:between w:val="nil"/>
              </w:pBdr>
              <w:spacing w:line="240" w:lineRule="auto"/>
              <w:ind w:left="0" w:hanging="2"/>
              <w:rPr>
                <w:b/>
              </w:rPr>
            </w:pPr>
            <w:r w:rsidRPr="00C9466D">
              <w:rPr>
                <w:b/>
              </w:rPr>
              <w:t xml:space="preserve">Iš jų:  </w:t>
            </w:r>
          </w:p>
          <w:p w14:paraId="1B5886B7" w14:textId="77777777" w:rsidR="009D018F" w:rsidRPr="00C9466D" w:rsidRDefault="009D018F" w:rsidP="00E72D25">
            <w:pPr>
              <w:pBdr>
                <w:top w:val="nil"/>
                <w:left w:val="nil"/>
                <w:bottom w:val="nil"/>
                <w:right w:val="nil"/>
                <w:between w:val="nil"/>
              </w:pBdr>
              <w:spacing w:line="240" w:lineRule="auto"/>
              <w:ind w:left="0" w:hanging="2"/>
              <w:rPr>
                <w:b/>
              </w:rPr>
            </w:pPr>
            <w:r w:rsidRPr="00C9466D">
              <w:rPr>
                <w:b/>
              </w:rPr>
              <w:t xml:space="preserve">numatytuose privalomuose pagal planą </w:t>
            </w:r>
          </w:p>
        </w:tc>
        <w:tc>
          <w:tcPr>
            <w:tcW w:w="2268" w:type="dxa"/>
            <w:shd w:val="clear" w:color="auto" w:fill="DBE5F1"/>
            <w:tcMar>
              <w:top w:w="100" w:type="dxa"/>
              <w:left w:w="100" w:type="dxa"/>
              <w:bottom w:w="100" w:type="dxa"/>
              <w:right w:w="100" w:type="dxa"/>
            </w:tcMar>
          </w:tcPr>
          <w:p w14:paraId="2E34CE2F" w14:textId="77777777" w:rsidR="009D018F" w:rsidRPr="00C9466D" w:rsidRDefault="009D018F" w:rsidP="00E72D25">
            <w:pPr>
              <w:pBdr>
                <w:top w:val="nil"/>
                <w:left w:val="nil"/>
                <w:bottom w:val="nil"/>
                <w:right w:val="nil"/>
                <w:between w:val="nil"/>
              </w:pBdr>
              <w:spacing w:line="240" w:lineRule="auto"/>
              <w:ind w:left="0" w:hanging="2"/>
              <w:rPr>
                <w:b/>
              </w:rPr>
            </w:pPr>
            <w:r w:rsidRPr="00C9466D">
              <w:rPr>
                <w:b/>
              </w:rPr>
              <w:t>Iš jų:</w:t>
            </w:r>
          </w:p>
          <w:p w14:paraId="3AD6A14A" w14:textId="77777777" w:rsidR="009D018F" w:rsidRPr="00C9466D" w:rsidRDefault="009D018F" w:rsidP="00E72D25">
            <w:pPr>
              <w:pBdr>
                <w:top w:val="nil"/>
                <w:left w:val="nil"/>
                <w:bottom w:val="nil"/>
                <w:right w:val="nil"/>
                <w:between w:val="nil"/>
              </w:pBdr>
              <w:spacing w:line="240" w:lineRule="auto"/>
              <w:ind w:left="0" w:hanging="2"/>
              <w:rPr>
                <w:b/>
              </w:rPr>
            </w:pPr>
            <w:r w:rsidRPr="00C9466D">
              <w:rPr>
                <w:b/>
              </w:rPr>
              <w:t>neplanuoti</w:t>
            </w:r>
          </w:p>
          <w:p w14:paraId="56F660E8" w14:textId="77777777" w:rsidR="009D018F" w:rsidRPr="00C9466D" w:rsidRDefault="009D018F" w:rsidP="00E72D25">
            <w:pPr>
              <w:pBdr>
                <w:top w:val="nil"/>
                <w:left w:val="nil"/>
                <w:bottom w:val="nil"/>
                <w:right w:val="nil"/>
                <w:between w:val="nil"/>
              </w:pBdr>
              <w:spacing w:line="240" w:lineRule="auto"/>
              <w:ind w:left="0" w:hanging="2"/>
              <w:rPr>
                <w:b/>
              </w:rPr>
            </w:pPr>
            <w:r w:rsidRPr="00C9466D">
              <w:rPr>
                <w:b/>
              </w:rPr>
              <w:t>pasirodymai, koncertai,</w:t>
            </w:r>
          </w:p>
          <w:p w14:paraId="44F099FE" w14:textId="77777777" w:rsidR="009D018F" w:rsidRPr="00C9466D" w:rsidRDefault="009D018F" w:rsidP="00E72D25">
            <w:pPr>
              <w:pBdr>
                <w:top w:val="nil"/>
                <w:left w:val="nil"/>
                <w:bottom w:val="nil"/>
                <w:right w:val="nil"/>
                <w:between w:val="nil"/>
              </w:pBdr>
              <w:spacing w:line="240" w:lineRule="auto"/>
              <w:ind w:left="0" w:hanging="2"/>
              <w:rPr>
                <w:b/>
              </w:rPr>
            </w:pPr>
            <w:r w:rsidRPr="00C9466D">
              <w:rPr>
                <w:b/>
              </w:rPr>
              <w:t>pasirodymai</w:t>
            </w:r>
          </w:p>
        </w:tc>
      </w:tr>
      <w:tr w:rsidR="009D018F" w:rsidRPr="00C9466D" w14:paraId="34792AB7" w14:textId="77777777" w:rsidTr="009425F7">
        <w:trPr>
          <w:gridBefore w:val="1"/>
          <w:wBefore w:w="42" w:type="dxa"/>
        </w:trPr>
        <w:tc>
          <w:tcPr>
            <w:tcW w:w="852" w:type="dxa"/>
            <w:gridSpan w:val="2"/>
            <w:tcMar>
              <w:top w:w="100" w:type="dxa"/>
              <w:left w:w="100" w:type="dxa"/>
              <w:bottom w:w="100" w:type="dxa"/>
              <w:right w:w="100" w:type="dxa"/>
            </w:tcMar>
          </w:tcPr>
          <w:p w14:paraId="7637558A" w14:textId="77777777" w:rsidR="009D018F" w:rsidRPr="00C9466D" w:rsidRDefault="009D018F" w:rsidP="001E16FE">
            <w:pPr>
              <w:pBdr>
                <w:top w:val="nil"/>
                <w:left w:val="nil"/>
                <w:bottom w:val="nil"/>
                <w:right w:val="nil"/>
                <w:between w:val="nil"/>
              </w:pBdr>
              <w:spacing w:line="240" w:lineRule="auto"/>
              <w:ind w:left="0" w:hanging="2"/>
            </w:pPr>
            <w:r w:rsidRPr="00C9466D">
              <w:rPr>
                <w:lang w:eastAsia="ar-SA"/>
              </w:rPr>
              <w:t>4250</w:t>
            </w:r>
          </w:p>
        </w:tc>
        <w:tc>
          <w:tcPr>
            <w:tcW w:w="993" w:type="dxa"/>
            <w:tcMar>
              <w:top w:w="100" w:type="dxa"/>
              <w:left w:w="100" w:type="dxa"/>
              <w:bottom w:w="100" w:type="dxa"/>
              <w:right w:w="100" w:type="dxa"/>
            </w:tcMar>
          </w:tcPr>
          <w:p w14:paraId="43D975A3" w14:textId="77777777" w:rsidR="009D018F" w:rsidRPr="00C9466D" w:rsidRDefault="009D018F" w:rsidP="001E16FE">
            <w:pPr>
              <w:pBdr>
                <w:top w:val="nil"/>
                <w:left w:val="nil"/>
                <w:bottom w:val="nil"/>
                <w:right w:val="nil"/>
                <w:between w:val="nil"/>
              </w:pBdr>
              <w:spacing w:line="240" w:lineRule="auto"/>
              <w:ind w:left="0" w:hanging="2"/>
            </w:pPr>
            <w:r w:rsidRPr="00C9466D">
              <w:t>11</w:t>
            </w:r>
          </w:p>
        </w:tc>
        <w:tc>
          <w:tcPr>
            <w:tcW w:w="1416" w:type="dxa"/>
            <w:tcMar>
              <w:top w:w="100" w:type="dxa"/>
              <w:left w:w="100" w:type="dxa"/>
              <w:bottom w:w="100" w:type="dxa"/>
              <w:right w:w="100" w:type="dxa"/>
            </w:tcMar>
          </w:tcPr>
          <w:p w14:paraId="0882B447" w14:textId="77777777" w:rsidR="009D018F" w:rsidRPr="00C9466D" w:rsidRDefault="009D018F" w:rsidP="001E16FE">
            <w:pPr>
              <w:pBdr>
                <w:top w:val="nil"/>
                <w:left w:val="nil"/>
                <w:bottom w:val="nil"/>
                <w:right w:val="nil"/>
                <w:between w:val="nil"/>
              </w:pBdr>
              <w:spacing w:line="240" w:lineRule="auto"/>
              <w:ind w:left="0" w:hanging="2"/>
            </w:pPr>
            <w:r w:rsidRPr="00C9466D">
              <w:t>7</w:t>
            </w:r>
          </w:p>
        </w:tc>
        <w:tc>
          <w:tcPr>
            <w:tcW w:w="2226" w:type="dxa"/>
            <w:gridSpan w:val="2"/>
            <w:tcMar>
              <w:top w:w="100" w:type="dxa"/>
              <w:left w:w="100" w:type="dxa"/>
              <w:bottom w:w="100" w:type="dxa"/>
              <w:right w:w="100" w:type="dxa"/>
            </w:tcMar>
          </w:tcPr>
          <w:p w14:paraId="194AB4E7" w14:textId="77777777" w:rsidR="009D018F" w:rsidRPr="00C9466D" w:rsidRDefault="009D018F" w:rsidP="001E16FE">
            <w:pPr>
              <w:pBdr>
                <w:top w:val="nil"/>
                <w:left w:val="nil"/>
                <w:bottom w:val="nil"/>
                <w:right w:val="nil"/>
                <w:between w:val="nil"/>
              </w:pBdr>
              <w:spacing w:line="240" w:lineRule="auto"/>
              <w:ind w:left="0" w:hanging="2"/>
            </w:pPr>
            <w:r w:rsidRPr="00C9466D">
              <w:t>10</w:t>
            </w:r>
          </w:p>
        </w:tc>
        <w:tc>
          <w:tcPr>
            <w:tcW w:w="2268" w:type="dxa"/>
            <w:tcMar>
              <w:top w:w="100" w:type="dxa"/>
              <w:left w:w="100" w:type="dxa"/>
              <w:bottom w:w="100" w:type="dxa"/>
              <w:right w:w="100" w:type="dxa"/>
            </w:tcMar>
          </w:tcPr>
          <w:p w14:paraId="620AC2BB" w14:textId="77777777" w:rsidR="009D018F" w:rsidRPr="00C9466D" w:rsidRDefault="009D018F" w:rsidP="001E16FE">
            <w:pPr>
              <w:pBdr>
                <w:top w:val="nil"/>
                <w:left w:val="nil"/>
                <w:bottom w:val="nil"/>
                <w:right w:val="nil"/>
                <w:between w:val="nil"/>
              </w:pBdr>
              <w:spacing w:line="240" w:lineRule="auto"/>
              <w:ind w:left="0" w:hanging="2"/>
            </w:pPr>
            <w:r w:rsidRPr="00C9466D">
              <w:t>7</w:t>
            </w:r>
          </w:p>
        </w:tc>
        <w:tc>
          <w:tcPr>
            <w:tcW w:w="2268" w:type="dxa"/>
            <w:tcMar>
              <w:top w:w="100" w:type="dxa"/>
              <w:left w:w="100" w:type="dxa"/>
              <w:bottom w:w="100" w:type="dxa"/>
              <w:right w:w="100" w:type="dxa"/>
            </w:tcMar>
          </w:tcPr>
          <w:p w14:paraId="51DD5E58" w14:textId="77777777" w:rsidR="009D018F" w:rsidRPr="00C9466D" w:rsidRDefault="009D018F" w:rsidP="001E16FE">
            <w:pPr>
              <w:pBdr>
                <w:top w:val="nil"/>
                <w:left w:val="nil"/>
                <w:bottom w:val="nil"/>
                <w:right w:val="nil"/>
                <w:between w:val="nil"/>
              </w:pBdr>
              <w:spacing w:line="240" w:lineRule="auto"/>
              <w:ind w:left="0" w:hanging="2"/>
            </w:pPr>
            <w:r w:rsidRPr="00C9466D">
              <w:t>3</w:t>
            </w:r>
          </w:p>
        </w:tc>
      </w:tr>
      <w:tr w:rsidR="009D018F" w:rsidRPr="00C9466D" w14:paraId="40276A9A" w14:textId="77777777" w:rsidTr="009425F7">
        <w:trPr>
          <w:trHeight w:val="485"/>
        </w:trPr>
        <w:tc>
          <w:tcPr>
            <w:tcW w:w="558" w:type="dxa"/>
            <w:gridSpan w:val="2"/>
            <w:shd w:val="clear" w:color="auto" w:fill="DBE5F1"/>
            <w:tcMar>
              <w:top w:w="100" w:type="dxa"/>
              <w:left w:w="100" w:type="dxa"/>
              <w:bottom w:w="100" w:type="dxa"/>
              <w:right w:w="100" w:type="dxa"/>
            </w:tcMar>
          </w:tcPr>
          <w:p w14:paraId="276872AB"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Eil. Nr.</w:t>
            </w:r>
          </w:p>
        </w:tc>
        <w:tc>
          <w:tcPr>
            <w:tcW w:w="3127" w:type="dxa"/>
            <w:gridSpan w:val="4"/>
            <w:shd w:val="clear" w:color="auto" w:fill="DBE5F1"/>
            <w:tcMar>
              <w:top w:w="100" w:type="dxa"/>
              <w:left w:w="100" w:type="dxa"/>
              <w:bottom w:w="100" w:type="dxa"/>
              <w:right w:w="100" w:type="dxa"/>
            </w:tcMar>
          </w:tcPr>
          <w:p w14:paraId="6D03C8D5"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Paraiškoje nurodyto pasirodymo/koncerto data</w:t>
            </w:r>
          </w:p>
        </w:tc>
        <w:tc>
          <w:tcPr>
            <w:tcW w:w="6380" w:type="dxa"/>
            <w:gridSpan w:val="3"/>
            <w:shd w:val="clear" w:color="auto" w:fill="DBE5F1"/>
            <w:tcMar>
              <w:top w:w="100" w:type="dxa"/>
              <w:left w:w="100" w:type="dxa"/>
              <w:bottom w:w="100" w:type="dxa"/>
              <w:right w:w="100" w:type="dxa"/>
            </w:tcMar>
          </w:tcPr>
          <w:p w14:paraId="453C94DB"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Paraiškoje nurodyto pasirodymo/koncerto pavadinimas, vieta</w:t>
            </w:r>
          </w:p>
        </w:tc>
      </w:tr>
      <w:tr w:rsidR="009D018F" w:rsidRPr="00C9466D" w14:paraId="65E2735B" w14:textId="77777777" w:rsidTr="009425F7">
        <w:trPr>
          <w:trHeight w:val="57"/>
        </w:trPr>
        <w:tc>
          <w:tcPr>
            <w:tcW w:w="558" w:type="dxa"/>
            <w:gridSpan w:val="2"/>
            <w:tcMar>
              <w:top w:w="100" w:type="dxa"/>
              <w:left w:w="100" w:type="dxa"/>
              <w:bottom w:w="100" w:type="dxa"/>
              <w:right w:w="100" w:type="dxa"/>
            </w:tcMar>
          </w:tcPr>
          <w:p w14:paraId="43317601" w14:textId="77777777" w:rsidR="009D018F" w:rsidRPr="00C9466D" w:rsidRDefault="009D018F" w:rsidP="001E16FE">
            <w:pPr>
              <w:pBdr>
                <w:top w:val="nil"/>
                <w:left w:val="nil"/>
                <w:bottom w:val="nil"/>
                <w:right w:val="nil"/>
                <w:between w:val="nil"/>
              </w:pBdr>
              <w:spacing w:line="240" w:lineRule="auto"/>
              <w:ind w:left="0" w:hanging="2"/>
            </w:pPr>
            <w:r w:rsidRPr="00C9466D">
              <w:t>1.</w:t>
            </w:r>
          </w:p>
        </w:tc>
        <w:tc>
          <w:tcPr>
            <w:tcW w:w="3127" w:type="dxa"/>
            <w:gridSpan w:val="4"/>
            <w:tcMar>
              <w:top w:w="100" w:type="dxa"/>
              <w:left w:w="100" w:type="dxa"/>
              <w:bottom w:w="100" w:type="dxa"/>
              <w:right w:w="100" w:type="dxa"/>
            </w:tcMar>
          </w:tcPr>
          <w:p w14:paraId="5B88D8F5" w14:textId="77777777" w:rsidR="009D018F" w:rsidRPr="00C9466D" w:rsidRDefault="009D018F" w:rsidP="001E16FE">
            <w:pPr>
              <w:spacing w:line="240" w:lineRule="auto"/>
              <w:ind w:left="0" w:hanging="2"/>
            </w:pPr>
            <w:r w:rsidRPr="00C9466D">
              <w:t>2023-02-16</w:t>
            </w:r>
          </w:p>
        </w:tc>
        <w:tc>
          <w:tcPr>
            <w:tcW w:w="6380" w:type="dxa"/>
            <w:gridSpan w:val="3"/>
            <w:tcMar>
              <w:top w:w="100" w:type="dxa"/>
              <w:left w:w="100" w:type="dxa"/>
              <w:bottom w:w="100" w:type="dxa"/>
              <w:right w:w="100" w:type="dxa"/>
            </w:tcMar>
          </w:tcPr>
          <w:p w14:paraId="2BF80B9E" w14:textId="77777777" w:rsidR="009D018F" w:rsidRPr="00C9466D" w:rsidRDefault="009D018F" w:rsidP="001E16FE">
            <w:pPr>
              <w:spacing w:line="240" w:lineRule="auto"/>
              <w:ind w:left="0" w:hanging="2"/>
              <w:rPr>
                <w:rFonts w:eastAsia="Calibri"/>
              </w:rPr>
            </w:pPr>
            <w:r w:rsidRPr="00C9466D">
              <w:t xml:space="preserve">Vasario 16 -osios minėjimo renginys Juknaičių kultūros centro vitražų salėje, </w:t>
            </w:r>
            <w:r w:rsidRPr="00C9466D">
              <w:rPr>
                <w:rFonts w:eastAsia="Calibri"/>
              </w:rPr>
              <w:t xml:space="preserve"> Juknaičių seniūnija</w:t>
            </w:r>
          </w:p>
        </w:tc>
      </w:tr>
      <w:tr w:rsidR="009D018F" w:rsidRPr="00C9466D" w14:paraId="0A127084" w14:textId="77777777" w:rsidTr="009425F7">
        <w:trPr>
          <w:trHeight w:val="57"/>
        </w:trPr>
        <w:tc>
          <w:tcPr>
            <w:tcW w:w="558" w:type="dxa"/>
            <w:gridSpan w:val="2"/>
            <w:tcMar>
              <w:top w:w="100" w:type="dxa"/>
              <w:left w:w="100" w:type="dxa"/>
              <w:bottom w:w="100" w:type="dxa"/>
              <w:right w:w="100" w:type="dxa"/>
            </w:tcMar>
          </w:tcPr>
          <w:p w14:paraId="3B70446C" w14:textId="77777777" w:rsidR="009D018F" w:rsidRPr="00C9466D" w:rsidRDefault="009D018F" w:rsidP="001E16FE">
            <w:pPr>
              <w:pBdr>
                <w:top w:val="nil"/>
                <w:left w:val="nil"/>
                <w:bottom w:val="nil"/>
                <w:right w:val="nil"/>
                <w:between w:val="nil"/>
              </w:pBdr>
              <w:spacing w:line="240" w:lineRule="auto"/>
              <w:ind w:left="0" w:hanging="2"/>
            </w:pPr>
            <w:r w:rsidRPr="00C9466D">
              <w:t>2.</w:t>
            </w:r>
          </w:p>
        </w:tc>
        <w:tc>
          <w:tcPr>
            <w:tcW w:w="3127" w:type="dxa"/>
            <w:gridSpan w:val="4"/>
            <w:tcMar>
              <w:top w:w="100" w:type="dxa"/>
              <w:left w:w="100" w:type="dxa"/>
              <w:bottom w:w="100" w:type="dxa"/>
              <w:right w:w="100" w:type="dxa"/>
            </w:tcMar>
          </w:tcPr>
          <w:p w14:paraId="5CFDBF52" w14:textId="77777777" w:rsidR="009D018F" w:rsidRPr="00C9466D" w:rsidRDefault="009D018F" w:rsidP="001E16FE">
            <w:pPr>
              <w:spacing w:line="240" w:lineRule="auto"/>
              <w:ind w:left="0" w:hanging="2"/>
            </w:pPr>
            <w:r w:rsidRPr="00C9466D">
              <w:t>2023-03-11</w:t>
            </w:r>
          </w:p>
        </w:tc>
        <w:tc>
          <w:tcPr>
            <w:tcW w:w="6380" w:type="dxa"/>
            <w:gridSpan w:val="3"/>
            <w:tcMar>
              <w:top w:w="100" w:type="dxa"/>
              <w:left w:w="100" w:type="dxa"/>
              <w:bottom w:w="100" w:type="dxa"/>
              <w:right w:w="100" w:type="dxa"/>
            </w:tcMar>
          </w:tcPr>
          <w:p w14:paraId="0DA18FB3" w14:textId="77777777" w:rsidR="009D018F" w:rsidRPr="00C9466D" w:rsidRDefault="009D018F" w:rsidP="001E16FE">
            <w:pPr>
              <w:suppressAutoHyphens w:val="0"/>
              <w:spacing w:line="240" w:lineRule="auto"/>
              <w:ind w:left="0" w:hanging="2"/>
              <w:rPr>
                <w:rFonts w:eastAsia="Calibri"/>
              </w:rPr>
            </w:pPr>
            <w:r w:rsidRPr="00C9466D">
              <w:t>Lietuvos valstybės atkūrimo diena, Vainuto seniūnija</w:t>
            </w:r>
          </w:p>
        </w:tc>
      </w:tr>
      <w:tr w:rsidR="009D018F" w:rsidRPr="00C9466D" w14:paraId="35877F33" w14:textId="77777777" w:rsidTr="009425F7">
        <w:trPr>
          <w:trHeight w:val="57"/>
        </w:trPr>
        <w:tc>
          <w:tcPr>
            <w:tcW w:w="558" w:type="dxa"/>
            <w:gridSpan w:val="2"/>
            <w:tcMar>
              <w:top w:w="100" w:type="dxa"/>
              <w:left w:w="100" w:type="dxa"/>
              <w:bottom w:w="100" w:type="dxa"/>
              <w:right w:w="100" w:type="dxa"/>
            </w:tcMar>
          </w:tcPr>
          <w:p w14:paraId="00732B0F" w14:textId="77777777" w:rsidR="009D018F" w:rsidRPr="00C9466D" w:rsidRDefault="009D018F" w:rsidP="001E16FE">
            <w:pPr>
              <w:pBdr>
                <w:top w:val="nil"/>
                <w:left w:val="nil"/>
                <w:bottom w:val="nil"/>
                <w:right w:val="nil"/>
                <w:between w:val="nil"/>
              </w:pBdr>
              <w:spacing w:line="240" w:lineRule="auto"/>
              <w:ind w:left="0" w:hanging="2"/>
            </w:pPr>
            <w:r w:rsidRPr="00C9466D">
              <w:t>3.</w:t>
            </w:r>
          </w:p>
        </w:tc>
        <w:tc>
          <w:tcPr>
            <w:tcW w:w="3127" w:type="dxa"/>
            <w:gridSpan w:val="4"/>
            <w:tcMar>
              <w:top w:w="100" w:type="dxa"/>
              <w:left w:w="100" w:type="dxa"/>
              <w:bottom w:w="100" w:type="dxa"/>
              <w:right w:w="100" w:type="dxa"/>
            </w:tcMar>
          </w:tcPr>
          <w:p w14:paraId="5D478D47" w14:textId="77777777" w:rsidR="009D018F" w:rsidRPr="00C9466D" w:rsidRDefault="009D018F" w:rsidP="001E16FE">
            <w:pPr>
              <w:spacing w:line="240" w:lineRule="auto"/>
              <w:ind w:left="0" w:hanging="2"/>
            </w:pPr>
            <w:r w:rsidRPr="00C9466D">
              <w:t>2023-05-28</w:t>
            </w:r>
          </w:p>
        </w:tc>
        <w:tc>
          <w:tcPr>
            <w:tcW w:w="6380" w:type="dxa"/>
            <w:gridSpan w:val="3"/>
            <w:tcMar>
              <w:top w:w="100" w:type="dxa"/>
              <w:left w:w="100" w:type="dxa"/>
              <w:bottom w:w="100" w:type="dxa"/>
              <w:right w:w="100" w:type="dxa"/>
            </w:tcMar>
          </w:tcPr>
          <w:p w14:paraId="1D03CACB" w14:textId="77777777" w:rsidR="009D018F" w:rsidRPr="00C9466D" w:rsidRDefault="009D018F" w:rsidP="001E16FE">
            <w:pPr>
              <w:snapToGrid w:val="0"/>
              <w:spacing w:line="240" w:lineRule="auto"/>
              <w:ind w:left="0" w:hanging="2"/>
              <w:jc w:val="both"/>
              <w:rPr>
                <w:rFonts w:eastAsia="Calibri"/>
              </w:rPr>
            </w:pPr>
            <w:r w:rsidRPr="00C9466D">
              <w:t>Sekminės, Žemaičių Naumiesčio seniūnija</w:t>
            </w:r>
          </w:p>
        </w:tc>
      </w:tr>
      <w:tr w:rsidR="009D018F" w:rsidRPr="00C9466D" w14:paraId="419C0645" w14:textId="77777777" w:rsidTr="009425F7">
        <w:trPr>
          <w:trHeight w:val="57"/>
        </w:trPr>
        <w:tc>
          <w:tcPr>
            <w:tcW w:w="558" w:type="dxa"/>
            <w:gridSpan w:val="2"/>
            <w:tcMar>
              <w:top w:w="100" w:type="dxa"/>
              <w:left w:w="100" w:type="dxa"/>
              <w:bottom w:w="100" w:type="dxa"/>
              <w:right w:w="100" w:type="dxa"/>
            </w:tcMar>
          </w:tcPr>
          <w:p w14:paraId="2A279CDF" w14:textId="77777777" w:rsidR="009D018F" w:rsidRPr="00C9466D" w:rsidRDefault="009D018F" w:rsidP="001E16FE">
            <w:pPr>
              <w:pBdr>
                <w:top w:val="nil"/>
                <w:left w:val="nil"/>
                <w:bottom w:val="nil"/>
                <w:right w:val="nil"/>
                <w:between w:val="nil"/>
              </w:pBdr>
              <w:spacing w:line="240" w:lineRule="auto"/>
              <w:ind w:left="0" w:hanging="2"/>
            </w:pPr>
            <w:r w:rsidRPr="00C9466D">
              <w:t>4.</w:t>
            </w:r>
          </w:p>
        </w:tc>
        <w:tc>
          <w:tcPr>
            <w:tcW w:w="3127" w:type="dxa"/>
            <w:gridSpan w:val="4"/>
            <w:tcMar>
              <w:top w:w="100" w:type="dxa"/>
              <w:left w:w="100" w:type="dxa"/>
              <w:bottom w:w="100" w:type="dxa"/>
              <w:right w:w="100" w:type="dxa"/>
            </w:tcMar>
          </w:tcPr>
          <w:p w14:paraId="4CB9EC94" w14:textId="77777777" w:rsidR="009D018F" w:rsidRPr="00C9466D" w:rsidRDefault="009D018F" w:rsidP="001E16FE">
            <w:pPr>
              <w:spacing w:line="240" w:lineRule="auto"/>
              <w:ind w:left="0" w:hanging="2"/>
            </w:pPr>
            <w:r w:rsidRPr="00C9466D">
              <w:t>2023-06-17</w:t>
            </w:r>
          </w:p>
        </w:tc>
        <w:tc>
          <w:tcPr>
            <w:tcW w:w="6380" w:type="dxa"/>
            <w:gridSpan w:val="3"/>
            <w:tcMar>
              <w:top w:w="100" w:type="dxa"/>
              <w:left w:w="100" w:type="dxa"/>
              <w:bottom w:w="100" w:type="dxa"/>
              <w:right w:w="100" w:type="dxa"/>
            </w:tcMar>
          </w:tcPr>
          <w:p w14:paraId="13B5D43E" w14:textId="77777777" w:rsidR="009D018F" w:rsidRPr="00C9466D" w:rsidRDefault="009D018F" w:rsidP="001E16FE">
            <w:pPr>
              <w:suppressAutoHyphens w:val="0"/>
              <w:spacing w:line="240" w:lineRule="auto"/>
              <w:ind w:left="0" w:hanging="2"/>
            </w:pPr>
            <w:r w:rsidRPr="00C9466D">
              <w:t>Juknaičių miestelio šventė ,,Visada jauni“, Juknaičių seniūnija</w:t>
            </w:r>
          </w:p>
        </w:tc>
      </w:tr>
      <w:tr w:rsidR="009D018F" w:rsidRPr="00C9466D" w14:paraId="2F4FE4BB" w14:textId="77777777" w:rsidTr="009425F7">
        <w:trPr>
          <w:trHeight w:val="57"/>
        </w:trPr>
        <w:tc>
          <w:tcPr>
            <w:tcW w:w="558" w:type="dxa"/>
            <w:gridSpan w:val="2"/>
            <w:tcMar>
              <w:top w:w="100" w:type="dxa"/>
              <w:left w:w="100" w:type="dxa"/>
              <w:bottom w:w="100" w:type="dxa"/>
              <w:right w:w="100" w:type="dxa"/>
            </w:tcMar>
          </w:tcPr>
          <w:p w14:paraId="19A9644E" w14:textId="77777777" w:rsidR="009D018F" w:rsidRPr="00C9466D" w:rsidRDefault="009D018F" w:rsidP="001E16FE">
            <w:pPr>
              <w:pBdr>
                <w:top w:val="nil"/>
                <w:left w:val="nil"/>
                <w:bottom w:val="nil"/>
                <w:right w:val="nil"/>
                <w:between w:val="nil"/>
              </w:pBdr>
              <w:spacing w:line="240" w:lineRule="auto"/>
              <w:ind w:left="0" w:hanging="2"/>
            </w:pPr>
            <w:r w:rsidRPr="00C9466D">
              <w:t>5.</w:t>
            </w:r>
          </w:p>
        </w:tc>
        <w:tc>
          <w:tcPr>
            <w:tcW w:w="3127" w:type="dxa"/>
            <w:gridSpan w:val="4"/>
            <w:tcMar>
              <w:top w:w="100" w:type="dxa"/>
              <w:left w:w="100" w:type="dxa"/>
              <w:bottom w:w="100" w:type="dxa"/>
              <w:right w:w="100" w:type="dxa"/>
            </w:tcMar>
          </w:tcPr>
          <w:p w14:paraId="1279B2A5" w14:textId="77777777" w:rsidR="009D018F" w:rsidRPr="00C9466D" w:rsidRDefault="009D018F" w:rsidP="001E16FE">
            <w:pPr>
              <w:spacing w:line="240" w:lineRule="auto"/>
              <w:ind w:left="0" w:hanging="2"/>
            </w:pPr>
            <w:r w:rsidRPr="00C9466D">
              <w:t>2023-07-06</w:t>
            </w:r>
          </w:p>
        </w:tc>
        <w:tc>
          <w:tcPr>
            <w:tcW w:w="6380" w:type="dxa"/>
            <w:gridSpan w:val="3"/>
            <w:tcMar>
              <w:top w:w="100" w:type="dxa"/>
              <w:left w:w="100" w:type="dxa"/>
              <w:bottom w:w="100" w:type="dxa"/>
              <w:right w:w="100" w:type="dxa"/>
            </w:tcMar>
          </w:tcPr>
          <w:p w14:paraId="61C72128" w14:textId="77777777" w:rsidR="009D018F" w:rsidRPr="00C9466D" w:rsidRDefault="009D018F" w:rsidP="001E16FE">
            <w:pPr>
              <w:suppressAutoHyphens w:val="0"/>
              <w:spacing w:line="240" w:lineRule="auto"/>
              <w:ind w:left="0" w:hanging="2"/>
            </w:pPr>
            <w:r w:rsidRPr="00C9466D">
              <w:t>Valstybės diena, Juknaičių seniūnija</w:t>
            </w:r>
          </w:p>
        </w:tc>
      </w:tr>
      <w:tr w:rsidR="009D018F" w:rsidRPr="00C9466D" w14:paraId="718730E6" w14:textId="77777777" w:rsidTr="009425F7">
        <w:trPr>
          <w:trHeight w:val="57"/>
        </w:trPr>
        <w:tc>
          <w:tcPr>
            <w:tcW w:w="558" w:type="dxa"/>
            <w:gridSpan w:val="2"/>
            <w:tcMar>
              <w:top w:w="100" w:type="dxa"/>
              <w:left w:w="100" w:type="dxa"/>
              <w:bottom w:w="100" w:type="dxa"/>
              <w:right w:w="100" w:type="dxa"/>
            </w:tcMar>
          </w:tcPr>
          <w:p w14:paraId="2706B4AC" w14:textId="77777777" w:rsidR="009D018F" w:rsidRPr="00C9466D" w:rsidRDefault="009D018F" w:rsidP="001E16FE">
            <w:pPr>
              <w:pBdr>
                <w:top w:val="nil"/>
                <w:left w:val="nil"/>
                <w:bottom w:val="nil"/>
                <w:right w:val="nil"/>
                <w:between w:val="nil"/>
              </w:pBdr>
              <w:spacing w:line="240" w:lineRule="auto"/>
              <w:ind w:left="0" w:hanging="2"/>
            </w:pPr>
            <w:r w:rsidRPr="00C9466D">
              <w:t>6.</w:t>
            </w:r>
          </w:p>
        </w:tc>
        <w:tc>
          <w:tcPr>
            <w:tcW w:w="3127" w:type="dxa"/>
            <w:gridSpan w:val="4"/>
            <w:tcMar>
              <w:top w:w="100" w:type="dxa"/>
              <w:left w:w="100" w:type="dxa"/>
              <w:bottom w:w="100" w:type="dxa"/>
              <w:right w:w="100" w:type="dxa"/>
            </w:tcMar>
          </w:tcPr>
          <w:p w14:paraId="474E030D" w14:textId="77777777" w:rsidR="009D018F" w:rsidRPr="00C9466D" w:rsidRDefault="009D018F" w:rsidP="001E16FE">
            <w:pPr>
              <w:spacing w:line="240" w:lineRule="auto"/>
              <w:ind w:left="0" w:hanging="2"/>
            </w:pPr>
            <w:r w:rsidRPr="00C9466D">
              <w:t>2023-12-15</w:t>
            </w:r>
          </w:p>
        </w:tc>
        <w:tc>
          <w:tcPr>
            <w:tcW w:w="6380" w:type="dxa"/>
            <w:gridSpan w:val="3"/>
            <w:tcMar>
              <w:top w:w="100" w:type="dxa"/>
              <w:left w:w="100" w:type="dxa"/>
              <w:bottom w:w="100" w:type="dxa"/>
              <w:right w:w="100" w:type="dxa"/>
            </w:tcMar>
          </w:tcPr>
          <w:p w14:paraId="16D7D807" w14:textId="77777777" w:rsidR="009D018F" w:rsidRPr="00C9466D" w:rsidRDefault="009D018F" w:rsidP="001E16FE">
            <w:pPr>
              <w:snapToGrid w:val="0"/>
              <w:spacing w:line="240" w:lineRule="auto"/>
              <w:ind w:left="0" w:hanging="2"/>
              <w:rPr>
                <w:lang w:eastAsia="zh-CN"/>
              </w:rPr>
            </w:pPr>
            <w:r w:rsidRPr="00C9466D">
              <w:t xml:space="preserve">Advento vakaras, skirtas vokalinio ansamblio ,,Vėjūnė“ 15 metų sukakčiai paminėti, </w:t>
            </w:r>
            <w:r w:rsidRPr="00C9466D">
              <w:rPr>
                <w:rFonts w:eastAsia="Calibri"/>
              </w:rPr>
              <w:t>Juknaičių seniūnija</w:t>
            </w:r>
          </w:p>
        </w:tc>
      </w:tr>
      <w:tr w:rsidR="009D018F" w:rsidRPr="00C9466D" w14:paraId="2AF98B9E" w14:textId="77777777" w:rsidTr="009425F7">
        <w:trPr>
          <w:trHeight w:val="57"/>
        </w:trPr>
        <w:tc>
          <w:tcPr>
            <w:tcW w:w="558" w:type="dxa"/>
            <w:gridSpan w:val="2"/>
            <w:tcMar>
              <w:top w:w="100" w:type="dxa"/>
              <w:left w:w="100" w:type="dxa"/>
              <w:bottom w:w="100" w:type="dxa"/>
              <w:right w:w="100" w:type="dxa"/>
            </w:tcMar>
          </w:tcPr>
          <w:p w14:paraId="6A6BD5C6" w14:textId="77777777" w:rsidR="009D018F" w:rsidRPr="00C9466D" w:rsidRDefault="009D018F" w:rsidP="001E16FE">
            <w:pPr>
              <w:pBdr>
                <w:top w:val="nil"/>
                <w:left w:val="nil"/>
                <w:bottom w:val="nil"/>
                <w:right w:val="nil"/>
                <w:between w:val="nil"/>
              </w:pBdr>
              <w:spacing w:line="240" w:lineRule="auto"/>
              <w:ind w:left="0" w:hanging="2"/>
            </w:pPr>
            <w:r w:rsidRPr="00C9466D">
              <w:t>7.</w:t>
            </w:r>
          </w:p>
        </w:tc>
        <w:tc>
          <w:tcPr>
            <w:tcW w:w="3127" w:type="dxa"/>
            <w:gridSpan w:val="4"/>
            <w:tcMar>
              <w:top w:w="100" w:type="dxa"/>
              <w:left w:w="100" w:type="dxa"/>
              <w:bottom w:w="100" w:type="dxa"/>
              <w:right w:w="100" w:type="dxa"/>
            </w:tcMar>
          </w:tcPr>
          <w:p w14:paraId="45F4EE43" w14:textId="77777777" w:rsidR="009D018F" w:rsidRPr="00C9466D" w:rsidRDefault="009D018F" w:rsidP="001E16FE">
            <w:pPr>
              <w:spacing w:line="240" w:lineRule="auto"/>
              <w:ind w:left="0" w:hanging="2"/>
            </w:pPr>
            <w:r w:rsidRPr="00C9466D">
              <w:t>2023-12-16</w:t>
            </w:r>
          </w:p>
        </w:tc>
        <w:tc>
          <w:tcPr>
            <w:tcW w:w="6380" w:type="dxa"/>
            <w:gridSpan w:val="3"/>
            <w:tcMar>
              <w:top w:w="100" w:type="dxa"/>
              <w:left w:w="100" w:type="dxa"/>
              <w:bottom w:w="100" w:type="dxa"/>
              <w:right w:w="100" w:type="dxa"/>
            </w:tcMar>
          </w:tcPr>
          <w:p w14:paraId="6065584E" w14:textId="77777777" w:rsidR="009D018F" w:rsidRPr="00C9466D" w:rsidRDefault="009D018F" w:rsidP="001E16FE">
            <w:pPr>
              <w:suppressAutoHyphens w:val="0"/>
              <w:spacing w:line="240" w:lineRule="auto"/>
              <w:ind w:left="0" w:hanging="2"/>
              <w:rPr>
                <w:lang w:eastAsia="zh-CN"/>
              </w:rPr>
            </w:pPr>
            <w:r w:rsidRPr="00C9466D">
              <w:t>Advento vakaras, Saugų seniūnija</w:t>
            </w:r>
          </w:p>
        </w:tc>
      </w:tr>
    </w:tbl>
    <w:p w14:paraId="21666808" w14:textId="7AD3C648" w:rsidR="00E72D25" w:rsidRPr="00C9466D" w:rsidRDefault="009D018F" w:rsidP="009425F7">
      <w:pPr>
        <w:pBdr>
          <w:top w:val="nil"/>
          <w:left w:val="nil"/>
          <w:bottom w:val="nil"/>
          <w:right w:val="nil"/>
          <w:between w:val="nil"/>
        </w:pBdr>
        <w:spacing w:line="240" w:lineRule="auto"/>
        <w:ind w:leftChars="0" w:left="0" w:firstLineChars="0" w:firstLine="0"/>
      </w:pPr>
      <w:r w:rsidRPr="00C9466D">
        <w:t>Kiti neplanuoti Juknaičių moterų vokalinio ansamblio „Vėjūnė“  koncertai, pasirodymai</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0"/>
        <w:gridCol w:w="8791"/>
      </w:tblGrid>
      <w:tr w:rsidR="009D018F" w:rsidRPr="00C9466D" w14:paraId="298CE21A" w14:textId="77777777" w:rsidTr="009425F7">
        <w:tc>
          <w:tcPr>
            <w:tcW w:w="1240" w:type="dxa"/>
            <w:shd w:val="clear" w:color="auto" w:fill="DBE5F1"/>
          </w:tcPr>
          <w:p w14:paraId="70B1B0ED"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Eil./Nr.</w:t>
            </w:r>
          </w:p>
        </w:tc>
        <w:tc>
          <w:tcPr>
            <w:tcW w:w="8791" w:type="dxa"/>
            <w:shd w:val="clear" w:color="auto" w:fill="DBE5F1"/>
          </w:tcPr>
          <w:p w14:paraId="6BDD72E0"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 xml:space="preserve">Renginio pavadinimas, renginio data, vieta </w:t>
            </w:r>
          </w:p>
        </w:tc>
      </w:tr>
      <w:tr w:rsidR="009D018F" w:rsidRPr="00C9466D" w14:paraId="2261AA71" w14:textId="77777777" w:rsidTr="009425F7">
        <w:tc>
          <w:tcPr>
            <w:tcW w:w="1240" w:type="dxa"/>
          </w:tcPr>
          <w:p w14:paraId="1CCADA7C" w14:textId="77777777" w:rsidR="009D018F" w:rsidRPr="00C9466D" w:rsidRDefault="009D018F" w:rsidP="001E16FE">
            <w:pPr>
              <w:spacing w:line="240" w:lineRule="auto"/>
              <w:ind w:left="0" w:hanging="2"/>
              <w:jc w:val="center"/>
            </w:pPr>
            <w:r w:rsidRPr="00C9466D">
              <w:t>1.</w:t>
            </w:r>
          </w:p>
        </w:tc>
        <w:tc>
          <w:tcPr>
            <w:tcW w:w="8791" w:type="dxa"/>
          </w:tcPr>
          <w:p w14:paraId="2D2C9520" w14:textId="77777777" w:rsidR="009D018F" w:rsidRPr="00C9466D" w:rsidRDefault="009D018F" w:rsidP="001E16FE">
            <w:pPr>
              <w:spacing w:line="240" w:lineRule="auto"/>
              <w:ind w:left="0" w:hanging="2"/>
            </w:pPr>
            <w:r w:rsidRPr="00C9466D">
              <w:t>Vasario 16-osios minėjimo renginys, Ramučiai, 2023-02-15, Gardamo  seniūnija</w:t>
            </w:r>
          </w:p>
        </w:tc>
      </w:tr>
      <w:tr w:rsidR="009D018F" w:rsidRPr="00C9466D" w14:paraId="3BBAE817" w14:textId="77777777" w:rsidTr="009425F7">
        <w:tc>
          <w:tcPr>
            <w:tcW w:w="1240" w:type="dxa"/>
          </w:tcPr>
          <w:p w14:paraId="17D48546" w14:textId="77777777" w:rsidR="009D018F" w:rsidRPr="00C9466D" w:rsidRDefault="009D018F" w:rsidP="001E16FE">
            <w:pPr>
              <w:spacing w:line="240" w:lineRule="auto"/>
              <w:ind w:left="0" w:hanging="2"/>
              <w:jc w:val="center"/>
            </w:pPr>
            <w:r w:rsidRPr="00C9466D">
              <w:t>2.</w:t>
            </w:r>
          </w:p>
        </w:tc>
        <w:tc>
          <w:tcPr>
            <w:tcW w:w="8791" w:type="dxa"/>
          </w:tcPr>
          <w:p w14:paraId="4F098833" w14:textId="77777777" w:rsidR="009D018F" w:rsidRPr="00C9466D" w:rsidRDefault="009D018F" w:rsidP="001E16FE">
            <w:pPr>
              <w:spacing w:line="240" w:lineRule="auto"/>
              <w:ind w:left="0" w:hanging="2"/>
            </w:pPr>
            <w:r w:rsidRPr="00C9466D">
              <w:t xml:space="preserve">Tarptautinis konkursas „Victoria Crakow Choral Competition“, 2023-06-17—18 Krokuva, Lenkija </w:t>
            </w:r>
          </w:p>
        </w:tc>
      </w:tr>
      <w:tr w:rsidR="009D018F" w:rsidRPr="00C9466D" w14:paraId="1822601A" w14:textId="77777777" w:rsidTr="009425F7">
        <w:tc>
          <w:tcPr>
            <w:tcW w:w="1240" w:type="dxa"/>
          </w:tcPr>
          <w:p w14:paraId="0C6692D9" w14:textId="77777777" w:rsidR="009D018F" w:rsidRPr="00C9466D" w:rsidRDefault="009D018F" w:rsidP="001E16FE">
            <w:pPr>
              <w:spacing w:line="240" w:lineRule="auto"/>
              <w:ind w:left="0" w:hanging="2"/>
              <w:jc w:val="center"/>
            </w:pPr>
            <w:r w:rsidRPr="00C9466D">
              <w:t>3.</w:t>
            </w:r>
          </w:p>
        </w:tc>
        <w:tc>
          <w:tcPr>
            <w:tcW w:w="8791" w:type="dxa"/>
          </w:tcPr>
          <w:p w14:paraId="561C562A" w14:textId="77777777" w:rsidR="009D018F" w:rsidRPr="00C9466D" w:rsidRDefault="009D018F" w:rsidP="001E16FE">
            <w:pPr>
              <w:spacing w:line="240" w:lineRule="auto"/>
              <w:ind w:left="0" w:hanging="2"/>
            </w:pPr>
            <w:r w:rsidRPr="00C9466D">
              <w:rPr>
                <w:color w:val="050505"/>
                <w:shd w:val="clear" w:color="auto" w:fill="FFFFFF"/>
              </w:rPr>
              <w:t>ŠKPC moterų vokalinio ansamblio „Vaivora“ jubiliejinis 40-ies metų koncertas, 2023-12-08, Šilutė</w:t>
            </w:r>
          </w:p>
        </w:tc>
      </w:tr>
    </w:tbl>
    <w:p w14:paraId="5DA444E0" w14:textId="77777777" w:rsidR="009D018F" w:rsidRPr="00C9466D" w:rsidRDefault="009D018F" w:rsidP="009425F7">
      <w:pPr>
        <w:pBdr>
          <w:top w:val="nil"/>
          <w:left w:val="nil"/>
          <w:bottom w:val="nil"/>
          <w:right w:val="nil"/>
          <w:between w:val="nil"/>
        </w:pBdr>
        <w:spacing w:line="240" w:lineRule="auto"/>
        <w:ind w:leftChars="0" w:left="0" w:firstLineChars="0" w:firstLine="0"/>
        <w:rPr>
          <w:b/>
        </w:rPr>
      </w:pPr>
      <w:r w:rsidRPr="00C9466D">
        <w:rPr>
          <w:b/>
        </w:rPr>
        <w:t>USĖNŲ  MOTERŲ VOKALINIS ANSAMBLIS „SMILTĖ“, B KATEGORIJA</w:t>
      </w:r>
    </w:p>
    <w:p w14:paraId="01F32B0F" w14:textId="77777777" w:rsidR="009D018F" w:rsidRPr="00C9466D" w:rsidRDefault="009D018F" w:rsidP="009D018F">
      <w:pPr>
        <w:pBdr>
          <w:top w:val="nil"/>
          <w:left w:val="nil"/>
          <w:bottom w:val="nil"/>
          <w:right w:val="nil"/>
          <w:between w:val="nil"/>
        </w:pBdr>
        <w:spacing w:line="240" w:lineRule="auto"/>
        <w:ind w:left="0" w:hanging="2"/>
        <w:jc w:val="center"/>
        <w:rPr>
          <w:b/>
        </w:rPr>
      </w:pPr>
    </w:p>
    <w:tbl>
      <w:tblPr>
        <w:tblW w:w="1006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
        <w:gridCol w:w="516"/>
        <w:gridCol w:w="336"/>
        <w:gridCol w:w="993"/>
        <w:gridCol w:w="1416"/>
        <w:gridCol w:w="382"/>
        <w:gridCol w:w="1844"/>
        <w:gridCol w:w="2410"/>
        <w:gridCol w:w="2126"/>
      </w:tblGrid>
      <w:tr w:rsidR="009D018F" w:rsidRPr="00C9466D" w14:paraId="295EDE5A" w14:textId="77777777" w:rsidTr="009425F7">
        <w:trPr>
          <w:gridBefore w:val="1"/>
          <w:wBefore w:w="42" w:type="dxa"/>
          <w:trHeight w:val="270"/>
        </w:trPr>
        <w:tc>
          <w:tcPr>
            <w:tcW w:w="852" w:type="dxa"/>
            <w:gridSpan w:val="2"/>
            <w:vMerge w:val="restart"/>
            <w:shd w:val="clear" w:color="auto" w:fill="DBE5F1"/>
            <w:tcMar>
              <w:top w:w="100" w:type="dxa"/>
              <w:left w:w="100" w:type="dxa"/>
              <w:bottom w:w="100" w:type="dxa"/>
              <w:right w:w="100" w:type="dxa"/>
            </w:tcMar>
          </w:tcPr>
          <w:p w14:paraId="68C77E37"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Skirta</w:t>
            </w:r>
          </w:p>
          <w:p w14:paraId="484204C9" w14:textId="77777777" w:rsidR="009D018F" w:rsidRPr="00C9466D" w:rsidRDefault="00E72D25" w:rsidP="001E16FE">
            <w:pPr>
              <w:pBdr>
                <w:top w:val="nil"/>
                <w:left w:val="nil"/>
                <w:bottom w:val="nil"/>
                <w:right w:val="nil"/>
                <w:between w:val="nil"/>
              </w:pBdr>
              <w:spacing w:line="240" w:lineRule="auto"/>
              <w:ind w:left="0" w:hanging="2"/>
              <w:rPr>
                <w:b/>
                <w:color w:val="000000"/>
              </w:rPr>
            </w:pPr>
            <w:r w:rsidRPr="00C9466D">
              <w:rPr>
                <w:b/>
                <w:color w:val="000000"/>
              </w:rPr>
              <w:t>Lėšų,</w:t>
            </w:r>
            <w:r w:rsidR="009D018F" w:rsidRPr="00C9466D">
              <w:rPr>
                <w:b/>
                <w:color w:val="000000"/>
              </w:rPr>
              <w:t>Eur</w:t>
            </w:r>
          </w:p>
        </w:tc>
        <w:tc>
          <w:tcPr>
            <w:tcW w:w="993" w:type="dxa"/>
            <w:vMerge w:val="restart"/>
            <w:shd w:val="clear" w:color="auto" w:fill="DBE5F1"/>
            <w:tcMar>
              <w:top w:w="100" w:type="dxa"/>
              <w:left w:w="100" w:type="dxa"/>
              <w:bottom w:w="100" w:type="dxa"/>
              <w:right w:w="100" w:type="dxa"/>
            </w:tcMar>
          </w:tcPr>
          <w:p w14:paraId="27BE66B7"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Narių skaičius</w:t>
            </w:r>
          </w:p>
          <w:p w14:paraId="4E775033" w14:textId="77777777" w:rsidR="009D018F" w:rsidRPr="00C9466D" w:rsidRDefault="009D018F" w:rsidP="001E16FE">
            <w:pPr>
              <w:pBdr>
                <w:top w:val="nil"/>
                <w:left w:val="nil"/>
                <w:bottom w:val="nil"/>
                <w:right w:val="nil"/>
                <w:between w:val="nil"/>
              </w:pBdr>
              <w:spacing w:line="240" w:lineRule="auto"/>
              <w:ind w:left="0" w:hanging="2"/>
              <w:rPr>
                <w:b/>
                <w:color w:val="000000"/>
              </w:rPr>
            </w:pPr>
          </w:p>
        </w:tc>
        <w:tc>
          <w:tcPr>
            <w:tcW w:w="1416" w:type="dxa"/>
            <w:vMerge w:val="restart"/>
            <w:shd w:val="clear" w:color="auto" w:fill="DBE5F1"/>
            <w:tcMar>
              <w:top w:w="100" w:type="dxa"/>
              <w:left w:w="100" w:type="dxa"/>
              <w:bottom w:w="100" w:type="dxa"/>
              <w:right w:w="100" w:type="dxa"/>
            </w:tcMar>
          </w:tcPr>
          <w:p w14:paraId="524C8693"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Renginių, pasirodymų skaičius, numatytas paraiškoje</w:t>
            </w:r>
          </w:p>
          <w:p w14:paraId="5CD38B45" w14:textId="77777777" w:rsidR="009D018F" w:rsidRPr="00C9466D" w:rsidRDefault="009D018F" w:rsidP="001E16FE">
            <w:pPr>
              <w:pBdr>
                <w:top w:val="nil"/>
                <w:left w:val="nil"/>
                <w:bottom w:val="nil"/>
                <w:right w:val="nil"/>
                <w:between w:val="nil"/>
              </w:pBdr>
              <w:spacing w:line="240" w:lineRule="auto"/>
              <w:ind w:left="0" w:hanging="2"/>
              <w:rPr>
                <w:b/>
                <w:color w:val="000000"/>
              </w:rPr>
            </w:pPr>
          </w:p>
        </w:tc>
        <w:tc>
          <w:tcPr>
            <w:tcW w:w="6762" w:type="dxa"/>
            <w:gridSpan w:val="4"/>
            <w:shd w:val="clear" w:color="auto" w:fill="DBE5F1"/>
            <w:tcMar>
              <w:top w:w="100" w:type="dxa"/>
              <w:left w:w="100" w:type="dxa"/>
              <w:bottom w:w="100" w:type="dxa"/>
              <w:right w:w="100" w:type="dxa"/>
            </w:tcMar>
          </w:tcPr>
          <w:p w14:paraId="3A92B60D"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Įsipareigojimų įgyvendinimas</w:t>
            </w:r>
          </w:p>
        </w:tc>
      </w:tr>
      <w:tr w:rsidR="009D018F" w:rsidRPr="00C9466D" w14:paraId="3908F1C2" w14:textId="77777777" w:rsidTr="009425F7">
        <w:trPr>
          <w:gridBefore w:val="1"/>
          <w:wBefore w:w="42" w:type="dxa"/>
          <w:trHeight w:val="808"/>
        </w:trPr>
        <w:tc>
          <w:tcPr>
            <w:tcW w:w="852" w:type="dxa"/>
            <w:gridSpan w:val="2"/>
            <w:vMerge/>
            <w:shd w:val="clear" w:color="auto" w:fill="DBE5F1"/>
            <w:tcMar>
              <w:top w:w="100" w:type="dxa"/>
              <w:left w:w="100" w:type="dxa"/>
              <w:bottom w:w="100" w:type="dxa"/>
              <w:right w:w="100" w:type="dxa"/>
            </w:tcMar>
          </w:tcPr>
          <w:p w14:paraId="3784DD11" w14:textId="77777777" w:rsidR="009D018F" w:rsidRPr="00C9466D" w:rsidRDefault="009D018F" w:rsidP="001E16FE">
            <w:pPr>
              <w:widowControl w:val="0"/>
              <w:pBdr>
                <w:top w:val="nil"/>
                <w:left w:val="nil"/>
                <w:bottom w:val="nil"/>
                <w:right w:val="nil"/>
                <w:between w:val="nil"/>
              </w:pBdr>
              <w:spacing w:line="240" w:lineRule="auto"/>
              <w:ind w:left="0" w:hanging="2"/>
              <w:rPr>
                <w:b/>
                <w:color w:val="000000"/>
              </w:rPr>
            </w:pPr>
          </w:p>
        </w:tc>
        <w:tc>
          <w:tcPr>
            <w:tcW w:w="993" w:type="dxa"/>
            <w:vMerge/>
            <w:shd w:val="clear" w:color="auto" w:fill="DBE5F1"/>
            <w:tcMar>
              <w:top w:w="100" w:type="dxa"/>
              <w:left w:w="100" w:type="dxa"/>
              <w:bottom w:w="100" w:type="dxa"/>
              <w:right w:w="100" w:type="dxa"/>
            </w:tcMar>
          </w:tcPr>
          <w:p w14:paraId="7F219BC1" w14:textId="77777777" w:rsidR="009D018F" w:rsidRPr="00C9466D" w:rsidRDefault="009D018F" w:rsidP="001E16FE">
            <w:pPr>
              <w:widowControl w:val="0"/>
              <w:pBdr>
                <w:top w:val="nil"/>
                <w:left w:val="nil"/>
                <w:bottom w:val="nil"/>
                <w:right w:val="nil"/>
                <w:between w:val="nil"/>
              </w:pBdr>
              <w:spacing w:line="240" w:lineRule="auto"/>
              <w:ind w:left="0" w:hanging="2"/>
              <w:rPr>
                <w:b/>
                <w:color w:val="000000"/>
              </w:rPr>
            </w:pPr>
          </w:p>
        </w:tc>
        <w:tc>
          <w:tcPr>
            <w:tcW w:w="1416" w:type="dxa"/>
            <w:vMerge/>
            <w:shd w:val="clear" w:color="auto" w:fill="DBE5F1"/>
            <w:tcMar>
              <w:top w:w="100" w:type="dxa"/>
              <w:left w:w="100" w:type="dxa"/>
              <w:bottom w:w="100" w:type="dxa"/>
              <w:right w:w="100" w:type="dxa"/>
            </w:tcMar>
          </w:tcPr>
          <w:p w14:paraId="47613F5D" w14:textId="77777777" w:rsidR="009D018F" w:rsidRPr="00C9466D" w:rsidRDefault="009D018F" w:rsidP="001E16FE">
            <w:pPr>
              <w:widowControl w:val="0"/>
              <w:pBdr>
                <w:top w:val="nil"/>
                <w:left w:val="nil"/>
                <w:bottom w:val="nil"/>
                <w:right w:val="nil"/>
                <w:between w:val="nil"/>
              </w:pBdr>
              <w:spacing w:line="240" w:lineRule="auto"/>
              <w:ind w:left="0" w:hanging="2"/>
              <w:rPr>
                <w:b/>
                <w:color w:val="000000"/>
              </w:rPr>
            </w:pPr>
          </w:p>
        </w:tc>
        <w:tc>
          <w:tcPr>
            <w:tcW w:w="2226" w:type="dxa"/>
            <w:gridSpan w:val="2"/>
            <w:shd w:val="clear" w:color="auto" w:fill="DBE5F1"/>
            <w:tcMar>
              <w:top w:w="100" w:type="dxa"/>
              <w:left w:w="100" w:type="dxa"/>
              <w:bottom w:w="100" w:type="dxa"/>
              <w:right w:w="100" w:type="dxa"/>
            </w:tcMar>
          </w:tcPr>
          <w:p w14:paraId="78C89D30"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Koncertų,</w:t>
            </w:r>
          </w:p>
          <w:p w14:paraId="43432270"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pasirodymų skaičius iš viso</w:t>
            </w:r>
          </w:p>
        </w:tc>
        <w:tc>
          <w:tcPr>
            <w:tcW w:w="2410" w:type="dxa"/>
            <w:shd w:val="clear" w:color="auto" w:fill="DBE5F1"/>
            <w:tcMar>
              <w:top w:w="100" w:type="dxa"/>
              <w:left w:w="100" w:type="dxa"/>
              <w:bottom w:w="100" w:type="dxa"/>
              <w:right w:w="100" w:type="dxa"/>
            </w:tcMar>
          </w:tcPr>
          <w:p w14:paraId="018D0107"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 xml:space="preserve">Iš jų:  </w:t>
            </w:r>
          </w:p>
          <w:p w14:paraId="196D10F5"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 xml:space="preserve">numatytuose privalomuose pagal planą </w:t>
            </w:r>
          </w:p>
        </w:tc>
        <w:tc>
          <w:tcPr>
            <w:tcW w:w="2126" w:type="dxa"/>
            <w:shd w:val="clear" w:color="auto" w:fill="DBE5F1"/>
            <w:tcMar>
              <w:top w:w="100" w:type="dxa"/>
              <w:left w:w="100" w:type="dxa"/>
              <w:bottom w:w="100" w:type="dxa"/>
              <w:right w:w="100" w:type="dxa"/>
            </w:tcMar>
          </w:tcPr>
          <w:p w14:paraId="08304F51"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Iš jų:</w:t>
            </w:r>
          </w:p>
          <w:p w14:paraId="405F79E8"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neplanuoti</w:t>
            </w:r>
          </w:p>
          <w:p w14:paraId="29D48034"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pasirodymai, koncertai,</w:t>
            </w:r>
          </w:p>
          <w:p w14:paraId="58470EA0"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pasirodymai</w:t>
            </w:r>
          </w:p>
        </w:tc>
      </w:tr>
      <w:tr w:rsidR="009D018F" w:rsidRPr="00C9466D" w14:paraId="50BCD7AB" w14:textId="77777777" w:rsidTr="009425F7">
        <w:trPr>
          <w:gridBefore w:val="1"/>
          <w:wBefore w:w="42" w:type="dxa"/>
        </w:trPr>
        <w:tc>
          <w:tcPr>
            <w:tcW w:w="852" w:type="dxa"/>
            <w:gridSpan w:val="2"/>
            <w:tcMar>
              <w:top w:w="100" w:type="dxa"/>
              <w:left w:w="100" w:type="dxa"/>
              <w:bottom w:w="100" w:type="dxa"/>
              <w:right w:w="100" w:type="dxa"/>
            </w:tcMar>
          </w:tcPr>
          <w:p w14:paraId="272F6CF4"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lang w:eastAsia="ar-SA"/>
              </w:rPr>
              <w:t>4000</w:t>
            </w:r>
          </w:p>
        </w:tc>
        <w:tc>
          <w:tcPr>
            <w:tcW w:w="993" w:type="dxa"/>
            <w:tcMar>
              <w:top w:w="100" w:type="dxa"/>
              <w:left w:w="100" w:type="dxa"/>
              <w:bottom w:w="100" w:type="dxa"/>
              <w:right w:w="100" w:type="dxa"/>
            </w:tcMar>
          </w:tcPr>
          <w:p w14:paraId="61739F6F"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12</w:t>
            </w:r>
          </w:p>
        </w:tc>
        <w:tc>
          <w:tcPr>
            <w:tcW w:w="1416" w:type="dxa"/>
            <w:tcMar>
              <w:top w:w="100" w:type="dxa"/>
              <w:left w:w="100" w:type="dxa"/>
              <w:bottom w:w="100" w:type="dxa"/>
              <w:right w:w="100" w:type="dxa"/>
            </w:tcMar>
          </w:tcPr>
          <w:p w14:paraId="2BB85A83"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7</w:t>
            </w:r>
          </w:p>
        </w:tc>
        <w:tc>
          <w:tcPr>
            <w:tcW w:w="2226" w:type="dxa"/>
            <w:gridSpan w:val="2"/>
            <w:tcMar>
              <w:top w:w="100" w:type="dxa"/>
              <w:left w:w="100" w:type="dxa"/>
              <w:bottom w:w="100" w:type="dxa"/>
              <w:right w:w="100" w:type="dxa"/>
            </w:tcMar>
          </w:tcPr>
          <w:p w14:paraId="5A7530B9"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12</w:t>
            </w:r>
          </w:p>
        </w:tc>
        <w:tc>
          <w:tcPr>
            <w:tcW w:w="2410" w:type="dxa"/>
            <w:tcMar>
              <w:top w:w="100" w:type="dxa"/>
              <w:left w:w="100" w:type="dxa"/>
              <w:bottom w:w="100" w:type="dxa"/>
              <w:right w:w="100" w:type="dxa"/>
            </w:tcMar>
          </w:tcPr>
          <w:p w14:paraId="5CDB20F1"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7</w:t>
            </w:r>
          </w:p>
        </w:tc>
        <w:tc>
          <w:tcPr>
            <w:tcW w:w="2126" w:type="dxa"/>
            <w:tcMar>
              <w:top w:w="100" w:type="dxa"/>
              <w:left w:w="100" w:type="dxa"/>
              <w:bottom w:w="100" w:type="dxa"/>
              <w:right w:w="100" w:type="dxa"/>
            </w:tcMar>
          </w:tcPr>
          <w:p w14:paraId="5D8BA16E"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5</w:t>
            </w:r>
          </w:p>
        </w:tc>
      </w:tr>
      <w:tr w:rsidR="009D018F" w:rsidRPr="00C9466D" w14:paraId="2A4951CA" w14:textId="77777777" w:rsidTr="009425F7">
        <w:trPr>
          <w:trHeight w:val="284"/>
        </w:trPr>
        <w:tc>
          <w:tcPr>
            <w:tcW w:w="558" w:type="dxa"/>
            <w:gridSpan w:val="2"/>
            <w:shd w:val="clear" w:color="auto" w:fill="DBE5F1"/>
            <w:tcMar>
              <w:top w:w="100" w:type="dxa"/>
              <w:left w:w="100" w:type="dxa"/>
              <w:bottom w:w="100" w:type="dxa"/>
              <w:right w:w="100" w:type="dxa"/>
            </w:tcMar>
          </w:tcPr>
          <w:p w14:paraId="77AAABBC"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Eil. Nr.</w:t>
            </w:r>
          </w:p>
        </w:tc>
        <w:tc>
          <w:tcPr>
            <w:tcW w:w="3127" w:type="dxa"/>
            <w:gridSpan w:val="4"/>
            <w:shd w:val="clear" w:color="auto" w:fill="DBE5F1"/>
            <w:tcMar>
              <w:top w:w="100" w:type="dxa"/>
              <w:left w:w="100" w:type="dxa"/>
              <w:bottom w:w="100" w:type="dxa"/>
              <w:right w:w="100" w:type="dxa"/>
            </w:tcMar>
          </w:tcPr>
          <w:p w14:paraId="698B4BB9"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Paraiškoje nurodyto pasirodymo/koncerto data</w:t>
            </w:r>
          </w:p>
        </w:tc>
        <w:tc>
          <w:tcPr>
            <w:tcW w:w="6380" w:type="dxa"/>
            <w:gridSpan w:val="3"/>
            <w:shd w:val="clear" w:color="auto" w:fill="DBE5F1"/>
            <w:tcMar>
              <w:top w:w="100" w:type="dxa"/>
              <w:left w:w="100" w:type="dxa"/>
              <w:bottom w:w="100" w:type="dxa"/>
              <w:right w:w="100" w:type="dxa"/>
            </w:tcMar>
          </w:tcPr>
          <w:p w14:paraId="1FE4DEF0"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Paraiškoje nurodyto pasirodymo/koncerto pavadinimas, vieta</w:t>
            </w:r>
          </w:p>
        </w:tc>
      </w:tr>
      <w:tr w:rsidR="009D018F" w:rsidRPr="00C9466D" w14:paraId="63502E05" w14:textId="77777777" w:rsidTr="009425F7">
        <w:trPr>
          <w:trHeight w:val="57"/>
        </w:trPr>
        <w:tc>
          <w:tcPr>
            <w:tcW w:w="558" w:type="dxa"/>
            <w:gridSpan w:val="2"/>
            <w:tcMar>
              <w:top w:w="100" w:type="dxa"/>
              <w:left w:w="100" w:type="dxa"/>
              <w:bottom w:w="100" w:type="dxa"/>
              <w:right w:w="100" w:type="dxa"/>
            </w:tcMar>
          </w:tcPr>
          <w:p w14:paraId="59D3797D"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1.</w:t>
            </w:r>
          </w:p>
        </w:tc>
        <w:tc>
          <w:tcPr>
            <w:tcW w:w="3127" w:type="dxa"/>
            <w:gridSpan w:val="4"/>
            <w:tcMar>
              <w:top w:w="100" w:type="dxa"/>
              <w:left w:w="100" w:type="dxa"/>
              <w:bottom w:w="100" w:type="dxa"/>
              <w:right w:w="100" w:type="dxa"/>
            </w:tcMar>
          </w:tcPr>
          <w:p w14:paraId="20E898B6" w14:textId="77777777" w:rsidR="009D018F" w:rsidRPr="00C9466D" w:rsidRDefault="009D018F" w:rsidP="001E16FE">
            <w:pPr>
              <w:spacing w:line="240" w:lineRule="auto"/>
              <w:ind w:left="0" w:hanging="2"/>
            </w:pPr>
            <w:r w:rsidRPr="00C9466D">
              <w:t>2023-03-10</w:t>
            </w:r>
          </w:p>
        </w:tc>
        <w:tc>
          <w:tcPr>
            <w:tcW w:w="6380" w:type="dxa"/>
            <w:gridSpan w:val="3"/>
            <w:tcMar>
              <w:top w:w="100" w:type="dxa"/>
              <w:left w:w="100" w:type="dxa"/>
              <w:bottom w:w="100" w:type="dxa"/>
              <w:right w:w="100" w:type="dxa"/>
            </w:tcMar>
          </w:tcPr>
          <w:p w14:paraId="163751F7" w14:textId="77777777" w:rsidR="009D018F" w:rsidRPr="00C9466D" w:rsidRDefault="009D018F" w:rsidP="001E16FE">
            <w:pPr>
              <w:spacing w:line="240" w:lineRule="auto"/>
              <w:ind w:left="0" w:hanging="2"/>
            </w:pPr>
            <w:r w:rsidRPr="00C9466D">
              <w:t>Lietuvos nepriklausomybės atkūrimo diena, Žemaičių Naumiesčio biblioteka</w:t>
            </w:r>
          </w:p>
        </w:tc>
      </w:tr>
      <w:tr w:rsidR="009D018F" w:rsidRPr="00C9466D" w14:paraId="70C16661" w14:textId="77777777" w:rsidTr="009425F7">
        <w:trPr>
          <w:trHeight w:val="57"/>
        </w:trPr>
        <w:tc>
          <w:tcPr>
            <w:tcW w:w="558" w:type="dxa"/>
            <w:gridSpan w:val="2"/>
            <w:tcMar>
              <w:top w:w="100" w:type="dxa"/>
              <w:left w:w="100" w:type="dxa"/>
              <w:bottom w:w="100" w:type="dxa"/>
              <w:right w:w="100" w:type="dxa"/>
            </w:tcMar>
          </w:tcPr>
          <w:p w14:paraId="160265FD" w14:textId="77777777" w:rsidR="009D018F" w:rsidRPr="00C9466D" w:rsidRDefault="00E72D25" w:rsidP="001E16FE">
            <w:pPr>
              <w:pBdr>
                <w:top w:val="nil"/>
                <w:left w:val="nil"/>
                <w:bottom w:val="nil"/>
                <w:right w:val="nil"/>
                <w:between w:val="nil"/>
              </w:pBdr>
              <w:spacing w:line="240" w:lineRule="auto"/>
              <w:ind w:left="0" w:hanging="2"/>
              <w:rPr>
                <w:color w:val="000000"/>
              </w:rPr>
            </w:pPr>
            <w:r w:rsidRPr="00C9466D">
              <w:rPr>
                <w:color w:val="000000"/>
              </w:rPr>
              <w:t>2.</w:t>
            </w:r>
          </w:p>
        </w:tc>
        <w:tc>
          <w:tcPr>
            <w:tcW w:w="3127" w:type="dxa"/>
            <w:gridSpan w:val="4"/>
            <w:tcMar>
              <w:top w:w="100" w:type="dxa"/>
              <w:left w:w="100" w:type="dxa"/>
              <w:bottom w:w="100" w:type="dxa"/>
              <w:right w:w="100" w:type="dxa"/>
            </w:tcMar>
          </w:tcPr>
          <w:p w14:paraId="750F4B29" w14:textId="77777777" w:rsidR="009D018F" w:rsidRPr="00C9466D" w:rsidRDefault="009D018F" w:rsidP="001E16FE">
            <w:pPr>
              <w:spacing w:line="240" w:lineRule="auto"/>
              <w:ind w:left="0" w:hanging="2"/>
            </w:pPr>
            <w:r w:rsidRPr="00C9466D">
              <w:t>2023-03-11</w:t>
            </w:r>
          </w:p>
        </w:tc>
        <w:tc>
          <w:tcPr>
            <w:tcW w:w="6380" w:type="dxa"/>
            <w:gridSpan w:val="3"/>
            <w:tcMar>
              <w:top w:w="100" w:type="dxa"/>
              <w:left w:w="100" w:type="dxa"/>
              <w:bottom w:w="100" w:type="dxa"/>
              <w:right w:w="100" w:type="dxa"/>
            </w:tcMar>
          </w:tcPr>
          <w:p w14:paraId="66C36332" w14:textId="77777777" w:rsidR="009D018F" w:rsidRPr="00C9466D" w:rsidRDefault="009D018F" w:rsidP="001E16FE">
            <w:pPr>
              <w:spacing w:line="240" w:lineRule="auto"/>
              <w:ind w:left="0" w:hanging="2"/>
            </w:pPr>
            <w:r w:rsidRPr="00C9466D">
              <w:t>„Karalienės Luizės keliu''. Lietuvos Nepriklausomybės atkūrimo diena, Usėnų seniūnija.</w:t>
            </w:r>
          </w:p>
        </w:tc>
      </w:tr>
      <w:tr w:rsidR="009D018F" w:rsidRPr="00C9466D" w14:paraId="5E228492" w14:textId="77777777" w:rsidTr="009425F7">
        <w:trPr>
          <w:trHeight w:val="57"/>
        </w:trPr>
        <w:tc>
          <w:tcPr>
            <w:tcW w:w="558" w:type="dxa"/>
            <w:gridSpan w:val="2"/>
            <w:tcMar>
              <w:top w:w="100" w:type="dxa"/>
              <w:left w:w="100" w:type="dxa"/>
              <w:bottom w:w="100" w:type="dxa"/>
              <w:right w:w="100" w:type="dxa"/>
            </w:tcMar>
          </w:tcPr>
          <w:p w14:paraId="468182AF" w14:textId="77777777" w:rsidR="009D018F" w:rsidRPr="00C9466D" w:rsidRDefault="00E72D25" w:rsidP="001E16FE">
            <w:pPr>
              <w:pBdr>
                <w:top w:val="nil"/>
                <w:left w:val="nil"/>
                <w:bottom w:val="nil"/>
                <w:right w:val="nil"/>
                <w:between w:val="nil"/>
              </w:pBdr>
              <w:spacing w:line="240" w:lineRule="auto"/>
              <w:ind w:left="0" w:hanging="2"/>
              <w:rPr>
                <w:color w:val="000000"/>
              </w:rPr>
            </w:pPr>
            <w:r w:rsidRPr="00C9466D">
              <w:rPr>
                <w:color w:val="000000"/>
              </w:rPr>
              <w:lastRenderedPageBreak/>
              <w:t>3</w:t>
            </w:r>
            <w:r w:rsidR="009D018F" w:rsidRPr="00C9466D">
              <w:rPr>
                <w:color w:val="000000"/>
              </w:rPr>
              <w:t>.</w:t>
            </w:r>
          </w:p>
        </w:tc>
        <w:tc>
          <w:tcPr>
            <w:tcW w:w="3127" w:type="dxa"/>
            <w:gridSpan w:val="4"/>
            <w:tcMar>
              <w:top w:w="100" w:type="dxa"/>
              <w:left w:w="100" w:type="dxa"/>
              <w:bottom w:w="100" w:type="dxa"/>
              <w:right w:w="100" w:type="dxa"/>
            </w:tcMar>
          </w:tcPr>
          <w:p w14:paraId="717F5FB1" w14:textId="77777777" w:rsidR="009D018F" w:rsidRPr="00C9466D" w:rsidRDefault="009D018F" w:rsidP="001E16FE">
            <w:pPr>
              <w:spacing w:line="240" w:lineRule="auto"/>
              <w:ind w:left="0" w:hanging="2"/>
            </w:pPr>
            <w:r w:rsidRPr="00C9466D">
              <w:t>2023-07-06</w:t>
            </w:r>
          </w:p>
        </w:tc>
        <w:tc>
          <w:tcPr>
            <w:tcW w:w="6380" w:type="dxa"/>
            <w:gridSpan w:val="3"/>
            <w:tcMar>
              <w:top w:w="100" w:type="dxa"/>
              <w:left w:w="100" w:type="dxa"/>
              <w:bottom w:w="100" w:type="dxa"/>
              <w:right w:w="100" w:type="dxa"/>
            </w:tcMar>
          </w:tcPr>
          <w:p w14:paraId="3E870DA0" w14:textId="77777777" w:rsidR="009D018F" w:rsidRPr="00C9466D" w:rsidRDefault="009D018F" w:rsidP="001E16FE">
            <w:pPr>
              <w:spacing w:line="240" w:lineRule="auto"/>
              <w:ind w:left="0" w:hanging="2"/>
            </w:pPr>
            <w:r w:rsidRPr="00C9466D">
              <w:rPr>
                <w:rFonts w:eastAsia="Calibri"/>
              </w:rPr>
              <w:t>Mindaugo karūnavimo dienai skirtas renginys, Usėnų seniūnija</w:t>
            </w:r>
          </w:p>
        </w:tc>
      </w:tr>
      <w:tr w:rsidR="009D018F" w:rsidRPr="00C9466D" w14:paraId="3D456BE5" w14:textId="77777777" w:rsidTr="009425F7">
        <w:trPr>
          <w:trHeight w:val="57"/>
        </w:trPr>
        <w:tc>
          <w:tcPr>
            <w:tcW w:w="558" w:type="dxa"/>
            <w:gridSpan w:val="2"/>
            <w:tcMar>
              <w:top w:w="100" w:type="dxa"/>
              <w:left w:w="100" w:type="dxa"/>
              <w:bottom w:w="100" w:type="dxa"/>
              <w:right w:w="100" w:type="dxa"/>
            </w:tcMar>
          </w:tcPr>
          <w:p w14:paraId="6D44BFE2" w14:textId="77777777" w:rsidR="009D018F" w:rsidRPr="00C9466D" w:rsidRDefault="00E72D25" w:rsidP="001E16FE">
            <w:pPr>
              <w:pBdr>
                <w:top w:val="nil"/>
                <w:left w:val="nil"/>
                <w:bottom w:val="nil"/>
                <w:right w:val="nil"/>
                <w:between w:val="nil"/>
              </w:pBdr>
              <w:spacing w:line="240" w:lineRule="auto"/>
              <w:ind w:left="0" w:hanging="2"/>
              <w:rPr>
                <w:color w:val="000000"/>
              </w:rPr>
            </w:pPr>
            <w:r w:rsidRPr="00C9466D">
              <w:rPr>
                <w:color w:val="000000"/>
              </w:rPr>
              <w:t>4</w:t>
            </w:r>
            <w:r w:rsidR="009D018F" w:rsidRPr="00C9466D">
              <w:rPr>
                <w:color w:val="000000"/>
              </w:rPr>
              <w:t>.</w:t>
            </w:r>
          </w:p>
        </w:tc>
        <w:tc>
          <w:tcPr>
            <w:tcW w:w="3127" w:type="dxa"/>
            <w:gridSpan w:val="4"/>
            <w:tcMar>
              <w:top w:w="100" w:type="dxa"/>
              <w:left w:w="100" w:type="dxa"/>
              <w:bottom w:w="100" w:type="dxa"/>
              <w:right w:w="100" w:type="dxa"/>
            </w:tcMar>
          </w:tcPr>
          <w:p w14:paraId="0182420F" w14:textId="77777777" w:rsidR="009D018F" w:rsidRPr="00C9466D" w:rsidRDefault="009D018F" w:rsidP="001E16FE">
            <w:pPr>
              <w:spacing w:line="240" w:lineRule="auto"/>
              <w:ind w:left="0" w:hanging="2"/>
            </w:pPr>
            <w:r w:rsidRPr="00C9466D">
              <w:t>2023-07-15</w:t>
            </w:r>
          </w:p>
        </w:tc>
        <w:tc>
          <w:tcPr>
            <w:tcW w:w="6380" w:type="dxa"/>
            <w:gridSpan w:val="3"/>
            <w:tcMar>
              <w:top w:w="100" w:type="dxa"/>
              <w:left w:w="100" w:type="dxa"/>
              <w:bottom w:w="100" w:type="dxa"/>
              <w:right w:w="100" w:type="dxa"/>
            </w:tcMar>
          </w:tcPr>
          <w:p w14:paraId="7D2CDDC9" w14:textId="77777777" w:rsidR="009D018F" w:rsidRPr="00C9466D" w:rsidRDefault="009D018F" w:rsidP="001E16FE">
            <w:pPr>
              <w:spacing w:line="240" w:lineRule="auto"/>
              <w:ind w:left="0" w:hanging="2"/>
              <w:rPr>
                <w:rFonts w:eastAsia="Calibri"/>
              </w:rPr>
            </w:pPr>
            <w:r w:rsidRPr="00C9466D">
              <w:rPr>
                <w:rFonts w:eastAsia="Calibri"/>
              </w:rPr>
              <w:t>Vasaros šventė. Usėnų seniūnija</w:t>
            </w:r>
          </w:p>
        </w:tc>
      </w:tr>
      <w:tr w:rsidR="009D018F" w:rsidRPr="00C9466D" w14:paraId="3739AB04" w14:textId="77777777" w:rsidTr="009425F7">
        <w:trPr>
          <w:trHeight w:val="57"/>
        </w:trPr>
        <w:tc>
          <w:tcPr>
            <w:tcW w:w="558" w:type="dxa"/>
            <w:gridSpan w:val="2"/>
            <w:tcMar>
              <w:top w:w="100" w:type="dxa"/>
              <w:left w:w="100" w:type="dxa"/>
              <w:bottom w:w="100" w:type="dxa"/>
              <w:right w:w="100" w:type="dxa"/>
            </w:tcMar>
          </w:tcPr>
          <w:p w14:paraId="2B490995" w14:textId="77777777" w:rsidR="009D018F" w:rsidRPr="00C9466D" w:rsidRDefault="00E72D25" w:rsidP="001E16FE">
            <w:pPr>
              <w:pBdr>
                <w:top w:val="nil"/>
                <w:left w:val="nil"/>
                <w:bottom w:val="nil"/>
                <w:right w:val="nil"/>
                <w:between w:val="nil"/>
              </w:pBdr>
              <w:spacing w:line="240" w:lineRule="auto"/>
              <w:ind w:left="0" w:hanging="2"/>
              <w:rPr>
                <w:color w:val="000000"/>
              </w:rPr>
            </w:pPr>
            <w:r w:rsidRPr="00C9466D">
              <w:rPr>
                <w:color w:val="000000"/>
              </w:rPr>
              <w:t>5</w:t>
            </w:r>
            <w:r w:rsidR="009D018F" w:rsidRPr="00C9466D">
              <w:rPr>
                <w:color w:val="000000"/>
              </w:rPr>
              <w:t>.</w:t>
            </w:r>
          </w:p>
        </w:tc>
        <w:tc>
          <w:tcPr>
            <w:tcW w:w="3127" w:type="dxa"/>
            <w:gridSpan w:val="4"/>
            <w:tcMar>
              <w:top w:w="100" w:type="dxa"/>
              <w:left w:w="100" w:type="dxa"/>
              <w:bottom w:w="100" w:type="dxa"/>
              <w:right w:w="100" w:type="dxa"/>
            </w:tcMar>
          </w:tcPr>
          <w:p w14:paraId="2C01675B" w14:textId="77777777" w:rsidR="009D018F" w:rsidRPr="00C9466D" w:rsidRDefault="009D018F" w:rsidP="001E16FE">
            <w:pPr>
              <w:spacing w:line="240" w:lineRule="auto"/>
              <w:ind w:left="0" w:hanging="2"/>
            </w:pPr>
            <w:r w:rsidRPr="00C9466D">
              <w:t>2023-12-09</w:t>
            </w:r>
          </w:p>
        </w:tc>
        <w:tc>
          <w:tcPr>
            <w:tcW w:w="6380" w:type="dxa"/>
            <w:gridSpan w:val="3"/>
            <w:tcMar>
              <w:top w:w="100" w:type="dxa"/>
              <w:left w:w="100" w:type="dxa"/>
              <w:bottom w:w="100" w:type="dxa"/>
              <w:right w:w="100" w:type="dxa"/>
            </w:tcMar>
          </w:tcPr>
          <w:p w14:paraId="4CE6D9D0" w14:textId="77777777" w:rsidR="009D018F" w:rsidRPr="00C9466D" w:rsidRDefault="009D018F" w:rsidP="001E16FE">
            <w:pPr>
              <w:snapToGrid w:val="0"/>
              <w:spacing w:line="240" w:lineRule="auto"/>
              <w:ind w:left="0" w:hanging="2"/>
              <w:jc w:val="both"/>
              <w:rPr>
                <w:rFonts w:eastAsia="Calibri"/>
              </w:rPr>
            </w:pPr>
            <w:r w:rsidRPr="00C9466D">
              <w:rPr>
                <w:rFonts w:eastAsia="Calibri"/>
              </w:rPr>
              <w:t>Kalėdinės eglutės įžiebimas ir</w:t>
            </w:r>
          </w:p>
          <w:p w14:paraId="4F3ECC8A" w14:textId="77777777" w:rsidR="009D018F" w:rsidRPr="00C9466D" w:rsidRDefault="009D018F" w:rsidP="001E16FE">
            <w:pPr>
              <w:spacing w:line="240" w:lineRule="auto"/>
              <w:ind w:left="0" w:hanging="2"/>
            </w:pPr>
            <w:r w:rsidRPr="00C9466D">
              <w:rPr>
                <w:rFonts w:eastAsia="Calibri"/>
              </w:rPr>
              <w:t>Advento popietė Stubriuose. Katyčių seniūnija</w:t>
            </w:r>
          </w:p>
        </w:tc>
      </w:tr>
      <w:tr w:rsidR="009D018F" w:rsidRPr="00C9466D" w14:paraId="2A0B70D2" w14:textId="77777777" w:rsidTr="009425F7">
        <w:trPr>
          <w:trHeight w:val="57"/>
        </w:trPr>
        <w:tc>
          <w:tcPr>
            <w:tcW w:w="558" w:type="dxa"/>
            <w:gridSpan w:val="2"/>
            <w:tcMar>
              <w:top w:w="100" w:type="dxa"/>
              <w:left w:w="100" w:type="dxa"/>
              <w:bottom w:w="100" w:type="dxa"/>
              <w:right w:w="100" w:type="dxa"/>
            </w:tcMar>
          </w:tcPr>
          <w:p w14:paraId="3A628CF9" w14:textId="77777777" w:rsidR="009D018F" w:rsidRPr="00C9466D" w:rsidRDefault="00E72D25" w:rsidP="001E16FE">
            <w:pPr>
              <w:pBdr>
                <w:top w:val="nil"/>
                <w:left w:val="nil"/>
                <w:bottom w:val="nil"/>
                <w:right w:val="nil"/>
                <w:between w:val="nil"/>
              </w:pBdr>
              <w:spacing w:line="240" w:lineRule="auto"/>
              <w:ind w:left="0" w:hanging="2"/>
              <w:rPr>
                <w:color w:val="000000"/>
              </w:rPr>
            </w:pPr>
            <w:r w:rsidRPr="00C9466D">
              <w:rPr>
                <w:color w:val="000000"/>
              </w:rPr>
              <w:t>6</w:t>
            </w:r>
            <w:r w:rsidR="009D018F" w:rsidRPr="00C9466D">
              <w:rPr>
                <w:color w:val="000000"/>
              </w:rPr>
              <w:t>.</w:t>
            </w:r>
          </w:p>
        </w:tc>
        <w:tc>
          <w:tcPr>
            <w:tcW w:w="3127" w:type="dxa"/>
            <w:gridSpan w:val="4"/>
            <w:tcMar>
              <w:top w:w="100" w:type="dxa"/>
              <w:left w:w="100" w:type="dxa"/>
              <w:bottom w:w="100" w:type="dxa"/>
              <w:right w:w="100" w:type="dxa"/>
            </w:tcMar>
          </w:tcPr>
          <w:p w14:paraId="71C70219" w14:textId="77777777" w:rsidR="009D018F" w:rsidRPr="00C9466D" w:rsidRDefault="009D018F" w:rsidP="001E16FE">
            <w:pPr>
              <w:spacing w:line="240" w:lineRule="auto"/>
              <w:ind w:left="0" w:hanging="2"/>
            </w:pPr>
            <w:r w:rsidRPr="00C9466D">
              <w:rPr>
                <w:rFonts w:eastAsia="Calibri"/>
              </w:rPr>
              <w:t>2023-12-10</w:t>
            </w:r>
          </w:p>
        </w:tc>
        <w:tc>
          <w:tcPr>
            <w:tcW w:w="6380" w:type="dxa"/>
            <w:gridSpan w:val="3"/>
            <w:tcMar>
              <w:top w:w="100" w:type="dxa"/>
              <w:left w:w="100" w:type="dxa"/>
              <w:bottom w:w="100" w:type="dxa"/>
              <w:right w:w="100" w:type="dxa"/>
            </w:tcMar>
          </w:tcPr>
          <w:p w14:paraId="7AA86A85" w14:textId="77777777" w:rsidR="009D018F" w:rsidRPr="00C9466D" w:rsidRDefault="009D018F" w:rsidP="001E16FE">
            <w:pPr>
              <w:snapToGrid w:val="0"/>
              <w:spacing w:line="240" w:lineRule="auto"/>
              <w:ind w:left="0" w:hanging="2"/>
              <w:jc w:val="both"/>
              <w:rPr>
                <w:rFonts w:eastAsia="Calibri"/>
              </w:rPr>
            </w:pPr>
            <w:r w:rsidRPr="00C9466D">
              <w:rPr>
                <w:rFonts w:eastAsia="Calibri"/>
              </w:rPr>
              <w:t>Advento vakaras. Usėnų seniūnija</w:t>
            </w:r>
          </w:p>
        </w:tc>
      </w:tr>
      <w:tr w:rsidR="009D018F" w:rsidRPr="00C9466D" w14:paraId="76E05BF5" w14:textId="77777777" w:rsidTr="009425F7">
        <w:trPr>
          <w:trHeight w:val="57"/>
        </w:trPr>
        <w:tc>
          <w:tcPr>
            <w:tcW w:w="558" w:type="dxa"/>
            <w:gridSpan w:val="2"/>
            <w:tcMar>
              <w:top w:w="100" w:type="dxa"/>
              <w:left w:w="100" w:type="dxa"/>
              <w:bottom w:w="100" w:type="dxa"/>
              <w:right w:w="100" w:type="dxa"/>
            </w:tcMar>
          </w:tcPr>
          <w:p w14:paraId="13F3EF8D" w14:textId="77777777" w:rsidR="009D018F" w:rsidRPr="00C9466D" w:rsidRDefault="00E72D25" w:rsidP="001E16FE">
            <w:pPr>
              <w:pBdr>
                <w:top w:val="nil"/>
                <w:left w:val="nil"/>
                <w:bottom w:val="nil"/>
                <w:right w:val="nil"/>
                <w:between w:val="nil"/>
              </w:pBdr>
              <w:spacing w:line="240" w:lineRule="auto"/>
              <w:ind w:left="0" w:hanging="2"/>
              <w:rPr>
                <w:color w:val="000000"/>
              </w:rPr>
            </w:pPr>
            <w:r w:rsidRPr="00C9466D">
              <w:rPr>
                <w:color w:val="000000"/>
              </w:rPr>
              <w:t>7</w:t>
            </w:r>
            <w:r w:rsidR="009D018F" w:rsidRPr="00C9466D">
              <w:rPr>
                <w:color w:val="000000"/>
              </w:rPr>
              <w:t>.</w:t>
            </w:r>
          </w:p>
        </w:tc>
        <w:tc>
          <w:tcPr>
            <w:tcW w:w="3127" w:type="dxa"/>
            <w:gridSpan w:val="4"/>
            <w:tcMar>
              <w:top w:w="100" w:type="dxa"/>
              <w:left w:w="100" w:type="dxa"/>
              <w:bottom w:w="100" w:type="dxa"/>
              <w:right w:w="100" w:type="dxa"/>
            </w:tcMar>
          </w:tcPr>
          <w:p w14:paraId="10399DBC" w14:textId="77777777" w:rsidR="009D018F" w:rsidRPr="00C9466D" w:rsidRDefault="009D018F" w:rsidP="001E16FE">
            <w:pPr>
              <w:spacing w:line="240" w:lineRule="auto"/>
              <w:ind w:left="0" w:hanging="2"/>
            </w:pPr>
            <w:r w:rsidRPr="00C9466D">
              <w:t>2023-12-13</w:t>
            </w:r>
          </w:p>
        </w:tc>
        <w:tc>
          <w:tcPr>
            <w:tcW w:w="6380" w:type="dxa"/>
            <w:gridSpan w:val="3"/>
            <w:tcMar>
              <w:top w:w="100" w:type="dxa"/>
              <w:left w:w="100" w:type="dxa"/>
              <w:bottom w:w="100" w:type="dxa"/>
              <w:right w:w="100" w:type="dxa"/>
            </w:tcMar>
          </w:tcPr>
          <w:p w14:paraId="0D6500E7" w14:textId="77777777" w:rsidR="009D018F" w:rsidRPr="00C9466D" w:rsidRDefault="009D018F" w:rsidP="001E16FE">
            <w:pPr>
              <w:snapToGrid w:val="0"/>
              <w:spacing w:line="240" w:lineRule="auto"/>
              <w:ind w:left="0" w:hanging="2"/>
              <w:jc w:val="both"/>
              <w:rPr>
                <w:rFonts w:eastAsia="Calibri"/>
              </w:rPr>
            </w:pPr>
            <w:r w:rsidRPr="00C9466D">
              <w:rPr>
                <w:rFonts w:eastAsia="Calibri"/>
              </w:rPr>
              <w:t>Liucijos šviesos tako festivalis. Advento vakaras. Ž. Naumiesčio seniūnija.</w:t>
            </w:r>
          </w:p>
        </w:tc>
      </w:tr>
    </w:tbl>
    <w:p w14:paraId="1834AF22" w14:textId="77777777" w:rsidR="00E72D25" w:rsidRPr="00C9466D" w:rsidRDefault="00E72D25" w:rsidP="009D018F">
      <w:pPr>
        <w:pBdr>
          <w:top w:val="nil"/>
          <w:left w:val="nil"/>
          <w:bottom w:val="nil"/>
          <w:right w:val="nil"/>
          <w:between w:val="nil"/>
        </w:pBdr>
        <w:spacing w:line="240" w:lineRule="auto"/>
        <w:ind w:left="0" w:hanging="2"/>
        <w:rPr>
          <w:color w:val="000000"/>
        </w:rPr>
      </w:pPr>
    </w:p>
    <w:p w14:paraId="382F58D5" w14:textId="77777777" w:rsidR="009D018F" w:rsidRPr="00C9466D" w:rsidRDefault="009D018F" w:rsidP="009D018F">
      <w:pPr>
        <w:pBdr>
          <w:top w:val="nil"/>
          <w:left w:val="nil"/>
          <w:bottom w:val="nil"/>
          <w:right w:val="nil"/>
          <w:between w:val="nil"/>
        </w:pBdr>
        <w:spacing w:line="240" w:lineRule="auto"/>
        <w:ind w:left="0" w:hanging="2"/>
        <w:rPr>
          <w:color w:val="000000"/>
        </w:rPr>
      </w:pPr>
      <w:r w:rsidRPr="00C9466D">
        <w:rPr>
          <w:color w:val="000000"/>
        </w:rPr>
        <w:t>Kiti neplanuoti Usėnų moterų vokalinio ansamblio „Smiltė“  koncertai, pasirodymai</w:t>
      </w:r>
    </w:p>
    <w:p w14:paraId="0B6FC709" w14:textId="77777777" w:rsidR="00E72D25" w:rsidRPr="00C9466D" w:rsidRDefault="00E72D25" w:rsidP="009D018F">
      <w:pPr>
        <w:pBdr>
          <w:top w:val="nil"/>
          <w:left w:val="nil"/>
          <w:bottom w:val="nil"/>
          <w:right w:val="nil"/>
          <w:between w:val="nil"/>
        </w:pBdr>
        <w:spacing w:line="240" w:lineRule="auto"/>
        <w:ind w:left="0" w:hanging="2"/>
        <w:rPr>
          <w:color w:val="00000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0"/>
        <w:gridCol w:w="8791"/>
      </w:tblGrid>
      <w:tr w:rsidR="009D018F" w:rsidRPr="00C9466D" w14:paraId="2064B842" w14:textId="77777777" w:rsidTr="009425F7">
        <w:tc>
          <w:tcPr>
            <w:tcW w:w="1240" w:type="dxa"/>
            <w:shd w:val="clear" w:color="auto" w:fill="DBE5F1"/>
          </w:tcPr>
          <w:p w14:paraId="5A336E13"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Eil./Nr.</w:t>
            </w:r>
          </w:p>
        </w:tc>
        <w:tc>
          <w:tcPr>
            <w:tcW w:w="8791" w:type="dxa"/>
            <w:shd w:val="clear" w:color="auto" w:fill="DBE5F1"/>
          </w:tcPr>
          <w:p w14:paraId="0212A586"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 xml:space="preserve">Renginio pavadinimas, renginio data, vieta </w:t>
            </w:r>
          </w:p>
        </w:tc>
      </w:tr>
      <w:tr w:rsidR="009D018F" w:rsidRPr="00C9466D" w14:paraId="00A2CF40" w14:textId="77777777" w:rsidTr="009425F7">
        <w:tc>
          <w:tcPr>
            <w:tcW w:w="1240" w:type="dxa"/>
          </w:tcPr>
          <w:p w14:paraId="52FD86C2" w14:textId="77777777" w:rsidR="009D018F" w:rsidRPr="00C9466D" w:rsidRDefault="009D018F" w:rsidP="001E16FE">
            <w:pPr>
              <w:spacing w:line="240" w:lineRule="auto"/>
              <w:ind w:left="0" w:hanging="2"/>
            </w:pPr>
            <w:r w:rsidRPr="00C9466D">
              <w:t>1.</w:t>
            </w:r>
          </w:p>
        </w:tc>
        <w:tc>
          <w:tcPr>
            <w:tcW w:w="8791" w:type="dxa"/>
          </w:tcPr>
          <w:p w14:paraId="63279598" w14:textId="77777777" w:rsidR="009D018F" w:rsidRPr="00C9466D" w:rsidRDefault="009D018F" w:rsidP="001E16FE">
            <w:pPr>
              <w:spacing w:line="240" w:lineRule="auto"/>
              <w:ind w:left="0" w:hanging="2"/>
            </w:pPr>
            <w:r w:rsidRPr="00C9466D">
              <w:t>Usėnų seniūnijos bendruomenės ataskaitinis susirinkimas. 2023-03-03. Bendruomenės namai, Usėnų seniūnija.</w:t>
            </w:r>
          </w:p>
        </w:tc>
      </w:tr>
      <w:tr w:rsidR="009D018F" w:rsidRPr="00C9466D" w14:paraId="6BCAED14" w14:textId="77777777" w:rsidTr="009425F7">
        <w:tc>
          <w:tcPr>
            <w:tcW w:w="1240" w:type="dxa"/>
          </w:tcPr>
          <w:p w14:paraId="00F5745D" w14:textId="77777777" w:rsidR="009D018F" w:rsidRPr="00C9466D" w:rsidRDefault="009D018F" w:rsidP="001E16FE">
            <w:pPr>
              <w:spacing w:line="240" w:lineRule="auto"/>
              <w:ind w:left="0" w:hanging="2"/>
            </w:pPr>
            <w:r w:rsidRPr="00C9466D">
              <w:t>2.</w:t>
            </w:r>
          </w:p>
        </w:tc>
        <w:tc>
          <w:tcPr>
            <w:tcW w:w="8791" w:type="dxa"/>
          </w:tcPr>
          <w:p w14:paraId="637DCA68" w14:textId="77777777" w:rsidR="009D018F" w:rsidRPr="00C9466D" w:rsidRDefault="009D018F" w:rsidP="001E16FE">
            <w:pPr>
              <w:spacing w:line="240" w:lineRule="auto"/>
              <w:ind w:left="0" w:hanging="2"/>
            </w:pPr>
            <w:r w:rsidRPr="00C9466D">
              <w:t>Lietuvos Nepriklausomybės atkūrimo diena. 2023-03-10. Ž. Naumiesčio biblioteka, Ž.Naumiesčio seniūnija.</w:t>
            </w:r>
          </w:p>
        </w:tc>
      </w:tr>
      <w:tr w:rsidR="009D018F" w:rsidRPr="00C9466D" w14:paraId="10679689" w14:textId="77777777" w:rsidTr="009425F7">
        <w:tc>
          <w:tcPr>
            <w:tcW w:w="1240" w:type="dxa"/>
          </w:tcPr>
          <w:p w14:paraId="62F5FC11" w14:textId="77777777" w:rsidR="009D018F" w:rsidRPr="00C9466D" w:rsidRDefault="009D018F" w:rsidP="001E16FE">
            <w:pPr>
              <w:spacing w:line="240" w:lineRule="auto"/>
              <w:ind w:left="0" w:hanging="2"/>
            </w:pPr>
            <w:r w:rsidRPr="00C9466D">
              <w:t>3.</w:t>
            </w:r>
          </w:p>
        </w:tc>
        <w:tc>
          <w:tcPr>
            <w:tcW w:w="8791" w:type="dxa"/>
          </w:tcPr>
          <w:p w14:paraId="11D41649" w14:textId="77777777" w:rsidR="009D018F" w:rsidRPr="00C9466D" w:rsidRDefault="009D018F" w:rsidP="001E16FE">
            <w:pPr>
              <w:spacing w:line="240" w:lineRule="auto"/>
              <w:ind w:left="0" w:hanging="2"/>
            </w:pPr>
            <w:r w:rsidRPr="00C9466D">
              <w:rPr>
                <w:rFonts w:eastAsia="Calibri"/>
              </w:rPr>
              <w:t>Nepriklausomybės atkūrimo diena. 2023-03-10. Usėnų pagrindinė mokykla, Usėnų seniūnija</w:t>
            </w:r>
          </w:p>
        </w:tc>
      </w:tr>
      <w:tr w:rsidR="009D018F" w:rsidRPr="00C9466D" w14:paraId="1F53AE8F" w14:textId="77777777" w:rsidTr="009425F7">
        <w:tc>
          <w:tcPr>
            <w:tcW w:w="1240" w:type="dxa"/>
          </w:tcPr>
          <w:p w14:paraId="7106B918" w14:textId="77777777" w:rsidR="009D018F" w:rsidRPr="00C9466D" w:rsidRDefault="009D018F" w:rsidP="001E16FE">
            <w:pPr>
              <w:spacing w:line="240" w:lineRule="auto"/>
              <w:ind w:left="0" w:hanging="2"/>
            </w:pPr>
            <w:r w:rsidRPr="00C9466D">
              <w:t>4.</w:t>
            </w:r>
          </w:p>
        </w:tc>
        <w:tc>
          <w:tcPr>
            <w:tcW w:w="8791" w:type="dxa"/>
          </w:tcPr>
          <w:p w14:paraId="29F7B7D2" w14:textId="77777777" w:rsidR="009D018F" w:rsidRPr="00C9466D" w:rsidRDefault="009D018F" w:rsidP="001E16FE">
            <w:pPr>
              <w:spacing w:line="240" w:lineRule="auto"/>
              <w:ind w:left="0" w:hanging="2"/>
            </w:pPr>
            <w:r w:rsidRPr="00C9466D">
              <w:t>„Daina gydo sielą“. 2023-03-25. Natkiškių kultūros namai, Pagėgių savivaldybė</w:t>
            </w:r>
          </w:p>
        </w:tc>
      </w:tr>
      <w:tr w:rsidR="009D018F" w:rsidRPr="00C9466D" w14:paraId="47A53284" w14:textId="77777777" w:rsidTr="009425F7">
        <w:tc>
          <w:tcPr>
            <w:tcW w:w="1240" w:type="dxa"/>
          </w:tcPr>
          <w:p w14:paraId="685C716C" w14:textId="77777777" w:rsidR="009D018F" w:rsidRPr="00C9466D" w:rsidRDefault="009D018F" w:rsidP="001E16FE">
            <w:pPr>
              <w:spacing w:line="240" w:lineRule="auto"/>
              <w:ind w:left="0" w:hanging="2"/>
            </w:pPr>
            <w:r w:rsidRPr="00C9466D">
              <w:t>5.</w:t>
            </w:r>
          </w:p>
        </w:tc>
        <w:tc>
          <w:tcPr>
            <w:tcW w:w="8791" w:type="dxa"/>
          </w:tcPr>
          <w:p w14:paraId="3D783565" w14:textId="77777777" w:rsidR="009D018F" w:rsidRPr="00C9466D" w:rsidRDefault="009D018F" w:rsidP="001E16FE">
            <w:pPr>
              <w:snapToGrid w:val="0"/>
              <w:spacing w:line="240" w:lineRule="auto"/>
              <w:ind w:left="0" w:hanging="2"/>
              <w:jc w:val="both"/>
              <w:rPr>
                <w:rFonts w:eastAsia="Calibri"/>
              </w:rPr>
            </w:pPr>
            <w:r w:rsidRPr="00C9466D">
              <w:rPr>
                <w:rFonts w:eastAsia="Calibri"/>
              </w:rPr>
              <w:t>Adventinis vakaras „Senjorų Eldorade“. 2023-12-19. Ž. Naumiesčio seniūnija.</w:t>
            </w:r>
          </w:p>
        </w:tc>
      </w:tr>
    </w:tbl>
    <w:p w14:paraId="06BFA174" w14:textId="56B5FA75" w:rsidR="009D018F" w:rsidRPr="00C9466D" w:rsidRDefault="009D018F" w:rsidP="00190424">
      <w:pPr>
        <w:pBdr>
          <w:top w:val="nil"/>
          <w:left w:val="nil"/>
          <w:bottom w:val="nil"/>
          <w:right w:val="nil"/>
          <w:between w:val="nil"/>
        </w:pBdr>
        <w:spacing w:line="240" w:lineRule="auto"/>
        <w:ind w:leftChars="0" w:left="0" w:firstLineChars="0" w:firstLine="0"/>
        <w:rPr>
          <w:b/>
        </w:rPr>
      </w:pPr>
      <w:r w:rsidRPr="00C9466D">
        <w:rPr>
          <w:b/>
        </w:rPr>
        <w:t>USĖNŲ ETNOGRAFINIS TEATRAS „NEGELYS“, B KATEGORI</w:t>
      </w:r>
      <w:r w:rsidR="00190424" w:rsidRPr="00C9466D">
        <w:rPr>
          <w:b/>
        </w:rPr>
        <w:t>JA</w:t>
      </w:r>
    </w:p>
    <w:tbl>
      <w:tblPr>
        <w:tblW w:w="1006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
        <w:gridCol w:w="516"/>
        <w:gridCol w:w="336"/>
        <w:gridCol w:w="993"/>
        <w:gridCol w:w="1416"/>
        <w:gridCol w:w="382"/>
        <w:gridCol w:w="1986"/>
        <w:gridCol w:w="2268"/>
        <w:gridCol w:w="2126"/>
      </w:tblGrid>
      <w:tr w:rsidR="009D018F" w:rsidRPr="00C9466D" w14:paraId="658B95D3" w14:textId="77777777" w:rsidTr="009425F7">
        <w:trPr>
          <w:gridBefore w:val="1"/>
          <w:wBefore w:w="42" w:type="dxa"/>
          <w:trHeight w:val="270"/>
        </w:trPr>
        <w:tc>
          <w:tcPr>
            <w:tcW w:w="852" w:type="dxa"/>
            <w:gridSpan w:val="2"/>
            <w:vMerge w:val="restart"/>
            <w:shd w:val="clear" w:color="auto" w:fill="DBE5F1"/>
            <w:tcMar>
              <w:top w:w="100" w:type="dxa"/>
              <w:left w:w="100" w:type="dxa"/>
              <w:bottom w:w="100" w:type="dxa"/>
              <w:right w:w="100" w:type="dxa"/>
            </w:tcMar>
          </w:tcPr>
          <w:p w14:paraId="00A1977E"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Skirta</w:t>
            </w:r>
          </w:p>
          <w:p w14:paraId="523D60AA" w14:textId="77777777" w:rsidR="009D018F" w:rsidRPr="00C9466D" w:rsidRDefault="00E72D25" w:rsidP="001E16FE">
            <w:pPr>
              <w:pBdr>
                <w:top w:val="nil"/>
                <w:left w:val="nil"/>
                <w:bottom w:val="nil"/>
                <w:right w:val="nil"/>
                <w:between w:val="nil"/>
              </w:pBdr>
              <w:spacing w:line="240" w:lineRule="auto"/>
              <w:ind w:left="0" w:hanging="2"/>
              <w:rPr>
                <w:b/>
              </w:rPr>
            </w:pPr>
            <w:r w:rsidRPr="00C9466D">
              <w:rPr>
                <w:b/>
              </w:rPr>
              <w:t>L</w:t>
            </w:r>
            <w:r w:rsidR="009D018F" w:rsidRPr="00C9466D">
              <w:rPr>
                <w:b/>
              </w:rPr>
              <w:t>ėšų</w:t>
            </w:r>
            <w:r w:rsidRPr="00C9466D">
              <w:rPr>
                <w:b/>
              </w:rPr>
              <w:t>,</w:t>
            </w:r>
            <w:r w:rsidR="009D018F" w:rsidRPr="00C9466D">
              <w:rPr>
                <w:b/>
              </w:rPr>
              <w:t xml:space="preserve"> Eur</w:t>
            </w:r>
          </w:p>
        </w:tc>
        <w:tc>
          <w:tcPr>
            <w:tcW w:w="993" w:type="dxa"/>
            <w:vMerge w:val="restart"/>
            <w:shd w:val="clear" w:color="auto" w:fill="DBE5F1"/>
            <w:tcMar>
              <w:top w:w="100" w:type="dxa"/>
              <w:left w:w="100" w:type="dxa"/>
              <w:bottom w:w="100" w:type="dxa"/>
              <w:right w:w="100" w:type="dxa"/>
            </w:tcMar>
          </w:tcPr>
          <w:p w14:paraId="17B233D3"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Narių skaičius</w:t>
            </w:r>
          </w:p>
          <w:p w14:paraId="2A7AF155" w14:textId="77777777" w:rsidR="009D018F" w:rsidRPr="00C9466D" w:rsidRDefault="009D018F" w:rsidP="001E16FE">
            <w:pPr>
              <w:pBdr>
                <w:top w:val="nil"/>
                <w:left w:val="nil"/>
                <w:bottom w:val="nil"/>
                <w:right w:val="nil"/>
                <w:between w:val="nil"/>
              </w:pBdr>
              <w:spacing w:line="240" w:lineRule="auto"/>
              <w:ind w:left="0" w:hanging="2"/>
              <w:rPr>
                <w:b/>
              </w:rPr>
            </w:pPr>
          </w:p>
        </w:tc>
        <w:tc>
          <w:tcPr>
            <w:tcW w:w="1416" w:type="dxa"/>
            <w:vMerge w:val="restart"/>
            <w:shd w:val="clear" w:color="auto" w:fill="DBE5F1"/>
            <w:tcMar>
              <w:top w:w="100" w:type="dxa"/>
              <w:left w:w="100" w:type="dxa"/>
              <w:bottom w:w="100" w:type="dxa"/>
              <w:right w:w="100" w:type="dxa"/>
            </w:tcMar>
          </w:tcPr>
          <w:p w14:paraId="49890EE3"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Renginių, pasirodymų skaičius, numatytas paraiškoje</w:t>
            </w:r>
          </w:p>
          <w:p w14:paraId="2A0CFF78" w14:textId="77777777" w:rsidR="009D018F" w:rsidRPr="00C9466D" w:rsidRDefault="009D018F" w:rsidP="001E16FE">
            <w:pPr>
              <w:pBdr>
                <w:top w:val="nil"/>
                <w:left w:val="nil"/>
                <w:bottom w:val="nil"/>
                <w:right w:val="nil"/>
                <w:between w:val="nil"/>
              </w:pBdr>
              <w:spacing w:line="240" w:lineRule="auto"/>
              <w:ind w:left="0" w:hanging="2"/>
              <w:rPr>
                <w:b/>
              </w:rPr>
            </w:pPr>
          </w:p>
        </w:tc>
        <w:tc>
          <w:tcPr>
            <w:tcW w:w="6762" w:type="dxa"/>
            <w:gridSpan w:val="4"/>
            <w:shd w:val="clear" w:color="auto" w:fill="DBE5F1"/>
            <w:tcMar>
              <w:top w:w="100" w:type="dxa"/>
              <w:left w:w="100" w:type="dxa"/>
              <w:bottom w:w="100" w:type="dxa"/>
              <w:right w:w="100" w:type="dxa"/>
            </w:tcMar>
          </w:tcPr>
          <w:p w14:paraId="4FB172BD"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Įsipareigojimų įgyvendinimas</w:t>
            </w:r>
          </w:p>
        </w:tc>
      </w:tr>
      <w:tr w:rsidR="009D018F" w:rsidRPr="00C9466D" w14:paraId="2A56C363" w14:textId="77777777" w:rsidTr="009425F7">
        <w:trPr>
          <w:gridBefore w:val="1"/>
          <w:wBefore w:w="42" w:type="dxa"/>
          <w:trHeight w:val="987"/>
        </w:trPr>
        <w:tc>
          <w:tcPr>
            <w:tcW w:w="852" w:type="dxa"/>
            <w:gridSpan w:val="2"/>
            <w:vMerge/>
            <w:shd w:val="clear" w:color="auto" w:fill="DBE5F1"/>
            <w:tcMar>
              <w:top w:w="100" w:type="dxa"/>
              <w:left w:w="100" w:type="dxa"/>
              <w:bottom w:w="100" w:type="dxa"/>
              <w:right w:w="100" w:type="dxa"/>
            </w:tcMar>
          </w:tcPr>
          <w:p w14:paraId="36FF9F56" w14:textId="77777777" w:rsidR="009D018F" w:rsidRPr="00C9466D" w:rsidRDefault="009D018F" w:rsidP="001E16FE">
            <w:pPr>
              <w:widowControl w:val="0"/>
              <w:pBdr>
                <w:top w:val="nil"/>
                <w:left w:val="nil"/>
                <w:bottom w:val="nil"/>
                <w:right w:val="nil"/>
                <w:between w:val="nil"/>
              </w:pBdr>
              <w:spacing w:line="240" w:lineRule="auto"/>
              <w:ind w:left="0" w:hanging="2"/>
              <w:rPr>
                <w:b/>
              </w:rPr>
            </w:pPr>
          </w:p>
        </w:tc>
        <w:tc>
          <w:tcPr>
            <w:tcW w:w="993" w:type="dxa"/>
            <w:vMerge/>
            <w:shd w:val="clear" w:color="auto" w:fill="DBE5F1"/>
            <w:tcMar>
              <w:top w:w="100" w:type="dxa"/>
              <w:left w:w="100" w:type="dxa"/>
              <w:bottom w:w="100" w:type="dxa"/>
              <w:right w:w="100" w:type="dxa"/>
            </w:tcMar>
          </w:tcPr>
          <w:p w14:paraId="07907E5D" w14:textId="77777777" w:rsidR="009D018F" w:rsidRPr="00C9466D" w:rsidRDefault="009D018F" w:rsidP="001E16FE">
            <w:pPr>
              <w:widowControl w:val="0"/>
              <w:pBdr>
                <w:top w:val="nil"/>
                <w:left w:val="nil"/>
                <w:bottom w:val="nil"/>
                <w:right w:val="nil"/>
                <w:between w:val="nil"/>
              </w:pBdr>
              <w:spacing w:line="240" w:lineRule="auto"/>
              <w:ind w:left="0" w:hanging="2"/>
              <w:rPr>
                <w:b/>
              </w:rPr>
            </w:pPr>
          </w:p>
        </w:tc>
        <w:tc>
          <w:tcPr>
            <w:tcW w:w="1416" w:type="dxa"/>
            <w:vMerge/>
            <w:shd w:val="clear" w:color="auto" w:fill="DBE5F1"/>
            <w:tcMar>
              <w:top w:w="100" w:type="dxa"/>
              <w:left w:w="100" w:type="dxa"/>
              <w:bottom w:w="100" w:type="dxa"/>
              <w:right w:w="100" w:type="dxa"/>
            </w:tcMar>
          </w:tcPr>
          <w:p w14:paraId="4D4C5A46" w14:textId="77777777" w:rsidR="009D018F" w:rsidRPr="00C9466D" w:rsidRDefault="009D018F" w:rsidP="001E16FE">
            <w:pPr>
              <w:widowControl w:val="0"/>
              <w:pBdr>
                <w:top w:val="nil"/>
                <w:left w:val="nil"/>
                <w:bottom w:val="nil"/>
                <w:right w:val="nil"/>
                <w:between w:val="nil"/>
              </w:pBdr>
              <w:spacing w:line="240" w:lineRule="auto"/>
              <w:ind w:left="0" w:hanging="2"/>
              <w:rPr>
                <w:b/>
              </w:rPr>
            </w:pPr>
          </w:p>
        </w:tc>
        <w:tc>
          <w:tcPr>
            <w:tcW w:w="2368" w:type="dxa"/>
            <w:gridSpan w:val="2"/>
            <w:shd w:val="clear" w:color="auto" w:fill="DBE5F1"/>
            <w:tcMar>
              <w:top w:w="100" w:type="dxa"/>
              <w:left w:w="100" w:type="dxa"/>
              <w:bottom w:w="100" w:type="dxa"/>
              <w:right w:w="100" w:type="dxa"/>
            </w:tcMar>
          </w:tcPr>
          <w:p w14:paraId="05301AE1"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Koncertų,</w:t>
            </w:r>
          </w:p>
          <w:p w14:paraId="2183EF59"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pasirodymų skaičius iš viso</w:t>
            </w:r>
          </w:p>
        </w:tc>
        <w:tc>
          <w:tcPr>
            <w:tcW w:w="2268" w:type="dxa"/>
            <w:shd w:val="clear" w:color="auto" w:fill="DBE5F1"/>
            <w:tcMar>
              <w:top w:w="100" w:type="dxa"/>
              <w:left w:w="100" w:type="dxa"/>
              <w:bottom w:w="100" w:type="dxa"/>
              <w:right w:w="100" w:type="dxa"/>
            </w:tcMar>
          </w:tcPr>
          <w:p w14:paraId="5D81F95B"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 xml:space="preserve">Iš jų:  </w:t>
            </w:r>
          </w:p>
          <w:p w14:paraId="5E47F199"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numatytuose privalomuose pagal planą renginiuose</w:t>
            </w:r>
          </w:p>
        </w:tc>
        <w:tc>
          <w:tcPr>
            <w:tcW w:w="2126" w:type="dxa"/>
            <w:shd w:val="clear" w:color="auto" w:fill="DBE5F1"/>
            <w:tcMar>
              <w:top w:w="100" w:type="dxa"/>
              <w:left w:w="100" w:type="dxa"/>
              <w:bottom w:w="100" w:type="dxa"/>
              <w:right w:w="100" w:type="dxa"/>
            </w:tcMar>
          </w:tcPr>
          <w:p w14:paraId="090C56BF"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Iš jų:</w:t>
            </w:r>
          </w:p>
          <w:p w14:paraId="3968A0E6"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neplanuoti</w:t>
            </w:r>
          </w:p>
          <w:p w14:paraId="7DF16447"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pasirodymai, koncertai,</w:t>
            </w:r>
          </w:p>
          <w:p w14:paraId="30A0F7FF"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pasirodymai</w:t>
            </w:r>
          </w:p>
        </w:tc>
      </w:tr>
      <w:tr w:rsidR="009D018F" w:rsidRPr="00C9466D" w14:paraId="3BB1E8E3" w14:textId="77777777" w:rsidTr="009425F7">
        <w:trPr>
          <w:gridBefore w:val="1"/>
          <w:wBefore w:w="42" w:type="dxa"/>
        </w:trPr>
        <w:tc>
          <w:tcPr>
            <w:tcW w:w="852" w:type="dxa"/>
            <w:gridSpan w:val="2"/>
            <w:tcMar>
              <w:top w:w="100" w:type="dxa"/>
              <w:left w:w="100" w:type="dxa"/>
              <w:bottom w:w="100" w:type="dxa"/>
              <w:right w:w="100" w:type="dxa"/>
            </w:tcMar>
          </w:tcPr>
          <w:p w14:paraId="5D9266F5" w14:textId="77777777" w:rsidR="009D018F" w:rsidRPr="00C9466D" w:rsidRDefault="009D018F" w:rsidP="001E16FE">
            <w:pPr>
              <w:pBdr>
                <w:top w:val="nil"/>
                <w:left w:val="nil"/>
                <w:bottom w:val="nil"/>
                <w:right w:val="nil"/>
                <w:between w:val="nil"/>
              </w:pBdr>
              <w:spacing w:line="240" w:lineRule="auto"/>
              <w:ind w:left="0" w:hanging="2"/>
            </w:pPr>
            <w:r w:rsidRPr="00C9466D">
              <w:rPr>
                <w:lang w:eastAsia="ar-SA"/>
              </w:rPr>
              <w:t>4680</w:t>
            </w:r>
          </w:p>
        </w:tc>
        <w:tc>
          <w:tcPr>
            <w:tcW w:w="993" w:type="dxa"/>
            <w:tcMar>
              <w:top w:w="100" w:type="dxa"/>
              <w:left w:w="100" w:type="dxa"/>
              <w:bottom w:w="100" w:type="dxa"/>
              <w:right w:w="100" w:type="dxa"/>
            </w:tcMar>
          </w:tcPr>
          <w:p w14:paraId="5484B578" w14:textId="77777777" w:rsidR="009D018F" w:rsidRPr="00C9466D" w:rsidRDefault="009D018F" w:rsidP="001E16FE">
            <w:pPr>
              <w:pBdr>
                <w:top w:val="nil"/>
                <w:left w:val="nil"/>
                <w:bottom w:val="nil"/>
                <w:right w:val="nil"/>
                <w:between w:val="nil"/>
              </w:pBdr>
              <w:spacing w:line="240" w:lineRule="auto"/>
              <w:ind w:left="0" w:hanging="2"/>
            </w:pPr>
            <w:r w:rsidRPr="00C9466D">
              <w:t>9</w:t>
            </w:r>
          </w:p>
        </w:tc>
        <w:tc>
          <w:tcPr>
            <w:tcW w:w="1416" w:type="dxa"/>
            <w:tcMar>
              <w:top w:w="100" w:type="dxa"/>
              <w:left w:w="100" w:type="dxa"/>
              <w:bottom w:w="100" w:type="dxa"/>
              <w:right w:w="100" w:type="dxa"/>
            </w:tcMar>
          </w:tcPr>
          <w:p w14:paraId="0232AF17" w14:textId="77777777" w:rsidR="009D018F" w:rsidRPr="00C9466D" w:rsidRDefault="009D018F" w:rsidP="001E16FE">
            <w:pPr>
              <w:pBdr>
                <w:top w:val="nil"/>
                <w:left w:val="nil"/>
                <w:bottom w:val="nil"/>
                <w:right w:val="nil"/>
                <w:between w:val="nil"/>
              </w:pBdr>
              <w:spacing w:line="240" w:lineRule="auto"/>
              <w:ind w:left="0" w:hanging="2"/>
            </w:pPr>
            <w:r w:rsidRPr="00C9466D">
              <w:t>7</w:t>
            </w:r>
          </w:p>
        </w:tc>
        <w:tc>
          <w:tcPr>
            <w:tcW w:w="2368" w:type="dxa"/>
            <w:gridSpan w:val="2"/>
            <w:tcMar>
              <w:top w:w="100" w:type="dxa"/>
              <w:left w:w="100" w:type="dxa"/>
              <w:bottom w:w="100" w:type="dxa"/>
              <w:right w:w="100" w:type="dxa"/>
            </w:tcMar>
          </w:tcPr>
          <w:p w14:paraId="6D73A772" w14:textId="77777777" w:rsidR="009D018F" w:rsidRPr="00C9466D" w:rsidRDefault="009D018F" w:rsidP="001E16FE">
            <w:pPr>
              <w:pBdr>
                <w:top w:val="nil"/>
                <w:left w:val="nil"/>
                <w:bottom w:val="nil"/>
                <w:right w:val="nil"/>
                <w:between w:val="nil"/>
              </w:pBdr>
              <w:spacing w:line="240" w:lineRule="auto"/>
              <w:ind w:left="0" w:hanging="2"/>
            </w:pPr>
            <w:r w:rsidRPr="00C9466D">
              <w:t>25</w:t>
            </w:r>
          </w:p>
        </w:tc>
        <w:tc>
          <w:tcPr>
            <w:tcW w:w="2268" w:type="dxa"/>
            <w:tcMar>
              <w:top w:w="100" w:type="dxa"/>
              <w:left w:w="100" w:type="dxa"/>
              <w:bottom w:w="100" w:type="dxa"/>
              <w:right w:w="100" w:type="dxa"/>
            </w:tcMar>
          </w:tcPr>
          <w:p w14:paraId="08EBB30F" w14:textId="77777777" w:rsidR="009D018F" w:rsidRPr="00C9466D" w:rsidRDefault="009D018F" w:rsidP="001E16FE">
            <w:pPr>
              <w:pBdr>
                <w:top w:val="nil"/>
                <w:left w:val="nil"/>
                <w:bottom w:val="nil"/>
                <w:right w:val="nil"/>
                <w:between w:val="nil"/>
              </w:pBdr>
              <w:spacing w:line="240" w:lineRule="auto"/>
              <w:ind w:left="0" w:hanging="2"/>
            </w:pPr>
            <w:r w:rsidRPr="00C9466D">
              <w:t>7</w:t>
            </w:r>
          </w:p>
        </w:tc>
        <w:tc>
          <w:tcPr>
            <w:tcW w:w="2126" w:type="dxa"/>
            <w:tcMar>
              <w:top w:w="100" w:type="dxa"/>
              <w:left w:w="100" w:type="dxa"/>
              <w:bottom w:w="100" w:type="dxa"/>
              <w:right w:w="100" w:type="dxa"/>
            </w:tcMar>
          </w:tcPr>
          <w:p w14:paraId="55410D8E" w14:textId="77777777" w:rsidR="009D018F" w:rsidRPr="00C9466D" w:rsidRDefault="009D018F" w:rsidP="001E16FE">
            <w:pPr>
              <w:pBdr>
                <w:top w:val="nil"/>
                <w:left w:val="nil"/>
                <w:bottom w:val="nil"/>
                <w:right w:val="nil"/>
                <w:between w:val="nil"/>
              </w:pBdr>
              <w:spacing w:line="240" w:lineRule="auto"/>
              <w:ind w:left="0" w:hanging="2"/>
            </w:pPr>
            <w:r w:rsidRPr="00C9466D">
              <w:t>18</w:t>
            </w:r>
          </w:p>
        </w:tc>
      </w:tr>
      <w:tr w:rsidR="009D018F" w:rsidRPr="00C9466D" w14:paraId="26CBDAE7" w14:textId="77777777" w:rsidTr="009425F7">
        <w:trPr>
          <w:trHeight w:val="284"/>
        </w:trPr>
        <w:tc>
          <w:tcPr>
            <w:tcW w:w="558" w:type="dxa"/>
            <w:gridSpan w:val="2"/>
            <w:shd w:val="clear" w:color="auto" w:fill="DBE5F1"/>
            <w:tcMar>
              <w:top w:w="100" w:type="dxa"/>
              <w:left w:w="100" w:type="dxa"/>
              <w:bottom w:w="100" w:type="dxa"/>
              <w:right w:w="100" w:type="dxa"/>
            </w:tcMar>
          </w:tcPr>
          <w:p w14:paraId="33402050"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Eil. Nr.</w:t>
            </w:r>
          </w:p>
        </w:tc>
        <w:tc>
          <w:tcPr>
            <w:tcW w:w="3127" w:type="dxa"/>
            <w:gridSpan w:val="4"/>
            <w:shd w:val="clear" w:color="auto" w:fill="DBE5F1"/>
            <w:tcMar>
              <w:top w:w="100" w:type="dxa"/>
              <w:left w:w="100" w:type="dxa"/>
              <w:bottom w:w="100" w:type="dxa"/>
              <w:right w:w="100" w:type="dxa"/>
            </w:tcMar>
          </w:tcPr>
          <w:p w14:paraId="3E245A5B"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Paraiškoje nurodyto pasirodymo/koncerto data</w:t>
            </w:r>
          </w:p>
        </w:tc>
        <w:tc>
          <w:tcPr>
            <w:tcW w:w="6380" w:type="dxa"/>
            <w:gridSpan w:val="3"/>
            <w:shd w:val="clear" w:color="auto" w:fill="DBE5F1"/>
            <w:tcMar>
              <w:top w:w="100" w:type="dxa"/>
              <w:left w:w="100" w:type="dxa"/>
              <w:bottom w:w="100" w:type="dxa"/>
              <w:right w:w="100" w:type="dxa"/>
            </w:tcMar>
          </w:tcPr>
          <w:p w14:paraId="13AB1EDE"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Paraiškoje nurodyto pasirodymo/koncerto pavadinimas, vieta</w:t>
            </w:r>
          </w:p>
        </w:tc>
      </w:tr>
      <w:tr w:rsidR="009D018F" w:rsidRPr="00C9466D" w14:paraId="0A2519B3" w14:textId="77777777" w:rsidTr="009425F7">
        <w:trPr>
          <w:trHeight w:val="57"/>
        </w:trPr>
        <w:tc>
          <w:tcPr>
            <w:tcW w:w="558" w:type="dxa"/>
            <w:gridSpan w:val="2"/>
            <w:tcMar>
              <w:top w:w="100" w:type="dxa"/>
              <w:left w:w="100" w:type="dxa"/>
              <w:bottom w:w="100" w:type="dxa"/>
              <w:right w:w="100" w:type="dxa"/>
            </w:tcMar>
          </w:tcPr>
          <w:p w14:paraId="7599A8DB" w14:textId="77777777" w:rsidR="009D018F" w:rsidRPr="00C9466D" w:rsidRDefault="009D018F" w:rsidP="001E16FE">
            <w:pPr>
              <w:pBdr>
                <w:top w:val="nil"/>
                <w:left w:val="nil"/>
                <w:bottom w:val="nil"/>
                <w:right w:val="nil"/>
                <w:between w:val="nil"/>
              </w:pBdr>
              <w:spacing w:line="240" w:lineRule="auto"/>
              <w:ind w:left="0" w:hanging="2"/>
            </w:pPr>
            <w:r w:rsidRPr="00C9466D">
              <w:t>1.</w:t>
            </w:r>
          </w:p>
        </w:tc>
        <w:tc>
          <w:tcPr>
            <w:tcW w:w="3127" w:type="dxa"/>
            <w:gridSpan w:val="4"/>
            <w:tcMar>
              <w:top w:w="100" w:type="dxa"/>
              <w:left w:w="100" w:type="dxa"/>
              <w:bottom w:w="100" w:type="dxa"/>
              <w:right w:w="100" w:type="dxa"/>
            </w:tcMar>
          </w:tcPr>
          <w:p w14:paraId="22EFCAB4" w14:textId="77777777" w:rsidR="009D018F" w:rsidRPr="00C9466D" w:rsidRDefault="009D018F" w:rsidP="001E16FE">
            <w:pPr>
              <w:spacing w:line="240" w:lineRule="auto"/>
              <w:ind w:left="0" w:hanging="2"/>
            </w:pPr>
            <w:r w:rsidRPr="00C9466D">
              <w:t>2023-01-13</w:t>
            </w:r>
          </w:p>
        </w:tc>
        <w:tc>
          <w:tcPr>
            <w:tcW w:w="6380" w:type="dxa"/>
            <w:gridSpan w:val="3"/>
            <w:tcMar>
              <w:top w:w="100" w:type="dxa"/>
              <w:left w:w="100" w:type="dxa"/>
              <w:bottom w:w="100" w:type="dxa"/>
              <w:right w:w="100" w:type="dxa"/>
            </w:tcMar>
          </w:tcPr>
          <w:p w14:paraId="644019A7" w14:textId="77777777" w:rsidR="009D018F" w:rsidRPr="00C9466D" w:rsidRDefault="009D018F" w:rsidP="001E16FE">
            <w:pPr>
              <w:spacing w:line="240" w:lineRule="auto"/>
              <w:ind w:left="0" w:hanging="2"/>
            </w:pPr>
            <w:r w:rsidRPr="00C9466D">
              <w:t>Klaipėdos krašto šimtmetis, Katyčiai- Usėnai</w:t>
            </w:r>
          </w:p>
        </w:tc>
      </w:tr>
      <w:tr w:rsidR="009D018F" w:rsidRPr="00C9466D" w14:paraId="69FE630E" w14:textId="77777777" w:rsidTr="009425F7">
        <w:trPr>
          <w:trHeight w:val="57"/>
        </w:trPr>
        <w:tc>
          <w:tcPr>
            <w:tcW w:w="558" w:type="dxa"/>
            <w:gridSpan w:val="2"/>
            <w:tcMar>
              <w:top w:w="100" w:type="dxa"/>
              <w:left w:w="100" w:type="dxa"/>
              <w:bottom w:w="100" w:type="dxa"/>
              <w:right w:w="100" w:type="dxa"/>
            </w:tcMar>
          </w:tcPr>
          <w:p w14:paraId="4C57AF6F" w14:textId="77777777" w:rsidR="009D018F" w:rsidRPr="00C9466D" w:rsidRDefault="009D018F" w:rsidP="001E16FE">
            <w:pPr>
              <w:pBdr>
                <w:top w:val="nil"/>
                <w:left w:val="nil"/>
                <w:bottom w:val="nil"/>
                <w:right w:val="nil"/>
                <w:between w:val="nil"/>
              </w:pBdr>
              <w:spacing w:line="240" w:lineRule="auto"/>
              <w:ind w:left="0" w:hanging="2"/>
            </w:pPr>
            <w:r w:rsidRPr="00C9466D">
              <w:t>2.</w:t>
            </w:r>
          </w:p>
        </w:tc>
        <w:tc>
          <w:tcPr>
            <w:tcW w:w="3127" w:type="dxa"/>
            <w:gridSpan w:val="4"/>
            <w:tcMar>
              <w:top w:w="100" w:type="dxa"/>
              <w:left w:w="100" w:type="dxa"/>
              <w:bottom w:w="100" w:type="dxa"/>
              <w:right w:w="100" w:type="dxa"/>
            </w:tcMar>
          </w:tcPr>
          <w:p w14:paraId="5AF21322" w14:textId="77777777" w:rsidR="009D018F" w:rsidRPr="00C9466D" w:rsidRDefault="009D018F" w:rsidP="001E16FE">
            <w:pPr>
              <w:spacing w:line="240" w:lineRule="auto"/>
              <w:ind w:leftChars="0" w:left="0" w:firstLineChars="0" w:firstLine="0"/>
            </w:pPr>
            <w:r w:rsidRPr="00C9466D">
              <w:t>2023-02-15</w:t>
            </w:r>
          </w:p>
        </w:tc>
        <w:tc>
          <w:tcPr>
            <w:tcW w:w="6380" w:type="dxa"/>
            <w:gridSpan w:val="3"/>
            <w:tcMar>
              <w:top w:w="100" w:type="dxa"/>
              <w:left w:w="100" w:type="dxa"/>
              <w:bottom w:w="100" w:type="dxa"/>
              <w:right w:w="100" w:type="dxa"/>
            </w:tcMar>
          </w:tcPr>
          <w:p w14:paraId="13D4E914" w14:textId="77777777" w:rsidR="009D018F" w:rsidRPr="00C9466D" w:rsidRDefault="009D018F" w:rsidP="001E16FE">
            <w:pPr>
              <w:spacing w:line="240" w:lineRule="auto"/>
              <w:ind w:left="0" w:hanging="2"/>
            </w:pPr>
            <w:r w:rsidRPr="00C9466D">
              <w:t>Lietuvos valstybės atkūrimo diena, Žemaičių Naumiestis</w:t>
            </w:r>
          </w:p>
        </w:tc>
      </w:tr>
      <w:tr w:rsidR="009D018F" w:rsidRPr="00C9466D" w14:paraId="0DE66B89" w14:textId="77777777" w:rsidTr="009425F7">
        <w:trPr>
          <w:trHeight w:val="57"/>
        </w:trPr>
        <w:tc>
          <w:tcPr>
            <w:tcW w:w="558" w:type="dxa"/>
            <w:gridSpan w:val="2"/>
            <w:tcMar>
              <w:top w:w="100" w:type="dxa"/>
              <w:left w:w="100" w:type="dxa"/>
              <w:bottom w:w="100" w:type="dxa"/>
              <w:right w:w="100" w:type="dxa"/>
            </w:tcMar>
          </w:tcPr>
          <w:p w14:paraId="5F2AF22A" w14:textId="77777777" w:rsidR="009D018F" w:rsidRPr="00C9466D" w:rsidRDefault="009D018F" w:rsidP="001E16FE">
            <w:pPr>
              <w:pBdr>
                <w:top w:val="nil"/>
                <w:left w:val="nil"/>
                <w:bottom w:val="nil"/>
                <w:right w:val="nil"/>
                <w:between w:val="nil"/>
              </w:pBdr>
              <w:spacing w:line="240" w:lineRule="auto"/>
              <w:ind w:left="0" w:hanging="2"/>
            </w:pPr>
            <w:r w:rsidRPr="00C9466D">
              <w:t>3.</w:t>
            </w:r>
          </w:p>
        </w:tc>
        <w:tc>
          <w:tcPr>
            <w:tcW w:w="3127" w:type="dxa"/>
            <w:gridSpan w:val="4"/>
            <w:tcMar>
              <w:top w:w="100" w:type="dxa"/>
              <w:left w:w="100" w:type="dxa"/>
              <w:bottom w:w="100" w:type="dxa"/>
              <w:right w:w="100" w:type="dxa"/>
            </w:tcMar>
          </w:tcPr>
          <w:p w14:paraId="0D992C8C" w14:textId="77777777" w:rsidR="009D018F" w:rsidRPr="00C9466D" w:rsidRDefault="009D018F" w:rsidP="001E16FE">
            <w:pPr>
              <w:spacing w:line="240" w:lineRule="auto"/>
              <w:ind w:left="0" w:hanging="2"/>
            </w:pPr>
            <w:r w:rsidRPr="00C9466D">
              <w:t>2023-03-11</w:t>
            </w:r>
          </w:p>
        </w:tc>
        <w:tc>
          <w:tcPr>
            <w:tcW w:w="6380" w:type="dxa"/>
            <w:gridSpan w:val="3"/>
            <w:tcMar>
              <w:top w:w="100" w:type="dxa"/>
              <w:left w:w="100" w:type="dxa"/>
              <w:bottom w:w="100" w:type="dxa"/>
              <w:right w:w="100" w:type="dxa"/>
            </w:tcMar>
          </w:tcPr>
          <w:p w14:paraId="484EB0EE" w14:textId="77777777" w:rsidR="009D018F" w:rsidRPr="00C9466D" w:rsidRDefault="009D018F" w:rsidP="001E16FE">
            <w:pPr>
              <w:spacing w:line="240" w:lineRule="auto"/>
              <w:ind w:left="0" w:hanging="2"/>
            </w:pPr>
            <w:r w:rsidRPr="00C9466D">
              <w:t>Lietuvos Nepriklausomybės atkūrimo diena „Karalienės Luizės keliu“, Usėnai</w:t>
            </w:r>
          </w:p>
        </w:tc>
      </w:tr>
      <w:tr w:rsidR="009D018F" w:rsidRPr="00C9466D" w14:paraId="12E1CE64" w14:textId="77777777" w:rsidTr="009425F7">
        <w:trPr>
          <w:trHeight w:val="57"/>
        </w:trPr>
        <w:tc>
          <w:tcPr>
            <w:tcW w:w="558" w:type="dxa"/>
            <w:gridSpan w:val="2"/>
            <w:tcMar>
              <w:top w:w="100" w:type="dxa"/>
              <w:left w:w="100" w:type="dxa"/>
              <w:bottom w:w="100" w:type="dxa"/>
              <w:right w:w="100" w:type="dxa"/>
            </w:tcMar>
          </w:tcPr>
          <w:p w14:paraId="5BB82EC6" w14:textId="77777777" w:rsidR="009D018F" w:rsidRPr="00C9466D" w:rsidRDefault="009D018F" w:rsidP="001E16FE">
            <w:pPr>
              <w:pBdr>
                <w:top w:val="nil"/>
                <w:left w:val="nil"/>
                <w:bottom w:val="nil"/>
                <w:right w:val="nil"/>
                <w:between w:val="nil"/>
              </w:pBdr>
              <w:spacing w:line="240" w:lineRule="auto"/>
              <w:ind w:left="0" w:hanging="2"/>
            </w:pPr>
            <w:r w:rsidRPr="00C9466D">
              <w:t>4.</w:t>
            </w:r>
          </w:p>
        </w:tc>
        <w:tc>
          <w:tcPr>
            <w:tcW w:w="3127" w:type="dxa"/>
            <w:gridSpan w:val="4"/>
            <w:tcMar>
              <w:top w:w="100" w:type="dxa"/>
              <w:left w:w="100" w:type="dxa"/>
              <w:bottom w:w="100" w:type="dxa"/>
              <w:right w:w="100" w:type="dxa"/>
            </w:tcMar>
          </w:tcPr>
          <w:p w14:paraId="43E75120" w14:textId="77777777" w:rsidR="009D018F" w:rsidRPr="00C9466D" w:rsidRDefault="009D018F" w:rsidP="001E16FE">
            <w:pPr>
              <w:spacing w:line="240" w:lineRule="auto"/>
              <w:ind w:left="0" w:hanging="2"/>
            </w:pPr>
            <w:r w:rsidRPr="00C9466D">
              <w:t>2023-03-24</w:t>
            </w:r>
          </w:p>
        </w:tc>
        <w:tc>
          <w:tcPr>
            <w:tcW w:w="6380" w:type="dxa"/>
            <w:gridSpan w:val="3"/>
            <w:tcMar>
              <w:top w:w="100" w:type="dxa"/>
              <w:left w:w="100" w:type="dxa"/>
              <w:bottom w:w="100" w:type="dxa"/>
              <w:right w:w="100" w:type="dxa"/>
            </w:tcMar>
          </w:tcPr>
          <w:p w14:paraId="1C200162" w14:textId="77777777" w:rsidR="009D018F" w:rsidRPr="00C9466D" w:rsidRDefault="009D018F" w:rsidP="001E16FE">
            <w:pPr>
              <w:spacing w:line="240" w:lineRule="auto"/>
              <w:ind w:left="0" w:hanging="2"/>
            </w:pPr>
            <w:r w:rsidRPr="00C9466D">
              <w:t xml:space="preserve"> Teatro diena</w:t>
            </w:r>
          </w:p>
        </w:tc>
      </w:tr>
      <w:tr w:rsidR="009D018F" w:rsidRPr="00C9466D" w14:paraId="3D6ADA81" w14:textId="77777777" w:rsidTr="009425F7">
        <w:trPr>
          <w:trHeight w:val="57"/>
        </w:trPr>
        <w:tc>
          <w:tcPr>
            <w:tcW w:w="558" w:type="dxa"/>
            <w:gridSpan w:val="2"/>
            <w:tcMar>
              <w:top w:w="100" w:type="dxa"/>
              <w:left w:w="100" w:type="dxa"/>
              <w:bottom w:w="100" w:type="dxa"/>
              <w:right w:w="100" w:type="dxa"/>
            </w:tcMar>
          </w:tcPr>
          <w:p w14:paraId="7BB7983C" w14:textId="77777777" w:rsidR="009D018F" w:rsidRPr="00C9466D" w:rsidRDefault="009D018F" w:rsidP="001E16FE">
            <w:pPr>
              <w:pBdr>
                <w:top w:val="nil"/>
                <w:left w:val="nil"/>
                <w:bottom w:val="nil"/>
                <w:right w:val="nil"/>
                <w:between w:val="nil"/>
              </w:pBdr>
              <w:spacing w:line="240" w:lineRule="auto"/>
              <w:ind w:left="0" w:hanging="2"/>
            </w:pPr>
            <w:r w:rsidRPr="00C9466D">
              <w:t>5.</w:t>
            </w:r>
          </w:p>
        </w:tc>
        <w:tc>
          <w:tcPr>
            <w:tcW w:w="3127" w:type="dxa"/>
            <w:gridSpan w:val="4"/>
            <w:tcMar>
              <w:top w:w="100" w:type="dxa"/>
              <w:left w:w="100" w:type="dxa"/>
              <w:bottom w:w="100" w:type="dxa"/>
              <w:right w:w="100" w:type="dxa"/>
            </w:tcMar>
          </w:tcPr>
          <w:p w14:paraId="4D5821B1" w14:textId="77777777" w:rsidR="009D018F" w:rsidRPr="00C9466D" w:rsidRDefault="009D018F" w:rsidP="001E16FE">
            <w:pPr>
              <w:spacing w:line="240" w:lineRule="auto"/>
              <w:ind w:left="0" w:hanging="2"/>
            </w:pPr>
            <w:r w:rsidRPr="00C9466D">
              <w:t>2023-05-18</w:t>
            </w:r>
          </w:p>
        </w:tc>
        <w:tc>
          <w:tcPr>
            <w:tcW w:w="6380" w:type="dxa"/>
            <w:gridSpan w:val="3"/>
            <w:tcMar>
              <w:top w:w="100" w:type="dxa"/>
              <w:left w:w="100" w:type="dxa"/>
              <w:bottom w:w="100" w:type="dxa"/>
              <w:right w:w="100" w:type="dxa"/>
            </w:tcMar>
          </w:tcPr>
          <w:p w14:paraId="491172B8" w14:textId="77777777" w:rsidR="009D018F" w:rsidRPr="00C9466D" w:rsidRDefault="009D018F" w:rsidP="001E16FE">
            <w:pPr>
              <w:spacing w:line="240" w:lineRule="auto"/>
              <w:ind w:left="0" w:hanging="2"/>
            </w:pPr>
            <w:r w:rsidRPr="00C9466D">
              <w:t>Muziejų naktis, Kintai</w:t>
            </w:r>
          </w:p>
        </w:tc>
      </w:tr>
      <w:tr w:rsidR="009D018F" w:rsidRPr="00C9466D" w14:paraId="2858E477" w14:textId="77777777" w:rsidTr="009425F7">
        <w:trPr>
          <w:trHeight w:val="57"/>
        </w:trPr>
        <w:tc>
          <w:tcPr>
            <w:tcW w:w="558" w:type="dxa"/>
            <w:gridSpan w:val="2"/>
            <w:tcMar>
              <w:top w:w="100" w:type="dxa"/>
              <w:left w:w="100" w:type="dxa"/>
              <w:bottom w:w="100" w:type="dxa"/>
              <w:right w:w="100" w:type="dxa"/>
            </w:tcMar>
          </w:tcPr>
          <w:p w14:paraId="474D62A6" w14:textId="77777777" w:rsidR="009D018F" w:rsidRPr="00C9466D" w:rsidRDefault="009D018F" w:rsidP="001E16FE">
            <w:pPr>
              <w:pBdr>
                <w:top w:val="nil"/>
                <w:left w:val="nil"/>
                <w:bottom w:val="nil"/>
                <w:right w:val="nil"/>
                <w:between w:val="nil"/>
              </w:pBdr>
              <w:spacing w:line="240" w:lineRule="auto"/>
              <w:ind w:left="0" w:hanging="2"/>
            </w:pPr>
            <w:r w:rsidRPr="00C9466D">
              <w:t>6.</w:t>
            </w:r>
          </w:p>
        </w:tc>
        <w:tc>
          <w:tcPr>
            <w:tcW w:w="3127" w:type="dxa"/>
            <w:gridSpan w:val="4"/>
            <w:tcMar>
              <w:top w:w="100" w:type="dxa"/>
              <w:left w:w="100" w:type="dxa"/>
              <w:bottom w:w="100" w:type="dxa"/>
              <w:right w:w="100" w:type="dxa"/>
            </w:tcMar>
          </w:tcPr>
          <w:p w14:paraId="7ECE67B2" w14:textId="77777777" w:rsidR="009D018F" w:rsidRPr="00C9466D" w:rsidRDefault="009D018F" w:rsidP="001E16FE">
            <w:pPr>
              <w:spacing w:line="240" w:lineRule="auto"/>
              <w:ind w:left="0" w:hanging="2"/>
            </w:pPr>
            <w:r w:rsidRPr="00C9466D">
              <w:t>2023-07-15</w:t>
            </w:r>
          </w:p>
        </w:tc>
        <w:tc>
          <w:tcPr>
            <w:tcW w:w="6380" w:type="dxa"/>
            <w:gridSpan w:val="3"/>
            <w:tcMar>
              <w:top w:w="100" w:type="dxa"/>
              <w:left w:w="100" w:type="dxa"/>
              <w:bottom w:w="100" w:type="dxa"/>
              <w:right w:w="100" w:type="dxa"/>
            </w:tcMar>
          </w:tcPr>
          <w:p w14:paraId="4F6D1F5C" w14:textId="77777777" w:rsidR="009D018F" w:rsidRPr="00C9466D" w:rsidRDefault="009D018F" w:rsidP="001E16FE">
            <w:pPr>
              <w:spacing w:line="240" w:lineRule="auto"/>
              <w:ind w:left="0" w:hanging="2"/>
            </w:pPr>
            <w:r w:rsidRPr="00C9466D">
              <w:t>Usėnų seniūnijos bendruomenių šventė, Usėnai</w:t>
            </w:r>
          </w:p>
        </w:tc>
      </w:tr>
      <w:tr w:rsidR="009D018F" w:rsidRPr="00C9466D" w14:paraId="685BEF69" w14:textId="77777777" w:rsidTr="009425F7">
        <w:trPr>
          <w:trHeight w:val="57"/>
        </w:trPr>
        <w:tc>
          <w:tcPr>
            <w:tcW w:w="558" w:type="dxa"/>
            <w:gridSpan w:val="2"/>
            <w:tcMar>
              <w:top w:w="100" w:type="dxa"/>
              <w:left w:w="100" w:type="dxa"/>
              <w:bottom w:w="100" w:type="dxa"/>
              <w:right w:w="100" w:type="dxa"/>
            </w:tcMar>
          </w:tcPr>
          <w:p w14:paraId="75416D1D" w14:textId="77777777" w:rsidR="009D018F" w:rsidRPr="00C9466D" w:rsidRDefault="009D018F" w:rsidP="001E16FE">
            <w:pPr>
              <w:pBdr>
                <w:top w:val="nil"/>
                <w:left w:val="nil"/>
                <w:bottom w:val="nil"/>
                <w:right w:val="nil"/>
                <w:between w:val="nil"/>
              </w:pBdr>
              <w:spacing w:line="240" w:lineRule="auto"/>
              <w:ind w:left="0" w:hanging="2"/>
            </w:pPr>
            <w:r w:rsidRPr="00C9466D">
              <w:t>7.</w:t>
            </w:r>
          </w:p>
        </w:tc>
        <w:tc>
          <w:tcPr>
            <w:tcW w:w="3127" w:type="dxa"/>
            <w:gridSpan w:val="4"/>
            <w:tcMar>
              <w:top w:w="100" w:type="dxa"/>
              <w:left w:w="100" w:type="dxa"/>
              <w:bottom w:w="100" w:type="dxa"/>
              <w:right w:w="100" w:type="dxa"/>
            </w:tcMar>
          </w:tcPr>
          <w:p w14:paraId="6A03E11A" w14:textId="77777777" w:rsidR="009D018F" w:rsidRPr="00C9466D" w:rsidRDefault="009D018F" w:rsidP="001E16FE">
            <w:pPr>
              <w:spacing w:line="240" w:lineRule="auto"/>
              <w:ind w:left="0" w:hanging="2"/>
            </w:pPr>
            <w:r w:rsidRPr="00C9466D">
              <w:t>2023-11-09</w:t>
            </w:r>
          </w:p>
        </w:tc>
        <w:tc>
          <w:tcPr>
            <w:tcW w:w="6380" w:type="dxa"/>
            <w:gridSpan w:val="3"/>
            <w:tcMar>
              <w:top w:w="100" w:type="dxa"/>
              <w:left w:w="100" w:type="dxa"/>
              <w:bottom w:w="100" w:type="dxa"/>
              <w:right w:w="100" w:type="dxa"/>
            </w:tcMar>
          </w:tcPr>
          <w:p w14:paraId="31DF8E1E" w14:textId="77777777" w:rsidR="009D018F" w:rsidRPr="00C9466D" w:rsidRDefault="009D018F" w:rsidP="001E16FE">
            <w:pPr>
              <w:spacing w:line="240" w:lineRule="auto"/>
              <w:ind w:left="0" w:hanging="2"/>
            </w:pPr>
            <w:r w:rsidRPr="00C9466D">
              <w:t>Pasirodymas Šilutės kameriniame dramos teatre, Šilutė</w:t>
            </w:r>
          </w:p>
        </w:tc>
      </w:tr>
    </w:tbl>
    <w:p w14:paraId="29FC792B" w14:textId="77777777" w:rsidR="00E72D25" w:rsidRPr="00C9466D" w:rsidRDefault="00E72D25" w:rsidP="009D018F">
      <w:pPr>
        <w:pBdr>
          <w:top w:val="nil"/>
          <w:left w:val="nil"/>
          <w:bottom w:val="nil"/>
          <w:right w:val="nil"/>
          <w:between w:val="nil"/>
        </w:pBdr>
        <w:spacing w:line="240" w:lineRule="auto"/>
        <w:ind w:left="0" w:hanging="2"/>
      </w:pPr>
    </w:p>
    <w:p w14:paraId="71F25F1D" w14:textId="0D54B752" w:rsidR="00E72D25" w:rsidRPr="00C9466D" w:rsidRDefault="009D018F" w:rsidP="009D018F">
      <w:pPr>
        <w:pBdr>
          <w:top w:val="nil"/>
          <w:left w:val="nil"/>
          <w:bottom w:val="nil"/>
          <w:right w:val="nil"/>
          <w:between w:val="nil"/>
        </w:pBdr>
        <w:spacing w:line="240" w:lineRule="auto"/>
        <w:ind w:left="0" w:hanging="2"/>
      </w:pPr>
      <w:r w:rsidRPr="00C9466D">
        <w:t>Kiti neplanuoti Usėnų etnografinio teatro „Negelys“  koncertai, pasirodymai</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0"/>
        <w:gridCol w:w="8791"/>
      </w:tblGrid>
      <w:tr w:rsidR="009D018F" w:rsidRPr="00C9466D" w14:paraId="06B2AA2C" w14:textId="77777777" w:rsidTr="009425F7">
        <w:tc>
          <w:tcPr>
            <w:tcW w:w="1240" w:type="dxa"/>
            <w:shd w:val="clear" w:color="auto" w:fill="DBE5F1"/>
          </w:tcPr>
          <w:p w14:paraId="7A37D451"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Eil./Nr.</w:t>
            </w:r>
          </w:p>
        </w:tc>
        <w:tc>
          <w:tcPr>
            <w:tcW w:w="8791" w:type="dxa"/>
            <w:shd w:val="clear" w:color="auto" w:fill="DBE5F1"/>
          </w:tcPr>
          <w:p w14:paraId="4AD92023"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 xml:space="preserve">Renginio pavadinimas, renginio data, vieta </w:t>
            </w:r>
          </w:p>
        </w:tc>
      </w:tr>
      <w:tr w:rsidR="009D018F" w:rsidRPr="00C9466D" w14:paraId="63A79F71" w14:textId="77777777" w:rsidTr="009425F7">
        <w:tc>
          <w:tcPr>
            <w:tcW w:w="1240" w:type="dxa"/>
          </w:tcPr>
          <w:p w14:paraId="0F370A17" w14:textId="77777777" w:rsidR="009D018F" w:rsidRPr="00C9466D" w:rsidRDefault="009D018F" w:rsidP="001E16FE">
            <w:pPr>
              <w:spacing w:line="240" w:lineRule="auto"/>
              <w:ind w:left="0" w:hanging="2"/>
            </w:pPr>
            <w:r w:rsidRPr="00C9466D">
              <w:t>1.</w:t>
            </w:r>
          </w:p>
        </w:tc>
        <w:tc>
          <w:tcPr>
            <w:tcW w:w="8791" w:type="dxa"/>
          </w:tcPr>
          <w:p w14:paraId="4D8ADF5C" w14:textId="77777777" w:rsidR="009D018F" w:rsidRPr="00C9466D" w:rsidRDefault="009D018F" w:rsidP="001E16FE">
            <w:pPr>
              <w:spacing w:line="240" w:lineRule="auto"/>
              <w:ind w:left="0" w:hanging="2"/>
              <w:rPr>
                <w:rFonts w:eastAsia="Calibri"/>
              </w:rPr>
            </w:pPr>
            <w:r w:rsidRPr="00C9466D">
              <w:rPr>
                <w:rFonts w:eastAsia="Calibri"/>
              </w:rPr>
              <w:t>,,Lietuvos unikalus lopinėlis – Klaipėdos kraštas“2023-01-14, Stoniškiai</w:t>
            </w:r>
          </w:p>
        </w:tc>
      </w:tr>
      <w:tr w:rsidR="009D018F" w:rsidRPr="00C9466D" w14:paraId="43705075" w14:textId="77777777" w:rsidTr="009425F7">
        <w:tc>
          <w:tcPr>
            <w:tcW w:w="1240" w:type="dxa"/>
          </w:tcPr>
          <w:p w14:paraId="309C95C8" w14:textId="77777777" w:rsidR="009D018F" w:rsidRPr="00C9466D" w:rsidRDefault="009D018F" w:rsidP="001E16FE">
            <w:pPr>
              <w:spacing w:line="240" w:lineRule="auto"/>
              <w:ind w:left="0" w:hanging="2"/>
            </w:pPr>
            <w:r w:rsidRPr="00C9466D">
              <w:lastRenderedPageBreak/>
              <w:t>2.</w:t>
            </w:r>
          </w:p>
        </w:tc>
        <w:tc>
          <w:tcPr>
            <w:tcW w:w="8791" w:type="dxa"/>
          </w:tcPr>
          <w:p w14:paraId="022AEA6F" w14:textId="77777777" w:rsidR="009D018F" w:rsidRPr="00C9466D" w:rsidRDefault="009D018F" w:rsidP="001E16FE">
            <w:pPr>
              <w:spacing w:line="240" w:lineRule="auto"/>
              <w:ind w:left="0" w:hanging="2"/>
              <w:rPr>
                <w:rFonts w:eastAsia="Calibri"/>
              </w:rPr>
            </w:pPr>
            <w:r w:rsidRPr="00C9466D">
              <w:rPr>
                <w:rFonts w:eastAsia="Calibri"/>
              </w:rPr>
              <w:t>,,Ką mena gluosniai“, skirta Klaipėdos krašto metams 2023-01-15, Degučiai</w:t>
            </w:r>
          </w:p>
        </w:tc>
      </w:tr>
      <w:tr w:rsidR="009D018F" w:rsidRPr="00C9466D" w14:paraId="2629DF08" w14:textId="77777777" w:rsidTr="009425F7">
        <w:tc>
          <w:tcPr>
            <w:tcW w:w="1240" w:type="dxa"/>
          </w:tcPr>
          <w:p w14:paraId="46CB71D2" w14:textId="77777777" w:rsidR="009D018F" w:rsidRPr="00C9466D" w:rsidRDefault="009D018F" w:rsidP="001E16FE">
            <w:pPr>
              <w:spacing w:line="240" w:lineRule="auto"/>
              <w:ind w:left="0" w:hanging="2"/>
            </w:pPr>
            <w:r w:rsidRPr="00C9466D">
              <w:t>3.</w:t>
            </w:r>
          </w:p>
        </w:tc>
        <w:tc>
          <w:tcPr>
            <w:tcW w:w="8791" w:type="dxa"/>
          </w:tcPr>
          <w:p w14:paraId="05DA638D" w14:textId="77777777" w:rsidR="009D018F" w:rsidRPr="00C9466D" w:rsidRDefault="009D018F" w:rsidP="001E16FE">
            <w:pPr>
              <w:spacing w:line="240" w:lineRule="auto"/>
              <w:ind w:left="0" w:hanging="2"/>
              <w:rPr>
                <w:rFonts w:eastAsia="Calibri"/>
              </w:rPr>
            </w:pPr>
            <w:r w:rsidRPr="00C9466D">
              <w:rPr>
                <w:rFonts w:eastAsia="Calibri"/>
              </w:rPr>
              <w:t>,,Rožės Mažosios Lietuvos metraštininkei Ievai Simonaitytei“ 2023-02-02, Usėnai</w:t>
            </w:r>
          </w:p>
        </w:tc>
      </w:tr>
      <w:tr w:rsidR="009D018F" w:rsidRPr="00C9466D" w14:paraId="5793E269" w14:textId="77777777" w:rsidTr="009425F7">
        <w:tc>
          <w:tcPr>
            <w:tcW w:w="1240" w:type="dxa"/>
          </w:tcPr>
          <w:p w14:paraId="2F5E0256" w14:textId="77777777" w:rsidR="009D018F" w:rsidRPr="00C9466D" w:rsidRDefault="009D018F" w:rsidP="001E16FE">
            <w:pPr>
              <w:spacing w:line="240" w:lineRule="auto"/>
              <w:ind w:left="0" w:hanging="2"/>
            </w:pPr>
            <w:r w:rsidRPr="00C9466D">
              <w:t>4.</w:t>
            </w:r>
          </w:p>
        </w:tc>
        <w:tc>
          <w:tcPr>
            <w:tcW w:w="8791" w:type="dxa"/>
          </w:tcPr>
          <w:p w14:paraId="448C5B35" w14:textId="77777777" w:rsidR="009D018F" w:rsidRPr="00C9466D" w:rsidRDefault="009D018F" w:rsidP="001E16FE">
            <w:pPr>
              <w:spacing w:line="240" w:lineRule="auto"/>
              <w:ind w:left="0" w:hanging="2"/>
              <w:rPr>
                <w:rFonts w:eastAsia="Calibri"/>
              </w:rPr>
            </w:pPr>
            <w:r w:rsidRPr="00C9466D">
              <w:rPr>
                <w:rFonts w:eastAsia="Calibri"/>
              </w:rPr>
              <w:t>,,Vasario 16- oji“ 2023-02-16, Usėnai</w:t>
            </w:r>
          </w:p>
        </w:tc>
      </w:tr>
      <w:tr w:rsidR="009D018F" w:rsidRPr="00C9466D" w14:paraId="5E520493" w14:textId="77777777" w:rsidTr="009425F7">
        <w:tc>
          <w:tcPr>
            <w:tcW w:w="1240" w:type="dxa"/>
          </w:tcPr>
          <w:p w14:paraId="5F61AE09" w14:textId="77777777" w:rsidR="009D018F" w:rsidRPr="00C9466D" w:rsidRDefault="009D018F" w:rsidP="001E16FE">
            <w:pPr>
              <w:spacing w:line="240" w:lineRule="auto"/>
              <w:ind w:left="0" w:hanging="2"/>
            </w:pPr>
            <w:r w:rsidRPr="00C9466D">
              <w:t>5.</w:t>
            </w:r>
          </w:p>
        </w:tc>
        <w:tc>
          <w:tcPr>
            <w:tcW w:w="8791" w:type="dxa"/>
          </w:tcPr>
          <w:p w14:paraId="415E6B95" w14:textId="77777777" w:rsidR="009D018F" w:rsidRPr="00C9466D" w:rsidRDefault="009D018F" w:rsidP="001E16FE">
            <w:pPr>
              <w:spacing w:line="240" w:lineRule="auto"/>
              <w:ind w:left="0" w:hanging="2"/>
              <w:rPr>
                <w:rFonts w:eastAsia="Calibri"/>
              </w:rPr>
            </w:pPr>
            <w:r w:rsidRPr="00C9466D">
              <w:rPr>
                <w:rFonts w:eastAsia="Calibri"/>
              </w:rPr>
              <w:t>Užgavėnės 2023-02-21, Usėnai</w:t>
            </w:r>
          </w:p>
        </w:tc>
      </w:tr>
      <w:tr w:rsidR="009D018F" w:rsidRPr="00C9466D" w14:paraId="26EE25BC" w14:textId="77777777" w:rsidTr="009425F7">
        <w:tc>
          <w:tcPr>
            <w:tcW w:w="1240" w:type="dxa"/>
          </w:tcPr>
          <w:p w14:paraId="0B866641" w14:textId="77777777" w:rsidR="009D018F" w:rsidRPr="00C9466D" w:rsidRDefault="009D018F" w:rsidP="001E16FE">
            <w:pPr>
              <w:spacing w:line="240" w:lineRule="auto"/>
              <w:ind w:left="0" w:hanging="2"/>
            </w:pPr>
            <w:r w:rsidRPr="00C9466D">
              <w:t>6.</w:t>
            </w:r>
          </w:p>
        </w:tc>
        <w:tc>
          <w:tcPr>
            <w:tcW w:w="8791" w:type="dxa"/>
          </w:tcPr>
          <w:p w14:paraId="3E0D7FD7" w14:textId="77777777" w:rsidR="009D018F" w:rsidRPr="00C9466D" w:rsidRDefault="009D018F" w:rsidP="001E16FE">
            <w:pPr>
              <w:spacing w:line="240" w:lineRule="auto"/>
              <w:ind w:left="0" w:hanging="2"/>
              <w:rPr>
                <w:rFonts w:eastAsia="Calibri"/>
              </w:rPr>
            </w:pPr>
            <w:r w:rsidRPr="00C9466D">
              <w:rPr>
                <w:rFonts w:eastAsia="Calibri"/>
              </w:rPr>
              <w:t>,,Lietuviškas žodis Klaipėdos krašte“  2023-03-02, Šilutė</w:t>
            </w:r>
          </w:p>
        </w:tc>
      </w:tr>
      <w:tr w:rsidR="009D018F" w:rsidRPr="00C9466D" w14:paraId="1023BB2B" w14:textId="77777777" w:rsidTr="009425F7">
        <w:tc>
          <w:tcPr>
            <w:tcW w:w="1240" w:type="dxa"/>
          </w:tcPr>
          <w:p w14:paraId="192A73D7" w14:textId="77777777" w:rsidR="009D018F" w:rsidRPr="00C9466D" w:rsidRDefault="009D018F" w:rsidP="001E16FE">
            <w:pPr>
              <w:spacing w:line="240" w:lineRule="auto"/>
              <w:ind w:left="0" w:hanging="2"/>
            </w:pPr>
            <w:r w:rsidRPr="00C9466D">
              <w:t>7.</w:t>
            </w:r>
          </w:p>
        </w:tc>
        <w:tc>
          <w:tcPr>
            <w:tcW w:w="8791" w:type="dxa"/>
          </w:tcPr>
          <w:p w14:paraId="0CAAD115" w14:textId="77777777" w:rsidR="009D018F" w:rsidRPr="00C9466D" w:rsidRDefault="009D018F" w:rsidP="001E16FE">
            <w:pPr>
              <w:spacing w:line="240" w:lineRule="auto"/>
              <w:ind w:left="0" w:hanging="2"/>
              <w:rPr>
                <w:rFonts w:eastAsia="Calibri"/>
              </w:rPr>
            </w:pPr>
            <w:r w:rsidRPr="00C9466D">
              <w:rPr>
                <w:rFonts w:eastAsia="Calibri"/>
              </w:rPr>
              <w:t>,,Pažink save iš naujo“  2023-03-08, Usėnai</w:t>
            </w:r>
          </w:p>
        </w:tc>
      </w:tr>
      <w:tr w:rsidR="009D018F" w:rsidRPr="00C9466D" w14:paraId="44607486" w14:textId="77777777" w:rsidTr="009425F7">
        <w:tc>
          <w:tcPr>
            <w:tcW w:w="1240" w:type="dxa"/>
          </w:tcPr>
          <w:p w14:paraId="45D01E5D" w14:textId="77777777" w:rsidR="009D018F" w:rsidRPr="00C9466D" w:rsidRDefault="009D018F" w:rsidP="001E16FE">
            <w:pPr>
              <w:spacing w:line="240" w:lineRule="auto"/>
              <w:ind w:left="0" w:hanging="2"/>
            </w:pPr>
            <w:r w:rsidRPr="00C9466D">
              <w:t>8.</w:t>
            </w:r>
          </w:p>
        </w:tc>
        <w:tc>
          <w:tcPr>
            <w:tcW w:w="8791" w:type="dxa"/>
          </w:tcPr>
          <w:p w14:paraId="5C29A309" w14:textId="77777777" w:rsidR="009D018F" w:rsidRPr="00C9466D" w:rsidRDefault="009D018F" w:rsidP="001E16FE">
            <w:pPr>
              <w:spacing w:line="240" w:lineRule="auto"/>
              <w:ind w:left="0" w:hanging="2"/>
              <w:rPr>
                <w:rFonts w:eastAsia="Calibri"/>
              </w:rPr>
            </w:pPr>
            <w:r w:rsidRPr="00C9466D">
              <w:rPr>
                <w:rFonts w:eastAsia="Calibri"/>
              </w:rPr>
              <w:t>,,Klaipėdos krašto savitumas“ 2023-03-10, Kazlų Rūda</w:t>
            </w:r>
          </w:p>
        </w:tc>
      </w:tr>
      <w:tr w:rsidR="009D018F" w:rsidRPr="00C9466D" w14:paraId="0E78BA56" w14:textId="77777777" w:rsidTr="009425F7">
        <w:tc>
          <w:tcPr>
            <w:tcW w:w="1240" w:type="dxa"/>
          </w:tcPr>
          <w:p w14:paraId="436313DE" w14:textId="77777777" w:rsidR="009D018F" w:rsidRPr="00C9466D" w:rsidRDefault="009D018F" w:rsidP="001E16FE">
            <w:pPr>
              <w:spacing w:line="240" w:lineRule="auto"/>
              <w:ind w:left="0" w:hanging="2"/>
            </w:pPr>
            <w:r w:rsidRPr="00C9466D">
              <w:t>9.</w:t>
            </w:r>
          </w:p>
        </w:tc>
        <w:tc>
          <w:tcPr>
            <w:tcW w:w="8791" w:type="dxa"/>
          </w:tcPr>
          <w:p w14:paraId="4AFE07A9" w14:textId="77777777" w:rsidR="009D018F" w:rsidRPr="00C9466D" w:rsidRDefault="009D018F" w:rsidP="001E16FE">
            <w:pPr>
              <w:spacing w:line="240" w:lineRule="auto"/>
              <w:ind w:left="0" w:hanging="2"/>
              <w:rPr>
                <w:rFonts w:eastAsia="Calibri"/>
              </w:rPr>
            </w:pPr>
            <w:r w:rsidRPr="00C9466D">
              <w:rPr>
                <w:rFonts w:eastAsia="Calibri"/>
              </w:rPr>
              <w:t>Diena Vydūnui 2023-03-28, Stoniškiai</w:t>
            </w:r>
          </w:p>
        </w:tc>
      </w:tr>
      <w:tr w:rsidR="009D018F" w:rsidRPr="00C9466D" w14:paraId="74447A72" w14:textId="77777777" w:rsidTr="009425F7">
        <w:tc>
          <w:tcPr>
            <w:tcW w:w="1240" w:type="dxa"/>
          </w:tcPr>
          <w:p w14:paraId="489123D9" w14:textId="77777777" w:rsidR="009D018F" w:rsidRPr="00C9466D" w:rsidRDefault="009D018F" w:rsidP="001E16FE">
            <w:pPr>
              <w:spacing w:line="240" w:lineRule="auto"/>
              <w:ind w:left="0" w:hanging="2"/>
            </w:pPr>
            <w:r w:rsidRPr="00C9466D">
              <w:t>10.</w:t>
            </w:r>
          </w:p>
        </w:tc>
        <w:tc>
          <w:tcPr>
            <w:tcW w:w="8791" w:type="dxa"/>
          </w:tcPr>
          <w:p w14:paraId="031914ED" w14:textId="77777777" w:rsidR="009D018F" w:rsidRPr="00C9466D" w:rsidRDefault="009D018F" w:rsidP="001E16FE">
            <w:pPr>
              <w:spacing w:line="240" w:lineRule="auto"/>
              <w:ind w:left="0" w:hanging="2"/>
              <w:rPr>
                <w:rFonts w:eastAsia="Calibri"/>
              </w:rPr>
            </w:pPr>
            <w:r w:rsidRPr="00C9466D">
              <w:rPr>
                <w:rFonts w:eastAsia="Calibri"/>
              </w:rPr>
              <w:t>Renginys Klaipėdos kraštui 2023-03-31, Dreverna</w:t>
            </w:r>
          </w:p>
        </w:tc>
      </w:tr>
      <w:tr w:rsidR="009D018F" w:rsidRPr="00C9466D" w14:paraId="2C3142BB" w14:textId="77777777" w:rsidTr="009425F7">
        <w:tc>
          <w:tcPr>
            <w:tcW w:w="1240" w:type="dxa"/>
          </w:tcPr>
          <w:p w14:paraId="021A6A05" w14:textId="77777777" w:rsidR="009D018F" w:rsidRPr="00C9466D" w:rsidRDefault="009D018F" w:rsidP="001E16FE">
            <w:pPr>
              <w:spacing w:line="240" w:lineRule="auto"/>
              <w:ind w:left="0" w:hanging="2"/>
            </w:pPr>
            <w:r w:rsidRPr="00C9466D">
              <w:t>11.</w:t>
            </w:r>
          </w:p>
        </w:tc>
        <w:tc>
          <w:tcPr>
            <w:tcW w:w="8791" w:type="dxa"/>
          </w:tcPr>
          <w:p w14:paraId="4A61FCEF" w14:textId="77777777" w:rsidR="009D018F" w:rsidRPr="00C9466D" w:rsidRDefault="009D018F" w:rsidP="001E16FE">
            <w:pPr>
              <w:spacing w:line="240" w:lineRule="auto"/>
              <w:ind w:left="0" w:hanging="2"/>
              <w:rPr>
                <w:rFonts w:eastAsia="Calibri"/>
              </w:rPr>
            </w:pPr>
            <w:r w:rsidRPr="00C9466D">
              <w:rPr>
                <w:rFonts w:eastAsia="Calibri"/>
              </w:rPr>
              <w:t>,,Pavasario žavesys ir kūryba“  2023-04-28, Šilgaliai</w:t>
            </w:r>
          </w:p>
        </w:tc>
      </w:tr>
      <w:tr w:rsidR="009D018F" w:rsidRPr="00C9466D" w14:paraId="7D658A12" w14:textId="77777777" w:rsidTr="009425F7">
        <w:tc>
          <w:tcPr>
            <w:tcW w:w="1240" w:type="dxa"/>
          </w:tcPr>
          <w:p w14:paraId="78D9CB9C" w14:textId="77777777" w:rsidR="009D018F" w:rsidRPr="00C9466D" w:rsidRDefault="009D018F" w:rsidP="001E16FE">
            <w:pPr>
              <w:spacing w:line="240" w:lineRule="auto"/>
              <w:ind w:left="0" w:hanging="2"/>
            </w:pPr>
            <w:r w:rsidRPr="00C9466D">
              <w:t>12.</w:t>
            </w:r>
          </w:p>
        </w:tc>
        <w:tc>
          <w:tcPr>
            <w:tcW w:w="8791" w:type="dxa"/>
          </w:tcPr>
          <w:p w14:paraId="56650B0B" w14:textId="77777777" w:rsidR="009D018F" w:rsidRPr="00C9466D" w:rsidRDefault="009D018F" w:rsidP="001E16FE">
            <w:pPr>
              <w:spacing w:line="240" w:lineRule="auto"/>
              <w:ind w:left="0" w:hanging="2"/>
              <w:rPr>
                <w:rFonts w:eastAsia="Calibri"/>
              </w:rPr>
            </w:pPr>
            <w:r w:rsidRPr="00C9466D">
              <w:rPr>
                <w:rFonts w:eastAsia="Calibri"/>
              </w:rPr>
              <w:t>Bendruomenės šventė 2023-05-12, Šyliai</w:t>
            </w:r>
          </w:p>
        </w:tc>
      </w:tr>
      <w:tr w:rsidR="009D018F" w:rsidRPr="00C9466D" w14:paraId="1558E433" w14:textId="77777777" w:rsidTr="009425F7">
        <w:tc>
          <w:tcPr>
            <w:tcW w:w="1240" w:type="dxa"/>
          </w:tcPr>
          <w:p w14:paraId="3B6ED604" w14:textId="77777777" w:rsidR="009D018F" w:rsidRPr="00C9466D" w:rsidRDefault="009D018F" w:rsidP="001E16FE">
            <w:pPr>
              <w:spacing w:line="240" w:lineRule="auto"/>
              <w:ind w:left="0" w:hanging="2"/>
            </w:pPr>
            <w:r w:rsidRPr="00C9466D">
              <w:t>13.</w:t>
            </w:r>
          </w:p>
        </w:tc>
        <w:tc>
          <w:tcPr>
            <w:tcW w:w="8791" w:type="dxa"/>
          </w:tcPr>
          <w:p w14:paraId="26152C80" w14:textId="77777777" w:rsidR="009D018F" w:rsidRPr="00C9466D" w:rsidRDefault="009D018F" w:rsidP="001E16FE">
            <w:pPr>
              <w:spacing w:line="240" w:lineRule="auto"/>
              <w:ind w:left="0" w:hanging="2"/>
              <w:rPr>
                <w:rFonts w:eastAsia="Calibri"/>
              </w:rPr>
            </w:pPr>
            <w:r w:rsidRPr="00C9466D">
              <w:rPr>
                <w:rFonts w:eastAsia="Calibri"/>
              </w:rPr>
              <w:t>Liepos 6 – oji 2023-07-06, Usėnai</w:t>
            </w:r>
          </w:p>
        </w:tc>
      </w:tr>
      <w:tr w:rsidR="009D018F" w:rsidRPr="00C9466D" w14:paraId="6D20E24F" w14:textId="77777777" w:rsidTr="009425F7">
        <w:tc>
          <w:tcPr>
            <w:tcW w:w="1240" w:type="dxa"/>
          </w:tcPr>
          <w:p w14:paraId="0E3726C3" w14:textId="77777777" w:rsidR="009D018F" w:rsidRPr="00C9466D" w:rsidRDefault="009D018F" w:rsidP="001E16FE">
            <w:pPr>
              <w:spacing w:line="240" w:lineRule="auto"/>
              <w:ind w:left="0" w:hanging="2"/>
            </w:pPr>
            <w:r w:rsidRPr="00C9466D">
              <w:t>14.</w:t>
            </w:r>
          </w:p>
        </w:tc>
        <w:tc>
          <w:tcPr>
            <w:tcW w:w="8791" w:type="dxa"/>
          </w:tcPr>
          <w:p w14:paraId="74D6BD16" w14:textId="77777777" w:rsidR="009D018F" w:rsidRPr="00C9466D" w:rsidRDefault="009D018F" w:rsidP="001E16FE">
            <w:pPr>
              <w:spacing w:line="240" w:lineRule="auto"/>
              <w:ind w:left="0" w:hanging="2"/>
              <w:rPr>
                <w:rFonts w:eastAsia="Calibri"/>
              </w:rPr>
            </w:pPr>
            <w:r w:rsidRPr="00C9466D">
              <w:rPr>
                <w:rFonts w:eastAsia="Calibri"/>
              </w:rPr>
              <w:t>,,Šišioniškių dienos“  2023-07-20, Klaipėda</w:t>
            </w:r>
          </w:p>
        </w:tc>
      </w:tr>
      <w:tr w:rsidR="009D018F" w:rsidRPr="00C9466D" w14:paraId="56C16C3D" w14:textId="77777777" w:rsidTr="009425F7">
        <w:tc>
          <w:tcPr>
            <w:tcW w:w="1240" w:type="dxa"/>
          </w:tcPr>
          <w:p w14:paraId="2196F181" w14:textId="77777777" w:rsidR="009D018F" w:rsidRPr="00C9466D" w:rsidRDefault="009D018F" w:rsidP="001E16FE">
            <w:pPr>
              <w:spacing w:line="240" w:lineRule="auto"/>
              <w:ind w:left="0" w:hanging="2"/>
            </w:pPr>
            <w:r w:rsidRPr="00C9466D">
              <w:t>15.</w:t>
            </w:r>
          </w:p>
        </w:tc>
        <w:tc>
          <w:tcPr>
            <w:tcW w:w="8791" w:type="dxa"/>
          </w:tcPr>
          <w:p w14:paraId="36BB9EA2" w14:textId="77777777" w:rsidR="009D018F" w:rsidRPr="00C9466D" w:rsidRDefault="009D018F" w:rsidP="001E16FE">
            <w:pPr>
              <w:spacing w:line="240" w:lineRule="auto"/>
              <w:ind w:left="0" w:hanging="2"/>
              <w:rPr>
                <w:rFonts w:eastAsia="Calibri"/>
              </w:rPr>
            </w:pPr>
            <w:r w:rsidRPr="00C9466D">
              <w:rPr>
                <w:rFonts w:eastAsia="Calibri"/>
              </w:rPr>
              <w:t>Švėkšnos dvaro šventė 2023-07-29, Švėkšna</w:t>
            </w:r>
          </w:p>
        </w:tc>
      </w:tr>
      <w:tr w:rsidR="009D018F" w:rsidRPr="00C9466D" w14:paraId="7CD78D7A" w14:textId="77777777" w:rsidTr="009425F7">
        <w:tc>
          <w:tcPr>
            <w:tcW w:w="1240" w:type="dxa"/>
          </w:tcPr>
          <w:p w14:paraId="556253A0" w14:textId="77777777" w:rsidR="009D018F" w:rsidRPr="00C9466D" w:rsidRDefault="009D018F" w:rsidP="001E16FE">
            <w:pPr>
              <w:spacing w:line="240" w:lineRule="auto"/>
              <w:ind w:left="0" w:hanging="2"/>
            </w:pPr>
            <w:r w:rsidRPr="00C9466D">
              <w:t>16.</w:t>
            </w:r>
          </w:p>
        </w:tc>
        <w:tc>
          <w:tcPr>
            <w:tcW w:w="8791" w:type="dxa"/>
          </w:tcPr>
          <w:p w14:paraId="382EF771" w14:textId="77777777" w:rsidR="009D018F" w:rsidRPr="00C9466D" w:rsidRDefault="009D018F" w:rsidP="001E16FE">
            <w:pPr>
              <w:spacing w:line="240" w:lineRule="auto"/>
              <w:ind w:left="0" w:hanging="2"/>
              <w:rPr>
                <w:rFonts w:eastAsia="Calibri"/>
              </w:rPr>
            </w:pPr>
            <w:r w:rsidRPr="00C9466D">
              <w:rPr>
                <w:rFonts w:eastAsia="Calibri"/>
              </w:rPr>
              <w:t>Bendruomenės šventė 2023-09-28, Sartininkai</w:t>
            </w:r>
          </w:p>
        </w:tc>
      </w:tr>
      <w:tr w:rsidR="009D018F" w:rsidRPr="00C9466D" w14:paraId="3086C8D3" w14:textId="77777777" w:rsidTr="009425F7">
        <w:tc>
          <w:tcPr>
            <w:tcW w:w="1240" w:type="dxa"/>
          </w:tcPr>
          <w:p w14:paraId="745B82F2" w14:textId="77777777" w:rsidR="009D018F" w:rsidRPr="00C9466D" w:rsidRDefault="009D018F" w:rsidP="001E16FE">
            <w:pPr>
              <w:spacing w:line="240" w:lineRule="auto"/>
              <w:ind w:left="0" w:hanging="2"/>
            </w:pPr>
            <w:r w:rsidRPr="00C9466D">
              <w:t>17.</w:t>
            </w:r>
          </w:p>
        </w:tc>
        <w:tc>
          <w:tcPr>
            <w:tcW w:w="8791" w:type="dxa"/>
          </w:tcPr>
          <w:p w14:paraId="75BB610B" w14:textId="77777777" w:rsidR="009D018F" w:rsidRPr="00C9466D" w:rsidRDefault="009D018F" w:rsidP="001E16FE">
            <w:pPr>
              <w:spacing w:line="240" w:lineRule="auto"/>
              <w:ind w:left="0" w:hanging="2"/>
              <w:rPr>
                <w:rFonts w:eastAsia="Calibri"/>
              </w:rPr>
            </w:pPr>
            <w:r w:rsidRPr="00C9466D">
              <w:rPr>
                <w:rFonts w:eastAsia="Calibri"/>
              </w:rPr>
              <w:t>,,0buolio diena“ 2023-10-22, Natkiškiai</w:t>
            </w:r>
          </w:p>
        </w:tc>
      </w:tr>
      <w:tr w:rsidR="009D018F" w:rsidRPr="00C9466D" w14:paraId="36B0A61D" w14:textId="77777777" w:rsidTr="009425F7">
        <w:tc>
          <w:tcPr>
            <w:tcW w:w="1240" w:type="dxa"/>
          </w:tcPr>
          <w:p w14:paraId="3DD31ACC" w14:textId="77777777" w:rsidR="009D018F" w:rsidRPr="00C9466D" w:rsidRDefault="009D018F" w:rsidP="001E16FE">
            <w:pPr>
              <w:spacing w:line="240" w:lineRule="auto"/>
              <w:ind w:left="0" w:hanging="2"/>
            </w:pPr>
            <w:r w:rsidRPr="00C9466D">
              <w:t>18.</w:t>
            </w:r>
          </w:p>
        </w:tc>
        <w:tc>
          <w:tcPr>
            <w:tcW w:w="8791" w:type="dxa"/>
          </w:tcPr>
          <w:p w14:paraId="66B7DD46" w14:textId="77777777" w:rsidR="009D018F" w:rsidRPr="00C9466D" w:rsidRDefault="009D018F" w:rsidP="001E16FE">
            <w:pPr>
              <w:spacing w:line="240" w:lineRule="auto"/>
              <w:ind w:left="0" w:hanging="2"/>
              <w:rPr>
                <w:rFonts w:eastAsia="Calibri"/>
              </w:rPr>
            </w:pPr>
            <w:r w:rsidRPr="00C9466D">
              <w:rPr>
                <w:rFonts w:eastAsia="Calibri"/>
              </w:rPr>
              <w:t>,,Atspindžiai“  2023-11-18, Telšiai</w:t>
            </w:r>
          </w:p>
        </w:tc>
      </w:tr>
    </w:tbl>
    <w:p w14:paraId="3AF5B4C4" w14:textId="34D8F48E" w:rsidR="009D018F" w:rsidRPr="00C9466D" w:rsidRDefault="009D018F" w:rsidP="00C9466D">
      <w:pPr>
        <w:pBdr>
          <w:top w:val="nil"/>
          <w:left w:val="nil"/>
          <w:bottom w:val="nil"/>
          <w:right w:val="nil"/>
          <w:between w:val="nil"/>
        </w:pBdr>
        <w:spacing w:line="240" w:lineRule="auto"/>
        <w:ind w:leftChars="0" w:left="0" w:firstLineChars="0" w:firstLine="0"/>
        <w:rPr>
          <w:b/>
        </w:rPr>
      </w:pPr>
      <w:r w:rsidRPr="00C9466D">
        <w:rPr>
          <w:b/>
        </w:rPr>
        <w:t>USĖNŲ KIEMO LĖLIŲ TEATRAS, BE KATEGORIJOS</w:t>
      </w:r>
    </w:p>
    <w:tbl>
      <w:tblPr>
        <w:tblW w:w="1006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
        <w:gridCol w:w="516"/>
        <w:gridCol w:w="336"/>
        <w:gridCol w:w="993"/>
        <w:gridCol w:w="1416"/>
        <w:gridCol w:w="382"/>
        <w:gridCol w:w="1844"/>
        <w:gridCol w:w="2268"/>
        <w:gridCol w:w="2268"/>
      </w:tblGrid>
      <w:tr w:rsidR="009D018F" w:rsidRPr="00C9466D" w14:paraId="325F1312" w14:textId="77777777" w:rsidTr="009425F7">
        <w:trPr>
          <w:gridBefore w:val="1"/>
          <w:wBefore w:w="42" w:type="dxa"/>
          <w:trHeight w:val="343"/>
        </w:trPr>
        <w:tc>
          <w:tcPr>
            <w:tcW w:w="852" w:type="dxa"/>
            <w:gridSpan w:val="2"/>
            <w:vMerge w:val="restart"/>
            <w:shd w:val="clear" w:color="auto" w:fill="DBE5F1"/>
            <w:tcMar>
              <w:top w:w="100" w:type="dxa"/>
              <w:left w:w="100" w:type="dxa"/>
              <w:bottom w:w="100" w:type="dxa"/>
              <w:right w:w="100" w:type="dxa"/>
            </w:tcMar>
          </w:tcPr>
          <w:p w14:paraId="7F2488CF"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Skirta</w:t>
            </w:r>
          </w:p>
          <w:p w14:paraId="37A16396"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 xml:space="preserve">lėšų </w:t>
            </w:r>
            <w:r w:rsidR="00E72D25" w:rsidRPr="00C9466D">
              <w:rPr>
                <w:b/>
              </w:rPr>
              <w:t>,</w:t>
            </w:r>
            <w:r w:rsidRPr="00C9466D">
              <w:rPr>
                <w:b/>
              </w:rPr>
              <w:t>Eur</w:t>
            </w:r>
          </w:p>
        </w:tc>
        <w:tc>
          <w:tcPr>
            <w:tcW w:w="993" w:type="dxa"/>
            <w:vMerge w:val="restart"/>
            <w:shd w:val="clear" w:color="auto" w:fill="DBE5F1"/>
            <w:tcMar>
              <w:top w:w="100" w:type="dxa"/>
              <w:left w:w="100" w:type="dxa"/>
              <w:bottom w:w="100" w:type="dxa"/>
              <w:right w:w="100" w:type="dxa"/>
            </w:tcMar>
          </w:tcPr>
          <w:p w14:paraId="45764B08"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Narių skaičius</w:t>
            </w:r>
          </w:p>
          <w:p w14:paraId="66294E11" w14:textId="77777777" w:rsidR="009D018F" w:rsidRPr="00C9466D" w:rsidRDefault="009D018F" w:rsidP="001E16FE">
            <w:pPr>
              <w:pBdr>
                <w:top w:val="nil"/>
                <w:left w:val="nil"/>
                <w:bottom w:val="nil"/>
                <w:right w:val="nil"/>
                <w:between w:val="nil"/>
              </w:pBdr>
              <w:spacing w:line="240" w:lineRule="auto"/>
              <w:ind w:left="0" w:hanging="2"/>
              <w:rPr>
                <w:b/>
              </w:rPr>
            </w:pPr>
          </w:p>
        </w:tc>
        <w:tc>
          <w:tcPr>
            <w:tcW w:w="1416" w:type="dxa"/>
            <w:vMerge w:val="restart"/>
            <w:shd w:val="clear" w:color="auto" w:fill="DBE5F1"/>
            <w:tcMar>
              <w:top w:w="100" w:type="dxa"/>
              <w:left w:w="100" w:type="dxa"/>
              <w:bottom w:w="100" w:type="dxa"/>
              <w:right w:w="100" w:type="dxa"/>
            </w:tcMar>
          </w:tcPr>
          <w:p w14:paraId="59A4CC0C"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Renginių, pasirodymų skaičius, numatytas paraiškoje</w:t>
            </w:r>
          </w:p>
          <w:p w14:paraId="2234DB74" w14:textId="77777777" w:rsidR="009D018F" w:rsidRPr="00C9466D" w:rsidRDefault="009D018F" w:rsidP="001E16FE">
            <w:pPr>
              <w:pBdr>
                <w:top w:val="nil"/>
                <w:left w:val="nil"/>
                <w:bottom w:val="nil"/>
                <w:right w:val="nil"/>
                <w:between w:val="nil"/>
              </w:pBdr>
              <w:spacing w:line="240" w:lineRule="auto"/>
              <w:ind w:left="0" w:hanging="2"/>
              <w:rPr>
                <w:b/>
              </w:rPr>
            </w:pPr>
          </w:p>
        </w:tc>
        <w:tc>
          <w:tcPr>
            <w:tcW w:w="6762" w:type="dxa"/>
            <w:gridSpan w:val="4"/>
            <w:shd w:val="clear" w:color="auto" w:fill="DBE5F1"/>
            <w:tcMar>
              <w:top w:w="100" w:type="dxa"/>
              <w:left w:w="100" w:type="dxa"/>
              <w:bottom w:w="100" w:type="dxa"/>
              <w:right w:w="100" w:type="dxa"/>
            </w:tcMar>
          </w:tcPr>
          <w:p w14:paraId="60D3A49D"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Įsipareigojimų įgyvendinimas</w:t>
            </w:r>
          </w:p>
        </w:tc>
      </w:tr>
      <w:tr w:rsidR="009D018F" w:rsidRPr="00C9466D" w14:paraId="12B1FBA0" w14:textId="77777777" w:rsidTr="009425F7">
        <w:trPr>
          <w:gridBefore w:val="1"/>
          <w:wBefore w:w="42" w:type="dxa"/>
          <w:trHeight w:val="967"/>
        </w:trPr>
        <w:tc>
          <w:tcPr>
            <w:tcW w:w="852" w:type="dxa"/>
            <w:gridSpan w:val="2"/>
            <w:vMerge/>
            <w:shd w:val="clear" w:color="auto" w:fill="DBE5F1"/>
            <w:tcMar>
              <w:top w:w="100" w:type="dxa"/>
              <w:left w:w="100" w:type="dxa"/>
              <w:bottom w:w="100" w:type="dxa"/>
              <w:right w:w="100" w:type="dxa"/>
            </w:tcMar>
          </w:tcPr>
          <w:p w14:paraId="046B72EF" w14:textId="77777777" w:rsidR="009D018F" w:rsidRPr="00C9466D" w:rsidRDefault="009D018F" w:rsidP="001E16FE">
            <w:pPr>
              <w:widowControl w:val="0"/>
              <w:pBdr>
                <w:top w:val="nil"/>
                <w:left w:val="nil"/>
                <w:bottom w:val="nil"/>
                <w:right w:val="nil"/>
                <w:between w:val="nil"/>
              </w:pBdr>
              <w:spacing w:line="240" w:lineRule="auto"/>
              <w:ind w:left="0" w:hanging="2"/>
              <w:rPr>
                <w:b/>
              </w:rPr>
            </w:pPr>
          </w:p>
        </w:tc>
        <w:tc>
          <w:tcPr>
            <w:tcW w:w="993" w:type="dxa"/>
            <w:vMerge/>
            <w:shd w:val="clear" w:color="auto" w:fill="DBE5F1"/>
            <w:tcMar>
              <w:top w:w="100" w:type="dxa"/>
              <w:left w:w="100" w:type="dxa"/>
              <w:bottom w:w="100" w:type="dxa"/>
              <w:right w:w="100" w:type="dxa"/>
            </w:tcMar>
          </w:tcPr>
          <w:p w14:paraId="2924E2B0" w14:textId="77777777" w:rsidR="009D018F" w:rsidRPr="00C9466D" w:rsidRDefault="009D018F" w:rsidP="001E16FE">
            <w:pPr>
              <w:widowControl w:val="0"/>
              <w:pBdr>
                <w:top w:val="nil"/>
                <w:left w:val="nil"/>
                <w:bottom w:val="nil"/>
                <w:right w:val="nil"/>
                <w:between w:val="nil"/>
              </w:pBdr>
              <w:spacing w:line="240" w:lineRule="auto"/>
              <w:ind w:left="0" w:hanging="2"/>
              <w:rPr>
                <w:b/>
              </w:rPr>
            </w:pPr>
          </w:p>
        </w:tc>
        <w:tc>
          <w:tcPr>
            <w:tcW w:w="1416" w:type="dxa"/>
            <w:vMerge/>
            <w:shd w:val="clear" w:color="auto" w:fill="DBE5F1"/>
            <w:tcMar>
              <w:top w:w="100" w:type="dxa"/>
              <w:left w:w="100" w:type="dxa"/>
              <w:bottom w:w="100" w:type="dxa"/>
              <w:right w:w="100" w:type="dxa"/>
            </w:tcMar>
          </w:tcPr>
          <w:p w14:paraId="071945B2" w14:textId="77777777" w:rsidR="009D018F" w:rsidRPr="00C9466D" w:rsidRDefault="009D018F" w:rsidP="001E16FE">
            <w:pPr>
              <w:widowControl w:val="0"/>
              <w:pBdr>
                <w:top w:val="nil"/>
                <w:left w:val="nil"/>
                <w:bottom w:val="nil"/>
                <w:right w:val="nil"/>
                <w:between w:val="nil"/>
              </w:pBdr>
              <w:spacing w:line="240" w:lineRule="auto"/>
              <w:ind w:left="0" w:hanging="2"/>
              <w:rPr>
                <w:b/>
              </w:rPr>
            </w:pPr>
          </w:p>
        </w:tc>
        <w:tc>
          <w:tcPr>
            <w:tcW w:w="2226" w:type="dxa"/>
            <w:gridSpan w:val="2"/>
            <w:shd w:val="clear" w:color="auto" w:fill="DBE5F1"/>
            <w:tcMar>
              <w:top w:w="100" w:type="dxa"/>
              <w:left w:w="100" w:type="dxa"/>
              <w:bottom w:w="100" w:type="dxa"/>
              <w:right w:w="100" w:type="dxa"/>
            </w:tcMar>
          </w:tcPr>
          <w:p w14:paraId="6F936347"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Koncertų,</w:t>
            </w:r>
          </w:p>
          <w:p w14:paraId="04547BAE"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pasirodymų skaičius iš viso</w:t>
            </w:r>
          </w:p>
        </w:tc>
        <w:tc>
          <w:tcPr>
            <w:tcW w:w="2268" w:type="dxa"/>
            <w:shd w:val="clear" w:color="auto" w:fill="DBE5F1"/>
            <w:tcMar>
              <w:top w:w="100" w:type="dxa"/>
              <w:left w:w="100" w:type="dxa"/>
              <w:bottom w:w="100" w:type="dxa"/>
              <w:right w:w="100" w:type="dxa"/>
            </w:tcMar>
          </w:tcPr>
          <w:p w14:paraId="38197071"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 xml:space="preserve">Iš jų:  </w:t>
            </w:r>
          </w:p>
          <w:p w14:paraId="42FB7BAA"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 xml:space="preserve">numatytuose privalomuose pagal planą </w:t>
            </w:r>
          </w:p>
        </w:tc>
        <w:tc>
          <w:tcPr>
            <w:tcW w:w="2268" w:type="dxa"/>
            <w:shd w:val="clear" w:color="auto" w:fill="DBE5F1"/>
            <w:tcMar>
              <w:top w:w="100" w:type="dxa"/>
              <w:left w:w="100" w:type="dxa"/>
              <w:bottom w:w="100" w:type="dxa"/>
              <w:right w:w="100" w:type="dxa"/>
            </w:tcMar>
          </w:tcPr>
          <w:p w14:paraId="44C3EFB7"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Iš jų:</w:t>
            </w:r>
          </w:p>
          <w:p w14:paraId="2BD019D8"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neplanuoti</w:t>
            </w:r>
          </w:p>
          <w:p w14:paraId="697C4F8E"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pasirodymai, koncertai,</w:t>
            </w:r>
          </w:p>
          <w:p w14:paraId="6104DD7D"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pasirodymai</w:t>
            </w:r>
          </w:p>
        </w:tc>
      </w:tr>
      <w:tr w:rsidR="009D018F" w:rsidRPr="00C9466D" w14:paraId="161E0985" w14:textId="77777777" w:rsidTr="009425F7">
        <w:trPr>
          <w:gridBefore w:val="1"/>
          <w:wBefore w:w="42" w:type="dxa"/>
        </w:trPr>
        <w:tc>
          <w:tcPr>
            <w:tcW w:w="852" w:type="dxa"/>
            <w:gridSpan w:val="2"/>
            <w:tcMar>
              <w:top w:w="100" w:type="dxa"/>
              <w:left w:w="100" w:type="dxa"/>
              <w:bottom w:w="100" w:type="dxa"/>
              <w:right w:w="100" w:type="dxa"/>
            </w:tcMar>
          </w:tcPr>
          <w:p w14:paraId="510EDC3A" w14:textId="77777777" w:rsidR="009D018F" w:rsidRPr="00C9466D" w:rsidRDefault="009D018F" w:rsidP="001E16FE">
            <w:pPr>
              <w:pBdr>
                <w:top w:val="nil"/>
                <w:left w:val="nil"/>
                <w:bottom w:val="nil"/>
                <w:right w:val="nil"/>
                <w:between w:val="nil"/>
              </w:pBdr>
              <w:spacing w:line="240" w:lineRule="auto"/>
              <w:ind w:left="0" w:hanging="2"/>
            </w:pPr>
            <w:r w:rsidRPr="00C9466D">
              <w:rPr>
                <w:lang w:eastAsia="ar-SA"/>
              </w:rPr>
              <w:t>3160</w:t>
            </w:r>
          </w:p>
        </w:tc>
        <w:tc>
          <w:tcPr>
            <w:tcW w:w="993" w:type="dxa"/>
            <w:tcMar>
              <w:top w:w="100" w:type="dxa"/>
              <w:left w:w="100" w:type="dxa"/>
              <w:bottom w:w="100" w:type="dxa"/>
              <w:right w:w="100" w:type="dxa"/>
            </w:tcMar>
          </w:tcPr>
          <w:p w14:paraId="42237244" w14:textId="77777777" w:rsidR="009D018F" w:rsidRPr="00C9466D" w:rsidRDefault="009D018F" w:rsidP="001E16FE">
            <w:pPr>
              <w:pBdr>
                <w:top w:val="nil"/>
                <w:left w:val="nil"/>
                <w:bottom w:val="nil"/>
                <w:right w:val="nil"/>
                <w:between w:val="nil"/>
              </w:pBdr>
              <w:spacing w:line="240" w:lineRule="auto"/>
              <w:ind w:left="0" w:hanging="2"/>
            </w:pPr>
            <w:r w:rsidRPr="00C9466D">
              <w:t>8</w:t>
            </w:r>
          </w:p>
        </w:tc>
        <w:tc>
          <w:tcPr>
            <w:tcW w:w="1416" w:type="dxa"/>
            <w:tcMar>
              <w:top w:w="100" w:type="dxa"/>
              <w:left w:w="100" w:type="dxa"/>
              <w:bottom w:w="100" w:type="dxa"/>
              <w:right w:w="100" w:type="dxa"/>
            </w:tcMar>
          </w:tcPr>
          <w:p w14:paraId="64E36255" w14:textId="77777777" w:rsidR="009D018F" w:rsidRPr="00C9466D" w:rsidRDefault="009D018F" w:rsidP="001E16FE">
            <w:pPr>
              <w:pBdr>
                <w:top w:val="nil"/>
                <w:left w:val="nil"/>
                <w:bottom w:val="nil"/>
                <w:right w:val="nil"/>
                <w:between w:val="nil"/>
              </w:pBdr>
              <w:spacing w:line="240" w:lineRule="auto"/>
              <w:ind w:left="0" w:hanging="2"/>
            </w:pPr>
            <w:r w:rsidRPr="00C9466D">
              <w:t>6</w:t>
            </w:r>
          </w:p>
        </w:tc>
        <w:tc>
          <w:tcPr>
            <w:tcW w:w="2226" w:type="dxa"/>
            <w:gridSpan w:val="2"/>
            <w:tcMar>
              <w:top w:w="100" w:type="dxa"/>
              <w:left w:w="100" w:type="dxa"/>
              <w:bottom w:w="100" w:type="dxa"/>
              <w:right w:w="100" w:type="dxa"/>
            </w:tcMar>
          </w:tcPr>
          <w:p w14:paraId="02404999" w14:textId="77777777" w:rsidR="009D018F" w:rsidRPr="00C9466D" w:rsidRDefault="009D018F" w:rsidP="001E16FE">
            <w:pPr>
              <w:pBdr>
                <w:top w:val="nil"/>
                <w:left w:val="nil"/>
                <w:bottom w:val="nil"/>
                <w:right w:val="nil"/>
                <w:between w:val="nil"/>
              </w:pBdr>
              <w:spacing w:line="240" w:lineRule="auto"/>
              <w:ind w:left="0" w:hanging="2"/>
            </w:pPr>
            <w:r w:rsidRPr="00C9466D">
              <w:t>11</w:t>
            </w:r>
          </w:p>
        </w:tc>
        <w:tc>
          <w:tcPr>
            <w:tcW w:w="2268" w:type="dxa"/>
            <w:tcMar>
              <w:top w:w="100" w:type="dxa"/>
              <w:left w:w="100" w:type="dxa"/>
              <w:bottom w:w="100" w:type="dxa"/>
              <w:right w:w="100" w:type="dxa"/>
            </w:tcMar>
          </w:tcPr>
          <w:p w14:paraId="77542994" w14:textId="77777777" w:rsidR="009D018F" w:rsidRPr="00C9466D" w:rsidRDefault="009D018F" w:rsidP="001E16FE">
            <w:pPr>
              <w:pBdr>
                <w:top w:val="nil"/>
                <w:left w:val="nil"/>
                <w:bottom w:val="nil"/>
                <w:right w:val="nil"/>
                <w:between w:val="nil"/>
              </w:pBdr>
              <w:spacing w:line="240" w:lineRule="auto"/>
              <w:ind w:left="0" w:hanging="2"/>
            </w:pPr>
            <w:r w:rsidRPr="00C9466D">
              <w:t>6</w:t>
            </w:r>
          </w:p>
        </w:tc>
        <w:tc>
          <w:tcPr>
            <w:tcW w:w="2268" w:type="dxa"/>
            <w:tcMar>
              <w:top w:w="100" w:type="dxa"/>
              <w:left w:w="100" w:type="dxa"/>
              <w:bottom w:w="100" w:type="dxa"/>
              <w:right w:w="100" w:type="dxa"/>
            </w:tcMar>
          </w:tcPr>
          <w:p w14:paraId="72CBF90B" w14:textId="77777777" w:rsidR="009D018F" w:rsidRPr="00C9466D" w:rsidRDefault="009D018F" w:rsidP="001E16FE">
            <w:pPr>
              <w:pBdr>
                <w:top w:val="nil"/>
                <w:left w:val="nil"/>
                <w:bottom w:val="nil"/>
                <w:right w:val="nil"/>
                <w:between w:val="nil"/>
              </w:pBdr>
              <w:spacing w:line="240" w:lineRule="auto"/>
              <w:ind w:left="0" w:hanging="2"/>
            </w:pPr>
            <w:r w:rsidRPr="00C9466D">
              <w:t>5</w:t>
            </w:r>
          </w:p>
        </w:tc>
      </w:tr>
      <w:tr w:rsidR="009D018F" w:rsidRPr="00C9466D" w14:paraId="7ABFCD73" w14:textId="77777777" w:rsidTr="009425F7">
        <w:trPr>
          <w:trHeight w:val="445"/>
        </w:trPr>
        <w:tc>
          <w:tcPr>
            <w:tcW w:w="558" w:type="dxa"/>
            <w:gridSpan w:val="2"/>
            <w:shd w:val="clear" w:color="auto" w:fill="DBE5F1"/>
            <w:tcMar>
              <w:top w:w="100" w:type="dxa"/>
              <w:left w:w="100" w:type="dxa"/>
              <w:bottom w:w="100" w:type="dxa"/>
              <w:right w:w="100" w:type="dxa"/>
            </w:tcMar>
          </w:tcPr>
          <w:p w14:paraId="195FE3CC"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Eil. Nr.</w:t>
            </w:r>
          </w:p>
        </w:tc>
        <w:tc>
          <w:tcPr>
            <w:tcW w:w="3127" w:type="dxa"/>
            <w:gridSpan w:val="4"/>
            <w:shd w:val="clear" w:color="auto" w:fill="DBE5F1"/>
            <w:tcMar>
              <w:top w:w="100" w:type="dxa"/>
              <w:left w:w="100" w:type="dxa"/>
              <w:bottom w:w="100" w:type="dxa"/>
              <w:right w:w="100" w:type="dxa"/>
            </w:tcMar>
          </w:tcPr>
          <w:p w14:paraId="0EB2D098"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Paraiškoje nurodyto pasirodymo/koncerto data</w:t>
            </w:r>
          </w:p>
        </w:tc>
        <w:tc>
          <w:tcPr>
            <w:tcW w:w="6380" w:type="dxa"/>
            <w:gridSpan w:val="3"/>
            <w:shd w:val="clear" w:color="auto" w:fill="DBE5F1"/>
            <w:tcMar>
              <w:top w:w="100" w:type="dxa"/>
              <w:left w:w="100" w:type="dxa"/>
              <w:bottom w:w="100" w:type="dxa"/>
              <w:right w:w="100" w:type="dxa"/>
            </w:tcMar>
          </w:tcPr>
          <w:p w14:paraId="7CF915A1"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Paraiškoje nurodyto pasirodymo/koncerto pavadinimas, vieta</w:t>
            </w:r>
          </w:p>
        </w:tc>
      </w:tr>
      <w:tr w:rsidR="009D018F" w:rsidRPr="00C9466D" w14:paraId="235A2607" w14:textId="77777777" w:rsidTr="009425F7">
        <w:trPr>
          <w:trHeight w:val="57"/>
        </w:trPr>
        <w:tc>
          <w:tcPr>
            <w:tcW w:w="558" w:type="dxa"/>
            <w:gridSpan w:val="2"/>
            <w:tcMar>
              <w:top w:w="100" w:type="dxa"/>
              <w:left w:w="100" w:type="dxa"/>
              <w:bottom w:w="100" w:type="dxa"/>
              <w:right w:w="100" w:type="dxa"/>
            </w:tcMar>
          </w:tcPr>
          <w:p w14:paraId="2B39C0AC" w14:textId="77777777" w:rsidR="009D018F" w:rsidRPr="00C9466D" w:rsidRDefault="009D018F" w:rsidP="001E16FE">
            <w:pPr>
              <w:pBdr>
                <w:top w:val="nil"/>
                <w:left w:val="nil"/>
                <w:bottom w:val="nil"/>
                <w:right w:val="nil"/>
                <w:between w:val="nil"/>
              </w:pBdr>
              <w:spacing w:line="240" w:lineRule="auto"/>
              <w:ind w:left="0" w:hanging="2"/>
            </w:pPr>
            <w:r w:rsidRPr="00C9466D">
              <w:t>1.</w:t>
            </w:r>
          </w:p>
        </w:tc>
        <w:tc>
          <w:tcPr>
            <w:tcW w:w="3127" w:type="dxa"/>
            <w:gridSpan w:val="4"/>
            <w:tcMar>
              <w:top w:w="100" w:type="dxa"/>
              <w:left w:w="100" w:type="dxa"/>
              <w:bottom w:w="100" w:type="dxa"/>
              <w:right w:w="100" w:type="dxa"/>
            </w:tcMar>
          </w:tcPr>
          <w:p w14:paraId="61A13EC1" w14:textId="77777777" w:rsidR="009D018F" w:rsidRPr="00C9466D" w:rsidRDefault="009D018F" w:rsidP="001E16FE">
            <w:pPr>
              <w:spacing w:line="240" w:lineRule="auto"/>
              <w:ind w:left="0" w:hanging="2"/>
            </w:pPr>
            <w:r w:rsidRPr="00C9466D">
              <w:rPr>
                <w:color w:val="222222"/>
                <w:lang w:eastAsia="lt-LT"/>
              </w:rPr>
              <w:t>2023-03-24</w:t>
            </w:r>
          </w:p>
        </w:tc>
        <w:tc>
          <w:tcPr>
            <w:tcW w:w="6380" w:type="dxa"/>
            <w:gridSpan w:val="3"/>
            <w:tcMar>
              <w:top w:w="100" w:type="dxa"/>
              <w:left w:w="100" w:type="dxa"/>
              <w:bottom w:w="100" w:type="dxa"/>
              <w:right w:w="100" w:type="dxa"/>
            </w:tcMar>
          </w:tcPr>
          <w:p w14:paraId="01F15BC4" w14:textId="77777777" w:rsidR="009D018F" w:rsidRPr="00C9466D" w:rsidRDefault="009D018F" w:rsidP="001E16FE">
            <w:pPr>
              <w:spacing w:line="240" w:lineRule="auto"/>
              <w:ind w:left="0" w:hanging="2"/>
            </w:pPr>
            <w:r w:rsidRPr="00C9466D">
              <w:t>Teatro diena, Usėnai</w:t>
            </w:r>
          </w:p>
        </w:tc>
      </w:tr>
      <w:tr w:rsidR="009D018F" w:rsidRPr="00C9466D" w14:paraId="5C189796" w14:textId="77777777" w:rsidTr="009425F7">
        <w:trPr>
          <w:trHeight w:val="57"/>
        </w:trPr>
        <w:tc>
          <w:tcPr>
            <w:tcW w:w="558" w:type="dxa"/>
            <w:gridSpan w:val="2"/>
            <w:tcMar>
              <w:top w:w="100" w:type="dxa"/>
              <w:left w:w="100" w:type="dxa"/>
              <w:bottom w:w="100" w:type="dxa"/>
              <w:right w:w="100" w:type="dxa"/>
            </w:tcMar>
          </w:tcPr>
          <w:p w14:paraId="54719A62" w14:textId="77777777" w:rsidR="009D018F" w:rsidRPr="00C9466D" w:rsidRDefault="009D018F" w:rsidP="001E16FE">
            <w:pPr>
              <w:pBdr>
                <w:top w:val="nil"/>
                <w:left w:val="nil"/>
                <w:bottom w:val="nil"/>
                <w:right w:val="nil"/>
                <w:between w:val="nil"/>
              </w:pBdr>
              <w:spacing w:line="240" w:lineRule="auto"/>
              <w:ind w:left="0" w:hanging="2"/>
            </w:pPr>
            <w:r w:rsidRPr="00C9466D">
              <w:t>2.</w:t>
            </w:r>
          </w:p>
        </w:tc>
        <w:tc>
          <w:tcPr>
            <w:tcW w:w="3127" w:type="dxa"/>
            <w:gridSpan w:val="4"/>
            <w:tcMar>
              <w:top w:w="100" w:type="dxa"/>
              <w:left w:w="100" w:type="dxa"/>
              <w:bottom w:w="100" w:type="dxa"/>
              <w:right w:w="100" w:type="dxa"/>
            </w:tcMar>
          </w:tcPr>
          <w:p w14:paraId="253C8928" w14:textId="77777777" w:rsidR="009D018F" w:rsidRPr="00C9466D" w:rsidRDefault="009D018F" w:rsidP="001E16FE">
            <w:pPr>
              <w:spacing w:line="240" w:lineRule="auto"/>
              <w:ind w:left="0" w:hanging="2"/>
            </w:pPr>
            <w:r w:rsidRPr="00C9466D">
              <w:rPr>
                <w:color w:val="222222"/>
                <w:lang w:eastAsia="lt-LT"/>
              </w:rPr>
              <w:t>2023-04-25</w:t>
            </w:r>
          </w:p>
        </w:tc>
        <w:tc>
          <w:tcPr>
            <w:tcW w:w="6380" w:type="dxa"/>
            <w:gridSpan w:val="3"/>
            <w:tcMar>
              <w:top w:w="100" w:type="dxa"/>
              <w:left w:w="100" w:type="dxa"/>
              <w:bottom w:w="100" w:type="dxa"/>
              <w:right w:w="100" w:type="dxa"/>
            </w:tcMar>
          </w:tcPr>
          <w:p w14:paraId="1E66780F" w14:textId="77777777" w:rsidR="009D018F" w:rsidRPr="00C9466D" w:rsidRDefault="009D018F" w:rsidP="001E16FE">
            <w:pPr>
              <w:spacing w:line="240" w:lineRule="auto"/>
              <w:ind w:left="0" w:hanging="2"/>
            </w:pPr>
            <w:r w:rsidRPr="00C9466D">
              <w:t>Daržų diena, Usėnai</w:t>
            </w:r>
          </w:p>
        </w:tc>
      </w:tr>
      <w:tr w:rsidR="009D018F" w:rsidRPr="00C9466D" w14:paraId="1C91428D" w14:textId="77777777" w:rsidTr="009425F7">
        <w:trPr>
          <w:trHeight w:val="57"/>
        </w:trPr>
        <w:tc>
          <w:tcPr>
            <w:tcW w:w="558" w:type="dxa"/>
            <w:gridSpan w:val="2"/>
            <w:tcMar>
              <w:top w:w="100" w:type="dxa"/>
              <w:left w:w="100" w:type="dxa"/>
              <w:bottom w:w="100" w:type="dxa"/>
              <w:right w:w="100" w:type="dxa"/>
            </w:tcMar>
          </w:tcPr>
          <w:p w14:paraId="367C41EA" w14:textId="77777777" w:rsidR="009D018F" w:rsidRPr="00C9466D" w:rsidRDefault="009D018F" w:rsidP="001E16FE">
            <w:pPr>
              <w:pBdr>
                <w:top w:val="nil"/>
                <w:left w:val="nil"/>
                <w:bottom w:val="nil"/>
                <w:right w:val="nil"/>
                <w:between w:val="nil"/>
              </w:pBdr>
              <w:spacing w:line="240" w:lineRule="auto"/>
              <w:ind w:left="0" w:hanging="2"/>
            </w:pPr>
            <w:r w:rsidRPr="00C9466D">
              <w:t>3.</w:t>
            </w:r>
          </w:p>
        </w:tc>
        <w:tc>
          <w:tcPr>
            <w:tcW w:w="3127" w:type="dxa"/>
            <w:gridSpan w:val="4"/>
            <w:tcMar>
              <w:top w:w="100" w:type="dxa"/>
              <w:left w:w="100" w:type="dxa"/>
              <w:bottom w:w="100" w:type="dxa"/>
              <w:right w:w="100" w:type="dxa"/>
            </w:tcMar>
          </w:tcPr>
          <w:p w14:paraId="57F9817A" w14:textId="77777777" w:rsidR="009D018F" w:rsidRPr="00C9466D" w:rsidRDefault="009D018F" w:rsidP="001E16FE">
            <w:pPr>
              <w:spacing w:line="240" w:lineRule="auto"/>
              <w:ind w:left="0" w:hanging="2"/>
            </w:pPr>
            <w:r w:rsidRPr="00C9466D">
              <w:rPr>
                <w:rFonts w:eastAsia="Calibri"/>
              </w:rPr>
              <w:t>2023-04-16</w:t>
            </w:r>
          </w:p>
        </w:tc>
        <w:tc>
          <w:tcPr>
            <w:tcW w:w="6380" w:type="dxa"/>
            <w:gridSpan w:val="3"/>
            <w:tcMar>
              <w:top w:w="100" w:type="dxa"/>
              <w:left w:w="100" w:type="dxa"/>
              <w:bottom w:w="100" w:type="dxa"/>
              <w:right w:w="100" w:type="dxa"/>
            </w:tcMar>
          </w:tcPr>
          <w:p w14:paraId="19E90C80" w14:textId="77777777" w:rsidR="009D018F" w:rsidRPr="00C9466D" w:rsidRDefault="009D018F" w:rsidP="001E16FE">
            <w:pPr>
              <w:spacing w:line="240" w:lineRule="auto"/>
              <w:ind w:left="0" w:hanging="2"/>
            </w:pPr>
            <w:r w:rsidRPr="00C9466D">
              <w:t>Atvelykis, Usėnai</w:t>
            </w:r>
          </w:p>
        </w:tc>
      </w:tr>
      <w:tr w:rsidR="009D018F" w:rsidRPr="00C9466D" w14:paraId="236ACF4F" w14:textId="77777777" w:rsidTr="009425F7">
        <w:trPr>
          <w:trHeight w:val="57"/>
        </w:trPr>
        <w:tc>
          <w:tcPr>
            <w:tcW w:w="558" w:type="dxa"/>
            <w:gridSpan w:val="2"/>
            <w:tcMar>
              <w:top w:w="100" w:type="dxa"/>
              <w:left w:w="100" w:type="dxa"/>
              <w:bottom w:w="100" w:type="dxa"/>
              <w:right w:w="100" w:type="dxa"/>
            </w:tcMar>
          </w:tcPr>
          <w:p w14:paraId="0BB2C99B" w14:textId="77777777" w:rsidR="009D018F" w:rsidRPr="00C9466D" w:rsidRDefault="009D018F" w:rsidP="001E16FE">
            <w:pPr>
              <w:pBdr>
                <w:top w:val="nil"/>
                <w:left w:val="nil"/>
                <w:bottom w:val="nil"/>
                <w:right w:val="nil"/>
                <w:between w:val="nil"/>
              </w:pBdr>
              <w:spacing w:line="240" w:lineRule="auto"/>
              <w:ind w:left="0" w:hanging="2"/>
            </w:pPr>
            <w:r w:rsidRPr="00C9466D">
              <w:t>4.</w:t>
            </w:r>
          </w:p>
        </w:tc>
        <w:tc>
          <w:tcPr>
            <w:tcW w:w="3127" w:type="dxa"/>
            <w:gridSpan w:val="4"/>
            <w:tcMar>
              <w:top w:w="100" w:type="dxa"/>
              <w:left w:w="100" w:type="dxa"/>
              <w:bottom w:w="100" w:type="dxa"/>
              <w:right w:w="100" w:type="dxa"/>
            </w:tcMar>
          </w:tcPr>
          <w:p w14:paraId="64ED037E" w14:textId="77777777" w:rsidR="009D018F" w:rsidRPr="00C9466D" w:rsidRDefault="009D018F" w:rsidP="001E16FE">
            <w:pPr>
              <w:spacing w:line="240" w:lineRule="auto"/>
              <w:ind w:left="0" w:hanging="2"/>
            </w:pPr>
            <w:r w:rsidRPr="00C9466D">
              <w:rPr>
                <w:rFonts w:eastAsia="Calibri"/>
              </w:rPr>
              <w:t>2023-05-15</w:t>
            </w:r>
          </w:p>
        </w:tc>
        <w:tc>
          <w:tcPr>
            <w:tcW w:w="6380" w:type="dxa"/>
            <w:gridSpan w:val="3"/>
            <w:tcMar>
              <w:top w:w="100" w:type="dxa"/>
              <w:left w:w="100" w:type="dxa"/>
              <w:bottom w:w="100" w:type="dxa"/>
              <w:right w:w="100" w:type="dxa"/>
            </w:tcMar>
          </w:tcPr>
          <w:p w14:paraId="73ABDDD9" w14:textId="77777777" w:rsidR="009D018F" w:rsidRPr="00C9466D" w:rsidRDefault="009D018F" w:rsidP="001E16FE">
            <w:pPr>
              <w:spacing w:line="240" w:lineRule="auto"/>
              <w:ind w:left="0" w:hanging="2"/>
            </w:pPr>
            <w:r w:rsidRPr="00C9466D">
              <w:t>Šeimų diena, Šilutė</w:t>
            </w:r>
          </w:p>
        </w:tc>
      </w:tr>
      <w:tr w:rsidR="009D018F" w:rsidRPr="00C9466D" w14:paraId="11BA7052" w14:textId="77777777" w:rsidTr="009425F7">
        <w:trPr>
          <w:trHeight w:val="57"/>
        </w:trPr>
        <w:tc>
          <w:tcPr>
            <w:tcW w:w="558" w:type="dxa"/>
            <w:gridSpan w:val="2"/>
            <w:tcMar>
              <w:top w:w="100" w:type="dxa"/>
              <w:left w:w="100" w:type="dxa"/>
              <w:bottom w:w="100" w:type="dxa"/>
              <w:right w:w="100" w:type="dxa"/>
            </w:tcMar>
          </w:tcPr>
          <w:p w14:paraId="539FDEBE" w14:textId="77777777" w:rsidR="009D018F" w:rsidRPr="00C9466D" w:rsidRDefault="009D018F" w:rsidP="001E16FE">
            <w:pPr>
              <w:pBdr>
                <w:top w:val="nil"/>
                <w:left w:val="nil"/>
                <w:bottom w:val="nil"/>
                <w:right w:val="nil"/>
                <w:between w:val="nil"/>
              </w:pBdr>
              <w:spacing w:line="240" w:lineRule="auto"/>
              <w:ind w:left="0" w:hanging="2"/>
            </w:pPr>
            <w:r w:rsidRPr="00C9466D">
              <w:t>5.</w:t>
            </w:r>
          </w:p>
        </w:tc>
        <w:tc>
          <w:tcPr>
            <w:tcW w:w="3127" w:type="dxa"/>
            <w:gridSpan w:val="4"/>
            <w:tcMar>
              <w:top w:w="100" w:type="dxa"/>
              <w:left w:w="100" w:type="dxa"/>
              <w:bottom w:w="100" w:type="dxa"/>
              <w:right w:w="100" w:type="dxa"/>
            </w:tcMar>
          </w:tcPr>
          <w:p w14:paraId="3730FF15" w14:textId="77777777" w:rsidR="009D018F" w:rsidRPr="00C9466D" w:rsidRDefault="009D018F" w:rsidP="001E16FE">
            <w:pPr>
              <w:spacing w:line="240" w:lineRule="auto"/>
              <w:ind w:left="0" w:hanging="2"/>
            </w:pPr>
            <w:r w:rsidRPr="00C9466D">
              <w:rPr>
                <w:rFonts w:eastAsia="Calibri"/>
              </w:rPr>
              <w:t>2023-12-12</w:t>
            </w:r>
          </w:p>
        </w:tc>
        <w:tc>
          <w:tcPr>
            <w:tcW w:w="6380" w:type="dxa"/>
            <w:gridSpan w:val="3"/>
            <w:tcMar>
              <w:top w:w="100" w:type="dxa"/>
              <w:left w:w="100" w:type="dxa"/>
              <w:bottom w:w="100" w:type="dxa"/>
              <w:right w:w="100" w:type="dxa"/>
            </w:tcMar>
          </w:tcPr>
          <w:p w14:paraId="6DB69D38" w14:textId="77777777" w:rsidR="009D018F" w:rsidRPr="00C9466D" w:rsidRDefault="009D018F" w:rsidP="001E16FE">
            <w:pPr>
              <w:spacing w:line="240" w:lineRule="auto"/>
              <w:ind w:left="0" w:hanging="2"/>
            </w:pPr>
            <w:r w:rsidRPr="00C9466D">
              <w:t>Eglutės įžiebimas, Rusnė</w:t>
            </w:r>
          </w:p>
        </w:tc>
      </w:tr>
      <w:tr w:rsidR="009D018F" w:rsidRPr="00C9466D" w14:paraId="285A32A6" w14:textId="77777777" w:rsidTr="009425F7">
        <w:trPr>
          <w:trHeight w:val="57"/>
        </w:trPr>
        <w:tc>
          <w:tcPr>
            <w:tcW w:w="558" w:type="dxa"/>
            <w:gridSpan w:val="2"/>
            <w:tcMar>
              <w:top w:w="100" w:type="dxa"/>
              <w:left w:w="100" w:type="dxa"/>
              <w:bottom w:w="100" w:type="dxa"/>
              <w:right w:w="100" w:type="dxa"/>
            </w:tcMar>
          </w:tcPr>
          <w:p w14:paraId="3873C0BF" w14:textId="77777777" w:rsidR="009D018F" w:rsidRPr="00C9466D" w:rsidRDefault="009D018F" w:rsidP="001E16FE">
            <w:pPr>
              <w:pBdr>
                <w:top w:val="nil"/>
                <w:left w:val="nil"/>
                <w:bottom w:val="nil"/>
                <w:right w:val="nil"/>
                <w:between w:val="nil"/>
              </w:pBdr>
              <w:spacing w:line="240" w:lineRule="auto"/>
              <w:ind w:left="0" w:hanging="2"/>
            </w:pPr>
            <w:r w:rsidRPr="00C9466D">
              <w:t>6.</w:t>
            </w:r>
          </w:p>
        </w:tc>
        <w:tc>
          <w:tcPr>
            <w:tcW w:w="3127" w:type="dxa"/>
            <w:gridSpan w:val="4"/>
            <w:tcMar>
              <w:top w:w="100" w:type="dxa"/>
              <w:left w:w="100" w:type="dxa"/>
              <w:bottom w:w="100" w:type="dxa"/>
              <w:right w:w="100" w:type="dxa"/>
            </w:tcMar>
          </w:tcPr>
          <w:p w14:paraId="4BB639C0" w14:textId="77777777" w:rsidR="009D018F" w:rsidRPr="00C9466D" w:rsidRDefault="009D018F" w:rsidP="001E16FE">
            <w:pPr>
              <w:spacing w:line="240" w:lineRule="auto"/>
              <w:ind w:left="0" w:hanging="2"/>
            </w:pPr>
            <w:r w:rsidRPr="00C9466D">
              <w:rPr>
                <w:rFonts w:eastAsia="Calibri"/>
              </w:rPr>
              <w:t>2023-12-17</w:t>
            </w:r>
          </w:p>
        </w:tc>
        <w:tc>
          <w:tcPr>
            <w:tcW w:w="6380" w:type="dxa"/>
            <w:gridSpan w:val="3"/>
            <w:tcMar>
              <w:top w:w="100" w:type="dxa"/>
              <w:left w:w="100" w:type="dxa"/>
              <w:bottom w:w="100" w:type="dxa"/>
              <w:right w:w="100" w:type="dxa"/>
            </w:tcMar>
          </w:tcPr>
          <w:p w14:paraId="28D256D7" w14:textId="77777777" w:rsidR="009D018F" w:rsidRPr="00C9466D" w:rsidRDefault="009D018F" w:rsidP="001E16FE">
            <w:pPr>
              <w:spacing w:line="240" w:lineRule="auto"/>
              <w:ind w:left="0" w:hanging="2"/>
            </w:pPr>
            <w:r w:rsidRPr="00C9466D">
              <w:t>Eglutės įžiebimas, Usėnai</w:t>
            </w:r>
          </w:p>
        </w:tc>
      </w:tr>
    </w:tbl>
    <w:p w14:paraId="2755DB27" w14:textId="77777777" w:rsidR="00E72D25" w:rsidRPr="00C9466D" w:rsidRDefault="00E72D25" w:rsidP="009D018F">
      <w:pPr>
        <w:pBdr>
          <w:top w:val="nil"/>
          <w:left w:val="nil"/>
          <w:bottom w:val="nil"/>
          <w:right w:val="nil"/>
          <w:between w:val="nil"/>
        </w:pBdr>
        <w:spacing w:line="240" w:lineRule="auto"/>
        <w:ind w:left="0" w:hanging="2"/>
      </w:pPr>
    </w:p>
    <w:p w14:paraId="614D5C0B" w14:textId="022ACB59" w:rsidR="00E72D25" w:rsidRPr="00C9466D" w:rsidRDefault="009D018F" w:rsidP="009D018F">
      <w:pPr>
        <w:pBdr>
          <w:top w:val="nil"/>
          <w:left w:val="nil"/>
          <w:bottom w:val="nil"/>
          <w:right w:val="nil"/>
          <w:between w:val="nil"/>
        </w:pBdr>
        <w:spacing w:line="240" w:lineRule="auto"/>
        <w:ind w:left="0" w:hanging="2"/>
      </w:pPr>
      <w:r w:rsidRPr="00C9466D">
        <w:t>Kiti neplanuoti Usėnų Kiemo lėlių teatro koncertai, pasirodymai</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0"/>
        <w:gridCol w:w="8791"/>
      </w:tblGrid>
      <w:tr w:rsidR="009D018F" w:rsidRPr="00C9466D" w14:paraId="61A1FA8F" w14:textId="77777777" w:rsidTr="009425F7">
        <w:tc>
          <w:tcPr>
            <w:tcW w:w="1240" w:type="dxa"/>
            <w:shd w:val="clear" w:color="auto" w:fill="DBE5F1"/>
          </w:tcPr>
          <w:p w14:paraId="6FD0FFFD"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Eil./Nr.</w:t>
            </w:r>
          </w:p>
        </w:tc>
        <w:tc>
          <w:tcPr>
            <w:tcW w:w="8791" w:type="dxa"/>
            <w:shd w:val="clear" w:color="auto" w:fill="DBE5F1"/>
          </w:tcPr>
          <w:p w14:paraId="3FF97FA0"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 xml:space="preserve">Renginio pavadinimas, renginio data, vieta </w:t>
            </w:r>
          </w:p>
        </w:tc>
      </w:tr>
      <w:tr w:rsidR="009D018F" w:rsidRPr="00C9466D" w14:paraId="072C1029" w14:textId="77777777" w:rsidTr="009425F7">
        <w:tc>
          <w:tcPr>
            <w:tcW w:w="1240" w:type="dxa"/>
          </w:tcPr>
          <w:p w14:paraId="1E162D32" w14:textId="77777777" w:rsidR="009D018F" w:rsidRPr="00C9466D" w:rsidRDefault="009D018F" w:rsidP="001E16FE">
            <w:pPr>
              <w:spacing w:line="240" w:lineRule="auto"/>
              <w:ind w:left="0" w:hanging="2"/>
            </w:pPr>
            <w:r w:rsidRPr="00C9466D">
              <w:t>1.</w:t>
            </w:r>
          </w:p>
        </w:tc>
        <w:tc>
          <w:tcPr>
            <w:tcW w:w="8791" w:type="dxa"/>
          </w:tcPr>
          <w:p w14:paraId="53D0AA8F" w14:textId="77777777" w:rsidR="009D018F" w:rsidRPr="00C9466D" w:rsidRDefault="009D018F" w:rsidP="001E16FE">
            <w:pPr>
              <w:spacing w:line="240" w:lineRule="auto"/>
              <w:ind w:left="0" w:hanging="2"/>
              <w:rPr>
                <w:strike/>
                <w:color w:val="FF0000"/>
              </w:rPr>
            </w:pPr>
            <w:r w:rsidRPr="00C9466D">
              <w:rPr>
                <w:rFonts w:eastAsia="Calibri"/>
              </w:rPr>
              <w:t>,,Šiupinio vakaras“ 2023-02-20, Šilutė</w:t>
            </w:r>
          </w:p>
        </w:tc>
      </w:tr>
      <w:tr w:rsidR="009D018F" w:rsidRPr="00C9466D" w14:paraId="0383DDC9" w14:textId="77777777" w:rsidTr="009425F7">
        <w:tc>
          <w:tcPr>
            <w:tcW w:w="1240" w:type="dxa"/>
          </w:tcPr>
          <w:p w14:paraId="4074B110" w14:textId="77777777" w:rsidR="009D018F" w:rsidRPr="00C9466D" w:rsidRDefault="009D018F" w:rsidP="001E16FE">
            <w:pPr>
              <w:spacing w:line="240" w:lineRule="auto"/>
              <w:ind w:left="0" w:hanging="2"/>
            </w:pPr>
            <w:r w:rsidRPr="00C9466D">
              <w:t>2.</w:t>
            </w:r>
          </w:p>
        </w:tc>
        <w:tc>
          <w:tcPr>
            <w:tcW w:w="8791" w:type="dxa"/>
          </w:tcPr>
          <w:p w14:paraId="57B9872E" w14:textId="77777777" w:rsidR="009D018F" w:rsidRPr="00C9466D" w:rsidRDefault="009D018F" w:rsidP="001E16FE">
            <w:pPr>
              <w:spacing w:line="240" w:lineRule="auto"/>
              <w:ind w:left="0" w:hanging="2"/>
              <w:rPr>
                <w:strike/>
                <w:color w:val="FF0000"/>
              </w:rPr>
            </w:pPr>
            <w:r w:rsidRPr="00C9466D">
              <w:rPr>
                <w:rFonts w:eastAsia="Calibri"/>
              </w:rPr>
              <w:t>Teatro diena 2023-03-27, Žemaičių Naumiestis</w:t>
            </w:r>
          </w:p>
        </w:tc>
      </w:tr>
      <w:tr w:rsidR="009D018F" w:rsidRPr="00C9466D" w14:paraId="12E9EA2E" w14:textId="77777777" w:rsidTr="009425F7">
        <w:tc>
          <w:tcPr>
            <w:tcW w:w="1240" w:type="dxa"/>
          </w:tcPr>
          <w:p w14:paraId="74E014F9" w14:textId="77777777" w:rsidR="009D018F" w:rsidRPr="00C9466D" w:rsidRDefault="009D018F" w:rsidP="001E16FE">
            <w:pPr>
              <w:spacing w:line="240" w:lineRule="auto"/>
              <w:ind w:left="0" w:hanging="2"/>
            </w:pPr>
            <w:r w:rsidRPr="00C9466D">
              <w:t>3.</w:t>
            </w:r>
          </w:p>
        </w:tc>
        <w:tc>
          <w:tcPr>
            <w:tcW w:w="8791" w:type="dxa"/>
          </w:tcPr>
          <w:p w14:paraId="5391940F" w14:textId="77777777" w:rsidR="009D018F" w:rsidRPr="00C9466D" w:rsidRDefault="009D018F" w:rsidP="001E16FE">
            <w:pPr>
              <w:spacing w:line="240" w:lineRule="auto"/>
              <w:ind w:left="0" w:hanging="2"/>
              <w:rPr>
                <w:strike/>
                <w:color w:val="FF0000"/>
              </w:rPr>
            </w:pPr>
            <w:r w:rsidRPr="00C9466D">
              <w:rPr>
                <w:rFonts w:eastAsia="Calibri"/>
              </w:rPr>
              <w:t>Usėnų seniūnijos šventė 2023-07-15, Usėnai</w:t>
            </w:r>
          </w:p>
        </w:tc>
      </w:tr>
      <w:tr w:rsidR="009D018F" w:rsidRPr="00C9466D" w14:paraId="7CE440EB" w14:textId="77777777" w:rsidTr="009425F7">
        <w:tc>
          <w:tcPr>
            <w:tcW w:w="1240" w:type="dxa"/>
          </w:tcPr>
          <w:p w14:paraId="32C99B50" w14:textId="77777777" w:rsidR="009D018F" w:rsidRPr="00C9466D" w:rsidRDefault="009D018F" w:rsidP="001E16FE">
            <w:pPr>
              <w:spacing w:line="240" w:lineRule="auto"/>
              <w:ind w:left="0" w:hanging="2"/>
            </w:pPr>
            <w:r w:rsidRPr="00C9466D">
              <w:t>4.</w:t>
            </w:r>
          </w:p>
        </w:tc>
        <w:tc>
          <w:tcPr>
            <w:tcW w:w="8791" w:type="dxa"/>
          </w:tcPr>
          <w:p w14:paraId="7B58132B" w14:textId="77777777" w:rsidR="009D018F" w:rsidRPr="00C9466D" w:rsidRDefault="009D018F" w:rsidP="001E16FE">
            <w:pPr>
              <w:spacing w:line="240" w:lineRule="auto"/>
              <w:ind w:left="0" w:hanging="2"/>
              <w:rPr>
                <w:strike/>
                <w:color w:val="FF0000"/>
              </w:rPr>
            </w:pPr>
            <w:r w:rsidRPr="00C9466D">
              <w:rPr>
                <w:rFonts w:eastAsia="Calibri"/>
              </w:rPr>
              <w:t>,,Streiko kelias“ 2023-10-04, Nemakščiai</w:t>
            </w:r>
          </w:p>
        </w:tc>
      </w:tr>
      <w:tr w:rsidR="009D018F" w:rsidRPr="00C9466D" w14:paraId="29DBBEE9" w14:textId="77777777" w:rsidTr="009425F7">
        <w:trPr>
          <w:trHeight w:val="59"/>
        </w:trPr>
        <w:tc>
          <w:tcPr>
            <w:tcW w:w="1240" w:type="dxa"/>
          </w:tcPr>
          <w:p w14:paraId="5B9B7194" w14:textId="77777777" w:rsidR="009D018F" w:rsidRPr="00C9466D" w:rsidRDefault="009D018F" w:rsidP="001E16FE">
            <w:pPr>
              <w:spacing w:line="240" w:lineRule="auto"/>
              <w:ind w:left="0" w:hanging="2"/>
            </w:pPr>
            <w:r w:rsidRPr="00C9466D">
              <w:t>5.</w:t>
            </w:r>
          </w:p>
        </w:tc>
        <w:tc>
          <w:tcPr>
            <w:tcW w:w="8791" w:type="dxa"/>
          </w:tcPr>
          <w:p w14:paraId="75611E7E" w14:textId="77777777" w:rsidR="009D018F" w:rsidRPr="00C9466D" w:rsidRDefault="009D018F" w:rsidP="001E16FE">
            <w:pPr>
              <w:spacing w:line="240" w:lineRule="auto"/>
              <w:ind w:left="0" w:hanging="2"/>
              <w:rPr>
                <w:strike/>
                <w:color w:val="FF0000"/>
              </w:rPr>
            </w:pPr>
            <w:r w:rsidRPr="00C9466D">
              <w:rPr>
                <w:rFonts w:eastAsia="Calibri"/>
              </w:rPr>
              <w:t>Eglutės įžiebimas 2023-12-17, Šilgaliai</w:t>
            </w:r>
          </w:p>
        </w:tc>
      </w:tr>
    </w:tbl>
    <w:p w14:paraId="6E37C34A" w14:textId="77777777" w:rsidR="009D018F" w:rsidRPr="00C9466D" w:rsidRDefault="009D018F" w:rsidP="00E72D25">
      <w:pPr>
        <w:pBdr>
          <w:top w:val="nil"/>
          <w:left w:val="nil"/>
          <w:bottom w:val="nil"/>
          <w:right w:val="nil"/>
          <w:between w:val="nil"/>
        </w:pBdr>
        <w:spacing w:line="240" w:lineRule="auto"/>
        <w:ind w:leftChars="0" w:left="0" w:firstLineChars="0" w:firstLine="0"/>
      </w:pPr>
    </w:p>
    <w:p w14:paraId="6474AF08" w14:textId="77777777" w:rsidR="006F5B7C" w:rsidRDefault="006F5B7C" w:rsidP="009D018F">
      <w:pPr>
        <w:pBdr>
          <w:top w:val="nil"/>
          <w:left w:val="nil"/>
          <w:bottom w:val="nil"/>
          <w:right w:val="nil"/>
          <w:between w:val="nil"/>
        </w:pBdr>
        <w:spacing w:line="240" w:lineRule="auto"/>
        <w:ind w:left="0" w:hanging="2"/>
        <w:jc w:val="center"/>
        <w:rPr>
          <w:b/>
          <w:color w:val="000000"/>
        </w:rPr>
      </w:pPr>
    </w:p>
    <w:p w14:paraId="1C7461B2" w14:textId="77777777" w:rsidR="006F5B7C" w:rsidRDefault="006F5B7C" w:rsidP="009D018F">
      <w:pPr>
        <w:pBdr>
          <w:top w:val="nil"/>
          <w:left w:val="nil"/>
          <w:bottom w:val="nil"/>
          <w:right w:val="nil"/>
          <w:between w:val="nil"/>
        </w:pBdr>
        <w:spacing w:line="240" w:lineRule="auto"/>
        <w:ind w:left="0" w:hanging="2"/>
        <w:jc w:val="center"/>
        <w:rPr>
          <w:b/>
          <w:color w:val="000000"/>
        </w:rPr>
      </w:pPr>
    </w:p>
    <w:p w14:paraId="76D60F1F" w14:textId="77777777" w:rsidR="006F5B7C" w:rsidRDefault="006F5B7C" w:rsidP="009D018F">
      <w:pPr>
        <w:pBdr>
          <w:top w:val="nil"/>
          <w:left w:val="nil"/>
          <w:bottom w:val="nil"/>
          <w:right w:val="nil"/>
          <w:between w:val="nil"/>
        </w:pBdr>
        <w:spacing w:line="240" w:lineRule="auto"/>
        <w:ind w:left="0" w:hanging="2"/>
        <w:jc w:val="center"/>
        <w:rPr>
          <w:b/>
          <w:color w:val="000000"/>
        </w:rPr>
      </w:pPr>
    </w:p>
    <w:p w14:paraId="6C4BD522" w14:textId="37D4B950" w:rsidR="009D018F" w:rsidRPr="00C9466D" w:rsidRDefault="009D018F" w:rsidP="009D018F">
      <w:pPr>
        <w:pBdr>
          <w:top w:val="nil"/>
          <w:left w:val="nil"/>
          <w:bottom w:val="nil"/>
          <w:right w:val="nil"/>
          <w:between w:val="nil"/>
        </w:pBdr>
        <w:spacing w:line="240" w:lineRule="auto"/>
        <w:ind w:left="0" w:hanging="2"/>
        <w:jc w:val="center"/>
        <w:rPr>
          <w:b/>
          <w:color w:val="000000"/>
        </w:rPr>
      </w:pPr>
      <w:r w:rsidRPr="00C9466D">
        <w:rPr>
          <w:b/>
          <w:color w:val="000000"/>
        </w:rPr>
        <w:lastRenderedPageBreak/>
        <w:t>ŠILUTĖS RAJONO STRATEGINIŲ RENGINIŲ PLANO ĮGYVENDINIMAS</w:t>
      </w:r>
    </w:p>
    <w:p w14:paraId="343C5EE1" w14:textId="77777777" w:rsidR="009D018F" w:rsidRPr="00C9466D" w:rsidRDefault="009D018F" w:rsidP="009D018F">
      <w:pPr>
        <w:pBdr>
          <w:top w:val="nil"/>
          <w:left w:val="nil"/>
          <w:bottom w:val="nil"/>
          <w:right w:val="nil"/>
          <w:between w:val="nil"/>
        </w:pBdr>
        <w:spacing w:line="240" w:lineRule="auto"/>
        <w:ind w:left="0" w:hanging="2"/>
        <w:jc w:val="center"/>
        <w:rPr>
          <w:b/>
          <w:color w:val="000000"/>
          <w:u w:val="single"/>
        </w:rPr>
      </w:pPr>
    </w:p>
    <w:tbl>
      <w:tblPr>
        <w:tblW w:w="10207" w:type="dxa"/>
        <w:tblInd w:w="-176"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418"/>
        <w:gridCol w:w="142"/>
        <w:gridCol w:w="1843"/>
        <w:gridCol w:w="141"/>
        <w:gridCol w:w="5104"/>
        <w:gridCol w:w="1559"/>
      </w:tblGrid>
      <w:tr w:rsidR="009D018F" w:rsidRPr="00C9466D" w14:paraId="278C9225" w14:textId="77777777" w:rsidTr="00C9466D">
        <w:trPr>
          <w:trHeight w:val="272"/>
        </w:trPr>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0B10BC60"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 xml:space="preserve">Data </w:t>
            </w:r>
          </w:p>
        </w:tc>
        <w:tc>
          <w:tcPr>
            <w:tcW w:w="2126" w:type="dxa"/>
            <w:gridSpan w:val="3"/>
            <w:tcBorders>
              <w:top w:val="single" w:sz="4" w:space="0" w:color="000000"/>
              <w:left w:val="single" w:sz="4" w:space="0" w:color="000000"/>
              <w:right w:val="single" w:sz="4" w:space="0" w:color="000000"/>
            </w:tcBorders>
            <w:shd w:val="clear" w:color="auto" w:fill="DBE5F1"/>
          </w:tcPr>
          <w:p w14:paraId="1C17722A"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Renginio pavadinimas</w:t>
            </w:r>
          </w:p>
        </w:tc>
        <w:tc>
          <w:tcPr>
            <w:tcW w:w="5104" w:type="dxa"/>
            <w:tcBorders>
              <w:top w:val="single" w:sz="4" w:space="0" w:color="000000"/>
              <w:left w:val="single" w:sz="4" w:space="0" w:color="000000"/>
              <w:right w:val="single" w:sz="4" w:space="0" w:color="000000"/>
            </w:tcBorders>
            <w:shd w:val="clear" w:color="auto" w:fill="DBE5F1"/>
          </w:tcPr>
          <w:p w14:paraId="4A836D14"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Pasiekti rezultatai</w:t>
            </w:r>
          </w:p>
        </w:tc>
        <w:tc>
          <w:tcPr>
            <w:tcW w:w="1559" w:type="dxa"/>
            <w:tcBorders>
              <w:top w:val="single" w:sz="4" w:space="0" w:color="000000"/>
              <w:left w:val="single" w:sz="4" w:space="0" w:color="000000"/>
              <w:right w:val="single" w:sz="4" w:space="0" w:color="000000"/>
            </w:tcBorders>
            <w:shd w:val="clear" w:color="auto" w:fill="DBE5F1"/>
          </w:tcPr>
          <w:p w14:paraId="2EFC7E78"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 xml:space="preserve">Gautos lėšos </w:t>
            </w:r>
          </w:p>
        </w:tc>
      </w:tr>
      <w:tr w:rsidR="009D018F" w:rsidRPr="00C9466D" w14:paraId="7F96F65D" w14:textId="77777777" w:rsidTr="00C9466D">
        <w:trPr>
          <w:trHeight w:val="761"/>
        </w:trPr>
        <w:tc>
          <w:tcPr>
            <w:tcW w:w="1418" w:type="dxa"/>
            <w:tcBorders>
              <w:top w:val="single" w:sz="4" w:space="0" w:color="000000"/>
              <w:left w:val="single" w:sz="4" w:space="0" w:color="000000"/>
              <w:right w:val="single" w:sz="4" w:space="0" w:color="000000"/>
            </w:tcBorders>
            <w:shd w:val="clear" w:color="auto" w:fill="auto"/>
          </w:tcPr>
          <w:p w14:paraId="56CF5308" w14:textId="77777777" w:rsidR="009D018F" w:rsidRPr="00C9466D" w:rsidRDefault="009D018F" w:rsidP="001E16FE">
            <w:pPr>
              <w:pBdr>
                <w:top w:val="nil"/>
                <w:left w:val="nil"/>
                <w:bottom w:val="nil"/>
                <w:right w:val="nil"/>
                <w:between w:val="nil"/>
              </w:pBdr>
              <w:spacing w:line="240" w:lineRule="auto"/>
              <w:ind w:leftChars="0" w:left="0" w:firstLineChars="0" w:firstLine="0"/>
              <w:rPr>
                <w:color w:val="FF0000"/>
                <w:highlight w:val="yellow"/>
              </w:rPr>
            </w:pPr>
            <w:r w:rsidRPr="00C9466D">
              <w:rPr>
                <w:color w:val="000000"/>
              </w:rPr>
              <w:t>2023-04-15</w:t>
            </w:r>
          </w:p>
        </w:tc>
        <w:tc>
          <w:tcPr>
            <w:tcW w:w="2126" w:type="dxa"/>
            <w:gridSpan w:val="3"/>
            <w:tcBorders>
              <w:top w:val="single" w:sz="4" w:space="0" w:color="000000"/>
              <w:left w:val="single" w:sz="4" w:space="0" w:color="000000"/>
              <w:right w:val="single" w:sz="4" w:space="0" w:color="000000"/>
            </w:tcBorders>
            <w:shd w:val="clear" w:color="auto" w:fill="auto"/>
          </w:tcPr>
          <w:p w14:paraId="6AB13F95" w14:textId="77777777" w:rsidR="009D018F" w:rsidRPr="00C9466D" w:rsidRDefault="009D018F" w:rsidP="001E16FE">
            <w:pPr>
              <w:pBdr>
                <w:top w:val="nil"/>
                <w:left w:val="nil"/>
                <w:bottom w:val="nil"/>
                <w:right w:val="nil"/>
                <w:between w:val="nil"/>
              </w:pBdr>
              <w:spacing w:line="240" w:lineRule="auto"/>
              <w:ind w:left="0" w:hanging="2"/>
              <w:rPr>
                <w:color w:val="FF0000"/>
                <w:highlight w:val="yellow"/>
              </w:rPr>
            </w:pPr>
            <w:r w:rsidRPr="00C9466D">
              <w:rPr>
                <w:color w:val="000000"/>
              </w:rPr>
              <w:t xml:space="preserve">Rusnės seniūnijos bendruomenių renginys „Šaktarpis“ </w:t>
            </w:r>
          </w:p>
        </w:tc>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2CE123A0" w14:textId="77777777" w:rsidR="009D018F" w:rsidRPr="00C9466D" w:rsidRDefault="009D018F" w:rsidP="007C5326">
            <w:pPr>
              <w:ind w:left="0" w:hanging="2"/>
              <w:jc w:val="both"/>
              <w:rPr>
                <w:color w:val="FF0000"/>
                <w:highlight w:val="yellow"/>
              </w:rPr>
            </w:pPr>
            <w:r w:rsidRPr="00C9466D">
              <w:rPr>
                <w:color w:val="000000"/>
              </w:rPr>
              <w:t>Rusnės seniūnijos bendruomenių renginys „Šaktarpis“ atliepė 2023 m. LRS paskelbtus Žirgo metus. Šventėje buvo</w:t>
            </w:r>
            <w:r w:rsidR="00787DE6" w:rsidRPr="00C9466D">
              <w:rPr>
                <w:color w:val="000000"/>
              </w:rPr>
              <w:t xml:space="preserve"> gausu</w:t>
            </w:r>
            <w:r w:rsidR="007C5326" w:rsidRPr="00C9466D">
              <w:rPr>
                <w:color w:val="000000"/>
              </w:rPr>
              <w:t xml:space="preserve"> pramogų su žirgais ir žirgo tema,</w:t>
            </w:r>
            <w:r w:rsidRPr="00C9466D">
              <w:rPr>
                <w:color w:val="000000"/>
              </w:rPr>
              <w:t xml:space="preserve"> veikė edukacinės dirbtuvės, labirintas, specialiai buvo pagamintos supynės. Renginio metu buvo pagerbtas ir apdovanotas salos garbės pilietis. Pramoginėje renginio dalyje šoko mėgėjų meno kolektyvai „Juknaičiai“ ir „Šalna“, koncertavo grupės „Kitava“ ir „Biplan“. Tradiciškai šventėje buvo gausu kulinarinio paveldo patiekalų, </w:t>
            </w:r>
            <w:r w:rsidR="00F456BC" w:rsidRPr="00C9466D">
              <w:rPr>
                <w:color w:val="000000"/>
              </w:rPr>
              <w:t xml:space="preserve">kurie buvo išmoningai pristatyti, </w:t>
            </w:r>
            <w:r w:rsidRPr="00C9466D">
              <w:rPr>
                <w:color w:val="000000"/>
              </w:rPr>
              <w:t>veikė muitinė</w:t>
            </w:r>
            <w:r w:rsidR="00F456BC" w:rsidRPr="00C9466D">
              <w:rPr>
                <w:color w:val="000000"/>
              </w:rPr>
              <w:t>, kurioje buvo galima išsikeisti pinigus, gausu amatininkų ir tautodailininkų dirbinių, šventės aplinką puošė ankstesnių „Šaktarpių“ nuotraukos</w:t>
            </w:r>
            <w:r w:rsidRPr="00C9466D">
              <w:rPr>
                <w:color w:val="000000"/>
              </w:rPr>
              <w:t>. Renginyje apsilankė apie 300 žmonių.</w:t>
            </w:r>
          </w:p>
        </w:tc>
        <w:tc>
          <w:tcPr>
            <w:tcW w:w="1559" w:type="dxa"/>
            <w:tcBorders>
              <w:top w:val="single" w:sz="4" w:space="0" w:color="000000"/>
              <w:left w:val="single" w:sz="4" w:space="0" w:color="000000"/>
              <w:right w:val="single" w:sz="4" w:space="0" w:color="000000"/>
            </w:tcBorders>
            <w:shd w:val="clear" w:color="auto" w:fill="auto"/>
          </w:tcPr>
          <w:p w14:paraId="54208B90" w14:textId="77777777" w:rsidR="009D018F" w:rsidRPr="00C9466D" w:rsidRDefault="007C5326" w:rsidP="001E16FE">
            <w:pPr>
              <w:pBdr>
                <w:top w:val="nil"/>
                <w:left w:val="nil"/>
                <w:bottom w:val="nil"/>
                <w:right w:val="nil"/>
                <w:between w:val="nil"/>
              </w:pBdr>
              <w:spacing w:line="240" w:lineRule="auto"/>
              <w:ind w:left="0" w:hanging="2"/>
              <w:jc w:val="center"/>
              <w:rPr>
                <w:color w:val="FF0000"/>
                <w:highlight w:val="yellow"/>
              </w:rPr>
            </w:pPr>
            <w:r w:rsidRPr="00C9466D">
              <w:rPr>
                <w:color w:val="000000"/>
              </w:rPr>
              <w:t>33</w:t>
            </w:r>
            <w:r w:rsidR="009D018F" w:rsidRPr="00C9466D">
              <w:rPr>
                <w:color w:val="000000"/>
              </w:rPr>
              <w:t>00 –savivaldybės lėšos</w:t>
            </w:r>
          </w:p>
        </w:tc>
      </w:tr>
      <w:tr w:rsidR="009D018F" w:rsidRPr="00C9466D" w14:paraId="0FEF1A0F" w14:textId="77777777" w:rsidTr="00C9466D">
        <w:trPr>
          <w:trHeight w:val="2853"/>
        </w:trPr>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5D7652EE"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2023-06-17</w:t>
            </w:r>
          </w:p>
        </w:tc>
        <w:tc>
          <w:tcPr>
            <w:tcW w:w="2126" w:type="dxa"/>
            <w:gridSpan w:val="3"/>
            <w:tcBorders>
              <w:top w:val="single" w:sz="4" w:space="0" w:color="000000"/>
              <w:left w:val="single" w:sz="4" w:space="0" w:color="000000"/>
              <w:bottom w:val="single" w:sz="4" w:space="0" w:color="auto"/>
              <w:right w:val="single" w:sz="4" w:space="0" w:color="000000"/>
            </w:tcBorders>
            <w:shd w:val="clear" w:color="auto" w:fill="auto"/>
          </w:tcPr>
          <w:p w14:paraId="1F586C20"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Juknaičių seniūnijos bendruomenių renginys</w:t>
            </w:r>
          </w:p>
          <w:p w14:paraId="1E38BE2D"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„Visada jauni“</w:t>
            </w:r>
          </w:p>
        </w:tc>
        <w:tc>
          <w:tcPr>
            <w:tcW w:w="5104" w:type="dxa"/>
            <w:tcBorders>
              <w:top w:val="single" w:sz="4" w:space="0" w:color="000000"/>
              <w:left w:val="single" w:sz="4" w:space="0" w:color="000000"/>
              <w:bottom w:val="single" w:sz="4" w:space="0" w:color="auto"/>
              <w:right w:val="single" w:sz="4" w:space="0" w:color="000000"/>
            </w:tcBorders>
            <w:shd w:val="clear" w:color="auto" w:fill="auto"/>
          </w:tcPr>
          <w:p w14:paraId="01E480D2" w14:textId="77777777" w:rsidR="00E72D25" w:rsidRPr="00C9466D" w:rsidRDefault="00E72D25" w:rsidP="00E72D25">
            <w:pPr>
              <w:suppressAutoHyphens w:val="0"/>
              <w:spacing w:line="240" w:lineRule="auto"/>
              <w:ind w:leftChars="0" w:left="0" w:firstLineChars="0" w:hanging="2"/>
              <w:textDirection w:val="lrTb"/>
              <w:textAlignment w:val="auto"/>
              <w:outlineLvl w:val="9"/>
              <w:rPr>
                <w:position w:val="0"/>
                <w:lang w:eastAsia="lt-LT"/>
              </w:rPr>
            </w:pPr>
            <w:r w:rsidRPr="00C9466D">
              <w:rPr>
                <w:position w:val="0"/>
                <w:lang w:eastAsia="lt-LT"/>
              </w:rPr>
              <w:t>Juknaičių miestelio šventė dienos metu pasidėjo  Juknaičių seniūnijos gyventojų sudarytų komandų tinklinio varžybomis , dėl stipraus lietaus šventinis renginys persikėlė į Juknaičių kultūros namus, kur vyko svečių pasveikinimai, jaunų šeimų pasveikinimai ir apdovanojimai gimus naujagimiui, pavyzdingos sodybos apdovanojimai. Kad ir esant blogam orui, prie kultūros namų šurmuliavo tautodailininkų ir  prekybininkų mugė, vaikų žaidimų kiemelis, pramogos su poni arkliukais ir dekoratyvinių balandžių paroda. </w:t>
            </w:r>
          </w:p>
          <w:p w14:paraId="362E9BCE" w14:textId="77777777" w:rsidR="009D018F" w:rsidRPr="00C9466D" w:rsidRDefault="00E72D25" w:rsidP="00E72D25">
            <w:pPr>
              <w:suppressAutoHyphens w:val="0"/>
              <w:spacing w:line="240" w:lineRule="auto"/>
              <w:ind w:leftChars="0" w:left="0" w:firstLineChars="0" w:hanging="2"/>
              <w:textDirection w:val="lrTb"/>
              <w:textAlignment w:val="auto"/>
              <w:outlineLvl w:val="9"/>
              <w:rPr>
                <w:color w:val="FF0000"/>
              </w:rPr>
            </w:pPr>
            <w:r w:rsidRPr="00C9466D">
              <w:rPr>
                <w:position w:val="0"/>
                <w:lang w:eastAsia="lt-LT"/>
              </w:rPr>
              <w:t xml:space="preserve">Koncertinėje programoje pasirodė Juknaičių šokių kolektyvas „Juknaičiai“,  Juknaičių mokyklos saviveiklininkai, vokalinis ansamblis „ Vėjūnė“,  Juknaičių vaikų grupė „Bravo“ , atlikėjai Laisva ir Egidijus Sipavičius . </w:t>
            </w:r>
            <w:r w:rsidR="009D018F" w:rsidRPr="00C9466D">
              <w:rPr>
                <w:color w:val="000000" w:themeColor="text1"/>
                <w:shd w:val="clear" w:color="auto" w:fill="FFFFFF"/>
              </w:rPr>
              <w:t xml:space="preserve">Šventėje dalyvavo apie </w:t>
            </w:r>
            <w:r w:rsidRPr="00C9466D">
              <w:rPr>
                <w:color w:val="000000" w:themeColor="text1"/>
                <w:shd w:val="clear" w:color="auto" w:fill="FFFFFF"/>
              </w:rPr>
              <w:t>3</w:t>
            </w:r>
            <w:r w:rsidR="009D018F" w:rsidRPr="00C9466D">
              <w:rPr>
                <w:color w:val="000000" w:themeColor="text1"/>
                <w:shd w:val="clear" w:color="auto" w:fill="FFFFFF"/>
              </w:rPr>
              <w:t>00 dalyvių ir žiūrovų.</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351C0B6D" w14:textId="77777777" w:rsidR="009D018F" w:rsidRPr="00C9466D" w:rsidRDefault="007C5326" w:rsidP="001E16FE">
            <w:pPr>
              <w:pBdr>
                <w:top w:val="nil"/>
                <w:left w:val="nil"/>
                <w:bottom w:val="nil"/>
                <w:right w:val="nil"/>
                <w:between w:val="nil"/>
              </w:pBdr>
              <w:spacing w:line="240" w:lineRule="auto"/>
              <w:ind w:left="0" w:hanging="2"/>
              <w:jc w:val="center"/>
              <w:rPr>
                <w:color w:val="000000"/>
              </w:rPr>
            </w:pPr>
            <w:r w:rsidRPr="00C9466D">
              <w:rPr>
                <w:color w:val="000000"/>
              </w:rPr>
              <w:t>33</w:t>
            </w:r>
            <w:r w:rsidR="009D018F" w:rsidRPr="00C9466D">
              <w:rPr>
                <w:color w:val="000000"/>
              </w:rPr>
              <w:t>00 savivaldybės lėšos</w:t>
            </w:r>
          </w:p>
        </w:tc>
      </w:tr>
      <w:tr w:rsidR="009D018F" w:rsidRPr="00C9466D" w14:paraId="2A0D672C" w14:textId="77777777" w:rsidTr="006F5B7C">
        <w:trPr>
          <w:trHeight w:val="1280"/>
        </w:trPr>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62C77389"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2023-07-16</w:t>
            </w:r>
          </w:p>
          <w:p w14:paraId="18A8308E" w14:textId="77777777" w:rsidR="009D018F" w:rsidRPr="00C9466D" w:rsidRDefault="009D018F" w:rsidP="001E16FE">
            <w:pPr>
              <w:pBdr>
                <w:top w:val="nil"/>
                <w:left w:val="nil"/>
                <w:bottom w:val="nil"/>
                <w:right w:val="nil"/>
                <w:between w:val="nil"/>
              </w:pBdr>
              <w:spacing w:line="240" w:lineRule="auto"/>
              <w:ind w:left="0" w:hanging="2"/>
              <w:rPr>
                <w:color w:val="000000"/>
              </w:rPr>
            </w:pPr>
          </w:p>
        </w:tc>
        <w:tc>
          <w:tcPr>
            <w:tcW w:w="2126" w:type="dxa"/>
            <w:gridSpan w:val="3"/>
            <w:tcBorders>
              <w:top w:val="single" w:sz="4" w:space="0" w:color="000000"/>
              <w:left w:val="single" w:sz="4" w:space="0" w:color="000000"/>
              <w:bottom w:val="single" w:sz="4" w:space="0" w:color="auto"/>
              <w:right w:val="single" w:sz="4" w:space="0" w:color="000000"/>
            </w:tcBorders>
            <w:shd w:val="clear" w:color="auto" w:fill="auto"/>
          </w:tcPr>
          <w:p w14:paraId="075B6CA4"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Usėnų seniūnijos bendruomenių renginys „Usėnų pašto ženklai“</w:t>
            </w:r>
          </w:p>
        </w:tc>
        <w:tc>
          <w:tcPr>
            <w:tcW w:w="5104" w:type="dxa"/>
            <w:tcBorders>
              <w:top w:val="single" w:sz="4" w:space="0" w:color="000000"/>
              <w:left w:val="single" w:sz="4" w:space="0" w:color="000000"/>
              <w:bottom w:val="single" w:sz="4" w:space="0" w:color="auto"/>
              <w:right w:val="single" w:sz="4" w:space="0" w:color="000000"/>
            </w:tcBorders>
            <w:shd w:val="clear" w:color="auto" w:fill="auto"/>
          </w:tcPr>
          <w:p w14:paraId="596373C4" w14:textId="77777777" w:rsidR="009D018F" w:rsidRPr="00C9466D" w:rsidRDefault="009D018F" w:rsidP="00E72D25">
            <w:pPr>
              <w:pBdr>
                <w:top w:val="nil"/>
                <w:left w:val="nil"/>
                <w:bottom w:val="nil"/>
                <w:right w:val="nil"/>
                <w:between w:val="nil"/>
              </w:pBdr>
              <w:spacing w:line="240" w:lineRule="auto"/>
              <w:ind w:left="0" w:hanging="2"/>
              <w:jc w:val="both"/>
              <w:rPr>
                <w:color w:val="FF0000"/>
                <w:highlight w:val="yellow"/>
              </w:rPr>
            </w:pPr>
            <w:r w:rsidRPr="00C9466D">
              <w:rPr>
                <w:color w:val="000000" w:themeColor="text1"/>
              </w:rPr>
              <w:t>Usėnų seniūnijos šventė „Pašto ženklai“. Istorija mini, jog 1730 m. Žemaitkiemyje įsteigtas pašto punktas, pro kurį ėjo pašto kelias į Klaipėdą. Šventės idėja – garsinti Usėnų seniūniją, nešant žinią bei sukuriant pašto ženklą (tradicinę, virtualią ir gyvą vizualizaciją).</w:t>
            </w:r>
            <w:r w:rsidR="007C5326" w:rsidRPr="00C9466D">
              <w:rPr>
                <w:color w:val="000000" w:themeColor="text1"/>
              </w:rPr>
              <w:t xml:space="preserve"> Renginio dieną tradiciškai vyko krepšinio varžybos, “Usėnų Dėduko“ taurei laimėti,  vyko vaikų dailės pleneras- vaikai kūrė pašto ženklus, kurie puošė šventės aplinką. </w:t>
            </w:r>
            <w:r w:rsidRPr="00C9466D">
              <w:rPr>
                <w:color w:val="000000" w:themeColor="text1"/>
              </w:rPr>
              <w:t>Renginio įžangoje buvo parodyta inscenizacija „Martyno šviesa“ („Negelys“) bei koncertavo vokalinis ansamblis „Smiltė“</w:t>
            </w:r>
            <w:r w:rsidR="00F456BC" w:rsidRPr="00C9466D">
              <w:rPr>
                <w:color w:val="000000" w:themeColor="text1"/>
              </w:rPr>
              <w:t>, kuris šventė ir savo 10 metų jubiliejų</w:t>
            </w:r>
            <w:r w:rsidRPr="00C9466D">
              <w:rPr>
                <w:color w:val="000000" w:themeColor="text1"/>
              </w:rPr>
              <w:t>.</w:t>
            </w:r>
            <w:r w:rsidR="00F456BC" w:rsidRPr="00C9466D">
              <w:rPr>
                <w:color w:val="000000" w:themeColor="text1"/>
              </w:rPr>
              <w:t xml:space="preserve"> Tradiciškai buvo apdovanoti Usėnų naujagimiai, gražia</w:t>
            </w:r>
            <w:r w:rsidR="009B7A71" w:rsidRPr="00C9466D">
              <w:rPr>
                <w:color w:val="000000" w:themeColor="text1"/>
              </w:rPr>
              <w:t>i besitvarkantys usėniškiai ir U</w:t>
            </w:r>
            <w:r w:rsidR="00F456BC" w:rsidRPr="00C9466D">
              <w:rPr>
                <w:color w:val="000000" w:themeColor="text1"/>
              </w:rPr>
              <w:t xml:space="preserve">sėnų pagrindinės mokyklos mokiniai- olimpiadų, konkursų laimėtojai ir </w:t>
            </w:r>
            <w:r w:rsidR="00F456BC" w:rsidRPr="00C9466D">
              <w:rPr>
                <w:color w:val="000000" w:themeColor="text1"/>
              </w:rPr>
              <w:lastRenderedPageBreak/>
              <w:t xml:space="preserve">prizininkai. Renginio metu buvo pagerbtas ir apdovanotas Usėnų garbės pilietis. </w:t>
            </w:r>
            <w:r w:rsidRPr="00C9466D">
              <w:rPr>
                <w:color w:val="000000" w:themeColor="text1"/>
              </w:rPr>
              <w:t xml:space="preserve"> </w:t>
            </w:r>
            <w:r w:rsidR="00F456BC" w:rsidRPr="00C9466D">
              <w:rPr>
                <w:color w:val="000000" w:themeColor="text1"/>
              </w:rPr>
              <w:t xml:space="preserve">Šventėje koncertavo Antonijus, </w:t>
            </w:r>
            <w:r w:rsidR="00E72D25" w:rsidRPr="00C9466D">
              <w:rPr>
                <w:color w:val="000000" w:themeColor="text1"/>
              </w:rPr>
              <w:t>„</w:t>
            </w:r>
            <w:r w:rsidR="00F456BC" w:rsidRPr="00C9466D">
              <w:rPr>
                <w:color w:val="000000" w:themeColor="text1"/>
              </w:rPr>
              <w:t xml:space="preserve">Ritmas </w:t>
            </w:r>
            <w:r w:rsidR="00E72D25" w:rsidRPr="00C9466D">
              <w:rPr>
                <w:color w:val="000000" w:themeColor="text1"/>
              </w:rPr>
              <w:t>k</w:t>
            </w:r>
            <w:r w:rsidR="00F456BC" w:rsidRPr="00C9466D">
              <w:rPr>
                <w:color w:val="000000" w:themeColor="text1"/>
              </w:rPr>
              <w:t>itaip</w:t>
            </w:r>
            <w:r w:rsidR="00E72D25" w:rsidRPr="00C9466D">
              <w:rPr>
                <w:color w:val="000000" w:themeColor="text1"/>
              </w:rPr>
              <w:t>“</w:t>
            </w:r>
            <w:r w:rsidR="00F456BC" w:rsidRPr="00C9466D">
              <w:rPr>
                <w:color w:val="000000" w:themeColor="text1"/>
              </w:rPr>
              <w:t xml:space="preserve">, </w:t>
            </w:r>
            <w:r w:rsidR="00E72D25" w:rsidRPr="00C9466D">
              <w:rPr>
                <w:color w:val="000000" w:themeColor="text1"/>
              </w:rPr>
              <w:t>„</w:t>
            </w:r>
            <w:r w:rsidR="00F456BC" w:rsidRPr="00C9466D">
              <w:rPr>
                <w:color w:val="000000" w:themeColor="text1"/>
              </w:rPr>
              <w:t>Sadūnai</w:t>
            </w:r>
            <w:r w:rsidR="00E72D25" w:rsidRPr="00C9466D">
              <w:rPr>
                <w:color w:val="000000" w:themeColor="text1"/>
              </w:rPr>
              <w:t>“</w:t>
            </w:r>
            <w:r w:rsidR="00F456BC" w:rsidRPr="00C9466D">
              <w:rPr>
                <w:color w:val="000000" w:themeColor="text1"/>
              </w:rPr>
              <w:t>.</w:t>
            </w:r>
            <w:r w:rsidR="00E72D25" w:rsidRPr="00C9466D">
              <w:rPr>
                <w:color w:val="000000" w:themeColor="text1"/>
              </w:rPr>
              <w:t xml:space="preserve"> </w:t>
            </w:r>
            <w:r w:rsidRPr="00C9466D">
              <w:rPr>
                <w:color w:val="000000" w:themeColor="text1"/>
              </w:rPr>
              <w:t>Šventėje dalyvavo apie 500 žiūrovų bei dalyvių.</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575D1C24" w14:textId="77777777" w:rsidR="009D018F" w:rsidRPr="00C9466D" w:rsidRDefault="007C5326" w:rsidP="001E16FE">
            <w:pPr>
              <w:pBdr>
                <w:top w:val="nil"/>
                <w:left w:val="nil"/>
                <w:bottom w:val="nil"/>
                <w:right w:val="nil"/>
                <w:between w:val="nil"/>
              </w:pBdr>
              <w:spacing w:line="240" w:lineRule="auto"/>
              <w:ind w:left="0" w:hanging="2"/>
              <w:jc w:val="center"/>
              <w:rPr>
                <w:color w:val="000000"/>
                <w:highlight w:val="yellow"/>
              </w:rPr>
            </w:pPr>
            <w:r w:rsidRPr="00C9466D">
              <w:rPr>
                <w:color w:val="000000"/>
              </w:rPr>
              <w:lastRenderedPageBreak/>
              <w:t>33</w:t>
            </w:r>
            <w:r w:rsidR="009D018F" w:rsidRPr="00C9466D">
              <w:rPr>
                <w:color w:val="000000"/>
              </w:rPr>
              <w:t>00 savivaldybės lėšos</w:t>
            </w:r>
          </w:p>
        </w:tc>
      </w:tr>
      <w:tr w:rsidR="009D018F" w:rsidRPr="00C9466D" w14:paraId="6AC3151A" w14:textId="77777777" w:rsidTr="009425F7">
        <w:trPr>
          <w:trHeight w:val="414"/>
        </w:trPr>
        <w:tc>
          <w:tcPr>
            <w:tcW w:w="10207" w:type="dxa"/>
            <w:gridSpan w:val="6"/>
            <w:tcBorders>
              <w:top w:val="single" w:sz="4" w:space="0" w:color="auto"/>
              <w:left w:val="nil"/>
              <w:bottom w:val="single" w:sz="4" w:space="0" w:color="000000"/>
              <w:right w:val="nil"/>
            </w:tcBorders>
            <w:shd w:val="clear" w:color="auto" w:fill="auto"/>
          </w:tcPr>
          <w:p w14:paraId="5F3BD182" w14:textId="77777777" w:rsidR="009D018F" w:rsidRPr="00C9466D" w:rsidRDefault="009D018F" w:rsidP="001E16FE">
            <w:pPr>
              <w:pBdr>
                <w:top w:val="nil"/>
                <w:left w:val="nil"/>
                <w:bottom w:val="nil"/>
                <w:right w:val="nil"/>
                <w:between w:val="nil"/>
              </w:pBdr>
              <w:spacing w:line="240" w:lineRule="auto"/>
              <w:ind w:leftChars="0" w:left="0" w:firstLineChars="0" w:firstLine="0"/>
              <w:rPr>
                <w:b/>
              </w:rPr>
            </w:pPr>
          </w:p>
          <w:p w14:paraId="14E14FDB"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KULTŪRINĖS VEIKLOS PROJEKTAI</w:t>
            </w:r>
          </w:p>
          <w:p w14:paraId="22C1400E" w14:textId="77777777" w:rsidR="009D018F" w:rsidRPr="00C9466D" w:rsidRDefault="009D018F" w:rsidP="001E16FE">
            <w:pPr>
              <w:pBdr>
                <w:top w:val="nil"/>
                <w:left w:val="nil"/>
                <w:bottom w:val="nil"/>
                <w:right w:val="nil"/>
                <w:between w:val="nil"/>
              </w:pBdr>
              <w:spacing w:line="240" w:lineRule="auto"/>
              <w:ind w:left="0" w:hanging="2"/>
              <w:jc w:val="center"/>
            </w:pPr>
          </w:p>
        </w:tc>
      </w:tr>
      <w:tr w:rsidR="009D018F" w:rsidRPr="00C9466D" w14:paraId="05AEA7B4" w14:textId="77777777" w:rsidTr="00C9466D">
        <w:trPr>
          <w:trHeight w:val="414"/>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DBE5F1"/>
          </w:tcPr>
          <w:p w14:paraId="590D733D"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Finansavimo programa</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cPr>
          <w:p w14:paraId="740AE178"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Projekto pavadinimas</w:t>
            </w:r>
          </w:p>
          <w:p w14:paraId="6078B187" w14:textId="77777777" w:rsidR="009D018F" w:rsidRPr="00C9466D" w:rsidRDefault="009D018F" w:rsidP="001E16FE">
            <w:pPr>
              <w:pBdr>
                <w:top w:val="nil"/>
                <w:left w:val="nil"/>
                <w:bottom w:val="nil"/>
                <w:right w:val="nil"/>
                <w:between w:val="nil"/>
              </w:pBdr>
              <w:spacing w:line="240" w:lineRule="auto"/>
              <w:ind w:left="0" w:hanging="2"/>
              <w:jc w:val="center"/>
              <w:rPr>
                <w:b/>
              </w:rPr>
            </w:pPr>
          </w:p>
        </w:tc>
        <w:tc>
          <w:tcPr>
            <w:tcW w:w="5245" w:type="dxa"/>
            <w:gridSpan w:val="2"/>
            <w:tcBorders>
              <w:left w:val="single" w:sz="4" w:space="0" w:color="000000"/>
              <w:bottom w:val="single" w:sz="4" w:space="0" w:color="000000"/>
              <w:right w:val="single" w:sz="4" w:space="0" w:color="000000"/>
            </w:tcBorders>
            <w:shd w:val="clear" w:color="auto" w:fill="DBE5F1"/>
          </w:tcPr>
          <w:p w14:paraId="113F687B"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Pasiekti rezultatai</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Pr>
          <w:p w14:paraId="4897E164" w14:textId="77777777" w:rsidR="009D018F" w:rsidRPr="00C9466D" w:rsidRDefault="009D018F" w:rsidP="001E16FE">
            <w:pPr>
              <w:pBdr>
                <w:top w:val="nil"/>
                <w:left w:val="nil"/>
                <w:bottom w:val="nil"/>
                <w:right w:val="nil"/>
                <w:between w:val="nil"/>
              </w:pBdr>
              <w:spacing w:line="240" w:lineRule="auto"/>
              <w:ind w:left="0" w:hanging="2"/>
              <w:jc w:val="center"/>
              <w:rPr>
                <w:b/>
              </w:rPr>
            </w:pPr>
            <w:r w:rsidRPr="00C9466D">
              <w:rPr>
                <w:b/>
              </w:rPr>
              <w:t xml:space="preserve">Gautos lėšos </w:t>
            </w:r>
          </w:p>
        </w:tc>
      </w:tr>
      <w:tr w:rsidR="009D018F" w:rsidRPr="00C9466D" w14:paraId="3F628F13" w14:textId="77777777" w:rsidTr="00C9466D">
        <w:trPr>
          <w:trHeight w:val="416"/>
        </w:trPr>
        <w:tc>
          <w:tcPr>
            <w:tcW w:w="1560" w:type="dxa"/>
            <w:gridSpan w:val="2"/>
            <w:tcBorders>
              <w:top w:val="single" w:sz="4" w:space="0" w:color="000000"/>
              <w:left w:val="single" w:sz="4" w:space="0" w:color="000000"/>
              <w:right w:val="single" w:sz="4" w:space="0" w:color="000000"/>
            </w:tcBorders>
            <w:shd w:val="clear" w:color="auto" w:fill="auto"/>
          </w:tcPr>
          <w:p w14:paraId="186446DC" w14:textId="77777777" w:rsidR="009D018F" w:rsidRPr="00C9466D" w:rsidRDefault="009D018F" w:rsidP="001E16FE">
            <w:pPr>
              <w:pBdr>
                <w:top w:val="nil"/>
                <w:left w:val="nil"/>
                <w:bottom w:val="nil"/>
                <w:right w:val="nil"/>
                <w:between w:val="nil"/>
              </w:pBdr>
              <w:spacing w:line="240" w:lineRule="auto"/>
              <w:ind w:left="0" w:hanging="2"/>
            </w:pPr>
            <w:r w:rsidRPr="00C9466D">
              <w:t xml:space="preserve"> Šilutės rajono savivaldybė</w:t>
            </w:r>
          </w:p>
        </w:tc>
        <w:tc>
          <w:tcPr>
            <w:tcW w:w="1843" w:type="dxa"/>
            <w:tcBorders>
              <w:top w:val="single" w:sz="4" w:space="0" w:color="000000"/>
              <w:left w:val="single" w:sz="4" w:space="0" w:color="000000"/>
              <w:right w:val="single" w:sz="4" w:space="0" w:color="000000"/>
            </w:tcBorders>
            <w:shd w:val="clear" w:color="auto" w:fill="auto"/>
          </w:tcPr>
          <w:p w14:paraId="59FF2EAD" w14:textId="77777777" w:rsidR="009D018F" w:rsidRPr="00C9466D" w:rsidRDefault="009D018F" w:rsidP="001E16FE">
            <w:pPr>
              <w:pBdr>
                <w:top w:val="nil"/>
                <w:left w:val="nil"/>
                <w:bottom w:val="nil"/>
                <w:right w:val="nil"/>
                <w:between w:val="nil"/>
              </w:pBdr>
              <w:spacing w:line="240" w:lineRule="auto"/>
              <w:ind w:left="0" w:hanging="2"/>
            </w:pPr>
            <w:r w:rsidRPr="00C9466D">
              <w:rPr>
                <w:b/>
                <w:bCs/>
                <w:color w:val="212529"/>
              </w:rPr>
              <w:t>„</w:t>
            </w:r>
            <w:r w:rsidRPr="00C9466D">
              <w:t>Rusnė Rock”</w:t>
            </w:r>
          </w:p>
        </w:tc>
        <w:tc>
          <w:tcPr>
            <w:tcW w:w="5245" w:type="dxa"/>
            <w:gridSpan w:val="2"/>
            <w:shd w:val="clear" w:color="auto" w:fill="auto"/>
          </w:tcPr>
          <w:p w14:paraId="2DAE8B00" w14:textId="77777777" w:rsidR="009D018F" w:rsidRPr="00C9466D" w:rsidRDefault="009D018F" w:rsidP="001E16FE">
            <w:pPr>
              <w:ind w:left="0" w:hanging="2"/>
              <w:jc w:val="both"/>
            </w:pPr>
            <w:r w:rsidRPr="00C9466D">
              <w:t xml:space="preserve">Salos etnokultūros ir informacijos centras, remdamasis 2019-2022 metų jaunimo muzikos stovyklų sėkme, 2023 metais muzikos ir idėjų stovyklą surengė 2023 m. rugpjūčio mėn. Stovyklos pavadinimas adaptuojamas norint įgyvendinti naujas idėjas – „Jaunimo muzikos ir idėjų stovykla „Rusnė Rock“. </w:t>
            </w:r>
          </w:p>
          <w:p w14:paraId="1C1744E9" w14:textId="77777777" w:rsidR="009D018F" w:rsidRPr="00C9466D" w:rsidRDefault="009D018F" w:rsidP="001E16FE">
            <w:pPr>
              <w:ind w:left="0" w:hanging="2"/>
              <w:jc w:val="both"/>
            </w:pPr>
            <w:r w:rsidRPr="00C9466D">
              <w:t>2023 metų stovykla - ne vien muzikos, tačiau ir jaunimo organizacijų prisistatymas, idėjų sklaida, rėmėjų paieška idėjoms įgyvendinti.</w:t>
            </w:r>
          </w:p>
          <w:p w14:paraId="43BB642E" w14:textId="77777777" w:rsidR="009D018F" w:rsidRPr="00C9466D" w:rsidRDefault="009D018F" w:rsidP="001E16FE">
            <w:pPr>
              <w:pBdr>
                <w:top w:val="nil"/>
                <w:left w:val="nil"/>
                <w:bottom w:val="nil"/>
                <w:right w:val="nil"/>
                <w:between w:val="nil"/>
              </w:pBdr>
              <w:spacing w:line="240" w:lineRule="auto"/>
              <w:ind w:left="0" w:right="40" w:hanging="2"/>
              <w:jc w:val="both"/>
            </w:pPr>
            <w:r w:rsidRPr="00C9466D">
              <w:t>Rugpjūčio 3-6 dienomis kūrybingiausi Šilutės rajono jaunieji muzikantai ir atlikėjai, o taip pat jaunimas iš kitų rajonų, stovykloje tobulino atlikimą, kūrė naujus kūrinius. 2023 m. prioritetas – autorinės dainos, ypatingai puoselėjančios pilietiškumą, skirtos Klaipėdos krašto prijungimo prie Lietuvos 100-mečiui paminėti, Klaipėdos krašto dainų, užrašytų Liudviko Rėzos, Augusto Dėvilaičio ir kitų tautosakos rinkėjų, aranžuočių kūrimas.</w:t>
            </w:r>
          </w:p>
          <w:p w14:paraId="06FF01C5" w14:textId="77777777" w:rsidR="009D018F" w:rsidRPr="00C9466D" w:rsidRDefault="009D018F" w:rsidP="001E16FE">
            <w:pPr>
              <w:pBdr>
                <w:top w:val="nil"/>
                <w:left w:val="nil"/>
                <w:bottom w:val="nil"/>
                <w:right w:val="nil"/>
                <w:between w:val="nil"/>
              </w:pBdr>
              <w:spacing w:line="240" w:lineRule="auto"/>
              <w:ind w:left="0" w:right="40" w:hanging="2"/>
              <w:jc w:val="both"/>
              <w:rPr>
                <w:color w:val="FF0000"/>
              </w:rPr>
            </w:pPr>
          </w:p>
        </w:tc>
        <w:tc>
          <w:tcPr>
            <w:tcW w:w="1559" w:type="dxa"/>
            <w:tcBorders>
              <w:top w:val="single" w:sz="4" w:space="0" w:color="000000"/>
              <w:left w:val="single" w:sz="4" w:space="0" w:color="000000"/>
              <w:right w:val="single" w:sz="4" w:space="0" w:color="000000"/>
            </w:tcBorders>
            <w:shd w:val="clear" w:color="auto" w:fill="auto"/>
          </w:tcPr>
          <w:p w14:paraId="7FF399DC" w14:textId="77777777" w:rsidR="009D018F" w:rsidRPr="00C9466D" w:rsidRDefault="009D018F" w:rsidP="00F456BC">
            <w:pPr>
              <w:pBdr>
                <w:top w:val="nil"/>
                <w:left w:val="nil"/>
                <w:bottom w:val="nil"/>
                <w:right w:val="nil"/>
                <w:between w:val="nil"/>
              </w:pBdr>
              <w:spacing w:line="240" w:lineRule="auto"/>
              <w:ind w:left="0" w:hanging="2"/>
              <w:jc w:val="center"/>
              <w:rPr>
                <w:color w:val="000000" w:themeColor="text1"/>
              </w:rPr>
            </w:pPr>
            <w:r w:rsidRPr="00C9466D">
              <w:rPr>
                <w:color w:val="000000" w:themeColor="text1"/>
              </w:rPr>
              <w:t>2</w:t>
            </w:r>
            <w:r w:rsidR="00F456BC" w:rsidRPr="00C9466D">
              <w:rPr>
                <w:color w:val="000000" w:themeColor="text1"/>
              </w:rPr>
              <w:t>70</w:t>
            </w:r>
            <w:r w:rsidRPr="00C9466D">
              <w:rPr>
                <w:color w:val="000000" w:themeColor="text1"/>
              </w:rPr>
              <w:t>0 Eur</w:t>
            </w:r>
          </w:p>
        </w:tc>
      </w:tr>
    </w:tbl>
    <w:p w14:paraId="43179302" w14:textId="77777777" w:rsidR="009D018F" w:rsidRPr="00C9466D" w:rsidRDefault="009D018F" w:rsidP="009D018F">
      <w:pPr>
        <w:pBdr>
          <w:top w:val="nil"/>
          <w:left w:val="nil"/>
          <w:bottom w:val="nil"/>
          <w:right w:val="nil"/>
          <w:between w:val="nil"/>
        </w:pBdr>
        <w:spacing w:line="240" w:lineRule="auto"/>
        <w:ind w:left="0" w:hanging="2"/>
        <w:jc w:val="center"/>
        <w:rPr>
          <w:b/>
        </w:rPr>
      </w:pPr>
    </w:p>
    <w:p w14:paraId="7A6F9C06" w14:textId="77777777" w:rsidR="009D018F" w:rsidRPr="00C9466D" w:rsidRDefault="009D018F" w:rsidP="009D018F">
      <w:pPr>
        <w:pBdr>
          <w:top w:val="nil"/>
          <w:left w:val="nil"/>
          <w:bottom w:val="nil"/>
          <w:right w:val="nil"/>
          <w:between w:val="nil"/>
        </w:pBdr>
        <w:spacing w:line="240" w:lineRule="auto"/>
        <w:ind w:left="0" w:hanging="2"/>
        <w:jc w:val="center"/>
        <w:rPr>
          <w:b/>
        </w:rPr>
      </w:pPr>
      <w:r w:rsidRPr="00C9466D">
        <w:rPr>
          <w:b/>
        </w:rPr>
        <w:t>NEFORMALUSIS ŠVIETIMAS</w:t>
      </w:r>
    </w:p>
    <w:p w14:paraId="26C18C64" w14:textId="77777777" w:rsidR="009D018F" w:rsidRPr="00C9466D" w:rsidRDefault="009D018F" w:rsidP="009D018F">
      <w:pPr>
        <w:pBdr>
          <w:top w:val="nil"/>
          <w:left w:val="nil"/>
          <w:bottom w:val="nil"/>
          <w:right w:val="nil"/>
          <w:between w:val="nil"/>
        </w:pBdr>
        <w:spacing w:line="240" w:lineRule="auto"/>
        <w:ind w:left="0" w:hanging="2"/>
        <w:jc w:val="center"/>
        <w:rPr>
          <w:b/>
        </w:rPr>
      </w:pPr>
    </w:p>
    <w:p w14:paraId="6A3395B1" w14:textId="0C3FF33D" w:rsidR="009D018F" w:rsidRPr="00C9466D" w:rsidRDefault="009D018F" w:rsidP="00F456BC">
      <w:pPr>
        <w:pBdr>
          <w:top w:val="nil"/>
          <w:left w:val="nil"/>
          <w:bottom w:val="nil"/>
          <w:right w:val="nil"/>
          <w:between w:val="nil"/>
        </w:pBdr>
        <w:spacing w:line="240" w:lineRule="auto"/>
        <w:ind w:leftChars="0" w:left="0" w:firstLineChars="0" w:firstLine="720"/>
        <w:jc w:val="both"/>
        <w:rPr>
          <w:color w:val="000000"/>
        </w:rPr>
      </w:pPr>
      <w:r w:rsidRPr="00C9466D">
        <w:rPr>
          <w:rFonts w:eastAsia="TimesNewRomanPSMT"/>
          <w:color w:val="000000"/>
          <w:lang w:eastAsia="lt-LT"/>
        </w:rPr>
        <w:t>2023</w:t>
      </w:r>
      <w:ins w:id="16" w:author="Gerda Belokopytova" w:date="2024-05-08T11:35:00Z" w16du:dateUtc="2024-05-08T08:35:00Z">
        <w:r w:rsidR="00237B23">
          <w:rPr>
            <w:rFonts w:eastAsia="TimesNewRomanPSMT"/>
            <w:color w:val="000000"/>
            <w:lang w:eastAsia="lt-LT"/>
          </w:rPr>
          <w:t xml:space="preserve"> </w:t>
        </w:r>
      </w:ins>
      <w:r w:rsidRPr="00C9466D">
        <w:rPr>
          <w:rFonts w:eastAsia="TimesNewRomanPSMT"/>
          <w:color w:val="000000"/>
          <w:lang w:eastAsia="lt-LT"/>
        </w:rPr>
        <w:t xml:space="preserve">m. buvo teiktos akreditacijai 2 programos „Bravo“ ir „Oktava“, abiems programoms patvirtintas finansavimas.  </w:t>
      </w:r>
      <w:r w:rsidRPr="00C9466D">
        <w:rPr>
          <w:color w:val="000000"/>
        </w:rPr>
        <w:t>Sudarytos sąlygos vaikų ir jaunimo pradiniam muzikiniam ugdymui ugdymui. Vieną iš programų „Oktava“  lanko devyni 14</w:t>
      </w:r>
      <w:ins w:id="17" w:author="Gerda Belokopytova" w:date="2024-05-08T11:35:00Z" w16du:dateUtc="2024-05-08T08:35:00Z">
        <w:r w:rsidR="00237B23">
          <w:rPr>
            <w:color w:val="000000"/>
          </w:rPr>
          <w:t>–</w:t>
        </w:r>
      </w:ins>
      <w:del w:id="18" w:author="Gerda Belokopytova" w:date="2024-05-08T11:35:00Z" w16du:dateUtc="2024-05-08T08:35:00Z">
        <w:r w:rsidRPr="00C9466D" w:rsidDel="00237B23">
          <w:rPr>
            <w:color w:val="000000"/>
          </w:rPr>
          <w:delText>-</w:delText>
        </w:r>
      </w:del>
      <w:r w:rsidRPr="00C9466D">
        <w:rPr>
          <w:color w:val="000000"/>
        </w:rPr>
        <w:t xml:space="preserve">18 m. jaunuoliai, programa įvertinta kaip prioritetinė, todėl kiekvienam jaunuoliui skiriamas </w:t>
      </w:r>
      <w:r w:rsidR="00E51FDC" w:rsidRPr="00C9466D">
        <w:rPr>
          <w:color w:val="000000"/>
        </w:rPr>
        <w:t>20</w:t>
      </w:r>
      <w:r w:rsidRPr="00C9466D">
        <w:rPr>
          <w:color w:val="000000"/>
        </w:rPr>
        <w:t xml:space="preserve"> eurų mėnesinis mokestis. Šiai programai įgyvendinti gauta iš viso 720 eurų. Programą „Bravo“ lanko šešiolika 7</w:t>
      </w:r>
      <w:ins w:id="19" w:author="Gerda Belokopytova" w:date="2024-05-08T11:35:00Z" w16du:dateUtc="2024-05-08T08:35:00Z">
        <w:r w:rsidR="00237B23">
          <w:rPr>
            <w:color w:val="000000"/>
          </w:rPr>
          <w:t>–</w:t>
        </w:r>
      </w:ins>
      <w:del w:id="20" w:author="Gerda Belokopytova" w:date="2024-05-08T11:35:00Z" w16du:dateUtc="2024-05-08T08:35:00Z">
        <w:r w:rsidRPr="00C9466D" w:rsidDel="00237B23">
          <w:rPr>
            <w:color w:val="000000"/>
          </w:rPr>
          <w:delText>-</w:delText>
        </w:r>
      </w:del>
      <w:r w:rsidRPr="00C9466D">
        <w:rPr>
          <w:color w:val="000000"/>
        </w:rPr>
        <w:t>12 m vaikų, šiai programai buvo skirtos lėšos 960 eurų.</w:t>
      </w:r>
    </w:p>
    <w:p w14:paraId="58029E70" w14:textId="77777777" w:rsidR="009D018F" w:rsidRPr="00C9466D" w:rsidRDefault="009D018F" w:rsidP="00F456BC">
      <w:pPr>
        <w:pBdr>
          <w:top w:val="nil"/>
          <w:left w:val="nil"/>
          <w:bottom w:val="nil"/>
          <w:right w:val="nil"/>
          <w:between w:val="nil"/>
        </w:pBdr>
        <w:spacing w:line="240" w:lineRule="auto"/>
        <w:ind w:leftChars="0" w:left="0" w:firstLineChars="0" w:firstLine="720"/>
        <w:jc w:val="both"/>
        <w:rPr>
          <w:b/>
        </w:rPr>
      </w:pPr>
    </w:p>
    <w:p w14:paraId="7785012E" w14:textId="77777777" w:rsidR="009D018F" w:rsidRPr="00C9466D" w:rsidRDefault="009D018F" w:rsidP="00F456BC">
      <w:pPr>
        <w:pBdr>
          <w:top w:val="nil"/>
          <w:left w:val="nil"/>
          <w:bottom w:val="nil"/>
          <w:right w:val="nil"/>
          <w:between w:val="nil"/>
        </w:pBdr>
        <w:spacing w:line="240" w:lineRule="auto"/>
        <w:ind w:left="0" w:hanging="2"/>
        <w:jc w:val="center"/>
        <w:rPr>
          <w:b/>
        </w:rPr>
      </w:pPr>
      <w:r w:rsidRPr="00C9466D">
        <w:rPr>
          <w:b/>
        </w:rPr>
        <w:t>NAUJŲ EDUKACINIŲ PROGRAMŲ KŪRIMAS</w:t>
      </w:r>
    </w:p>
    <w:p w14:paraId="448B4164" w14:textId="77777777" w:rsidR="009D018F" w:rsidRPr="00C9466D" w:rsidRDefault="009D018F" w:rsidP="00F456BC">
      <w:pPr>
        <w:pBdr>
          <w:top w:val="nil"/>
          <w:left w:val="nil"/>
          <w:bottom w:val="nil"/>
          <w:right w:val="nil"/>
          <w:between w:val="nil"/>
        </w:pBdr>
        <w:spacing w:line="240" w:lineRule="auto"/>
        <w:ind w:left="0" w:hanging="2"/>
        <w:jc w:val="both"/>
        <w:rPr>
          <w:b/>
        </w:rPr>
      </w:pPr>
    </w:p>
    <w:p w14:paraId="2D586096" w14:textId="77777777" w:rsidR="009D018F" w:rsidRPr="00C9466D" w:rsidRDefault="009D018F" w:rsidP="00F456BC">
      <w:pPr>
        <w:pBdr>
          <w:top w:val="nil"/>
          <w:left w:val="nil"/>
          <w:bottom w:val="nil"/>
          <w:right w:val="nil"/>
          <w:between w:val="nil"/>
        </w:pBdr>
        <w:spacing w:line="240" w:lineRule="auto"/>
        <w:ind w:leftChars="0" w:left="0" w:firstLineChars="0" w:firstLine="720"/>
        <w:jc w:val="both"/>
      </w:pPr>
      <w:r w:rsidRPr="00C9466D">
        <w:t xml:space="preserve">Salos etnokultūros ir informacijos centras dalyvauja šalies neformalaus ugdymo „Kultūros pasas“  programoje. 2023 m. vykdomos 3 jau anksčiau sukurtos Kultūros paso programos, naujai patvirtintos 2 programos „Laivo istorijos“ ir „Simboliai mano gyvenime“. </w:t>
      </w:r>
    </w:p>
    <w:p w14:paraId="327E2A5E" w14:textId="77777777" w:rsidR="009D018F" w:rsidRDefault="009D018F" w:rsidP="009D018F">
      <w:pPr>
        <w:pBdr>
          <w:top w:val="nil"/>
          <w:left w:val="nil"/>
          <w:bottom w:val="nil"/>
          <w:right w:val="nil"/>
          <w:between w:val="nil"/>
        </w:pBdr>
        <w:spacing w:line="240" w:lineRule="auto"/>
        <w:ind w:leftChars="0" w:left="0" w:firstLineChars="0" w:firstLine="720"/>
        <w:jc w:val="both"/>
      </w:pPr>
    </w:p>
    <w:p w14:paraId="08524C8E" w14:textId="77777777" w:rsidR="006F5B7C" w:rsidRDefault="006F5B7C" w:rsidP="009D018F">
      <w:pPr>
        <w:pBdr>
          <w:top w:val="nil"/>
          <w:left w:val="nil"/>
          <w:bottom w:val="nil"/>
          <w:right w:val="nil"/>
          <w:between w:val="nil"/>
        </w:pBdr>
        <w:spacing w:line="240" w:lineRule="auto"/>
        <w:ind w:leftChars="0" w:left="0" w:firstLineChars="0" w:firstLine="720"/>
        <w:jc w:val="both"/>
      </w:pPr>
    </w:p>
    <w:p w14:paraId="7F4C4A87" w14:textId="77777777" w:rsidR="006F5B7C" w:rsidRDefault="006F5B7C" w:rsidP="009D018F">
      <w:pPr>
        <w:pBdr>
          <w:top w:val="nil"/>
          <w:left w:val="nil"/>
          <w:bottom w:val="nil"/>
          <w:right w:val="nil"/>
          <w:between w:val="nil"/>
        </w:pBdr>
        <w:spacing w:line="240" w:lineRule="auto"/>
        <w:ind w:leftChars="0" w:left="0" w:firstLineChars="0" w:firstLine="720"/>
        <w:jc w:val="both"/>
      </w:pPr>
    </w:p>
    <w:p w14:paraId="5F3F3965" w14:textId="77777777" w:rsidR="006F5B7C" w:rsidRPr="00C9466D" w:rsidRDefault="006F5B7C" w:rsidP="009D018F">
      <w:pPr>
        <w:pBdr>
          <w:top w:val="nil"/>
          <w:left w:val="nil"/>
          <w:bottom w:val="nil"/>
          <w:right w:val="nil"/>
          <w:between w:val="nil"/>
        </w:pBdr>
        <w:spacing w:line="240" w:lineRule="auto"/>
        <w:ind w:leftChars="0" w:left="0" w:firstLineChars="0" w:firstLine="720"/>
        <w:jc w:val="both"/>
      </w:pPr>
    </w:p>
    <w:tbl>
      <w:tblPr>
        <w:tblW w:w="10306" w:type="dxa"/>
        <w:tblLayout w:type="fixed"/>
        <w:tblLook w:val="0000" w:firstRow="0" w:lastRow="0" w:firstColumn="0" w:lastColumn="0" w:noHBand="0" w:noVBand="0"/>
      </w:tblPr>
      <w:tblGrid>
        <w:gridCol w:w="557"/>
        <w:gridCol w:w="1925"/>
        <w:gridCol w:w="6549"/>
        <w:gridCol w:w="1275"/>
      </w:tblGrid>
      <w:tr w:rsidR="009D018F" w:rsidRPr="00C9466D" w14:paraId="1F0C6002" w14:textId="77777777" w:rsidTr="006F5B7C">
        <w:tc>
          <w:tcPr>
            <w:tcW w:w="557" w:type="dxa"/>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2D2C23C1"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lastRenderedPageBreak/>
              <w:t>Eil.</w:t>
            </w:r>
          </w:p>
          <w:p w14:paraId="11646128"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Nr.</w:t>
            </w:r>
          </w:p>
        </w:tc>
        <w:tc>
          <w:tcPr>
            <w:tcW w:w="1925" w:type="dxa"/>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2EFFE4B"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Pavadinimas</w:t>
            </w:r>
          </w:p>
        </w:tc>
        <w:tc>
          <w:tcPr>
            <w:tcW w:w="6549" w:type="dxa"/>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BFB5704"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Trumpas aprašymas</w:t>
            </w:r>
          </w:p>
        </w:tc>
        <w:tc>
          <w:tcPr>
            <w:tcW w:w="1275" w:type="dxa"/>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4461123" w14:textId="77777777" w:rsidR="009D018F" w:rsidRPr="00C9466D" w:rsidRDefault="009D018F" w:rsidP="001E16FE">
            <w:pPr>
              <w:pBdr>
                <w:top w:val="nil"/>
                <w:left w:val="nil"/>
                <w:bottom w:val="nil"/>
                <w:right w:val="nil"/>
                <w:between w:val="nil"/>
              </w:pBdr>
              <w:spacing w:line="240" w:lineRule="auto"/>
              <w:ind w:left="0" w:hanging="2"/>
              <w:rPr>
                <w:b/>
              </w:rPr>
            </w:pPr>
            <w:r w:rsidRPr="00C9466D">
              <w:rPr>
                <w:b/>
              </w:rPr>
              <w:t>Kokiam amžiui skirta</w:t>
            </w:r>
          </w:p>
        </w:tc>
      </w:tr>
      <w:tr w:rsidR="009D018F" w:rsidRPr="00C9466D" w14:paraId="1D329387" w14:textId="77777777" w:rsidTr="006F5B7C">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DC9B" w14:textId="77777777" w:rsidR="009D018F" w:rsidRPr="00C9466D" w:rsidRDefault="009D018F" w:rsidP="00B1616A">
            <w:pPr>
              <w:pBdr>
                <w:top w:val="nil"/>
                <w:left w:val="nil"/>
                <w:bottom w:val="nil"/>
                <w:right w:val="nil"/>
                <w:between w:val="nil"/>
              </w:pBdr>
              <w:spacing w:line="240" w:lineRule="auto"/>
              <w:ind w:left="0" w:hanging="2"/>
              <w:jc w:val="both"/>
              <w:rPr>
                <w:color w:val="000000"/>
              </w:rPr>
            </w:pPr>
            <w:r w:rsidRPr="00C9466D">
              <w:rPr>
                <w:color w:val="000000"/>
              </w:rPr>
              <w:t>1.</w:t>
            </w:r>
          </w:p>
        </w:tc>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DB02C4" w14:textId="77777777" w:rsidR="009D018F" w:rsidRPr="00C9466D" w:rsidRDefault="009D018F" w:rsidP="00B1616A">
            <w:pPr>
              <w:pBdr>
                <w:top w:val="nil"/>
                <w:left w:val="nil"/>
                <w:bottom w:val="nil"/>
                <w:right w:val="nil"/>
                <w:between w:val="nil"/>
              </w:pBdr>
              <w:spacing w:line="240" w:lineRule="auto"/>
              <w:ind w:left="0" w:hanging="2"/>
              <w:jc w:val="both"/>
              <w:rPr>
                <w:color w:val="000000"/>
              </w:rPr>
            </w:pPr>
            <w:r w:rsidRPr="00C9466D">
              <w:t>„Laivo istorijos“</w:t>
            </w:r>
          </w:p>
        </w:tc>
        <w:tc>
          <w:tcPr>
            <w:tcW w:w="6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61EF4" w14:textId="77777777" w:rsidR="009D018F" w:rsidRPr="00C9466D" w:rsidRDefault="009D018F" w:rsidP="00B1616A">
            <w:pPr>
              <w:suppressAutoHyphens w:val="0"/>
              <w:spacing w:line="240" w:lineRule="auto"/>
              <w:ind w:leftChars="0" w:left="0" w:firstLineChars="0" w:firstLine="0"/>
              <w:jc w:val="both"/>
              <w:textDirection w:val="lrTb"/>
              <w:textAlignment w:val="auto"/>
              <w:outlineLvl w:val="9"/>
              <w:rPr>
                <w:position w:val="0"/>
                <w:lang w:eastAsia="lt-LT"/>
              </w:rPr>
            </w:pPr>
            <w:r w:rsidRPr="00C9466D">
              <w:rPr>
                <w:position w:val="0"/>
                <w:lang w:eastAsia="lt-LT"/>
              </w:rPr>
              <w:t>Istorijų pasakojimo įgūdžiai yra labai svarbūs kasdieniame gyvenime. Kol žmogus nesuvaržytas įvairių struktūrizuotų rėmų, jis</w:t>
            </w:r>
            <w:r w:rsidR="00B1616A" w:rsidRPr="00C9466D">
              <w:rPr>
                <w:position w:val="0"/>
                <w:lang w:eastAsia="lt-LT"/>
              </w:rPr>
              <w:t xml:space="preserve"> kuria istorijas labai laisvai, v</w:t>
            </w:r>
            <w:r w:rsidRPr="00C9466D">
              <w:rPr>
                <w:position w:val="0"/>
                <w:lang w:eastAsia="lt-LT"/>
              </w:rPr>
              <w:t xml:space="preserve">ėliau jis įstatomas į rėmus ir pasakoja mokslinę versiją. </w:t>
            </w:r>
          </w:p>
          <w:p w14:paraId="55DE32F5" w14:textId="77777777" w:rsidR="009D018F" w:rsidRPr="00C9466D" w:rsidRDefault="009D018F" w:rsidP="00B1616A">
            <w:pPr>
              <w:suppressAutoHyphens w:val="0"/>
              <w:spacing w:line="240" w:lineRule="auto"/>
              <w:ind w:leftChars="0" w:left="0" w:firstLineChars="0" w:firstLine="0"/>
              <w:jc w:val="both"/>
              <w:textDirection w:val="lrTb"/>
              <w:textAlignment w:val="auto"/>
              <w:outlineLvl w:val="9"/>
              <w:rPr>
                <w:position w:val="0"/>
                <w:lang w:eastAsia="lt-LT"/>
              </w:rPr>
            </w:pPr>
            <w:r w:rsidRPr="00C9466D">
              <w:rPr>
                <w:position w:val="0"/>
                <w:lang w:eastAsia="lt-LT"/>
              </w:rPr>
              <w:t>Laivo istorijos- tai būdas kurti istoriją, kuri iš dalies duos rėmus- laivas, laivininko paveikslas, laivybos ar žvejybos atributika, bet lei</w:t>
            </w:r>
            <w:r w:rsidR="00B1616A" w:rsidRPr="00C9466D">
              <w:rPr>
                <w:position w:val="0"/>
                <w:lang w:eastAsia="lt-LT"/>
              </w:rPr>
              <w:t>džia</w:t>
            </w:r>
            <w:r w:rsidRPr="00C9466D">
              <w:rPr>
                <w:position w:val="0"/>
                <w:lang w:eastAsia="lt-LT"/>
              </w:rPr>
              <w:t xml:space="preserve"> laisvai kurti, nes tai kas vyks laive- tai kūrėjo fantazija. Programa skirta Klaipėdos krašto prijungimo prie Lietuvos 100-mečiui paminėti, tad mokiniai susipažįsta su Mažosios Lietuvos etnine kultūra, amatais iki XX a. pradžios Nemuno deltoje ir Kuršių mariose plaukiojusiais laivais, laivininkų ir žvejų įrankiais, prietarais ir t.t. Edukacinę programą užbaigia refleksija- ką naujo sužinojau, ko dar iki šiol nežinojau.</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5C34F" w14:textId="76A06B06" w:rsidR="009D018F" w:rsidRPr="00C9466D" w:rsidRDefault="009D018F" w:rsidP="00B1616A">
            <w:pPr>
              <w:pBdr>
                <w:top w:val="nil"/>
                <w:left w:val="nil"/>
                <w:bottom w:val="nil"/>
                <w:right w:val="nil"/>
                <w:between w:val="nil"/>
              </w:pBdr>
              <w:spacing w:line="240" w:lineRule="auto"/>
              <w:ind w:left="0" w:hanging="2"/>
              <w:jc w:val="both"/>
              <w:rPr>
                <w:color w:val="000000"/>
              </w:rPr>
            </w:pPr>
            <w:r w:rsidRPr="00C9466D">
              <w:rPr>
                <w:color w:val="000000"/>
              </w:rPr>
              <w:t>5</w:t>
            </w:r>
            <w:ins w:id="21" w:author="Gerda Belokopytova" w:date="2024-05-08T11:36:00Z" w16du:dateUtc="2024-05-08T08:36:00Z">
              <w:r w:rsidR="00237B23">
                <w:rPr>
                  <w:color w:val="000000"/>
                </w:rPr>
                <w:t>–</w:t>
              </w:r>
            </w:ins>
            <w:del w:id="22" w:author="Gerda Belokopytova" w:date="2024-05-08T11:36:00Z" w16du:dateUtc="2024-05-08T08:36:00Z">
              <w:r w:rsidRPr="00C9466D" w:rsidDel="00237B23">
                <w:rPr>
                  <w:color w:val="000000"/>
                </w:rPr>
                <w:delText>-</w:delText>
              </w:r>
            </w:del>
            <w:r w:rsidRPr="00C9466D">
              <w:rPr>
                <w:color w:val="000000"/>
              </w:rPr>
              <w:t>12 (13) klasių mokiniams</w:t>
            </w:r>
          </w:p>
        </w:tc>
      </w:tr>
      <w:tr w:rsidR="009D018F" w:rsidRPr="00C9466D" w14:paraId="6A6298CA" w14:textId="77777777" w:rsidTr="006F5B7C">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2761D" w14:textId="77777777" w:rsidR="009D018F" w:rsidRPr="00C9466D" w:rsidRDefault="009D018F" w:rsidP="00B1616A">
            <w:pPr>
              <w:pBdr>
                <w:top w:val="nil"/>
                <w:left w:val="nil"/>
                <w:bottom w:val="nil"/>
                <w:right w:val="nil"/>
                <w:between w:val="nil"/>
              </w:pBdr>
              <w:spacing w:line="240" w:lineRule="auto"/>
              <w:ind w:left="0" w:hanging="2"/>
              <w:jc w:val="both"/>
              <w:rPr>
                <w:color w:val="000000"/>
              </w:rPr>
            </w:pPr>
            <w:r w:rsidRPr="00C9466D">
              <w:rPr>
                <w:color w:val="000000"/>
              </w:rPr>
              <w:t>2.</w:t>
            </w:r>
          </w:p>
        </w:tc>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A08BB" w14:textId="77777777" w:rsidR="009D018F" w:rsidRPr="00C9466D" w:rsidRDefault="009D018F" w:rsidP="00B1616A">
            <w:pPr>
              <w:pBdr>
                <w:top w:val="nil"/>
                <w:left w:val="nil"/>
                <w:bottom w:val="nil"/>
                <w:right w:val="nil"/>
                <w:between w:val="nil"/>
              </w:pBdr>
              <w:spacing w:line="240" w:lineRule="auto"/>
              <w:ind w:left="0" w:hanging="2"/>
              <w:jc w:val="both"/>
              <w:rPr>
                <w:color w:val="000000"/>
              </w:rPr>
            </w:pPr>
            <w:r w:rsidRPr="00C9466D">
              <w:t>„Simboliai mano gyvenime“</w:t>
            </w:r>
          </w:p>
        </w:tc>
        <w:tc>
          <w:tcPr>
            <w:tcW w:w="6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DD1BE" w14:textId="77777777" w:rsidR="009D018F" w:rsidRPr="00C9466D" w:rsidRDefault="009D018F" w:rsidP="00B1616A">
            <w:pPr>
              <w:pBdr>
                <w:top w:val="nil"/>
                <w:left w:val="nil"/>
                <w:bottom w:val="nil"/>
                <w:right w:val="nil"/>
                <w:between w:val="nil"/>
              </w:pBdr>
              <w:spacing w:line="240" w:lineRule="auto"/>
              <w:ind w:left="0" w:hanging="2"/>
              <w:jc w:val="both"/>
              <w:rPr>
                <w:color w:val="000000"/>
              </w:rPr>
            </w:pPr>
            <w:r w:rsidRPr="00C9466D">
              <w:t>Mes gyvename simbolių pasaulyje- raidės, skaičiai, švenčių atributika,  šalių ir miestų herbai,  logotipai ir t.t. Kaip atsirado simboliai, kaip juos atpažinti, suprasti jų paskirtį, sugrupuoti pagal temas, mokiniai sužino edukacinėje programoje, kurioje žaidimo forma, dirbdami grupėse ir individualiai, kritiškai mąstydami ir pasitelkdami savo kūrybiškumą susikur</w:t>
            </w:r>
            <w:r w:rsidR="00B1616A" w:rsidRPr="00C9466D">
              <w:t>ia</w:t>
            </w:r>
            <w:r w:rsidRPr="00C9466D">
              <w:t xml:space="preserve"> po savo asmeninį simbolį.</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41767" w14:textId="0F3EA0B9" w:rsidR="009D018F" w:rsidRPr="00C9466D" w:rsidRDefault="009D018F" w:rsidP="00B1616A">
            <w:pPr>
              <w:pBdr>
                <w:top w:val="nil"/>
                <w:left w:val="nil"/>
                <w:bottom w:val="nil"/>
                <w:right w:val="nil"/>
                <w:between w:val="nil"/>
              </w:pBdr>
              <w:spacing w:line="240" w:lineRule="auto"/>
              <w:ind w:left="0" w:hanging="2"/>
              <w:jc w:val="both"/>
              <w:rPr>
                <w:color w:val="000000"/>
              </w:rPr>
            </w:pPr>
            <w:r w:rsidRPr="00C9466D">
              <w:rPr>
                <w:color w:val="000000"/>
              </w:rPr>
              <w:t>1</w:t>
            </w:r>
            <w:del w:id="23" w:author="Gerda Belokopytova" w:date="2024-05-08T11:36:00Z" w16du:dateUtc="2024-05-08T08:36:00Z">
              <w:r w:rsidRPr="00C9466D" w:rsidDel="00237B23">
                <w:rPr>
                  <w:color w:val="000000"/>
                </w:rPr>
                <w:delText>-</w:delText>
              </w:r>
            </w:del>
            <w:ins w:id="24" w:author="Gerda Belokopytova" w:date="2024-05-08T11:36:00Z" w16du:dateUtc="2024-05-08T08:36:00Z">
              <w:r w:rsidR="00237B23">
                <w:rPr>
                  <w:color w:val="000000"/>
                </w:rPr>
                <w:t>–</w:t>
              </w:r>
            </w:ins>
            <w:r w:rsidRPr="00C9466D">
              <w:rPr>
                <w:color w:val="000000"/>
              </w:rPr>
              <w:t>6 klasių mokiniams</w:t>
            </w:r>
          </w:p>
        </w:tc>
      </w:tr>
    </w:tbl>
    <w:p w14:paraId="638C7D6F" w14:textId="77777777" w:rsidR="009D018F" w:rsidRPr="00C9466D" w:rsidRDefault="009D018F" w:rsidP="009D018F">
      <w:pPr>
        <w:pBdr>
          <w:top w:val="nil"/>
          <w:left w:val="nil"/>
          <w:bottom w:val="nil"/>
          <w:right w:val="nil"/>
          <w:between w:val="nil"/>
        </w:pBdr>
        <w:spacing w:line="240" w:lineRule="auto"/>
        <w:ind w:leftChars="0" w:left="0" w:firstLineChars="0" w:firstLine="0"/>
      </w:pPr>
    </w:p>
    <w:p w14:paraId="1FB4F56D" w14:textId="77777777" w:rsidR="009D018F" w:rsidRPr="00C9466D" w:rsidRDefault="009D018F" w:rsidP="009D018F">
      <w:pPr>
        <w:pBdr>
          <w:top w:val="nil"/>
          <w:left w:val="nil"/>
          <w:bottom w:val="nil"/>
          <w:right w:val="nil"/>
          <w:between w:val="nil"/>
        </w:pBdr>
        <w:spacing w:line="240" w:lineRule="auto"/>
        <w:ind w:left="0" w:hanging="2"/>
        <w:jc w:val="center"/>
        <w:rPr>
          <w:b/>
          <w:color w:val="000000"/>
        </w:rPr>
      </w:pPr>
      <w:r w:rsidRPr="00C9466D">
        <w:rPr>
          <w:b/>
        </w:rPr>
        <w:t>ETNINĖS KULTŪROS PRIEMONIŲ PLANO ĮGYVENDINIMAS</w:t>
      </w:r>
    </w:p>
    <w:p w14:paraId="7C3811DD" w14:textId="77777777" w:rsidR="009D018F" w:rsidRPr="00C9466D" w:rsidRDefault="009D018F" w:rsidP="009D018F">
      <w:pPr>
        <w:pBdr>
          <w:top w:val="nil"/>
          <w:left w:val="nil"/>
          <w:bottom w:val="nil"/>
          <w:right w:val="nil"/>
          <w:between w:val="nil"/>
        </w:pBdr>
        <w:spacing w:line="240" w:lineRule="auto"/>
        <w:ind w:left="0" w:hanging="2"/>
        <w:jc w:val="center"/>
        <w:rPr>
          <w:b/>
          <w:color w:val="000000"/>
        </w:rPr>
      </w:pPr>
    </w:p>
    <w:p w14:paraId="0E123F21" w14:textId="77777777" w:rsidR="009D018F" w:rsidRPr="00C9466D" w:rsidRDefault="009D018F" w:rsidP="00F456BC">
      <w:pPr>
        <w:numPr>
          <w:ilvl w:val="0"/>
          <w:numId w:val="32"/>
        </w:numPr>
        <w:spacing w:line="276" w:lineRule="auto"/>
        <w:ind w:leftChars="0" w:firstLineChars="0"/>
        <w:jc w:val="both"/>
        <w:rPr>
          <w:rFonts w:eastAsia="SimSun"/>
          <w:color w:val="000000" w:themeColor="text1"/>
          <w:lang w:eastAsia="zh-CN"/>
        </w:rPr>
      </w:pPr>
      <w:r w:rsidRPr="00C9466D">
        <w:rPr>
          <w:rFonts w:eastAsia="SimSun"/>
          <w:color w:val="000000" w:themeColor="text1"/>
          <w:lang w:eastAsia="zh-CN"/>
        </w:rPr>
        <w:t xml:space="preserve">Parengta naujų edukacinių programų etninės kultūros temomis – </w:t>
      </w:r>
      <w:del w:id="25" w:author="Gerda Belokopytova" w:date="2024-05-08T11:36:00Z" w16du:dateUtc="2024-05-08T08:36:00Z">
        <w:r w:rsidRPr="00C9466D" w:rsidDel="00237B23">
          <w:rPr>
            <w:rFonts w:eastAsia="SimSun"/>
            <w:color w:val="000000" w:themeColor="text1"/>
            <w:lang w:eastAsia="zh-CN"/>
          </w:rPr>
          <w:delText xml:space="preserve"> </w:delText>
        </w:r>
      </w:del>
      <w:r w:rsidR="00B1616A" w:rsidRPr="00C9466D">
        <w:rPr>
          <w:rFonts w:eastAsia="SimSun"/>
          <w:color w:val="000000" w:themeColor="text1"/>
          <w:lang w:eastAsia="zh-CN"/>
        </w:rPr>
        <w:t>2</w:t>
      </w:r>
      <w:r w:rsidRPr="00C9466D">
        <w:rPr>
          <w:rFonts w:eastAsia="SimSun"/>
          <w:color w:val="000000" w:themeColor="text1"/>
          <w:lang w:eastAsia="zh-CN"/>
        </w:rPr>
        <w:t xml:space="preserve"> („</w:t>
      </w:r>
      <w:r w:rsidR="007806A0" w:rsidRPr="00C9466D">
        <w:rPr>
          <w:rFonts w:eastAsia="SimSun"/>
          <w:color w:val="000000" w:themeColor="text1"/>
          <w:lang w:eastAsia="zh-CN"/>
        </w:rPr>
        <w:t>Laivo istorijos</w:t>
      </w:r>
      <w:r w:rsidRPr="00C9466D">
        <w:rPr>
          <w:rFonts w:eastAsia="SimSun"/>
          <w:color w:val="000000" w:themeColor="text1"/>
          <w:lang w:eastAsia="zh-CN"/>
        </w:rPr>
        <w:t>“, „</w:t>
      </w:r>
      <w:r w:rsidR="007806A0" w:rsidRPr="00C9466D">
        <w:rPr>
          <w:rFonts w:eastAsia="SimSun"/>
          <w:color w:val="000000" w:themeColor="text1"/>
          <w:lang w:eastAsia="zh-CN"/>
        </w:rPr>
        <w:t>Lietuvininkų buitis literatūroje</w:t>
      </w:r>
      <w:r w:rsidRPr="00C9466D">
        <w:rPr>
          <w:rFonts w:eastAsia="SimSun"/>
          <w:color w:val="000000" w:themeColor="text1"/>
          <w:lang w:eastAsia="zh-CN"/>
        </w:rPr>
        <w:t>“)</w:t>
      </w:r>
    </w:p>
    <w:p w14:paraId="6D0C8191" w14:textId="77777777" w:rsidR="009D018F" w:rsidRPr="00C9466D" w:rsidRDefault="009D018F" w:rsidP="00F456BC">
      <w:pPr>
        <w:numPr>
          <w:ilvl w:val="0"/>
          <w:numId w:val="34"/>
        </w:numPr>
        <w:spacing w:line="276" w:lineRule="auto"/>
        <w:ind w:leftChars="0" w:firstLineChars="0"/>
        <w:jc w:val="both"/>
        <w:rPr>
          <w:rFonts w:eastAsia="SimSun"/>
          <w:color w:val="000000" w:themeColor="text1"/>
          <w:lang w:eastAsia="zh-CN"/>
        </w:rPr>
      </w:pPr>
      <w:r w:rsidRPr="00C9466D">
        <w:rPr>
          <w:rFonts w:eastAsia="SimSun"/>
          <w:color w:val="000000" w:themeColor="text1"/>
          <w:lang w:eastAsia="zh-CN"/>
        </w:rPr>
        <w:t xml:space="preserve">iš jų naujų kultūros paso programų –  </w:t>
      </w:r>
      <w:r w:rsidR="007806A0" w:rsidRPr="00C9466D">
        <w:rPr>
          <w:rFonts w:eastAsia="SimSun"/>
          <w:color w:val="000000" w:themeColor="text1"/>
          <w:lang w:eastAsia="zh-CN"/>
        </w:rPr>
        <w:t>1</w:t>
      </w:r>
      <w:r w:rsidRPr="00C9466D">
        <w:rPr>
          <w:rFonts w:eastAsia="SimSun"/>
          <w:color w:val="000000" w:themeColor="text1"/>
          <w:lang w:eastAsia="zh-CN"/>
        </w:rPr>
        <w:t xml:space="preserve"> („</w:t>
      </w:r>
      <w:r w:rsidR="007806A0" w:rsidRPr="00C9466D">
        <w:rPr>
          <w:rFonts w:eastAsia="SimSun"/>
          <w:color w:val="000000" w:themeColor="text1"/>
          <w:lang w:eastAsia="zh-CN"/>
        </w:rPr>
        <w:t>Laivo istorijos</w:t>
      </w:r>
      <w:r w:rsidRPr="00C9466D">
        <w:rPr>
          <w:rFonts w:eastAsia="SimSun"/>
          <w:color w:val="000000" w:themeColor="text1"/>
          <w:lang w:eastAsia="zh-CN"/>
        </w:rPr>
        <w:t>“</w:t>
      </w:r>
      <w:r w:rsidR="007806A0" w:rsidRPr="00C9466D">
        <w:rPr>
          <w:rFonts w:eastAsia="SimSun"/>
          <w:color w:val="000000" w:themeColor="text1"/>
          <w:lang w:eastAsia="zh-CN"/>
        </w:rPr>
        <w:t>)</w:t>
      </w:r>
    </w:p>
    <w:p w14:paraId="13D39ACE" w14:textId="77777777" w:rsidR="009D018F" w:rsidRPr="00C9466D" w:rsidRDefault="009D018F" w:rsidP="00F456BC">
      <w:pPr>
        <w:numPr>
          <w:ilvl w:val="0"/>
          <w:numId w:val="32"/>
        </w:numPr>
        <w:spacing w:line="276" w:lineRule="auto"/>
        <w:ind w:leftChars="0" w:firstLineChars="0"/>
        <w:jc w:val="both"/>
        <w:rPr>
          <w:rFonts w:eastAsia="SimSun"/>
          <w:color w:val="000000"/>
          <w:lang w:eastAsia="zh-CN"/>
        </w:rPr>
      </w:pPr>
      <w:r w:rsidRPr="00C9466D">
        <w:rPr>
          <w:rFonts w:eastAsia="SimSun"/>
          <w:color w:val="000000"/>
          <w:lang w:eastAsia="zh-CN"/>
        </w:rPr>
        <w:t xml:space="preserve">Savivaldybės ugdymo įstaigų užsakytų edukacinių programų – </w:t>
      </w:r>
      <w:r w:rsidR="007806A0" w:rsidRPr="00C9466D">
        <w:rPr>
          <w:rFonts w:eastAsia="SimSun"/>
          <w:color w:val="000000" w:themeColor="text1"/>
          <w:lang w:eastAsia="zh-CN"/>
        </w:rPr>
        <w:t>20</w:t>
      </w:r>
      <w:r w:rsidRPr="00C9466D">
        <w:rPr>
          <w:rFonts w:eastAsia="SimSun"/>
          <w:color w:val="000000"/>
          <w:lang w:eastAsia="zh-CN"/>
        </w:rPr>
        <w:t xml:space="preserve"> (Šilutės Pamario progimnazija, Katyčių pagrindinė mokykla, </w:t>
      </w:r>
      <w:r w:rsidR="00B1616A" w:rsidRPr="00C9466D">
        <w:rPr>
          <w:rFonts w:eastAsia="SimSun"/>
          <w:color w:val="000000"/>
          <w:lang w:eastAsia="zh-CN"/>
        </w:rPr>
        <w:t xml:space="preserve">Vainuto </w:t>
      </w:r>
      <w:r w:rsidRPr="00C9466D">
        <w:rPr>
          <w:rFonts w:eastAsia="SimSun"/>
          <w:color w:val="000000"/>
          <w:lang w:eastAsia="zh-CN"/>
        </w:rPr>
        <w:t>gimnazija, Ž.Naumi</w:t>
      </w:r>
      <w:r w:rsidR="00B1616A" w:rsidRPr="00C9466D">
        <w:rPr>
          <w:rFonts w:eastAsia="SimSun"/>
          <w:color w:val="000000"/>
          <w:lang w:eastAsia="zh-CN"/>
        </w:rPr>
        <w:t>e</w:t>
      </w:r>
      <w:r w:rsidRPr="00C9466D">
        <w:rPr>
          <w:rFonts w:eastAsia="SimSun"/>
          <w:color w:val="000000"/>
          <w:lang w:eastAsia="zh-CN"/>
        </w:rPr>
        <w:t>sčio pradinė mokykla- darželis, Šilojų specialioji mokykla)</w:t>
      </w:r>
    </w:p>
    <w:p w14:paraId="37E67F84" w14:textId="77777777" w:rsidR="009D018F" w:rsidRPr="00C9466D" w:rsidRDefault="009D018F" w:rsidP="00F456BC">
      <w:pPr>
        <w:numPr>
          <w:ilvl w:val="0"/>
          <w:numId w:val="32"/>
        </w:numPr>
        <w:spacing w:line="276" w:lineRule="auto"/>
        <w:ind w:leftChars="0" w:firstLineChars="0"/>
        <w:jc w:val="both"/>
        <w:rPr>
          <w:rFonts w:eastAsia="SimSun"/>
          <w:color w:val="000000"/>
          <w:lang w:eastAsia="zh-CN"/>
        </w:rPr>
      </w:pPr>
      <w:r w:rsidRPr="00C9466D">
        <w:rPr>
          <w:rFonts w:eastAsia="SimSun"/>
          <w:color w:val="000000"/>
          <w:lang w:eastAsia="zh-CN"/>
        </w:rPr>
        <w:t>Suteikta konsultacijų ir organizacinės pagalbos pedagogams, ruošiantiems moksleivius:</w:t>
      </w:r>
    </w:p>
    <w:p w14:paraId="20B6CB03" w14:textId="093F9696" w:rsidR="009D018F" w:rsidRPr="00C9466D" w:rsidRDefault="009D018F" w:rsidP="00F456BC">
      <w:pPr>
        <w:numPr>
          <w:ilvl w:val="0"/>
          <w:numId w:val="33"/>
        </w:numPr>
        <w:spacing w:line="276" w:lineRule="auto"/>
        <w:ind w:leftChars="0" w:firstLineChars="0"/>
        <w:jc w:val="both"/>
        <w:rPr>
          <w:rFonts w:eastAsia="SimSun"/>
          <w:color w:val="000000"/>
          <w:lang w:eastAsia="zh-CN"/>
        </w:rPr>
      </w:pPr>
      <w:r w:rsidRPr="00C9466D">
        <w:rPr>
          <w:rFonts w:eastAsia="SimSun"/>
          <w:color w:val="000000"/>
          <w:lang w:eastAsia="zh-CN"/>
        </w:rPr>
        <w:t>etninės kultūros olimpiadai –</w:t>
      </w:r>
      <w:ins w:id="26" w:author="Gerda Belokopytova" w:date="2024-05-08T11:36:00Z" w16du:dateUtc="2024-05-08T08:36:00Z">
        <w:r w:rsidR="00237B23">
          <w:rPr>
            <w:rFonts w:eastAsia="SimSun"/>
            <w:color w:val="000000"/>
            <w:lang w:eastAsia="zh-CN"/>
          </w:rPr>
          <w:t xml:space="preserve"> </w:t>
        </w:r>
      </w:ins>
      <w:r w:rsidRPr="00C9466D">
        <w:rPr>
          <w:rFonts w:eastAsia="SimSun"/>
          <w:iCs/>
          <w:color w:val="000000"/>
          <w:lang w:eastAsia="zh-CN"/>
        </w:rPr>
        <w:t>1(Ž</w:t>
      </w:r>
      <w:ins w:id="27" w:author="Gerda Belokopytova" w:date="2024-05-08T11:36:00Z" w16du:dateUtc="2024-05-08T08:36:00Z">
        <w:r w:rsidR="00237B23">
          <w:rPr>
            <w:rFonts w:eastAsia="SimSun"/>
            <w:iCs/>
            <w:color w:val="000000"/>
            <w:lang w:eastAsia="zh-CN"/>
          </w:rPr>
          <w:t>emaiči</w:t>
        </w:r>
      </w:ins>
      <w:ins w:id="28" w:author="Gerda Belokopytova" w:date="2024-05-08T11:37:00Z" w16du:dateUtc="2024-05-08T08:37:00Z">
        <w:r w:rsidR="00237B23">
          <w:rPr>
            <w:rFonts w:eastAsia="SimSun"/>
            <w:iCs/>
            <w:color w:val="000000"/>
            <w:lang w:eastAsia="zh-CN"/>
          </w:rPr>
          <w:t xml:space="preserve">ų </w:t>
        </w:r>
      </w:ins>
      <w:del w:id="29" w:author="Gerda Belokopytova" w:date="2024-05-08T11:36:00Z" w16du:dateUtc="2024-05-08T08:36:00Z">
        <w:r w:rsidRPr="00C9466D" w:rsidDel="00237B23">
          <w:rPr>
            <w:rFonts w:eastAsia="SimSun"/>
            <w:iCs/>
            <w:color w:val="000000"/>
            <w:lang w:eastAsia="zh-CN"/>
          </w:rPr>
          <w:delText>.</w:delText>
        </w:r>
      </w:del>
      <w:r w:rsidRPr="00C9466D">
        <w:rPr>
          <w:rFonts w:eastAsia="SimSun"/>
          <w:iCs/>
          <w:color w:val="000000"/>
          <w:lang w:eastAsia="zh-CN"/>
        </w:rPr>
        <w:t>Naumiesčio gimnazija)</w:t>
      </w:r>
    </w:p>
    <w:p w14:paraId="1F9706B0" w14:textId="4199CD50" w:rsidR="009D018F" w:rsidRPr="00C9466D" w:rsidRDefault="009D018F" w:rsidP="00F456BC">
      <w:pPr>
        <w:numPr>
          <w:ilvl w:val="0"/>
          <w:numId w:val="32"/>
        </w:numPr>
        <w:spacing w:line="276" w:lineRule="auto"/>
        <w:ind w:leftChars="0" w:firstLineChars="0"/>
        <w:jc w:val="both"/>
        <w:rPr>
          <w:rFonts w:eastAsia="SimSun"/>
          <w:color w:val="000000"/>
          <w:lang w:eastAsia="zh-CN"/>
        </w:rPr>
      </w:pPr>
      <w:r w:rsidRPr="00C9466D">
        <w:rPr>
          <w:rFonts w:eastAsia="SimSun"/>
          <w:color w:val="000000"/>
          <w:lang w:eastAsia="zh-CN"/>
        </w:rPr>
        <w:t>Suorganizuota senojo tikėjimo renginių –</w:t>
      </w:r>
      <w:ins w:id="30" w:author="Gerda Belokopytova" w:date="2024-05-08T11:37:00Z" w16du:dateUtc="2024-05-08T08:37:00Z">
        <w:r w:rsidR="00237B23">
          <w:rPr>
            <w:rFonts w:eastAsia="SimSun"/>
            <w:color w:val="000000"/>
            <w:lang w:eastAsia="zh-CN"/>
          </w:rPr>
          <w:t xml:space="preserve"> </w:t>
        </w:r>
      </w:ins>
      <w:r w:rsidRPr="00C9466D">
        <w:rPr>
          <w:rFonts w:eastAsia="SimSun"/>
          <w:color w:val="000000"/>
          <w:lang w:eastAsia="zh-CN"/>
        </w:rPr>
        <w:t>3 (Užgavėnės Jukaničiuose, Užgavėnės Usėnuose, Šiupinio vakaras Rusnėje, Daržų diena Usėnuose)</w:t>
      </w:r>
    </w:p>
    <w:p w14:paraId="7FE8442F" w14:textId="5B046F39" w:rsidR="009D018F" w:rsidRPr="00C9466D" w:rsidRDefault="009D018F" w:rsidP="00F456BC">
      <w:pPr>
        <w:numPr>
          <w:ilvl w:val="0"/>
          <w:numId w:val="32"/>
        </w:numPr>
        <w:spacing w:line="276" w:lineRule="auto"/>
        <w:ind w:leftChars="0" w:firstLineChars="0"/>
        <w:jc w:val="both"/>
        <w:rPr>
          <w:rFonts w:eastAsia="SimSun"/>
          <w:color w:val="000000"/>
          <w:lang w:eastAsia="zh-CN"/>
        </w:rPr>
      </w:pPr>
      <w:r w:rsidRPr="00C9466D">
        <w:rPr>
          <w:rFonts w:eastAsia="SimSun"/>
          <w:color w:val="000000"/>
          <w:lang w:eastAsia="zh-CN"/>
        </w:rPr>
        <w:t>Suorganizuota vietovės unikalumą atspindinčių kalendorinių švenčių –</w:t>
      </w:r>
      <w:ins w:id="31" w:author="Gerda Belokopytova" w:date="2024-05-08T11:37:00Z" w16du:dateUtc="2024-05-08T08:37:00Z">
        <w:r w:rsidR="00237B23">
          <w:rPr>
            <w:rFonts w:eastAsia="SimSun"/>
            <w:color w:val="000000"/>
            <w:lang w:eastAsia="zh-CN"/>
          </w:rPr>
          <w:t xml:space="preserve"> </w:t>
        </w:r>
      </w:ins>
      <w:r w:rsidRPr="00C9466D">
        <w:rPr>
          <w:rFonts w:eastAsia="SimSun"/>
          <w:color w:val="000000"/>
          <w:lang w:eastAsia="zh-CN"/>
        </w:rPr>
        <w:t>3 (Šv. Martyno diena, Atvelykis Juknaičiuose, Atvelykis Usėnuose ir Advento vakaras Usėnuose, Juknaičiuose ir Rusnėje)</w:t>
      </w:r>
    </w:p>
    <w:p w14:paraId="0C8CAC66" w14:textId="77777777" w:rsidR="009D018F" w:rsidRPr="00C9466D" w:rsidRDefault="009D018F" w:rsidP="00F456BC">
      <w:pPr>
        <w:numPr>
          <w:ilvl w:val="0"/>
          <w:numId w:val="32"/>
        </w:numPr>
        <w:suppressAutoHyphens w:val="0"/>
        <w:spacing w:line="240" w:lineRule="auto"/>
        <w:ind w:leftChars="0" w:firstLineChars="0"/>
        <w:jc w:val="both"/>
        <w:textDirection w:val="lrTb"/>
        <w:textAlignment w:val="auto"/>
        <w:outlineLvl w:val="9"/>
        <w:rPr>
          <w:rFonts w:eastAsia="Calibri"/>
          <w:noProof/>
          <w:color w:val="000000"/>
          <w:position w:val="0"/>
        </w:rPr>
      </w:pPr>
      <w:r w:rsidRPr="00C9466D">
        <w:rPr>
          <w:rFonts w:eastAsia="SimSun"/>
          <w:color w:val="000000"/>
          <w:lang w:eastAsia="zh-CN"/>
        </w:rPr>
        <w:t xml:space="preserve">Parengta teminių / etninės kultūros parodų –  3 </w:t>
      </w:r>
      <w:r w:rsidRPr="00C9466D">
        <w:rPr>
          <w:rFonts w:eastAsia="Calibri"/>
          <w:noProof/>
          <w:color w:val="000000"/>
          <w:position w:val="0"/>
        </w:rPr>
        <w:t>(Mažosios Lietuvos gyventoj</w:t>
      </w:r>
      <w:r w:rsidR="00B308CF" w:rsidRPr="00C9466D">
        <w:rPr>
          <w:rFonts w:eastAsia="Calibri"/>
          <w:noProof/>
          <w:color w:val="000000"/>
          <w:position w:val="0"/>
        </w:rPr>
        <w:t>ų genocido dienai skirta paroda</w:t>
      </w:r>
      <w:r w:rsidRPr="00C9466D">
        <w:rPr>
          <w:rFonts w:eastAsia="Calibri"/>
          <w:noProof/>
          <w:color w:val="000000"/>
          <w:position w:val="0"/>
        </w:rPr>
        <w:t>; Nijolės Stanelienės šiaudinių dirbinių paroda; tautodailininkės Viol</w:t>
      </w:r>
      <w:r w:rsidR="00B308CF" w:rsidRPr="00C9466D">
        <w:rPr>
          <w:rFonts w:eastAsia="Calibri"/>
          <w:noProof/>
          <w:color w:val="000000"/>
          <w:position w:val="0"/>
        </w:rPr>
        <w:t>etos Benetienės darbų paroda „</w:t>
      </w:r>
      <w:r w:rsidRPr="00C9466D">
        <w:rPr>
          <w:rFonts w:eastAsia="Calibri"/>
          <w:noProof/>
          <w:color w:val="000000"/>
          <w:position w:val="0"/>
        </w:rPr>
        <w:t>Prūsų Lietuvos žmonių portretai“)</w:t>
      </w:r>
    </w:p>
    <w:p w14:paraId="0BBE7922" w14:textId="77777777" w:rsidR="009D018F" w:rsidRPr="00C9466D" w:rsidRDefault="009D018F" w:rsidP="00F456BC">
      <w:pPr>
        <w:numPr>
          <w:ilvl w:val="0"/>
          <w:numId w:val="32"/>
        </w:numPr>
        <w:suppressAutoHyphens w:val="0"/>
        <w:spacing w:line="240" w:lineRule="auto"/>
        <w:ind w:leftChars="0" w:firstLineChars="0"/>
        <w:jc w:val="both"/>
        <w:textDirection w:val="lrTb"/>
        <w:textAlignment w:val="auto"/>
        <w:outlineLvl w:val="9"/>
        <w:rPr>
          <w:rFonts w:eastAsia="Calibri"/>
          <w:noProof/>
          <w:color w:val="000000" w:themeColor="text1"/>
          <w:position w:val="0"/>
        </w:rPr>
      </w:pPr>
      <w:r w:rsidRPr="00C9466D">
        <w:rPr>
          <w:rFonts w:eastAsia="Calibri"/>
          <w:noProof/>
          <w:color w:val="000000" w:themeColor="text1"/>
          <w:position w:val="0"/>
        </w:rPr>
        <w:t>Pasiūtas Lietuvininkės kostiumas</w:t>
      </w:r>
    </w:p>
    <w:p w14:paraId="2539CA0C" w14:textId="77777777" w:rsidR="00C0106E" w:rsidRPr="00C9466D" w:rsidRDefault="00C0106E" w:rsidP="00F456BC">
      <w:pPr>
        <w:numPr>
          <w:ilvl w:val="0"/>
          <w:numId w:val="32"/>
        </w:numPr>
        <w:suppressAutoHyphens w:val="0"/>
        <w:spacing w:line="240" w:lineRule="auto"/>
        <w:ind w:leftChars="0" w:firstLineChars="0"/>
        <w:jc w:val="both"/>
        <w:textDirection w:val="lrTb"/>
        <w:textAlignment w:val="auto"/>
        <w:outlineLvl w:val="9"/>
        <w:rPr>
          <w:rFonts w:eastAsia="Calibri"/>
          <w:noProof/>
          <w:color w:val="000000" w:themeColor="text1"/>
          <w:position w:val="0"/>
        </w:rPr>
      </w:pPr>
      <w:r w:rsidRPr="00C9466D">
        <w:rPr>
          <w:rFonts w:eastAsia="Calibri"/>
          <w:noProof/>
          <w:color w:val="000000" w:themeColor="text1"/>
          <w:position w:val="0"/>
        </w:rPr>
        <w:t>Suorganizuota etno teatrų šventė „Mūzos Šišion“</w:t>
      </w:r>
    </w:p>
    <w:p w14:paraId="3508E6C8" w14:textId="77777777" w:rsidR="00C0106E" w:rsidRPr="00C9466D" w:rsidRDefault="00C0106E" w:rsidP="00F456BC">
      <w:pPr>
        <w:numPr>
          <w:ilvl w:val="0"/>
          <w:numId w:val="32"/>
        </w:numPr>
        <w:suppressAutoHyphens w:val="0"/>
        <w:spacing w:line="240" w:lineRule="auto"/>
        <w:ind w:leftChars="0" w:firstLineChars="0"/>
        <w:jc w:val="both"/>
        <w:textDirection w:val="lrTb"/>
        <w:textAlignment w:val="auto"/>
        <w:outlineLvl w:val="9"/>
        <w:rPr>
          <w:rFonts w:eastAsia="Calibri"/>
          <w:noProof/>
          <w:color w:val="000000" w:themeColor="text1"/>
          <w:position w:val="0"/>
        </w:rPr>
      </w:pPr>
      <w:r w:rsidRPr="00C9466D">
        <w:rPr>
          <w:rFonts w:eastAsia="Calibri"/>
          <w:noProof/>
          <w:color w:val="000000" w:themeColor="text1"/>
          <w:position w:val="0"/>
        </w:rPr>
        <w:t>Suorganizuoti „Naktišokiai“.</w:t>
      </w:r>
    </w:p>
    <w:p w14:paraId="318A57E1" w14:textId="77777777" w:rsidR="00295AC1" w:rsidRDefault="00295AC1" w:rsidP="009D018F">
      <w:pPr>
        <w:suppressAutoHyphens w:val="0"/>
        <w:spacing w:line="240" w:lineRule="auto"/>
        <w:ind w:leftChars="0" w:left="0" w:firstLineChars="0" w:firstLine="0"/>
        <w:textDirection w:val="lrTb"/>
        <w:textAlignment w:val="auto"/>
        <w:outlineLvl w:val="9"/>
        <w:rPr>
          <w:rFonts w:eastAsia="Calibri"/>
          <w:noProof/>
          <w:color w:val="548DD4"/>
          <w:position w:val="0"/>
        </w:rPr>
      </w:pPr>
    </w:p>
    <w:p w14:paraId="585BC2F2" w14:textId="77777777" w:rsidR="006F5B7C" w:rsidRDefault="006F5B7C" w:rsidP="009D018F">
      <w:pPr>
        <w:suppressAutoHyphens w:val="0"/>
        <w:spacing w:line="240" w:lineRule="auto"/>
        <w:ind w:leftChars="0" w:left="0" w:firstLineChars="0" w:firstLine="0"/>
        <w:textDirection w:val="lrTb"/>
        <w:textAlignment w:val="auto"/>
        <w:outlineLvl w:val="9"/>
        <w:rPr>
          <w:rFonts w:eastAsia="Calibri"/>
          <w:noProof/>
          <w:color w:val="548DD4"/>
          <w:position w:val="0"/>
        </w:rPr>
      </w:pPr>
    </w:p>
    <w:p w14:paraId="2377AE92" w14:textId="77777777" w:rsidR="006F5B7C" w:rsidRPr="00C9466D" w:rsidRDefault="006F5B7C" w:rsidP="009D018F">
      <w:pPr>
        <w:suppressAutoHyphens w:val="0"/>
        <w:spacing w:line="240" w:lineRule="auto"/>
        <w:ind w:leftChars="0" w:left="0" w:firstLineChars="0" w:firstLine="0"/>
        <w:textDirection w:val="lrTb"/>
        <w:textAlignment w:val="auto"/>
        <w:outlineLvl w:val="9"/>
        <w:rPr>
          <w:rFonts w:eastAsia="Calibri"/>
          <w:noProof/>
          <w:color w:val="548DD4"/>
          <w:position w:val="0"/>
        </w:rPr>
      </w:pPr>
    </w:p>
    <w:p w14:paraId="235A28AF" w14:textId="77777777" w:rsidR="009D018F" w:rsidRPr="00C9466D" w:rsidRDefault="009D018F" w:rsidP="009D018F">
      <w:pPr>
        <w:pBdr>
          <w:top w:val="nil"/>
          <w:left w:val="nil"/>
          <w:bottom w:val="nil"/>
          <w:right w:val="nil"/>
          <w:between w:val="nil"/>
        </w:pBdr>
        <w:spacing w:line="240" w:lineRule="auto"/>
        <w:ind w:left="0" w:hanging="2"/>
        <w:jc w:val="center"/>
        <w:rPr>
          <w:b/>
          <w:color w:val="000000"/>
        </w:rPr>
      </w:pPr>
    </w:p>
    <w:p w14:paraId="54D78229" w14:textId="77777777" w:rsidR="009D018F" w:rsidRPr="00C9466D" w:rsidRDefault="009D018F" w:rsidP="009D018F">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lastRenderedPageBreak/>
        <w:t>KULTŪRINĖS VEIKLOS REZULTATAI RUSNĖS, JUKNAIČIŲ IR USĖNŲ SENIŪNIJOSE</w:t>
      </w:r>
    </w:p>
    <w:p w14:paraId="6AA94EC3" w14:textId="77777777" w:rsidR="009D018F" w:rsidRPr="00C9466D" w:rsidRDefault="009D018F" w:rsidP="009D018F">
      <w:pPr>
        <w:pBdr>
          <w:top w:val="nil"/>
          <w:left w:val="nil"/>
          <w:bottom w:val="nil"/>
          <w:right w:val="nil"/>
          <w:between w:val="nil"/>
        </w:pBdr>
        <w:spacing w:line="240" w:lineRule="auto"/>
        <w:ind w:left="0" w:hanging="2"/>
        <w:rPr>
          <w:color w:val="000000" w:themeColor="text1"/>
          <w:highlight w:val="yellow"/>
        </w:rPr>
      </w:pPr>
    </w:p>
    <w:p w14:paraId="7C3F6FF2" w14:textId="77777777" w:rsidR="009D018F" w:rsidRPr="00C9466D" w:rsidRDefault="009D018F" w:rsidP="009D018F">
      <w:pPr>
        <w:pBdr>
          <w:top w:val="nil"/>
          <w:left w:val="nil"/>
          <w:bottom w:val="nil"/>
          <w:right w:val="nil"/>
          <w:between w:val="nil"/>
        </w:pBdr>
        <w:spacing w:line="240" w:lineRule="auto"/>
        <w:ind w:left="0" w:hanging="2"/>
        <w:rPr>
          <w:color w:val="000000" w:themeColor="text1"/>
        </w:rPr>
      </w:pPr>
      <w:r w:rsidRPr="00C9466D">
        <w:rPr>
          <w:b/>
          <w:color w:val="000000" w:themeColor="text1"/>
        </w:rPr>
        <w:t>BENDRA RENGINIŲ STATISTIKA</w:t>
      </w:r>
    </w:p>
    <w:p w14:paraId="28B68057" w14:textId="77777777" w:rsidR="009D018F" w:rsidRPr="00C9466D" w:rsidRDefault="009D018F" w:rsidP="009D018F">
      <w:pPr>
        <w:pBdr>
          <w:top w:val="nil"/>
          <w:left w:val="nil"/>
          <w:bottom w:val="nil"/>
          <w:right w:val="nil"/>
          <w:between w:val="nil"/>
        </w:pBdr>
        <w:spacing w:line="240" w:lineRule="auto"/>
        <w:ind w:left="0" w:hanging="2"/>
        <w:rPr>
          <w:b/>
          <w:color w:val="000000" w:themeColor="text1"/>
        </w:rPr>
      </w:pPr>
      <w:r w:rsidRPr="00C9466D">
        <w:rPr>
          <w:b/>
          <w:color w:val="000000" w:themeColor="text1"/>
        </w:rPr>
        <w:t>Renginių suorganizuota Rusnės, Juknaičių ir Usėnų seniūnijose iš viso:</w:t>
      </w:r>
      <w:r w:rsidRPr="00C9466D">
        <w:rPr>
          <w:color w:val="000000" w:themeColor="text1"/>
        </w:rPr>
        <w:t xml:space="preserve"> </w:t>
      </w:r>
      <w:r w:rsidRPr="00C9466D">
        <w:rPr>
          <w:b/>
          <w:bCs/>
          <w:color w:val="000000" w:themeColor="text1"/>
        </w:rPr>
        <w:t>8</w:t>
      </w:r>
      <w:r w:rsidR="007806A0" w:rsidRPr="00C9466D">
        <w:rPr>
          <w:b/>
          <w:bCs/>
          <w:color w:val="000000" w:themeColor="text1"/>
        </w:rPr>
        <w:t>1</w:t>
      </w:r>
      <w:r w:rsidRPr="00C9466D">
        <w:rPr>
          <w:b/>
          <w:color w:val="000000" w:themeColor="text1"/>
        </w:rPr>
        <w:t xml:space="preserve">  </w:t>
      </w:r>
    </w:p>
    <w:p w14:paraId="7C6652F5" w14:textId="7F09B521" w:rsidR="009D018F" w:rsidRPr="00C9466D" w:rsidRDefault="009D018F" w:rsidP="009D018F">
      <w:pPr>
        <w:numPr>
          <w:ilvl w:val="0"/>
          <w:numId w:val="27"/>
        </w:numPr>
        <w:pBdr>
          <w:top w:val="nil"/>
          <w:left w:val="nil"/>
          <w:bottom w:val="nil"/>
          <w:right w:val="nil"/>
          <w:between w:val="nil"/>
        </w:pBdr>
        <w:spacing w:line="240" w:lineRule="auto"/>
        <w:ind w:leftChars="0" w:firstLineChars="0"/>
        <w:rPr>
          <w:color w:val="000000" w:themeColor="text1"/>
        </w:rPr>
      </w:pPr>
      <w:r w:rsidRPr="00C9466D">
        <w:rPr>
          <w:color w:val="000000" w:themeColor="text1"/>
        </w:rPr>
        <w:t xml:space="preserve">Rusnėje </w:t>
      </w:r>
      <w:ins w:id="32" w:author="Gerda Belokopytova" w:date="2024-05-08T11:35:00Z" w16du:dateUtc="2024-05-08T08:35:00Z">
        <w:r w:rsidR="00237B23">
          <w:rPr>
            <w:color w:val="000000" w:themeColor="text1"/>
          </w:rPr>
          <w:t xml:space="preserve">– </w:t>
        </w:r>
      </w:ins>
      <w:del w:id="33" w:author="Gerda Belokopytova" w:date="2024-05-08T11:35:00Z" w16du:dateUtc="2024-05-08T08:35:00Z">
        <w:r w:rsidRPr="00C9466D" w:rsidDel="00237B23">
          <w:rPr>
            <w:color w:val="000000" w:themeColor="text1"/>
          </w:rPr>
          <w:delText>-</w:delText>
        </w:r>
      </w:del>
      <w:r w:rsidR="007806A0" w:rsidRPr="00C9466D">
        <w:rPr>
          <w:color w:val="000000" w:themeColor="text1"/>
        </w:rPr>
        <w:t>31</w:t>
      </w:r>
      <w:r w:rsidRPr="00C9466D">
        <w:rPr>
          <w:color w:val="000000" w:themeColor="text1"/>
        </w:rPr>
        <w:t xml:space="preserve">, </w:t>
      </w:r>
    </w:p>
    <w:p w14:paraId="7C897A89" w14:textId="4788ED54" w:rsidR="009D018F" w:rsidRPr="00C9466D" w:rsidRDefault="009D018F" w:rsidP="009D018F">
      <w:pPr>
        <w:numPr>
          <w:ilvl w:val="0"/>
          <w:numId w:val="27"/>
        </w:numPr>
        <w:pBdr>
          <w:top w:val="nil"/>
          <w:left w:val="nil"/>
          <w:bottom w:val="nil"/>
          <w:right w:val="nil"/>
          <w:between w:val="nil"/>
        </w:pBdr>
        <w:spacing w:line="240" w:lineRule="auto"/>
        <w:ind w:leftChars="0" w:firstLineChars="0"/>
        <w:rPr>
          <w:color w:val="000000" w:themeColor="text1"/>
        </w:rPr>
      </w:pPr>
      <w:r w:rsidRPr="00C9466D">
        <w:rPr>
          <w:color w:val="000000" w:themeColor="text1"/>
        </w:rPr>
        <w:t>Juknaičiuose</w:t>
      </w:r>
      <w:ins w:id="34" w:author="Gerda Belokopytova" w:date="2024-05-08T11:35:00Z" w16du:dateUtc="2024-05-08T08:35:00Z">
        <w:r w:rsidR="00237B23">
          <w:rPr>
            <w:color w:val="000000" w:themeColor="text1"/>
          </w:rPr>
          <w:t xml:space="preserve">– </w:t>
        </w:r>
      </w:ins>
      <w:del w:id="35" w:author="Gerda Belokopytova" w:date="2024-05-08T11:35:00Z" w16du:dateUtc="2024-05-08T08:35:00Z">
        <w:r w:rsidRPr="00C9466D" w:rsidDel="00237B23">
          <w:rPr>
            <w:color w:val="000000" w:themeColor="text1"/>
          </w:rPr>
          <w:delText>-</w:delText>
        </w:r>
      </w:del>
      <w:r w:rsidRPr="00C9466D">
        <w:rPr>
          <w:color w:val="000000" w:themeColor="text1"/>
        </w:rPr>
        <w:t>2</w:t>
      </w:r>
      <w:r w:rsidR="007806A0" w:rsidRPr="00C9466D">
        <w:rPr>
          <w:color w:val="000000" w:themeColor="text1"/>
        </w:rPr>
        <w:t>1</w:t>
      </w:r>
      <w:r w:rsidRPr="00C9466D">
        <w:rPr>
          <w:color w:val="000000" w:themeColor="text1"/>
        </w:rPr>
        <w:t xml:space="preserve">, </w:t>
      </w:r>
    </w:p>
    <w:p w14:paraId="412ECB96" w14:textId="76C2FEE2" w:rsidR="009D018F" w:rsidRPr="00C9466D" w:rsidRDefault="009D018F" w:rsidP="009D018F">
      <w:pPr>
        <w:numPr>
          <w:ilvl w:val="0"/>
          <w:numId w:val="27"/>
        </w:numPr>
        <w:pBdr>
          <w:top w:val="nil"/>
          <w:left w:val="nil"/>
          <w:bottom w:val="nil"/>
          <w:right w:val="nil"/>
          <w:between w:val="nil"/>
        </w:pBdr>
        <w:spacing w:line="240" w:lineRule="auto"/>
        <w:ind w:leftChars="0" w:firstLineChars="0"/>
        <w:rPr>
          <w:color w:val="000000" w:themeColor="text1"/>
        </w:rPr>
      </w:pPr>
      <w:r w:rsidRPr="00C9466D">
        <w:rPr>
          <w:color w:val="000000" w:themeColor="text1"/>
        </w:rPr>
        <w:t>Usėnuose</w:t>
      </w:r>
      <w:ins w:id="36" w:author="Gerda Belokopytova" w:date="2024-05-08T11:35:00Z" w16du:dateUtc="2024-05-08T08:35:00Z">
        <w:r w:rsidR="00237B23">
          <w:rPr>
            <w:color w:val="000000" w:themeColor="text1"/>
          </w:rPr>
          <w:t xml:space="preserve"> </w:t>
        </w:r>
      </w:ins>
      <w:r w:rsidRPr="00C9466D">
        <w:rPr>
          <w:color w:val="000000" w:themeColor="text1"/>
        </w:rPr>
        <w:t xml:space="preserve">– </w:t>
      </w:r>
      <w:r w:rsidR="007806A0" w:rsidRPr="00C9466D">
        <w:rPr>
          <w:color w:val="000000" w:themeColor="text1"/>
        </w:rPr>
        <w:t>2</w:t>
      </w:r>
      <w:r w:rsidRPr="00C9466D">
        <w:rPr>
          <w:color w:val="000000" w:themeColor="text1"/>
        </w:rPr>
        <w:t>9.</w:t>
      </w:r>
    </w:p>
    <w:p w14:paraId="3B451009" w14:textId="77777777" w:rsidR="009D018F" w:rsidRPr="00C9466D" w:rsidRDefault="009D018F" w:rsidP="009D018F">
      <w:pPr>
        <w:pBdr>
          <w:top w:val="nil"/>
          <w:left w:val="nil"/>
          <w:bottom w:val="nil"/>
          <w:right w:val="nil"/>
          <w:between w:val="nil"/>
        </w:pBdr>
        <w:spacing w:line="240" w:lineRule="auto"/>
        <w:ind w:left="0" w:hanging="2"/>
        <w:rPr>
          <w:color w:val="000000" w:themeColor="text1"/>
        </w:rPr>
      </w:pPr>
      <w:r w:rsidRPr="00C9466D">
        <w:rPr>
          <w:b/>
          <w:color w:val="000000" w:themeColor="text1"/>
        </w:rPr>
        <w:t xml:space="preserve">Iš jų strateginių renginių: </w:t>
      </w:r>
      <w:r w:rsidR="007806A0" w:rsidRPr="00C9466D">
        <w:rPr>
          <w:b/>
          <w:color w:val="000000" w:themeColor="text1"/>
        </w:rPr>
        <w:t xml:space="preserve">21 </w:t>
      </w:r>
      <w:r w:rsidRPr="00C9466D">
        <w:rPr>
          <w:b/>
          <w:color w:val="000000" w:themeColor="text1"/>
        </w:rPr>
        <w:t>(</w:t>
      </w:r>
      <w:r w:rsidRPr="00C9466D">
        <w:rPr>
          <w:color w:val="000000" w:themeColor="text1"/>
        </w:rPr>
        <w:t>lankytojų skaičius strateginiuose renginiuose 2</w:t>
      </w:r>
      <w:r w:rsidR="007806A0" w:rsidRPr="00C9466D">
        <w:rPr>
          <w:color w:val="000000" w:themeColor="text1"/>
        </w:rPr>
        <w:t>51</w:t>
      </w:r>
      <w:r w:rsidRPr="00C9466D">
        <w:rPr>
          <w:color w:val="000000" w:themeColor="text1"/>
        </w:rPr>
        <w:t xml:space="preserve">0)  </w:t>
      </w:r>
    </w:p>
    <w:p w14:paraId="6384FB3D" w14:textId="3952C71E" w:rsidR="009D018F" w:rsidRPr="00C9466D" w:rsidRDefault="009D018F" w:rsidP="009D018F">
      <w:pPr>
        <w:numPr>
          <w:ilvl w:val="0"/>
          <w:numId w:val="28"/>
        </w:numPr>
        <w:pBdr>
          <w:top w:val="nil"/>
          <w:left w:val="nil"/>
          <w:bottom w:val="nil"/>
          <w:right w:val="nil"/>
          <w:between w:val="nil"/>
        </w:pBdr>
        <w:spacing w:line="240" w:lineRule="auto"/>
        <w:ind w:leftChars="0" w:firstLineChars="0"/>
        <w:rPr>
          <w:color w:val="000000" w:themeColor="text1"/>
        </w:rPr>
      </w:pPr>
      <w:r w:rsidRPr="00C9466D">
        <w:rPr>
          <w:color w:val="000000" w:themeColor="text1"/>
        </w:rPr>
        <w:t>Rusnėje</w:t>
      </w:r>
      <w:ins w:id="37" w:author="Gerda Belokopytova" w:date="2024-05-08T11:35:00Z" w16du:dateUtc="2024-05-08T08:35:00Z">
        <w:r w:rsidR="00237B23">
          <w:rPr>
            <w:color w:val="000000" w:themeColor="text1"/>
          </w:rPr>
          <w:t xml:space="preserve"> –</w:t>
        </w:r>
      </w:ins>
      <w:del w:id="38" w:author="Gerda Belokopytova" w:date="2024-05-08T11:35:00Z" w16du:dateUtc="2024-05-08T08:35:00Z">
        <w:r w:rsidRPr="00C9466D" w:rsidDel="00237B23">
          <w:rPr>
            <w:color w:val="000000" w:themeColor="text1"/>
          </w:rPr>
          <w:delText>-</w:delText>
        </w:r>
      </w:del>
      <w:r w:rsidRPr="00C9466D">
        <w:rPr>
          <w:color w:val="000000" w:themeColor="text1"/>
        </w:rPr>
        <w:t xml:space="preserve"> </w:t>
      </w:r>
      <w:r w:rsidR="007806A0" w:rsidRPr="00C9466D">
        <w:rPr>
          <w:color w:val="000000" w:themeColor="text1"/>
        </w:rPr>
        <w:t>7</w:t>
      </w:r>
      <w:r w:rsidRPr="00C9466D">
        <w:rPr>
          <w:color w:val="000000" w:themeColor="text1"/>
        </w:rPr>
        <w:t xml:space="preserve">, </w:t>
      </w:r>
    </w:p>
    <w:p w14:paraId="7FA7486B" w14:textId="5A2A14DD" w:rsidR="009D018F" w:rsidRPr="00C9466D" w:rsidRDefault="009D018F" w:rsidP="009D018F">
      <w:pPr>
        <w:numPr>
          <w:ilvl w:val="0"/>
          <w:numId w:val="28"/>
        </w:numPr>
        <w:pBdr>
          <w:top w:val="nil"/>
          <w:left w:val="nil"/>
          <w:bottom w:val="nil"/>
          <w:right w:val="nil"/>
          <w:between w:val="nil"/>
        </w:pBdr>
        <w:spacing w:line="240" w:lineRule="auto"/>
        <w:ind w:leftChars="0" w:firstLineChars="0"/>
        <w:rPr>
          <w:color w:val="000000" w:themeColor="text1"/>
        </w:rPr>
      </w:pPr>
      <w:r w:rsidRPr="00C9466D">
        <w:rPr>
          <w:color w:val="000000" w:themeColor="text1"/>
        </w:rPr>
        <w:t>Juknaičiuose</w:t>
      </w:r>
      <w:ins w:id="39" w:author="Gerda Belokopytova" w:date="2024-05-08T11:36:00Z" w16du:dateUtc="2024-05-08T08:36:00Z">
        <w:r w:rsidR="00237B23">
          <w:rPr>
            <w:color w:val="000000" w:themeColor="text1"/>
          </w:rPr>
          <w:t xml:space="preserve"> –</w:t>
        </w:r>
      </w:ins>
      <w:del w:id="40" w:author="Gerda Belokopytova" w:date="2024-05-08T11:35:00Z" w16du:dateUtc="2024-05-08T08:35:00Z">
        <w:r w:rsidRPr="00C9466D" w:rsidDel="00237B23">
          <w:rPr>
            <w:color w:val="000000" w:themeColor="text1"/>
          </w:rPr>
          <w:delText>-</w:delText>
        </w:r>
      </w:del>
      <w:r w:rsidRPr="00C9466D">
        <w:rPr>
          <w:color w:val="000000" w:themeColor="text1"/>
        </w:rPr>
        <w:t xml:space="preserve"> </w:t>
      </w:r>
      <w:r w:rsidR="007806A0" w:rsidRPr="00C9466D">
        <w:rPr>
          <w:color w:val="000000" w:themeColor="text1"/>
        </w:rPr>
        <w:t>7</w:t>
      </w:r>
      <w:r w:rsidRPr="00C9466D">
        <w:rPr>
          <w:color w:val="000000" w:themeColor="text1"/>
        </w:rPr>
        <w:t xml:space="preserve">, </w:t>
      </w:r>
    </w:p>
    <w:p w14:paraId="4F923B57" w14:textId="7C07D5C7" w:rsidR="009D018F" w:rsidRPr="00C9466D" w:rsidRDefault="009D018F" w:rsidP="009D018F">
      <w:pPr>
        <w:numPr>
          <w:ilvl w:val="0"/>
          <w:numId w:val="28"/>
        </w:numPr>
        <w:pBdr>
          <w:top w:val="nil"/>
          <w:left w:val="nil"/>
          <w:bottom w:val="nil"/>
          <w:right w:val="nil"/>
          <w:between w:val="nil"/>
        </w:pBdr>
        <w:spacing w:line="240" w:lineRule="auto"/>
        <w:ind w:leftChars="0" w:firstLineChars="0"/>
        <w:rPr>
          <w:color w:val="000000" w:themeColor="text1"/>
        </w:rPr>
      </w:pPr>
      <w:r w:rsidRPr="00C9466D">
        <w:rPr>
          <w:color w:val="000000" w:themeColor="text1"/>
        </w:rPr>
        <w:t>Usėnuose</w:t>
      </w:r>
      <w:ins w:id="41" w:author="Gerda Belokopytova" w:date="2024-05-08T11:36:00Z" w16du:dateUtc="2024-05-08T08:36:00Z">
        <w:r w:rsidR="00237B23">
          <w:rPr>
            <w:color w:val="000000" w:themeColor="text1"/>
          </w:rPr>
          <w:t xml:space="preserve"> –</w:t>
        </w:r>
      </w:ins>
      <w:del w:id="42" w:author="Gerda Belokopytova" w:date="2024-05-08T11:36:00Z" w16du:dateUtc="2024-05-08T08:36:00Z">
        <w:r w:rsidRPr="00C9466D" w:rsidDel="00237B23">
          <w:rPr>
            <w:color w:val="000000" w:themeColor="text1"/>
          </w:rPr>
          <w:delText>-</w:delText>
        </w:r>
      </w:del>
      <w:r w:rsidR="007806A0" w:rsidRPr="00C9466D">
        <w:rPr>
          <w:color w:val="000000" w:themeColor="text1"/>
        </w:rPr>
        <w:t>7</w:t>
      </w:r>
      <w:r w:rsidRPr="00C9466D">
        <w:rPr>
          <w:color w:val="000000" w:themeColor="text1"/>
        </w:rPr>
        <w:t xml:space="preserve">. </w:t>
      </w:r>
    </w:p>
    <w:p w14:paraId="37FB45DB" w14:textId="77777777" w:rsidR="009D018F" w:rsidRPr="00C9466D" w:rsidRDefault="009D018F" w:rsidP="009D018F">
      <w:pPr>
        <w:pBdr>
          <w:top w:val="nil"/>
          <w:left w:val="nil"/>
          <w:bottom w:val="nil"/>
          <w:right w:val="nil"/>
          <w:between w:val="nil"/>
        </w:pBdr>
        <w:spacing w:line="240" w:lineRule="auto"/>
        <w:ind w:left="0" w:hanging="2"/>
        <w:rPr>
          <w:color w:val="000000" w:themeColor="text1"/>
        </w:rPr>
      </w:pPr>
      <w:r w:rsidRPr="00C9466D">
        <w:rPr>
          <w:b/>
          <w:color w:val="000000" w:themeColor="text1"/>
        </w:rPr>
        <w:t>Iš jų kiti renginiai</w:t>
      </w:r>
      <w:r w:rsidRPr="00C9466D">
        <w:rPr>
          <w:color w:val="000000" w:themeColor="text1"/>
        </w:rPr>
        <w:t xml:space="preserve"> (edukacijos, etnokultūriniai, parodos, kolektyvų koncertai, virtualūs ir kt): 6</w:t>
      </w:r>
      <w:r w:rsidR="00D5546C" w:rsidRPr="00C9466D">
        <w:rPr>
          <w:color w:val="000000" w:themeColor="text1"/>
        </w:rPr>
        <w:t>0</w:t>
      </w:r>
    </w:p>
    <w:p w14:paraId="3DB3C6D0" w14:textId="7A677CF5" w:rsidR="009D018F" w:rsidRPr="00C9466D" w:rsidRDefault="009D018F" w:rsidP="009D018F">
      <w:pPr>
        <w:numPr>
          <w:ilvl w:val="0"/>
          <w:numId w:val="29"/>
        </w:numPr>
        <w:pBdr>
          <w:top w:val="nil"/>
          <w:left w:val="nil"/>
          <w:bottom w:val="nil"/>
          <w:right w:val="nil"/>
          <w:between w:val="nil"/>
        </w:pBdr>
        <w:spacing w:line="240" w:lineRule="auto"/>
        <w:ind w:leftChars="0" w:firstLineChars="0"/>
        <w:rPr>
          <w:color w:val="000000" w:themeColor="text1"/>
        </w:rPr>
      </w:pPr>
      <w:r w:rsidRPr="00C9466D">
        <w:rPr>
          <w:color w:val="000000" w:themeColor="text1"/>
        </w:rPr>
        <w:t>Rusnėje</w:t>
      </w:r>
      <w:ins w:id="43" w:author="Gerda Belokopytova" w:date="2024-05-08T11:36:00Z" w16du:dateUtc="2024-05-08T08:36:00Z">
        <w:r w:rsidR="00237B23">
          <w:rPr>
            <w:color w:val="000000" w:themeColor="text1"/>
          </w:rPr>
          <w:t xml:space="preserve"> –</w:t>
        </w:r>
      </w:ins>
      <w:del w:id="44" w:author="Gerda Belokopytova" w:date="2024-05-08T11:36:00Z" w16du:dateUtc="2024-05-08T08:36:00Z">
        <w:r w:rsidRPr="00C9466D" w:rsidDel="00237B23">
          <w:rPr>
            <w:color w:val="000000" w:themeColor="text1"/>
          </w:rPr>
          <w:delText>-</w:delText>
        </w:r>
      </w:del>
      <w:r w:rsidRPr="00C9466D">
        <w:rPr>
          <w:color w:val="000000" w:themeColor="text1"/>
        </w:rPr>
        <w:t xml:space="preserve"> </w:t>
      </w:r>
      <w:r w:rsidR="007806A0" w:rsidRPr="00C9466D">
        <w:rPr>
          <w:color w:val="000000" w:themeColor="text1"/>
        </w:rPr>
        <w:t>24</w:t>
      </w:r>
      <w:r w:rsidRPr="00C9466D">
        <w:rPr>
          <w:color w:val="000000" w:themeColor="text1"/>
        </w:rPr>
        <w:t>,</w:t>
      </w:r>
    </w:p>
    <w:p w14:paraId="34DEF4C0" w14:textId="1A929F7A" w:rsidR="009D018F" w:rsidRPr="00C9466D" w:rsidRDefault="009D018F" w:rsidP="009D018F">
      <w:pPr>
        <w:numPr>
          <w:ilvl w:val="0"/>
          <w:numId w:val="29"/>
        </w:numPr>
        <w:pBdr>
          <w:top w:val="nil"/>
          <w:left w:val="nil"/>
          <w:bottom w:val="nil"/>
          <w:right w:val="nil"/>
          <w:between w:val="nil"/>
        </w:pBdr>
        <w:spacing w:line="240" w:lineRule="auto"/>
        <w:ind w:leftChars="0" w:firstLineChars="0"/>
        <w:rPr>
          <w:color w:val="000000" w:themeColor="text1"/>
        </w:rPr>
      </w:pPr>
      <w:r w:rsidRPr="00C9466D">
        <w:rPr>
          <w:color w:val="000000" w:themeColor="text1"/>
        </w:rPr>
        <w:t>Juknaičiuose</w:t>
      </w:r>
      <w:del w:id="45" w:author="Gerda Belokopytova" w:date="2024-05-08T11:36:00Z" w16du:dateUtc="2024-05-08T08:36:00Z">
        <w:r w:rsidRPr="00C9466D" w:rsidDel="00237B23">
          <w:rPr>
            <w:color w:val="000000" w:themeColor="text1"/>
          </w:rPr>
          <w:delText>-</w:delText>
        </w:r>
      </w:del>
      <w:ins w:id="46" w:author="Gerda Belokopytova" w:date="2024-05-08T11:36:00Z" w16du:dateUtc="2024-05-08T08:36:00Z">
        <w:r w:rsidR="00237B23">
          <w:rPr>
            <w:color w:val="000000" w:themeColor="text1"/>
          </w:rPr>
          <w:t xml:space="preserve">– </w:t>
        </w:r>
      </w:ins>
      <w:del w:id="47" w:author="Gerda Belokopytova" w:date="2024-05-08T11:36:00Z" w16du:dateUtc="2024-05-08T08:36:00Z">
        <w:r w:rsidRPr="00C9466D" w:rsidDel="00237B23">
          <w:rPr>
            <w:color w:val="000000" w:themeColor="text1"/>
          </w:rPr>
          <w:delText xml:space="preserve"> </w:delText>
        </w:r>
      </w:del>
      <w:r w:rsidRPr="00C9466D">
        <w:rPr>
          <w:color w:val="000000" w:themeColor="text1"/>
        </w:rPr>
        <w:t>1</w:t>
      </w:r>
      <w:r w:rsidR="00D5546C" w:rsidRPr="00C9466D">
        <w:rPr>
          <w:color w:val="000000" w:themeColor="text1"/>
        </w:rPr>
        <w:t>4</w:t>
      </w:r>
      <w:r w:rsidRPr="00C9466D">
        <w:rPr>
          <w:color w:val="000000" w:themeColor="text1"/>
        </w:rPr>
        <w:t xml:space="preserve">, </w:t>
      </w:r>
    </w:p>
    <w:p w14:paraId="686045C3" w14:textId="1E45D2A9" w:rsidR="009D018F" w:rsidRPr="00C9466D" w:rsidRDefault="009D018F" w:rsidP="009D018F">
      <w:pPr>
        <w:numPr>
          <w:ilvl w:val="0"/>
          <w:numId w:val="29"/>
        </w:numPr>
        <w:pBdr>
          <w:top w:val="nil"/>
          <w:left w:val="nil"/>
          <w:bottom w:val="nil"/>
          <w:right w:val="nil"/>
          <w:between w:val="nil"/>
        </w:pBdr>
        <w:spacing w:line="240" w:lineRule="auto"/>
        <w:ind w:leftChars="0" w:firstLineChars="0"/>
        <w:rPr>
          <w:color w:val="000000" w:themeColor="text1"/>
        </w:rPr>
      </w:pPr>
      <w:r w:rsidRPr="00C9466D">
        <w:rPr>
          <w:color w:val="000000" w:themeColor="text1"/>
        </w:rPr>
        <w:t>Usėnuose</w:t>
      </w:r>
      <w:ins w:id="48" w:author="Gerda Belokopytova" w:date="2024-05-08T11:36:00Z" w16du:dateUtc="2024-05-08T08:36:00Z">
        <w:r w:rsidR="00237B23">
          <w:rPr>
            <w:color w:val="000000" w:themeColor="text1"/>
          </w:rPr>
          <w:t xml:space="preserve"> – </w:t>
        </w:r>
      </w:ins>
      <w:del w:id="49" w:author="Gerda Belokopytova" w:date="2024-05-08T11:36:00Z" w16du:dateUtc="2024-05-08T08:36:00Z">
        <w:r w:rsidRPr="00C9466D" w:rsidDel="00237B23">
          <w:rPr>
            <w:color w:val="000000" w:themeColor="text1"/>
          </w:rPr>
          <w:delText>-</w:delText>
        </w:r>
      </w:del>
      <w:r w:rsidR="00D5546C" w:rsidRPr="00C9466D">
        <w:rPr>
          <w:color w:val="000000" w:themeColor="text1"/>
        </w:rPr>
        <w:t>22</w:t>
      </w:r>
      <w:r w:rsidRPr="00C9466D">
        <w:rPr>
          <w:color w:val="000000" w:themeColor="text1"/>
        </w:rPr>
        <w:t>.</w:t>
      </w:r>
    </w:p>
    <w:p w14:paraId="506125C7" w14:textId="77777777" w:rsidR="009D018F" w:rsidRPr="00C9466D" w:rsidRDefault="009D018F" w:rsidP="009D018F">
      <w:pPr>
        <w:pBdr>
          <w:top w:val="nil"/>
          <w:left w:val="nil"/>
          <w:bottom w:val="nil"/>
          <w:right w:val="nil"/>
          <w:between w:val="nil"/>
        </w:pBdr>
        <w:spacing w:line="240" w:lineRule="auto"/>
        <w:ind w:left="0" w:hanging="2"/>
        <w:rPr>
          <w:b/>
          <w:bCs/>
          <w:color w:val="FF0000"/>
        </w:rPr>
      </w:pPr>
    </w:p>
    <w:p w14:paraId="3DF69B6E" w14:textId="70F98EE2" w:rsidR="009D018F" w:rsidRDefault="009D018F" w:rsidP="009425F7">
      <w:pPr>
        <w:pBdr>
          <w:top w:val="nil"/>
          <w:left w:val="nil"/>
          <w:bottom w:val="nil"/>
          <w:right w:val="nil"/>
          <w:between w:val="nil"/>
        </w:pBdr>
        <w:spacing w:line="240" w:lineRule="auto"/>
        <w:ind w:left="0" w:hanging="2"/>
        <w:rPr>
          <w:bCs/>
          <w:color w:val="000000"/>
        </w:rPr>
      </w:pPr>
      <w:r w:rsidRPr="00C9466D">
        <w:rPr>
          <w:bCs/>
          <w:color w:val="000000"/>
        </w:rPr>
        <w:t>2023 m. birželį buvo suorganizuota etninė stovykla vaikams „Visjavis“, kuri vyko visose trijose seniūnijose, stovykloje stovyklavo 30 vaikų.</w:t>
      </w:r>
    </w:p>
    <w:p w14:paraId="21F8BA64" w14:textId="77777777" w:rsidR="006F5B7C" w:rsidRPr="00C9466D" w:rsidRDefault="006F5B7C" w:rsidP="009425F7">
      <w:pPr>
        <w:pBdr>
          <w:top w:val="nil"/>
          <w:left w:val="nil"/>
          <w:bottom w:val="nil"/>
          <w:right w:val="nil"/>
          <w:between w:val="nil"/>
        </w:pBdr>
        <w:spacing w:line="240" w:lineRule="auto"/>
        <w:ind w:left="0" w:hanging="2"/>
        <w:rPr>
          <w:b/>
        </w:rPr>
      </w:pPr>
    </w:p>
    <w:p w14:paraId="38B5A3AD" w14:textId="77777777" w:rsidR="009D018F" w:rsidRDefault="009D018F" w:rsidP="009425F7">
      <w:pPr>
        <w:pBdr>
          <w:top w:val="nil"/>
          <w:left w:val="nil"/>
          <w:bottom w:val="nil"/>
          <w:right w:val="nil"/>
          <w:between w:val="nil"/>
        </w:pBdr>
        <w:spacing w:line="240" w:lineRule="auto"/>
        <w:ind w:left="0" w:hanging="2"/>
        <w:jc w:val="center"/>
        <w:rPr>
          <w:b/>
          <w:color w:val="000000" w:themeColor="text1"/>
        </w:rPr>
      </w:pPr>
      <w:r w:rsidRPr="00C9466D">
        <w:rPr>
          <w:b/>
          <w:color w:val="000000" w:themeColor="text1"/>
        </w:rPr>
        <w:t>BENDRA RENGINIŲ LANKYTOJŲ STATISTIKA</w:t>
      </w:r>
    </w:p>
    <w:p w14:paraId="2600D44B" w14:textId="77777777" w:rsidR="006F5B7C" w:rsidRPr="00C9466D" w:rsidRDefault="006F5B7C" w:rsidP="009425F7">
      <w:pPr>
        <w:pBdr>
          <w:top w:val="nil"/>
          <w:left w:val="nil"/>
          <w:bottom w:val="nil"/>
          <w:right w:val="nil"/>
          <w:between w:val="nil"/>
        </w:pBdr>
        <w:spacing w:line="240" w:lineRule="auto"/>
        <w:ind w:left="0" w:hanging="2"/>
        <w:jc w:val="center"/>
        <w:rPr>
          <w:color w:val="000000" w:themeColor="text1"/>
          <w:highlight w:val="yellow"/>
        </w:rPr>
      </w:pPr>
    </w:p>
    <w:p w14:paraId="76F11678" w14:textId="52BA3304" w:rsidR="009D018F" w:rsidRPr="00C9466D" w:rsidRDefault="009D018F" w:rsidP="009D018F">
      <w:pPr>
        <w:pBdr>
          <w:top w:val="nil"/>
          <w:left w:val="nil"/>
          <w:bottom w:val="nil"/>
          <w:right w:val="nil"/>
          <w:between w:val="nil"/>
        </w:pBdr>
        <w:spacing w:line="240" w:lineRule="auto"/>
        <w:ind w:left="-2" w:firstLineChars="0" w:firstLine="0"/>
        <w:rPr>
          <w:color w:val="000000" w:themeColor="text1"/>
        </w:rPr>
      </w:pPr>
      <w:r w:rsidRPr="00C9466D">
        <w:rPr>
          <w:b/>
          <w:color w:val="000000" w:themeColor="text1"/>
        </w:rPr>
        <w:t xml:space="preserve">Lankytojų skaičius iš viso </w:t>
      </w:r>
      <w:r w:rsidR="007806A0" w:rsidRPr="00C9466D">
        <w:rPr>
          <w:b/>
          <w:color w:val="000000" w:themeColor="text1"/>
        </w:rPr>
        <w:t>5795</w:t>
      </w:r>
      <w:r w:rsidRPr="00C9466D">
        <w:rPr>
          <w:b/>
          <w:color w:val="000000" w:themeColor="text1"/>
        </w:rPr>
        <w:t>.</w:t>
      </w:r>
      <w:r w:rsidR="009425F7" w:rsidRPr="00C9466D">
        <w:rPr>
          <w:b/>
          <w:color w:val="000000" w:themeColor="text1"/>
        </w:rPr>
        <w:t xml:space="preserve"> </w:t>
      </w:r>
      <w:r w:rsidRPr="00C9466D">
        <w:rPr>
          <w:color w:val="000000" w:themeColor="text1"/>
        </w:rPr>
        <w:t>Iš jų:</w:t>
      </w:r>
    </w:p>
    <w:p w14:paraId="19F7E891" w14:textId="77777777" w:rsidR="009D018F" w:rsidRPr="00C9466D" w:rsidRDefault="009D018F" w:rsidP="009D018F">
      <w:pPr>
        <w:numPr>
          <w:ilvl w:val="0"/>
          <w:numId w:val="26"/>
        </w:numPr>
        <w:pBdr>
          <w:top w:val="nil"/>
          <w:left w:val="nil"/>
          <w:bottom w:val="nil"/>
          <w:right w:val="nil"/>
          <w:between w:val="nil"/>
        </w:pBdr>
        <w:spacing w:line="240" w:lineRule="auto"/>
        <w:ind w:leftChars="0" w:firstLineChars="0" w:firstLine="0"/>
        <w:rPr>
          <w:color w:val="000000" w:themeColor="text1"/>
          <w:u w:val="single"/>
        </w:rPr>
      </w:pPr>
      <w:r w:rsidRPr="00C9466D">
        <w:rPr>
          <w:color w:val="000000" w:themeColor="text1"/>
        </w:rPr>
        <w:t>Rusnėje – 2</w:t>
      </w:r>
      <w:r w:rsidR="00D5546C" w:rsidRPr="00C9466D">
        <w:rPr>
          <w:color w:val="000000" w:themeColor="text1"/>
        </w:rPr>
        <w:t>25</w:t>
      </w:r>
      <w:r w:rsidRPr="00C9466D">
        <w:rPr>
          <w:color w:val="000000" w:themeColor="text1"/>
        </w:rPr>
        <w:t>0,</w:t>
      </w:r>
    </w:p>
    <w:p w14:paraId="56A1B69A" w14:textId="77777777" w:rsidR="009D018F" w:rsidRPr="00C9466D" w:rsidRDefault="009D018F" w:rsidP="009D018F">
      <w:pPr>
        <w:numPr>
          <w:ilvl w:val="0"/>
          <w:numId w:val="26"/>
        </w:numPr>
        <w:pBdr>
          <w:top w:val="nil"/>
          <w:left w:val="nil"/>
          <w:bottom w:val="nil"/>
          <w:right w:val="nil"/>
          <w:between w:val="nil"/>
        </w:pBdr>
        <w:spacing w:line="240" w:lineRule="auto"/>
        <w:ind w:leftChars="0" w:firstLineChars="0" w:firstLine="0"/>
        <w:rPr>
          <w:color w:val="000000" w:themeColor="text1"/>
        </w:rPr>
      </w:pPr>
      <w:r w:rsidRPr="00C9466D">
        <w:rPr>
          <w:color w:val="000000" w:themeColor="text1"/>
        </w:rPr>
        <w:t>Juknaičiuose</w:t>
      </w:r>
      <w:r w:rsidRPr="00C9466D">
        <w:rPr>
          <w:color w:val="000000" w:themeColor="text1"/>
          <w:u w:val="single"/>
        </w:rPr>
        <w:t xml:space="preserve"> </w:t>
      </w:r>
      <w:r w:rsidRPr="00C9466D">
        <w:rPr>
          <w:color w:val="000000" w:themeColor="text1"/>
        </w:rPr>
        <w:t xml:space="preserve">– </w:t>
      </w:r>
      <w:r w:rsidR="00D5546C" w:rsidRPr="00C9466D">
        <w:rPr>
          <w:color w:val="000000" w:themeColor="text1"/>
        </w:rPr>
        <w:t>16</w:t>
      </w:r>
      <w:r w:rsidRPr="00C9466D">
        <w:rPr>
          <w:color w:val="000000" w:themeColor="text1"/>
        </w:rPr>
        <w:t>60</w:t>
      </w:r>
    </w:p>
    <w:p w14:paraId="14E70711" w14:textId="77777777" w:rsidR="009D018F" w:rsidRPr="00C9466D" w:rsidRDefault="009D018F" w:rsidP="009D018F">
      <w:pPr>
        <w:numPr>
          <w:ilvl w:val="0"/>
          <w:numId w:val="26"/>
        </w:numPr>
        <w:pBdr>
          <w:top w:val="nil"/>
          <w:left w:val="nil"/>
          <w:bottom w:val="nil"/>
          <w:right w:val="nil"/>
          <w:between w:val="nil"/>
        </w:pBdr>
        <w:spacing w:line="240" w:lineRule="auto"/>
        <w:ind w:leftChars="0" w:firstLineChars="0" w:firstLine="0"/>
        <w:rPr>
          <w:color w:val="000000" w:themeColor="text1"/>
        </w:rPr>
      </w:pPr>
      <w:r w:rsidRPr="00C9466D">
        <w:rPr>
          <w:color w:val="000000" w:themeColor="text1"/>
        </w:rPr>
        <w:t xml:space="preserve">Usėnuose – </w:t>
      </w:r>
      <w:r w:rsidR="00D5546C" w:rsidRPr="00C9466D">
        <w:rPr>
          <w:color w:val="000000" w:themeColor="text1"/>
        </w:rPr>
        <w:t>188</w:t>
      </w:r>
      <w:r w:rsidRPr="00C9466D">
        <w:rPr>
          <w:color w:val="000000" w:themeColor="text1"/>
        </w:rPr>
        <w:t>0</w:t>
      </w:r>
    </w:p>
    <w:p w14:paraId="7E06D7D6" w14:textId="77777777" w:rsidR="009D018F" w:rsidRPr="00C9466D" w:rsidRDefault="009D018F" w:rsidP="009D018F">
      <w:pPr>
        <w:pBdr>
          <w:top w:val="nil"/>
          <w:left w:val="nil"/>
          <w:bottom w:val="nil"/>
          <w:right w:val="nil"/>
          <w:between w:val="nil"/>
        </w:pBdr>
        <w:spacing w:line="240" w:lineRule="auto"/>
        <w:ind w:leftChars="0" w:left="0" w:firstLineChars="0" w:firstLine="0"/>
        <w:rPr>
          <w:b/>
        </w:rPr>
      </w:pPr>
    </w:p>
    <w:p w14:paraId="67932394" w14:textId="77777777" w:rsidR="009D018F" w:rsidRPr="00C9466D" w:rsidRDefault="009D018F" w:rsidP="009D018F">
      <w:pPr>
        <w:pBdr>
          <w:top w:val="nil"/>
          <w:left w:val="nil"/>
          <w:bottom w:val="nil"/>
          <w:right w:val="nil"/>
          <w:between w:val="nil"/>
        </w:pBdr>
        <w:spacing w:line="240" w:lineRule="auto"/>
        <w:ind w:left="0" w:hanging="2"/>
        <w:jc w:val="center"/>
        <w:rPr>
          <w:b/>
          <w:color w:val="000000"/>
        </w:rPr>
      </w:pPr>
      <w:r w:rsidRPr="00C9466D">
        <w:rPr>
          <w:b/>
          <w:color w:val="000000"/>
        </w:rPr>
        <w:t>KULTŪRINĖS VEIKLOS REZULTATAI  RUSNĖS SENIŪNIJOJE.</w:t>
      </w:r>
    </w:p>
    <w:p w14:paraId="12C8C1E8" w14:textId="77777777" w:rsidR="009D018F" w:rsidRPr="00C9466D" w:rsidRDefault="009D018F" w:rsidP="009D018F">
      <w:pPr>
        <w:pBdr>
          <w:top w:val="nil"/>
          <w:left w:val="nil"/>
          <w:bottom w:val="nil"/>
          <w:right w:val="nil"/>
          <w:between w:val="nil"/>
        </w:pBdr>
        <w:spacing w:line="240" w:lineRule="auto"/>
        <w:ind w:leftChars="0" w:left="0" w:firstLineChars="0" w:firstLine="0"/>
        <w:rPr>
          <w:b/>
          <w:color w:val="000000"/>
        </w:rPr>
      </w:pPr>
    </w:p>
    <w:p w14:paraId="3AC38C4A" w14:textId="77777777" w:rsidR="009D018F" w:rsidRPr="00C9466D" w:rsidRDefault="009D018F" w:rsidP="009D018F">
      <w:pPr>
        <w:pBdr>
          <w:top w:val="nil"/>
          <w:left w:val="nil"/>
          <w:bottom w:val="nil"/>
          <w:right w:val="nil"/>
          <w:between w:val="nil"/>
        </w:pBdr>
        <w:spacing w:line="240" w:lineRule="auto"/>
        <w:ind w:leftChars="0" w:left="0" w:firstLineChars="0" w:firstLine="720"/>
        <w:jc w:val="both"/>
        <w:rPr>
          <w:color w:val="000000" w:themeColor="text1"/>
        </w:rPr>
      </w:pPr>
      <w:r w:rsidRPr="00C9466D">
        <w:rPr>
          <w:color w:val="000000" w:themeColor="text1"/>
        </w:rPr>
        <w:t xml:space="preserve">Rusnės seniūnijos renginių planas buvo pilnai įgyvendintas. Buvo suplanuotas </w:t>
      </w:r>
      <w:r w:rsidR="00D5546C" w:rsidRPr="00C9466D">
        <w:rPr>
          <w:color w:val="000000" w:themeColor="text1"/>
        </w:rPr>
        <w:t>13</w:t>
      </w:r>
      <w:r w:rsidRPr="00C9466D">
        <w:rPr>
          <w:color w:val="000000" w:themeColor="text1"/>
        </w:rPr>
        <w:t xml:space="preserve"> rengin</w:t>
      </w:r>
      <w:r w:rsidR="00D5546C" w:rsidRPr="00C9466D">
        <w:rPr>
          <w:color w:val="000000" w:themeColor="text1"/>
        </w:rPr>
        <w:t>ių</w:t>
      </w:r>
      <w:r w:rsidRPr="00C9466D">
        <w:rPr>
          <w:color w:val="000000" w:themeColor="text1"/>
        </w:rPr>
        <w:t>, kuri</w:t>
      </w:r>
      <w:r w:rsidR="00D5546C" w:rsidRPr="00C9466D">
        <w:rPr>
          <w:color w:val="000000" w:themeColor="text1"/>
        </w:rPr>
        <w:t>e</w:t>
      </w:r>
      <w:r w:rsidRPr="00C9466D">
        <w:rPr>
          <w:color w:val="000000" w:themeColor="text1"/>
        </w:rPr>
        <w:t xml:space="preserve"> buvo įgyvendint</w:t>
      </w:r>
      <w:r w:rsidR="00D5546C" w:rsidRPr="00C9466D">
        <w:rPr>
          <w:color w:val="000000" w:themeColor="text1"/>
        </w:rPr>
        <w:t>i</w:t>
      </w:r>
      <w:r w:rsidRPr="00C9466D">
        <w:rPr>
          <w:color w:val="000000" w:themeColor="text1"/>
        </w:rPr>
        <w:t>. Dėl renginių plano įgyvendinimo su Rusnės seniūnijos seniūne ir bendruomenės pirmininku vyko 1 susirinkimas (2023-12-08), dar 6 susirinkimai vyko prieš svarbius metų renginius, diskusija su Rusnės seniūnijos aktyvu buvo vedama telefonu.</w:t>
      </w:r>
    </w:p>
    <w:p w14:paraId="7AE9D6C2" w14:textId="77777777" w:rsidR="009D018F" w:rsidRPr="00C9466D" w:rsidRDefault="009D018F" w:rsidP="009D018F">
      <w:pPr>
        <w:pBdr>
          <w:top w:val="nil"/>
          <w:left w:val="nil"/>
          <w:bottom w:val="nil"/>
          <w:right w:val="nil"/>
          <w:between w:val="nil"/>
        </w:pBdr>
        <w:spacing w:line="240" w:lineRule="auto"/>
        <w:ind w:left="0" w:hanging="2"/>
        <w:jc w:val="both"/>
        <w:rPr>
          <w:color w:val="000000"/>
        </w:rPr>
      </w:pPr>
    </w:p>
    <w:p w14:paraId="77E0D58C" w14:textId="77777777" w:rsidR="009D018F" w:rsidRPr="00C9466D" w:rsidRDefault="009D018F" w:rsidP="009D018F">
      <w:pPr>
        <w:pBdr>
          <w:top w:val="nil"/>
          <w:left w:val="nil"/>
          <w:bottom w:val="nil"/>
          <w:right w:val="nil"/>
          <w:between w:val="nil"/>
        </w:pBdr>
        <w:spacing w:line="240" w:lineRule="auto"/>
        <w:ind w:left="0" w:hanging="2"/>
        <w:rPr>
          <w:b/>
          <w:color w:val="000000"/>
        </w:rPr>
      </w:pPr>
      <w:r w:rsidRPr="00C9466D">
        <w:rPr>
          <w:b/>
          <w:color w:val="000000"/>
        </w:rPr>
        <w:t xml:space="preserve"> 2023 m. kultūrinės veiklos Rusnėje naujovės:</w:t>
      </w:r>
    </w:p>
    <w:p w14:paraId="076D4C7B" w14:textId="77777777" w:rsidR="009D018F" w:rsidRPr="00C9466D" w:rsidRDefault="009D018F" w:rsidP="00190424">
      <w:pPr>
        <w:pStyle w:val="Sraopastraipa"/>
        <w:numPr>
          <w:ilvl w:val="0"/>
          <w:numId w:val="17"/>
        </w:numPr>
        <w:spacing w:after="0" w:line="240" w:lineRule="auto"/>
        <w:ind w:leftChars="0" w:left="0" w:firstLineChars="0" w:firstLine="358"/>
        <w:jc w:val="both"/>
      </w:pPr>
      <w:r w:rsidRPr="00C9466D">
        <w:t xml:space="preserve">Iš anksto su Rusnės seniūne, Rusnės bendruomenės pirmininku aptarti būsimi renginiai ir pasiruošimo veiklos. Nutarta, kad tikslinga instaliacijomis įvairinti renginius, o jų gamybai telkti bendruomenę.  Vasario 16-osios šventei buvo gaminamos trispalvės instaliacijos, kuriomis papuošta šventės erdvė prie Peterso tilto.  Prieš šv. Velykas pasitelkus ukrainiečių bendruomenę buvo pagaminti 9 vnt. apie 50 cm skersmens margučių, kurie papildė jau turimų margučių kolekciją, visi jie puošė promenadą palei Atmatą ir Pakalnę, o liepos 6-ąjai- iš nendrių ir trispalvių juostų buvo pagaminta „Laisvės arka“. </w:t>
      </w:r>
    </w:p>
    <w:p w14:paraId="071BBE76" w14:textId="77777777" w:rsidR="009D018F" w:rsidRPr="00C9466D" w:rsidRDefault="009D018F" w:rsidP="00190424">
      <w:pPr>
        <w:pStyle w:val="Sraopastraipa"/>
        <w:numPr>
          <w:ilvl w:val="0"/>
          <w:numId w:val="17"/>
        </w:numPr>
        <w:spacing w:after="0" w:line="240" w:lineRule="auto"/>
        <w:ind w:leftChars="0" w:left="0" w:firstLineChars="0" w:firstLine="709"/>
        <w:jc w:val="both"/>
      </w:pPr>
      <w:r w:rsidRPr="00C9466D">
        <w:t>Puoselėjant etnokultūrą, populiarinant liaudies muziką ir norint bendruomenei suteikti pramogą pirmą kartą</w:t>
      </w:r>
      <w:r w:rsidR="009B7A71" w:rsidRPr="00C9466D">
        <w:t xml:space="preserve"> Rusnėje surengti „Naktišokiai“</w:t>
      </w:r>
      <w:r w:rsidRPr="00C9466D">
        <w:t xml:space="preserve">, kuriuose koncertavo 3 kapelos ir šokti mokino 2 šokių kolektyvai. </w:t>
      </w:r>
    </w:p>
    <w:p w14:paraId="4E667C0C" w14:textId="77777777" w:rsidR="009D018F" w:rsidRPr="00C9466D" w:rsidRDefault="00D5546C" w:rsidP="009D018F">
      <w:pPr>
        <w:pBdr>
          <w:top w:val="nil"/>
          <w:left w:val="nil"/>
          <w:bottom w:val="nil"/>
          <w:right w:val="nil"/>
          <w:between w:val="nil"/>
        </w:pBdr>
        <w:spacing w:line="240" w:lineRule="auto"/>
        <w:ind w:left="0" w:hanging="2"/>
        <w:rPr>
          <w:b/>
          <w:color w:val="000000"/>
        </w:rPr>
      </w:pPr>
      <w:r w:rsidRPr="00C9466D">
        <w:rPr>
          <w:b/>
          <w:color w:val="000000"/>
        </w:rPr>
        <w:t xml:space="preserve">Kiti </w:t>
      </w:r>
      <w:r w:rsidR="009D018F" w:rsidRPr="00C9466D">
        <w:rPr>
          <w:b/>
          <w:color w:val="000000"/>
        </w:rPr>
        <w:t>2023 m. renginiai:</w:t>
      </w:r>
    </w:p>
    <w:p w14:paraId="4CB1C7A1" w14:textId="77777777" w:rsidR="009D018F" w:rsidRPr="00C9466D" w:rsidRDefault="009D018F" w:rsidP="009D018F">
      <w:pPr>
        <w:numPr>
          <w:ilvl w:val="0"/>
          <w:numId w:val="18"/>
        </w:numPr>
        <w:spacing w:line="240" w:lineRule="auto"/>
        <w:ind w:leftChars="0" w:left="714" w:firstLineChars="0" w:hanging="357"/>
        <w:jc w:val="both"/>
      </w:pPr>
      <w:r w:rsidRPr="00C9466D">
        <w:rPr>
          <w:color w:val="000000"/>
        </w:rPr>
        <w:t xml:space="preserve">Rusnėje, minint </w:t>
      </w:r>
      <w:r w:rsidRPr="00C9466D">
        <w:t xml:space="preserve">Sausio 13-ąją, vyko akcija </w:t>
      </w:r>
      <w:r w:rsidR="00D5546C" w:rsidRPr="00C9466D">
        <w:t>(apie 100 lankytojų)</w:t>
      </w:r>
    </w:p>
    <w:p w14:paraId="5B443B36" w14:textId="77777777" w:rsidR="009D018F" w:rsidRPr="00C9466D" w:rsidRDefault="009D018F" w:rsidP="009D018F">
      <w:pPr>
        <w:numPr>
          <w:ilvl w:val="0"/>
          <w:numId w:val="18"/>
        </w:numPr>
        <w:spacing w:line="240" w:lineRule="auto"/>
        <w:ind w:leftChars="0" w:left="714" w:firstLineChars="0" w:hanging="357"/>
        <w:jc w:val="both"/>
      </w:pPr>
      <w:r w:rsidRPr="00C9466D">
        <w:t>Minint Mažosios Lietuvos prijungimą prie Lietuvos sukurtas filmukas ir surengtas renginys</w:t>
      </w:r>
      <w:r w:rsidR="00D5546C" w:rsidRPr="00C9466D">
        <w:t>. 20 žiūrovų.</w:t>
      </w:r>
    </w:p>
    <w:p w14:paraId="63A06AA5" w14:textId="77777777" w:rsidR="009D018F" w:rsidRPr="00C9466D" w:rsidRDefault="009D018F" w:rsidP="009D018F">
      <w:pPr>
        <w:pStyle w:val="Sraopastraipa"/>
        <w:numPr>
          <w:ilvl w:val="0"/>
          <w:numId w:val="18"/>
        </w:numPr>
        <w:spacing w:after="0" w:line="240" w:lineRule="auto"/>
        <w:ind w:leftChars="0" w:left="714" w:firstLineChars="0" w:hanging="357"/>
        <w:jc w:val="both"/>
      </w:pPr>
      <w:r w:rsidRPr="00C9466D">
        <w:t>Lietuvos Valstybės atkūrimo šventė. 300 žiūrovų.</w:t>
      </w:r>
    </w:p>
    <w:p w14:paraId="1C282897" w14:textId="77777777" w:rsidR="009D018F" w:rsidRPr="00C9466D" w:rsidRDefault="009D018F" w:rsidP="009D018F">
      <w:pPr>
        <w:numPr>
          <w:ilvl w:val="0"/>
          <w:numId w:val="18"/>
        </w:numPr>
        <w:spacing w:line="240" w:lineRule="auto"/>
        <w:ind w:leftChars="0" w:left="714" w:firstLineChars="0" w:hanging="357"/>
      </w:pPr>
      <w:r w:rsidRPr="00C9466D">
        <w:t xml:space="preserve"> „Šiupinio vakaras“. </w:t>
      </w:r>
      <w:r w:rsidR="00D5546C" w:rsidRPr="00C9466D">
        <w:t>55</w:t>
      </w:r>
      <w:r w:rsidRPr="00C9466D">
        <w:t xml:space="preserve"> žiūrov</w:t>
      </w:r>
      <w:r w:rsidR="00D5546C" w:rsidRPr="00C9466D">
        <w:t>ai</w:t>
      </w:r>
      <w:r w:rsidRPr="00C9466D">
        <w:t>.</w:t>
      </w:r>
    </w:p>
    <w:p w14:paraId="4BA9EADE" w14:textId="77777777" w:rsidR="009D018F" w:rsidRPr="00C9466D" w:rsidRDefault="009D018F" w:rsidP="009D018F">
      <w:pPr>
        <w:numPr>
          <w:ilvl w:val="0"/>
          <w:numId w:val="18"/>
        </w:numPr>
        <w:spacing w:line="240" w:lineRule="auto"/>
        <w:ind w:leftChars="0" w:left="714" w:firstLineChars="0" w:hanging="357"/>
      </w:pPr>
      <w:r w:rsidRPr="00C9466D">
        <w:t>Lietuvos Nepriklausomybės atgavimo dienos minėjimo renginys „Mes- Lietuvos vaikai“</w:t>
      </w:r>
      <w:r w:rsidR="00D5546C" w:rsidRPr="00C9466D">
        <w:t>. 30 žiūrovų</w:t>
      </w:r>
    </w:p>
    <w:p w14:paraId="50A42176" w14:textId="77777777" w:rsidR="009D018F" w:rsidRPr="00C9466D" w:rsidRDefault="00D5546C" w:rsidP="009D018F">
      <w:pPr>
        <w:numPr>
          <w:ilvl w:val="0"/>
          <w:numId w:val="18"/>
        </w:numPr>
        <w:spacing w:line="240" w:lineRule="auto"/>
        <w:ind w:leftChars="0" w:left="714" w:firstLineChars="0" w:hanging="357"/>
      </w:pPr>
      <w:r w:rsidRPr="00C9466D">
        <w:t xml:space="preserve">Strateginis renginys </w:t>
      </w:r>
      <w:r w:rsidR="009D018F" w:rsidRPr="00C9466D">
        <w:t>„Šaktarpis“</w:t>
      </w:r>
      <w:r w:rsidRPr="00C9466D">
        <w:t xml:space="preserve">. </w:t>
      </w:r>
      <w:del w:id="50" w:author="Gerda Belokopytova" w:date="2024-05-08T11:37:00Z" w16du:dateUtc="2024-05-08T08:37:00Z">
        <w:r w:rsidRPr="00C9466D" w:rsidDel="00237B23">
          <w:delText xml:space="preserve"> </w:delText>
        </w:r>
      </w:del>
      <w:r w:rsidRPr="00C9466D">
        <w:t>100 dalyvių 400 žiūrovų</w:t>
      </w:r>
    </w:p>
    <w:p w14:paraId="43A48B67" w14:textId="77777777" w:rsidR="009D018F" w:rsidRPr="00C9466D" w:rsidRDefault="009D018F" w:rsidP="009D018F">
      <w:pPr>
        <w:pStyle w:val="Sraopastraipa"/>
        <w:numPr>
          <w:ilvl w:val="0"/>
          <w:numId w:val="18"/>
        </w:numPr>
        <w:spacing w:after="0" w:line="240" w:lineRule="auto"/>
        <w:ind w:leftChars="0" w:left="714" w:firstLineChars="0" w:hanging="357"/>
        <w:jc w:val="both"/>
      </w:pPr>
      <w:r w:rsidRPr="00C9466D">
        <w:lastRenderedPageBreak/>
        <w:t>„Stintų naktis“, 30 dalyvių ir apie 500 žiūrovų.</w:t>
      </w:r>
    </w:p>
    <w:p w14:paraId="1A84B899" w14:textId="77777777" w:rsidR="009D018F" w:rsidRPr="00C9466D" w:rsidRDefault="009D018F" w:rsidP="009D018F">
      <w:pPr>
        <w:pStyle w:val="Sraopastraipa"/>
        <w:numPr>
          <w:ilvl w:val="0"/>
          <w:numId w:val="18"/>
        </w:numPr>
        <w:spacing w:after="0" w:line="240" w:lineRule="auto"/>
        <w:ind w:leftChars="0" w:left="714" w:firstLineChars="0" w:hanging="357"/>
        <w:jc w:val="both"/>
      </w:pPr>
      <w:r w:rsidRPr="00C9466D">
        <w:t xml:space="preserve">Gedulo ir vilties diena.  </w:t>
      </w:r>
      <w:r w:rsidR="00D5546C" w:rsidRPr="00C9466D">
        <w:t>3</w:t>
      </w:r>
      <w:r w:rsidRPr="00C9466D">
        <w:t xml:space="preserve"> dalyvi</w:t>
      </w:r>
      <w:r w:rsidR="00D5546C" w:rsidRPr="00C9466D">
        <w:t>ai</w:t>
      </w:r>
      <w:r w:rsidRPr="00C9466D">
        <w:t xml:space="preserve"> ir 25 žiūrovai.</w:t>
      </w:r>
    </w:p>
    <w:p w14:paraId="70AA98AD" w14:textId="77777777" w:rsidR="009D018F" w:rsidRPr="00C9466D" w:rsidRDefault="009D018F" w:rsidP="009D018F">
      <w:pPr>
        <w:pStyle w:val="Sraopastraipa"/>
        <w:numPr>
          <w:ilvl w:val="0"/>
          <w:numId w:val="18"/>
        </w:numPr>
        <w:spacing w:after="0" w:line="240" w:lineRule="auto"/>
        <w:ind w:leftChars="0" w:left="714" w:firstLineChars="0" w:hanging="357"/>
        <w:jc w:val="both"/>
      </w:pPr>
      <w:r w:rsidRPr="00C9466D">
        <w:t>Valstybės dienos minėjimas.</w:t>
      </w:r>
      <w:r w:rsidR="00D5546C" w:rsidRPr="00C9466D">
        <w:t xml:space="preserve"> 300 žiūrovų</w:t>
      </w:r>
    </w:p>
    <w:p w14:paraId="5BB00F8B" w14:textId="77777777" w:rsidR="009D018F" w:rsidRPr="00C9466D" w:rsidRDefault="009D018F" w:rsidP="009D018F">
      <w:pPr>
        <w:pStyle w:val="Sraopastraipa"/>
        <w:numPr>
          <w:ilvl w:val="0"/>
          <w:numId w:val="18"/>
        </w:numPr>
        <w:spacing w:after="0" w:line="240" w:lineRule="auto"/>
        <w:ind w:leftChars="0" w:left="714" w:firstLineChars="0" w:hanging="357"/>
        <w:jc w:val="both"/>
      </w:pPr>
      <w:r w:rsidRPr="00C9466D">
        <w:t>Sąjūdžio 30-mečio minėjimo renginys</w:t>
      </w:r>
      <w:r w:rsidR="00D5546C" w:rsidRPr="00C9466D">
        <w:t>. 15 žiūrovų</w:t>
      </w:r>
    </w:p>
    <w:p w14:paraId="0C513A84" w14:textId="77777777" w:rsidR="009D018F" w:rsidRPr="00C9466D" w:rsidRDefault="009D018F" w:rsidP="009D018F">
      <w:pPr>
        <w:pStyle w:val="Sraopastraipa"/>
        <w:numPr>
          <w:ilvl w:val="0"/>
          <w:numId w:val="18"/>
        </w:numPr>
        <w:spacing w:after="0" w:line="240" w:lineRule="auto"/>
        <w:ind w:leftChars="0" w:left="714" w:firstLineChars="0" w:hanging="357"/>
        <w:jc w:val="both"/>
      </w:pPr>
      <w:r w:rsidRPr="00C9466D">
        <w:t>Senjorų advento vakaras. 50 žiūrovų.</w:t>
      </w:r>
    </w:p>
    <w:p w14:paraId="233E8676" w14:textId="279A37A3" w:rsidR="009D018F" w:rsidRPr="00C9466D" w:rsidRDefault="009D018F" w:rsidP="009D018F">
      <w:pPr>
        <w:pStyle w:val="Sraopastraipa"/>
        <w:numPr>
          <w:ilvl w:val="0"/>
          <w:numId w:val="18"/>
        </w:numPr>
        <w:spacing w:after="0" w:line="240" w:lineRule="auto"/>
        <w:ind w:leftChars="0" w:left="714" w:firstLineChars="0" w:hanging="357"/>
        <w:jc w:val="both"/>
      </w:pPr>
      <w:r w:rsidRPr="00C9466D">
        <w:t xml:space="preserve">Advento ir </w:t>
      </w:r>
      <w:ins w:id="51" w:author="Gerda Belokopytova" w:date="2024-05-08T11:37:00Z" w16du:dateUtc="2024-05-08T08:37:00Z">
        <w:r w:rsidR="00237B23">
          <w:t>k</w:t>
        </w:r>
      </w:ins>
      <w:del w:id="52" w:author="Gerda Belokopytova" w:date="2024-05-08T11:37:00Z" w16du:dateUtc="2024-05-08T08:37:00Z">
        <w:r w:rsidRPr="00C9466D" w:rsidDel="00237B23">
          <w:delText>K</w:delText>
        </w:r>
      </w:del>
      <w:r w:rsidRPr="00C9466D">
        <w:t>alėdinės eglutės įžiebimo renginiai. Iš viso šventiniuose renginiuose dalyvavo apie 16 dalyvių ir 350 žiūrovų.</w:t>
      </w:r>
    </w:p>
    <w:p w14:paraId="30B932A9" w14:textId="523A8199" w:rsidR="009D018F" w:rsidRPr="00C9466D" w:rsidRDefault="00190424" w:rsidP="009D018F">
      <w:pPr>
        <w:pStyle w:val="Sraopastraipa"/>
        <w:spacing w:after="0" w:line="240" w:lineRule="auto"/>
        <w:ind w:leftChars="0" w:left="0" w:firstLineChars="0" w:firstLine="0"/>
        <w:jc w:val="both"/>
        <w:rPr>
          <w:rFonts w:eastAsia="Calibri"/>
          <w:b/>
          <w:noProof/>
          <w:color w:val="000000"/>
          <w:position w:val="0"/>
        </w:rPr>
      </w:pPr>
      <w:r w:rsidRPr="00C9466D">
        <w:rPr>
          <w:b/>
        </w:rPr>
        <w:t xml:space="preserve">      </w:t>
      </w:r>
      <w:r w:rsidR="009D018F" w:rsidRPr="00C9466D">
        <w:rPr>
          <w:b/>
        </w:rPr>
        <w:t>Parodos</w:t>
      </w:r>
      <w:r w:rsidR="009D018F" w:rsidRPr="00C9466D">
        <w:rPr>
          <w:rFonts w:eastAsia="Calibri"/>
          <w:b/>
          <w:noProof/>
          <w:color w:val="000000"/>
          <w:position w:val="0"/>
        </w:rPr>
        <w:t>:</w:t>
      </w:r>
    </w:p>
    <w:p w14:paraId="4BD95669" w14:textId="77777777" w:rsidR="009D018F" w:rsidRPr="00C9466D" w:rsidRDefault="009D018F" w:rsidP="009D018F">
      <w:pPr>
        <w:pStyle w:val="Sraopastraipa"/>
        <w:numPr>
          <w:ilvl w:val="0"/>
          <w:numId w:val="35"/>
        </w:numPr>
        <w:spacing w:after="0" w:line="240" w:lineRule="auto"/>
        <w:ind w:leftChars="0" w:firstLineChars="0"/>
        <w:jc w:val="both"/>
        <w:rPr>
          <w:rFonts w:eastAsia="Calibri"/>
          <w:noProof/>
          <w:color w:val="000000"/>
          <w:position w:val="0"/>
        </w:rPr>
      </w:pPr>
      <w:r w:rsidRPr="00C9466D">
        <w:rPr>
          <w:rFonts w:eastAsia="Calibri"/>
          <w:noProof/>
          <w:color w:val="000000"/>
          <w:position w:val="0"/>
        </w:rPr>
        <w:t>Bertos Guntarskytės tapybos paroda</w:t>
      </w:r>
      <w:r w:rsidR="00D5546C" w:rsidRPr="00C9466D">
        <w:rPr>
          <w:rFonts w:eastAsia="Calibri"/>
          <w:noProof/>
          <w:color w:val="000000"/>
          <w:position w:val="0"/>
        </w:rPr>
        <w:t>. 120 lankytojų</w:t>
      </w:r>
    </w:p>
    <w:p w14:paraId="6BD4CBE4" w14:textId="1363AD8B" w:rsidR="009D018F" w:rsidRPr="00C9466D" w:rsidRDefault="009D018F" w:rsidP="009D018F">
      <w:pPr>
        <w:pStyle w:val="Sraopastraipa"/>
        <w:numPr>
          <w:ilvl w:val="0"/>
          <w:numId w:val="35"/>
        </w:numPr>
        <w:spacing w:after="0" w:line="240" w:lineRule="auto"/>
        <w:ind w:leftChars="0" w:firstLineChars="0"/>
        <w:jc w:val="both"/>
        <w:rPr>
          <w:rFonts w:eastAsia="Calibri"/>
          <w:noProof/>
          <w:color w:val="000000"/>
          <w:position w:val="0"/>
        </w:rPr>
      </w:pPr>
      <w:r w:rsidRPr="00C9466D">
        <w:rPr>
          <w:rFonts w:eastAsia="Calibri"/>
          <w:noProof/>
          <w:color w:val="000000"/>
          <w:position w:val="0"/>
        </w:rPr>
        <w:t>Tautodailininkės Violetos Benetienės veltų paveikslų paroda „Prūsų Lietuvos žmonių portretai“</w:t>
      </w:r>
      <w:ins w:id="53" w:author="Gerda Belokopytova" w:date="2024-05-08T11:37:00Z" w16du:dateUtc="2024-05-08T08:37:00Z">
        <w:r w:rsidR="00237B23">
          <w:rPr>
            <w:rFonts w:eastAsia="Calibri"/>
            <w:noProof/>
            <w:color w:val="000000"/>
            <w:position w:val="0"/>
          </w:rPr>
          <w:t>,</w:t>
        </w:r>
      </w:ins>
      <w:del w:id="54" w:author="Gerda Belokopytova" w:date="2024-05-08T11:37:00Z" w16du:dateUtc="2024-05-08T08:37:00Z">
        <w:r w:rsidRPr="00C9466D" w:rsidDel="00237B23">
          <w:rPr>
            <w:rFonts w:eastAsia="Calibri"/>
            <w:noProof/>
            <w:color w:val="000000"/>
            <w:position w:val="0"/>
          </w:rPr>
          <w:delText xml:space="preserve"> , </w:delText>
        </w:r>
      </w:del>
      <w:r w:rsidRPr="00C9466D">
        <w:rPr>
          <w:rFonts w:eastAsia="Calibri"/>
          <w:noProof/>
          <w:color w:val="000000"/>
          <w:position w:val="0"/>
        </w:rPr>
        <w:t>skirta Mažosios Lietuvos prijungimo prie Lietuvos 100-mečiui.</w:t>
      </w:r>
      <w:r w:rsidR="00D5546C" w:rsidRPr="00C9466D">
        <w:rPr>
          <w:rFonts w:eastAsia="Calibri"/>
          <w:noProof/>
          <w:color w:val="000000"/>
          <w:position w:val="0"/>
        </w:rPr>
        <w:t xml:space="preserve"> 80 lankytojų</w:t>
      </w:r>
      <w:ins w:id="55" w:author="Gerda Belokopytova" w:date="2024-05-08T11:37:00Z" w16du:dateUtc="2024-05-08T08:37:00Z">
        <w:r w:rsidR="00237B23">
          <w:rPr>
            <w:rFonts w:eastAsia="Calibri"/>
            <w:noProof/>
            <w:color w:val="000000"/>
            <w:position w:val="0"/>
          </w:rPr>
          <w:t>.</w:t>
        </w:r>
      </w:ins>
    </w:p>
    <w:p w14:paraId="5D9ECA2F" w14:textId="77777777" w:rsidR="009D018F" w:rsidRPr="00C9466D" w:rsidRDefault="009D018F" w:rsidP="009D018F">
      <w:pPr>
        <w:pBdr>
          <w:top w:val="nil"/>
          <w:left w:val="nil"/>
          <w:bottom w:val="nil"/>
          <w:right w:val="nil"/>
          <w:between w:val="nil"/>
        </w:pBdr>
        <w:spacing w:line="240" w:lineRule="auto"/>
        <w:ind w:leftChars="0" w:left="0" w:firstLineChars="0" w:firstLine="0"/>
        <w:rPr>
          <w:b/>
          <w:color w:val="C00000"/>
        </w:rPr>
      </w:pPr>
    </w:p>
    <w:p w14:paraId="2FBF5DB1" w14:textId="77777777" w:rsidR="009D018F" w:rsidRPr="00C9466D" w:rsidRDefault="009D018F" w:rsidP="009D018F">
      <w:pPr>
        <w:pBdr>
          <w:top w:val="nil"/>
          <w:left w:val="nil"/>
          <w:bottom w:val="nil"/>
          <w:right w:val="nil"/>
          <w:between w:val="nil"/>
        </w:pBdr>
        <w:spacing w:line="240" w:lineRule="auto"/>
        <w:ind w:left="0" w:hanging="2"/>
        <w:jc w:val="center"/>
        <w:rPr>
          <w:b/>
          <w:color w:val="000000"/>
        </w:rPr>
      </w:pPr>
      <w:r w:rsidRPr="00C9466D">
        <w:rPr>
          <w:b/>
          <w:color w:val="000000"/>
        </w:rPr>
        <w:t>KULTŪRINĖS VEIKLOS REZULTATAI  JUKNAIČIŲ SENIŪNIJOJE.</w:t>
      </w:r>
    </w:p>
    <w:p w14:paraId="5B7A295D" w14:textId="77777777" w:rsidR="009D018F" w:rsidRPr="00C9466D" w:rsidRDefault="009D018F" w:rsidP="009D018F">
      <w:pPr>
        <w:pBdr>
          <w:top w:val="nil"/>
          <w:left w:val="nil"/>
          <w:bottom w:val="nil"/>
          <w:right w:val="nil"/>
          <w:between w:val="nil"/>
        </w:pBdr>
        <w:spacing w:line="240" w:lineRule="auto"/>
        <w:ind w:left="0" w:hanging="2"/>
        <w:rPr>
          <w:color w:val="000000"/>
        </w:rPr>
      </w:pPr>
    </w:p>
    <w:p w14:paraId="7891BB5C" w14:textId="77777777" w:rsidR="009D018F" w:rsidRPr="00C9466D" w:rsidRDefault="009D018F" w:rsidP="009D018F">
      <w:pPr>
        <w:pBdr>
          <w:top w:val="nil"/>
          <w:left w:val="nil"/>
          <w:bottom w:val="nil"/>
          <w:right w:val="nil"/>
          <w:between w:val="nil"/>
        </w:pBdr>
        <w:spacing w:line="240" w:lineRule="auto"/>
        <w:ind w:leftChars="0" w:left="0" w:firstLineChars="0" w:firstLine="426"/>
        <w:jc w:val="both"/>
        <w:rPr>
          <w:color w:val="000000"/>
        </w:rPr>
      </w:pPr>
      <w:r w:rsidRPr="00C9466D">
        <w:rPr>
          <w:color w:val="000000"/>
        </w:rPr>
        <w:t>2023 m. Juknaičių seniūnijos renginių planas buvo pilnai įgyvendintas</w:t>
      </w:r>
      <w:r w:rsidR="00C0106E" w:rsidRPr="00C9466D">
        <w:rPr>
          <w:color w:val="000000"/>
        </w:rPr>
        <w:t>- suplanuota ir suorganizuota16 renginių.</w:t>
      </w:r>
      <w:r w:rsidRPr="00C9466D">
        <w:rPr>
          <w:color w:val="000000"/>
        </w:rPr>
        <w:t xml:space="preserve">. Dėl renginių plano įgyvendinimo su Juknaičių seniūnijos seniūnu, vietos bendruomenių aktyvu vyko </w:t>
      </w:r>
      <w:r w:rsidR="00C0106E" w:rsidRPr="00C9466D">
        <w:rPr>
          <w:color w:val="000000"/>
        </w:rPr>
        <w:t>5</w:t>
      </w:r>
      <w:r w:rsidRPr="00C9466D">
        <w:rPr>
          <w:color w:val="000000"/>
        </w:rPr>
        <w:t xml:space="preserve"> susirinkimai, dar 3 susirinkimai vyko prieš svarbius metų renginius.</w:t>
      </w:r>
    </w:p>
    <w:p w14:paraId="09CDABD1" w14:textId="77777777" w:rsidR="009D018F" w:rsidRPr="00C9466D" w:rsidRDefault="009D018F" w:rsidP="009D018F">
      <w:pPr>
        <w:pBdr>
          <w:top w:val="nil"/>
          <w:left w:val="nil"/>
          <w:bottom w:val="nil"/>
          <w:right w:val="nil"/>
          <w:between w:val="nil"/>
        </w:pBdr>
        <w:spacing w:line="240" w:lineRule="auto"/>
        <w:ind w:leftChars="0" w:left="426" w:firstLineChars="0" w:firstLine="283"/>
        <w:jc w:val="both"/>
        <w:rPr>
          <w:color w:val="000000"/>
        </w:rPr>
      </w:pPr>
    </w:p>
    <w:p w14:paraId="324519EA" w14:textId="77777777" w:rsidR="009D018F" w:rsidRPr="00C9466D" w:rsidRDefault="009D018F" w:rsidP="009D018F">
      <w:pPr>
        <w:pBdr>
          <w:top w:val="nil"/>
          <w:left w:val="nil"/>
          <w:bottom w:val="nil"/>
          <w:right w:val="nil"/>
          <w:between w:val="nil"/>
        </w:pBdr>
        <w:spacing w:line="240" w:lineRule="auto"/>
        <w:ind w:leftChars="0" w:left="426" w:firstLineChars="0" w:hanging="426"/>
        <w:jc w:val="both"/>
        <w:rPr>
          <w:b/>
          <w:color w:val="000000"/>
        </w:rPr>
      </w:pPr>
      <w:r w:rsidRPr="00C9466D">
        <w:rPr>
          <w:b/>
          <w:color w:val="000000"/>
        </w:rPr>
        <w:t>2023 m. kultūrinės veiklos Juknaičiuose naujovės:</w:t>
      </w:r>
    </w:p>
    <w:p w14:paraId="1FFFE733" w14:textId="77777777" w:rsidR="009D018F" w:rsidRPr="00C9466D" w:rsidRDefault="009D018F" w:rsidP="00190424">
      <w:pPr>
        <w:numPr>
          <w:ilvl w:val="0"/>
          <w:numId w:val="23"/>
        </w:numPr>
        <w:pBdr>
          <w:top w:val="nil"/>
          <w:left w:val="nil"/>
          <w:bottom w:val="nil"/>
          <w:right w:val="nil"/>
          <w:between w:val="nil"/>
        </w:pBdr>
        <w:spacing w:line="240" w:lineRule="auto"/>
        <w:ind w:leftChars="0" w:left="0" w:firstLineChars="0" w:firstLine="709"/>
        <w:jc w:val="both"/>
        <w:rPr>
          <w:color w:val="000000"/>
        </w:rPr>
      </w:pPr>
      <w:r w:rsidRPr="00C9466D">
        <w:rPr>
          <w:color w:val="000000"/>
        </w:rPr>
        <w:t>Pirmą kartą organizuotas renginys, skirtas Šv.</w:t>
      </w:r>
      <w:r w:rsidR="00D5546C" w:rsidRPr="00C9466D">
        <w:rPr>
          <w:color w:val="000000"/>
        </w:rPr>
        <w:t xml:space="preserve"> </w:t>
      </w:r>
      <w:r w:rsidRPr="00C9466D">
        <w:rPr>
          <w:color w:val="000000"/>
        </w:rPr>
        <w:t>Huberto-</w:t>
      </w:r>
      <w:del w:id="56" w:author="Gerda Belokopytova" w:date="2024-05-08T11:38:00Z" w16du:dateUtc="2024-05-08T08:38:00Z">
        <w:r w:rsidRPr="00C9466D" w:rsidDel="00237B23">
          <w:rPr>
            <w:color w:val="000000"/>
          </w:rPr>
          <w:delText xml:space="preserve"> </w:delText>
        </w:r>
      </w:del>
      <w:r w:rsidRPr="00C9466D">
        <w:rPr>
          <w:color w:val="000000"/>
        </w:rPr>
        <w:t>medžiotojų dienai</w:t>
      </w:r>
      <w:r w:rsidR="00D5546C" w:rsidRPr="00C9466D">
        <w:rPr>
          <w:color w:val="000000"/>
        </w:rPr>
        <w:t xml:space="preserve">. Renginyje buvo demonstruojami medžiotojų trofėjai, pasakojamos medžioklės tradicijos, vaišinama kulinariniu paveldu, koncertavo rajono atlikėjai. </w:t>
      </w:r>
      <w:r w:rsidR="00524739" w:rsidRPr="00C9466D">
        <w:rPr>
          <w:color w:val="000000"/>
        </w:rPr>
        <w:t>Dalyvavo apie 30 dalyvių ir 100 žiūrovų.</w:t>
      </w:r>
    </w:p>
    <w:p w14:paraId="3755440E" w14:textId="77777777" w:rsidR="00D5546C" w:rsidRPr="00C9466D" w:rsidRDefault="00D5546C" w:rsidP="00190424">
      <w:pPr>
        <w:numPr>
          <w:ilvl w:val="0"/>
          <w:numId w:val="23"/>
        </w:numPr>
        <w:pBdr>
          <w:top w:val="nil"/>
          <w:left w:val="nil"/>
          <w:bottom w:val="nil"/>
          <w:right w:val="nil"/>
          <w:between w:val="nil"/>
        </w:pBdr>
        <w:spacing w:line="240" w:lineRule="auto"/>
        <w:ind w:leftChars="0" w:left="0" w:firstLineChars="0" w:firstLine="709"/>
        <w:jc w:val="both"/>
        <w:rPr>
          <w:color w:val="000000"/>
        </w:rPr>
      </w:pPr>
      <w:r w:rsidRPr="00C9466D">
        <w:rPr>
          <w:lang w:eastAsia="lt-LT"/>
        </w:rPr>
        <w:t>Vaikų ir jaunimo kūrybiškumo skatinimui, sudarant sąlygas jiems pasirodyti viešai buvo organizuotas renginys „Sveikas rudenėli“, kuriame  vyko vaikų meno kolektyvų koncertai, sportinės varžybos, atrakcionai. Renginyje apsilankė apie 150 žiūrovų, dalyvavo apie 50 dalyvių.</w:t>
      </w:r>
    </w:p>
    <w:p w14:paraId="5D208D39" w14:textId="77777777" w:rsidR="009D018F" w:rsidRPr="00C9466D" w:rsidRDefault="009D018F" w:rsidP="009D018F">
      <w:pPr>
        <w:pBdr>
          <w:top w:val="nil"/>
          <w:left w:val="nil"/>
          <w:bottom w:val="nil"/>
          <w:right w:val="nil"/>
          <w:between w:val="nil"/>
        </w:pBdr>
        <w:spacing w:line="240" w:lineRule="auto"/>
        <w:ind w:leftChars="0" w:left="426" w:firstLineChars="0" w:hanging="426"/>
        <w:jc w:val="both"/>
        <w:rPr>
          <w:b/>
          <w:color w:val="000000"/>
        </w:rPr>
      </w:pPr>
      <w:r w:rsidRPr="00C9466D">
        <w:rPr>
          <w:b/>
          <w:color w:val="000000"/>
        </w:rPr>
        <w:t>Kiti 202</w:t>
      </w:r>
      <w:r w:rsidR="00524739" w:rsidRPr="00C9466D">
        <w:rPr>
          <w:b/>
          <w:color w:val="000000"/>
        </w:rPr>
        <w:t>3</w:t>
      </w:r>
      <w:r w:rsidRPr="00C9466D">
        <w:rPr>
          <w:b/>
          <w:color w:val="000000"/>
        </w:rPr>
        <w:t xml:space="preserve"> m. renginiai:</w:t>
      </w:r>
    </w:p>
    <w:p w14:paraId="44D6B021" w14:textId="77777777" w:rsidR="00524739" w:rsidRPr="00C9466D" w:rsidRDefault="00524739" w:rsidP="00524739">
      <w:pPr>
        <w:pStyle w:val="Sraopastraipa"/>
        <w:numPr>
          <w:ilvl w:val="0"/>
          <w:numId w:val="24"/>
        </w:numPr>
        <w:suppressAutoHyphens w:val="0"/>
        <w:spacing w:after="0" w:line="240" w:lineRule="auto"/>
        <w:ind w:leftChars="0" w:firstLineChars="0"/>
        <w:textDirection w:val="lrTb"/>
        <w:textAlignment w:val="auto"/>
        <w:outlineLvl w:val="9"/>
        <w:rPr>
          <w:lang w:eastAsia="lt-LT"/>
        </w:rPr>
      </w:pPr>
      <w:r w:rsidRPr="00C9466D">
        <w:rPr>
          <w:lang w:eastAsia="lt-LT"/>
        </w:rPr>
        <w:t xml:space="preserve"> Lietuvos laisvės gynėjų dienos minėjimas-lietuviškų patriotinių dainų koncertas su Šilutės pirmos gimnazijos gitaros studijos grupe.  10 dalyvių ir 40 žiūrovų</w:t>
      </w:r>
    </w:p>
    <w:p w14:paraId="7B2FB575" w14:textId="77777777" w:rsidR="00524739" w:rsidRPr="00C9466D" w:rsidRDefault="00524739" w:rsidP="00524739">
      <w:pPr>
        <w:pStyle w:val="Sraopastraipa"/>
        <w:numPr>
          <w:ilvl w:val="0"/>
          <w:numId w:val="24"/>
        </w:numPr>
        <w:suppressAutoHyphens w:val="0"/>
        <w:spacing w:after="0" w:line="240" w:lineRule="auto"/>
        <w:ind w:leftChars="0" w:firstLineChars="0"/>
        <w:textDirection w:val="lrTb"/>
        <w:textAlignment w:val="auto"/>
        <w:outlineLvl w:val="9"/>
        <w:rPr>
          <w:lang w:eastAsia="lt-LT"/>
        </w:rPr>
      </w:pPr>
      <w:r w:rsidRPr="00C9466D">
        <w:rPr>
          <w:lang w:eastAsia="lt-LT"/>
        </w:rPr>
        <w:t>Klaipėdos krašto susijungimo su Lietuvos respublika 100-ųjų metinių minėjimo renginys. Vyko Klaipėdos krašto pašto ženklų paroda, logotipų pristatymas ir Juknaičių vaikų muzikos kolektyvo koncertas. 15 dalyvių ir 30 žiūrovų.</w:t>
      </w:r>
    </w:p>
    <w:p w14:paraId="705130AD" w14:textId="77777777" w:rsidR="009D018F" w:rsidRPr="00C9466D" w:rsidRDefault="009D018F" w:rsidP="009D018F">
      <w:pPr>
        <w:numPr>
          <w:ilvl w:val="0"/>
          <w:numId w:val="24"/>
        </w:numPr>
        <w:pBdr>
          <w:top w:val="nil"/>
          <w:left w:val="nil"/>
          <w:bottom w:val="nil"/>
          <w:right w:val="nil"/>
          <w:between w:val="nil"/>
        </w:pBdr>
        <w:spacing w:line="240" w:lineRule="auto"/>
        <w:ind w:leftChars="0" w:left="993" w:firstLineChars="0" w:hanging="284"/>
        <w:jc w:val="both"/>
        <w:rPr>
          <w:color w:val="000000"/>
        </w:rPr>
      </w:pPr>
      <w:r w:rsidRPr="00C9466D">
        <w:rPr>
          <w:color w:val="000000"/>
        </w:rPr>
        <w:t>Vasario 16-os dienos koncertas ir minėjimas.</w:t>
      </w:r>
      <w:r w:rsidRPr="00C9466D">
        <w:t xml:space="preserve"> 3</w:t>
      </w:r>
      <w:r w:rsidR="00524739" w:rsidRPr="00C9466D">
        <w:t>3</w:t>
      </w:r>
      <w:r w:rsidRPr="00C9466D">
        <w:t xml:space="preserve"> dalyviai ir 6</w:t>
      </w:r>
      <w:r w:rsidR="00524739" w:rsidRPr="00C9466D">
        <w:t>2</w:t>
      </w:r>
      <w:r w:rsidRPr="00C9466D">
        <w:t xml:space="preserve"> žiūrovai</w:t>
      </w:r>
    </w:p>
    <w:p w14:paraId="75C561B1" w14:textId="77777777" w:rsidR="009D018F" w:rsidRPr="00C9466D" w:rsidRDefault="009D018F" w:rsidP="009D018F">
      <w:pPr>
        <w:numPr>
          <w:ilvl w:val="0"/>
          <w:numId w:val="24"/>
        </w:numPr>
        <w:pBdr>
          <w:top w:val="nil"/>
          <w:left w:val="nil"/>
          <w:bottom w:val="nil"/>
          <w:right w:val="nil"/>
          <w:between w:val="nil"/>
        </w:pBdr>
        <w:spacing w:line="240" w:lineRule="auto"/>
        <w:ind w:leftChars="0" w:left="993" w:firstLineChars="0" w:hanging="284"/>
        <w:jc w:val="both"/>
        <w:rPr>
          <w:color w:val="000000"/>
        </w:rPr>
      </w:pPr>
      <w:r w:rsidRPr="00C9466D">
        <w:rPr>
          <w:color w:val="000000"/>
        </w:rPr>
        <w:t>Užgavėnės</w:t>
      </w:r>
      <w:r w:rsidR="00E51FDC" w:rsidRPr="00C9466D">
        <w:rPr>
          <w:color w:val="000000"/>
        </w:rPr>
        <w:t xml:space="preserve">. </w:t>
      </w:r>
      <w:r w:rsidR="00524739" w:rsidRPr="00C9466D">
        <w:t>21</w:t>
      </w:r>
      <w:r w:rsidRPr="00C9466D">
        <w:t xml:space="preserve"> dalyvi</w:t>
      </w:r>
      <w:r w:rsidR="00524739" w:rsidRPr="00C9466D">
        <w:t>s</w:t>
      </w:r>
      <w:r w:rsidRPr="00C9466D">
        <w:t xml:space="preserve"> ir 1</w:t>
      </w:r>
      <w:r w:rsidR="00524739" w:rsidRPr="00C9466D">
        <w:t>3</w:t>
      </w:r>
      <w:r w:rsidRPr="00C9466D">
        <w:t>0 žiūrovų</w:t>
      </w:r>
    </w:p>
    <w:p w14:paraId="3041C574" w14:textId="77777777" w:rsidR="00524739" w:rsidRPr="00C9466D" w:rsidRDefault="00524739" w:rsidP="009D018F">
      <w:pPr>
        <w:numPr>
          <w:ilvl w:val="0"/>
          <w:numId w:val="24"/>
        </w:numPr>
        <w:pBdr>
          <w:top w:val="nil"/>
          <w:left w:val="nil"/>
          <w:bottom w:val="nil"/>
          <w:right w:val="nil"/>
          <w:between w:val="nil"/>
        </w:pBdr>
        <w:spacing w:line="240" w:lineRule="auto"/>
        <w:ind w:leftChars="0" w:left="993" w:firstLineChars="0" w:hanging="284"/>
        <w:jc w:val="both"/>
        <w:rPr>
          <w:color w:val="000000"/>
        </w:rPr>
      </w:pPr>
      <w:r w:rsidRPr="00C9466D">
        <w:t>Juknaičių šokių kolektyvo „Juknaičiai“ jubiliejinis koncertas. 80 dalyvių ir 130 žiūrovų.</w:t>
      </w:r>
    </w:p>
    <w:p w14:paraId="6640BA3F" w14:textId="77777777" w:rsidR="009D018F" w:rsidRPr="00C9466D" w:rsidRDefault="00524739" w:rsidP="009D018F">
      <w:pPr>
        <w:numPr>
          <w:ilvl w:val="0"/>
          <w:numId w:val="24"/>
        </w:numPr>
        <w:pBdr>
          <w:top w:val="nil"/>
          <w:left w:val="nil"/>
          <w:bottom w:val="nil"/>
          <w:right w:val="nil"/>
          <w:between w:val="nil"/>
        </w:pBdr>
        <w:spacing w:line="240" w:lineRule="auto"/>
        <w:ind w:leftChars="0" w:left="993" w:firstLineChars="0" w:hanging="284"/>
        <w:jc w:val="both"/>
        <w:rPr>
          <w:color w:val="000000"/>
        </w:rPr>
      </w:pPr>
      <w:r w:rsidRPr="00C9466D">
        <w:rPr>
          <w:color w:val="000000"/>
        </w:rPr>
        <w:t>Lietuvos N</w:t>
      </w:r>
      <w:r w:rsidR="009D018F" w:rsidRPr="00C9466D">
        <w:rPr>
          <w:color w:val="000000"/>
        </w:rPr>
        <w:t>epriklausomybės atkūrimo dienos minėjimas-koncertas.</w:t>
      </w:r>
      <w:r w:rsidR="009D018F" w:rsidRPr="00C9466D">
        <w:t xml:space="preserve"> </w:t>
      </w:r>
      <w:r w:rsidRPr="00C9466D">
        <w:t>18</w:t>
      </w:r>
      <w:r w:rsidR="009D018F" w:rsidRPr="00C9466D">
        <w:t xml:space="preserve"> dalyvių ir 4</w:t>
      </w:r>
      <w:r w:rsidRPr="00C9466D">
        <w:t xml:space="preserve">8 </w:t>
      </w:r>
      <w:r w:rsidR="009D018F" w:rsidRPr="00C9466D">
        <w:t>žiūrov</w:t>
      </w:r>
      <w:r w:rsidRPr="00C9466D">
        <w:t>ai.</w:t>
      </w:r>
    </w:p>
    <w:p w14:paraId="5C35EB2F" w14:textId="77777777" w:rsidR="00C0106E" w:rsidRPr="00C9466D" w:rsidRDefault="00C0106E" w:rsidP="00C0106E">
      <w:pPr>
        <w:numPr>
          <w:ilvl w:val="0"/>
          <w:numId w:val="24"/>
        </w:numPr>
        <w:pBdr>
          <w:top w:val="nil"/>
          <w:left w:val="nil"/>
          <w:bottom w:val="nil"/>
          <w:right w:val="nil"/>
          <w:between w:val="nil"/>
        </w:pBdr>
        <w:spacing w:line="240" w:lineRule="auto"/>
        <w:ind w:leftChars="0" w:left="993" w:firstLineChars="0" w:hanging="284"/>
        <w:jc w:val="both"/>
        <w:rPr>
          <w:color w:val="000000"/>
        </w:rPr>
      </w:pPr>
      <w:r w:rsidRPr="00C9466D">
        <w:t>Atvelykio šventė. 5 dalyviai ir 60 žiūrovų.</w:t>
      </w:r>
    </w:p>
    <w:p w14:paraId="1B8C6449" w14:textId="77777777" w:rsidR="009D018F" w:rsidRPr="00C9466D" w:rsidRDefault="009D018F" w:rsidP="009D018F">
      <w:pPr>
        <w:numPr>
          <w:ilvl w:val="0"/>
          <w:numId w:val="24"/>
        </w:numPr>
        <w:pBdr>
          <w:top w:val="nil"/>
          <w:left w:val="nil"/>
          <w:bottom w:val="nil"/>
          <w:right w:val="nil"/>
          <w:between w:val="nil"/>
        </w:pBdr>
        <w:spacing w:line="240" w:lineRule="auto"/>
        <w:ind w:leftChars="0" w:left="993" w:firstLineChars="0" w:hanging="284"/>
        <w:jc w:val="both"/>
        <w:rPr>
          <w:color w:val="000000"/>
        </w:rPr>
      </w:pPr>
      <w:r w:rsidRPr="00C9466D">
        <w:rPr>
          <w:color w:val="000000"/>
        </w:rPr>
        <w:t>Šeimos.</w:t>
      </w:r>
      <w:r w:rsidRPr="00C9466D">
        <w:t xml:space="preserve"> 1</w:t>
      </w:r>
      <w:r w:rsidR="00524739" w:rsidRPr="00C9466D">
        <w:t>2</w:t>
      </w:r>
      <w:r w:rsidRPr="00C9466D">
        <w:t xml:space="preserve"> dalyvių ir 100 žiūrovų</w:t>
      </w:r>
    </w:p>
    <w:p w14:paraId="73F001CF" w14:textId="2694FB21" w:rsidR="009D018F" w:rsidRPr="00C9466D" w:rsidRDefault="009D018F" w:rsidP="009D018F">
      <w:pPr>
        <w:numPr>
          <w:ilvl w:val="0"/>
          <w:numId w:val="24"/>
        </w:numPr>
        <w:pBdr>
          <w:top w:val="nil"/>
          <w:left w:val="nil"/>
          <w:bottom w:val="nil"/>
          <w:right w:val="nil"/>
          <w:between w:val="nil"/>
        </w:pBdr>
        <w:spacing w:line="240" w:lineRule="auto"/>
        <w:ind w:leftChars="0" w:left="993" w:firstLineChars="0" w:hanging="284"/>
        <w:jc w:val="both"/>
        <w:rPr>
          <w:color w:val="000000"/>
        </w:rPr>
      </w:pPr>
      <w:r w:rsidRPr="00C9466D">
        <w:rPr>
          <w:color w:val="000000"/>
        </w:rPr>
        <w:t>Lietuvos valstybės diena</w:t>
      </w:r>
      <w:ins w:id="57" w:author="Gerda Belokopytova" w:date="2024-05-08T11:38:00Z" w16du:dateUtc="2024-05-08T08:38:00Z">
        <w:r w:rsidR="00237B23">
          <w:rPr>
            <w:color w:val="000000"/>
          </w:rPr>
          <w:t xml:space="preserve"> – </w:t>
        </w:r>
      </w:ins>
      <w:del w:id="58" w:author="Gerda Belokopytova" w:date="2024-05-08T11:38:00Z" w16du:dateUtc="2024-05-08T08:38:00Z">
        <w:r w:rsidRPr="00C9466D" w:rsidDel="00237B23">
          <w:rPr>
            <w:color w:val="000000"/>
          </w:rPr>
          <w:delText>-</w:delText>
        </w:r>
      </w:del>
      <w:r w:rsidRPr="00C9466D">
        <w:rPr>
          <w:color w:val="000000"/>
        </w:rPr>
        <w:t>Tautinės giesmės giedojimas, liaudiškų dainų pynė.</w:t>
      </w:r>
      <w:r w:rsidRPr="00C9466D">
        <w:t xml:space="preserve"> </w:t>
      </w:r>
      <w:r w:rsidR="00C0106E" w:rsidRPr="00C9466D">
        <w:t>8</w:t>
      </w:r>
      <w:r w:rsidRPr="00C9466D">
        <w:t xml:space="preserve"> dalyviai ir </w:t>
      </w:r>
      <w:r w:rsidR="00C0106E" w:rsidRPr="00C9466D">
        <w:t>9</w:t>
      </w:r>
      <w:r w:rsidRPr="00C9466D">
        <w:t>0 žiūrovų</w:t>
      </w:r>
    </w:p>
    <w:p w14:paraId="5982525E" w14:textId="142A9BEF" w:rsidR="009D018F" w:rsidRPr="00C9466D" w:rsidRDefault="009D018F" w:rsidP="009D018F">
      <w:pPr>
        <w:numPr>
          <w:ilvl w:val="0"/>
          <w:numId w:val="24"/>
        </w:numPr>
        <w:pBdr>
          <w:top w:val="nil"/>
          <w:left w:val="nil"/>
          <w:bottom w:val="nil"/>
          <w:right w:val="nil"/>
          <w:between w:val="nil"/>
        </w:pBdr>
        <w:spacing w:line="240" w:lineRule="auto"/>
        <w:ind w:leftChars="0" w:left="993" w:firstLineChars="0" w:hanging="284"/>
        <w:jc w:val="both"/>
        <w:rPr>
          <w:color w:val="000000"/>
        </w:rPr>
      </w:pPr>
      <w:r w:rsidRPr="00C9466D">
        <w:rPr>
          <w:color w:val="000000"/>
        </w:rPr>
        <w:t xml:space="preserve">Kalėdiniai renginiai </w:t>
      </w:r>
      <w:ins w:id="59" w:author="Gerda Belokopytova" w:date="2024-05-08T11:38:00Z" w16du:dateUtc="2024-05-08T08:38:00Z">
        <w:r w:rsidR="00237B23">
          <w:rPr>
            <w:color w:val="000000"/>
          </w:rPr>
          <w:t>–</w:t>
        </w:r>
      </w:ins>
      <w:del w:id="60" w:author="Gerda Belokopytova" w:date="2024-05-08T11:38:00Z" w16du:dateUtc="2024-05-08T08:38:00Z">
        <w:r w:rsidRPr="00C9466D" w:rsidDel="00237B23">
          <w:rPr>
            <w:color w:val="000000"/>
          </w:rPr>
          <w:delText>-</w:delText>
        </w:r>
      </w:del>
      <w:r w:rsidRPr="00C9466D">
        <w:rPr>
          <w:color w:val="000000"/>
        </w:rPr>
        <w:t xml:space="preserve">Eglutės įžiebimo šventė ir Advento vakaras. Visuose renginiuose apie </w:t>
      </w:r>
      <w:r w:rsidRPr="00C9466D">
        <w:t>100 dalyvių ir 300 žiūrovų</w:t>
      </w:r>
    </w:p>
    <w:p w14:paraId="1ED93604" w14:textId="77777777" w:rsidR="009D018F" w:rsidRPr="00C9466D" w:rsidRDefault="009D018F" w:rsidP="009D018F">
      <w:pPr>
        <w:pBdr>
          <w:top w:val="nil"/>
          <w:left w:val="nil"/>
          <w:bottom w:val="nil"/>
          <w:right w:val="nil"/>
          <w:between w:val="nil"/>
        </w:pBdr>
        <w:spacing w:line="240" w:lineRule="auto"/>
        <w:ind w:left="0" w:hanging="2"/>
        <w:jc w:val="center"/>
        <w:rPr>
          <w:b/>
        </w:rPr>
      </w:pPr>
    </w:p>
    <w:p w14:paraId="0DF9FE1D" w14:textId="77777777" w:rsidR="009D018F" w:rsidRPr="00C9466D" w:rsidRDefault="009D018F" w:rsidP="009D018F">
      <w:pPr>
        <w:pBdr>
          <w:top w:val="nil"/>
          <w:left w:val="nil"/>
          <w:bottom w:val="nil"/>
          <w:right w:val="nil"/>
          <w:between w:val="nil"/>
        </w:pBdr>
        <w:spacing w:line="240" w:lineRule="auto"/>
        <w:ind w:left="0" w:hanging="2"/>
        <w:jc w:val="center"/>
        <w:rPr>
          <w:b/>
          <w:color w:val="000000"/>
        </w:rPr>
      </w:pPr>
      <w:r w:rsidRPr="00C9466D">
        <w:rPr>
          <w:b/>
          <w:color w:val="000000"/>
        </w:rPr>
        <w:t>KULTŪRINĖS VEIKLOS REZULTATAI  USĖNŲ SENIŪNIJOJE.</w:t>
      </w:r>
    </w:p>
    <w:p w14:paraId="4A965D06" w14:textId="77777777" w:rsidR="009D018F" w:rsidRPr="00C9466D" w:rsidRDefault="009D018F" w:rsidP="009D018F">
      <w:pPr>
        <w:pBdr>
          <w:top w:val="nil"/>
          <w:left w:val="nil"/>
          <w:bottom w:val="nil"/>
          <w:right w:val="nil"/>
          <w:between w:val="nil"/>
        </w:pBdr>
        <w:spacing w:line="240" w:lineRule="auto"/>
        <w:ind w:left="0" w:hanging="2"/>
        <w:jc w:val="center"/>
        <w:rPr>
          <w:b/>
        </w:rPr>
      </w:pPr>
    </w:p>
    <w:p w14:paraId="057B9BC1" w14:textId="77777777" w:rsidR="009D018F" w:rsidRPr="00C9466D" w:rsidRDefault="009D018F" w:rsidP="009D018F">
      <w:pPr>
        <w:pBdr>
          <w:top w:val="nil"/>
          <w:left w:val="nil"/>
          <w:bottom w:val="nil"/>
          <w:right w:val="nil"/>
          <w:between w:val="nil"/>
        </w:pBdr>
        <w:spacing w:line="240" w:lineRule="auto"/>
        <w:ind w:leftChars="0" w:left="0" w:firstLineChars="0" w:firstLine="720"/>
        <w:jc w:val="both"/>
        <w:rPr>
          <w:color w:val="000000" w:themeColor="text1"/>
        </w:rPr>
      </w:pPr>
      <w:r w:rsidRPr="00C9466D">
        <w:rPr>
          <w:color w:val="000000" w:themeColor="text1"/>
        </w:rPr>
        <w:t>2023 metais renginių planas buvo įgyvendintas pilnai. Buvo suplanuota 1</w:t>
      </w:r>
      <w:r w:rsidR="00C0106E" w:rsidRPr="00C9466D">
        <w:rPr>
          <w:color w:val="000000" w:themeColor="text1"/>
        </w:rPr>
        <w:t>5</w:t>
      </w:r>
      <w:r w:rsidRPr="00C9466D">
        <w:rPr>
          <w:color w:val="000000" w:themeColor="text1"/>
        </w:rPr>
        <w:t xml:space="preserve"> renginių, kurie ir įvyko. Stengtasi įvairinti renginių formas bei erdves. Šventės, vakaronės, žygiai ir kt. vyko bibliotekoje, bendruomenės namuose, bendruomenės aikštėje, miške, prie upelio, ūkininkų bei kitų seniūnijos g</w:t>
      </w:r>
      <w:r w:rsidR="00C0106E" w:rsidRPr="00C9466D">
        <w:rPr>
          <w:color w:val="000000" w:themeColor="text1"/>
        </w:rPr>
        <w:t>yventojų kiemuose.</w:t>
      </w:r>
    </w:p>
    <w:p w14:paraId="7212F627" w14:textId="77777777" w:rsidR="009D018F" w:rsidRPr="00C9466D" w:rsidRDefault="009D018F" w:rsidP="009D018F">
      <w:pPr>
        <w:pBdr>
          <w:top w:val="nil"/>
          <w:left w:val="nil"/>
          <w:bottom w:val="nil"/>
          <w:right w:val="nil"/>
          <w:between w:val="nil"/>
        </w:pBdr>
        <w:spacing w:line="240" w:lineRule="auto"/>
        <w:ind w:leftChars="0" w:left="0" w:firstLineChars="0" w:firstLine="720"/>
        <w:rPr>
          <w:b/>
          <w:color w:val="000000" w:themeColor="text1"/>
        </w:rPr>
      </w:pPr>
      <w:r w:rsidRPr="00C9466D">
        <w:rPr>
          <w:b/>
          <w:color w:val="000000" w:themeColor="text1"/>
        </w:rPr>
        <w:t>202</w:t>
      </w:r>
      <w:r w:rsidR="00C0106E" w:rsidRPr="00C9466D">
        <w:rPr>
          <w:b/>
          <w:color w:val="000000" w:themeColor="text1"/>
        </w:rPr>
        <w:t>3</w:t>
      </w:r>
      <w:r w:rsidRPr="00C9466D">
        <w:rPr>
          <w:b/>
          <w:color w:val="000000" w:themeColor="text1"/>
        </w:rPr>
        <w:t xml:space="preserve"> m. kultūrinės veiklos naujovės Usėnuose</w:t>
      </w:r>
    </w:p>
    <w:p w14:paraId="5C7A3B77" w14:textId="77777777" w:rsidR="009D018F" w:rsidRPr="00C9466D" w:rsidRDefault="009D018F" w:rsidP="009D018F">
      <w:pPr>
        <w:pBdr>
          <w:top w:val="nil"/>
          <w:left w:val="nil"/>
          <w:bottom w:val="nil"/>
          <w:right w:val="nil"/>
          <w:between w:val="nil"/>
        </w:pBdr>
        <w:spacing w:line="240" w:lineRule="auto"/>
        <w:ind w:leftChars="0" w:left="0" w:firstLineChars="0" w:firstLine="720"/>
        <w:rPr>
          <w:color w:val="000000" w:themeColor="text1"/>
        </w:rPr>
      </w:pPr>
      <w:r w:rsidRPr="00C9466D">
        <w:rPr>
          <w:color w:val="000000" w:themeColor="text1"/>
        </w:rPr>
        <w:t xml:space="preserve">Suorganizuoti 2 nauji renginiai: </w:t>
      </w:r>
    </w:p>
    <w:p w14:paraId="58482377" w14:textId="77777777" w:rsidR="009D018F" w:rsidRPr="00C9466D" w:rsidRDefault="009D018F" w:rsidP="009D018F">
      <w:pPr>
        <w:numPr>
          <w:ilvl w:val="0"/>
          <w:numId w:val="31"/>
        </w:numPr>
        <w:pBdr>
          <w:top w:val="nil"/>
          <w:left w:val="nil"/>
          <w:bottom w:val="nil"/>
          <w:right w:val="nil"/>
          <w:between w:val="nil"/>
        </w:pBdr>
        <w:spacing w:line="240" w:lineRule="auto"/>
        <w:ind w:leftChars="0" w:left="0" w:firstLineChars="0" w:firstLine="426"/>
        <w:jc w:val="both"/>
        <w:rPr>
          <w:color w:val="000000" w:themeColor="text1"/>
        </w:rPr>
      </w:pPr>
      <w:r w:rsidRPr="00C9466D">
        <w:rPr>
          <w:color w:val="000000" w:themeColor="text1"/>
        </w:rPr>
        <w:t xml:space="preserve">Mažosios Lietuvos prijungimo prie Lietuvos renginys, kuris vyko pasienyje (Mažosios Lietuvos ir Žemaitijos), renginyje dalyvavo folkloro ansamblis „Pilutė“, kuris atstovavo Lietuvą ir Žemaitiją ir etnografinis teatras „Negelys“, kuris yra Mažosios Lietuvos atstovas. </w:t>
      </w:r>
    </w:p>
    <w:p w14:paraId="628560E6" w14:textId="77777777" w:rsidR="009D018F" w:rsidRPr="00C9466D" w:rsidRDefault="009D018F" w:rsidP="009D018F">
      <w:pPr>
        <w:numPr>
          <w:ilvl w:val="0"/>
          <w:numId w:val="31"/>
        </w:numPr>
        <w:pBdr>
          <w:top w:val="nil"/>
          <w:left w:val="nil"/>
          <w:bottom w:val="nil"/>
          <w:right w:val="nil"/>
          <w:between w:val="nil"/>
        </w:pBdr>
        <w:spacing w:line="240" w:lineRule="auto"/>
        <w:ind w:leftChars="0" w:left="0" w:firstLineChars="0" w:firstLine="426"/>
        <w:jc w:val="both"/>
        <w:rPr>
          <w:color w:val="000000" w:themeColor="text1"/>
        </w:rPr>
      </w:pPr>
      <w:r w:rsidRPr="00C9466D">
        <w:rPr>
          <w:color w:val="000000" w:themeColor="text1"/>
        </w:rPr>
        <w:lastRenderedPageBreak/>
        <w:t xml:space="preserve">Mėgėjų teatrų šventė ,,Mūzos Šišon“. </w:t>
      </w:r>
      <w:r w:rsidR="00C0106E" w:rsidRPr="00C9466D">
        <w:rPr>
          <w:color w:val="000000" w:themeColor="text1"/>
        </w:rPr>
        <w:t>Dalyvavo 3 mėgėjų teatra</w:t>
      </w:r>
      <w:r w:rsidRPr="00C9466D">
        <w:rPr>
          <w:color w:val="000000" w:themeColor="text1"/>
        </w:rPr>
        <w:t>i, puoselėjantys etnokultūrą ir  80 žiūrovų. Teatrų šventė vyko pirmą kartą, tačiau planuojama, kad ji taptų tradicine.</w:t>
      </w:r>
    </w:p>
    <w:p w14:paraId="31E33B23" w14:textId="77777777" w:rsidR="009D018F" w:rsidRPr="00C9466D" w:rsidRDefault="009D018F" w:rsidP="009D018F">
      <w:pPr>
        <w:pBdr>
          <w:top w:val="nil"/>
          <w:left w:val="nil"/>
          <w:bottom w:val="nil"/>
          <w:right w:val="nil"/>
          <w:between w:val="nil"/>
        </w:pBdr>
        <w:spacing w:line="240" w:lineRule="auto"/>
        <w:ind w:leftChars="0" w:left="284" w:firstLineChars="0" w:hanging="284"/>
        <w:rPr>
          <w:b/>
          <w:color w:val="000000" w:themeColor="text1"/>
        </w:rPr>
      </w:pPr>
      <w:r w:rsidRPr="00C9466D">
        <w:rPr>
          <w:b/>
          <w:color w:val="000000" w:themeColor="text1"/>
        </w:rPr>
        <w:t>Kiti 2023 m. tradiciniai renginiai Usėnuose:</w:t>
      </w:r>
    </w:p>
    <w:p w14:paraId="7560708C" w14:textId="77777777" w:rsidR="009D018F" w:rsidRPr="00C9466D" w:rsidRDefault="009D018F" w:rsidP="009D018F">
      <w:pPr>
        <w:widowControl w:val="0"/>
        <w:numPr>
          <w:ilvl w:val="0"/>
          <w:numId w:val="30"/>
        </w:numPr>
        <w:pBdr>
          <w:top w:val="nil"/>
          <w:left w:val="nil"/>
          <w:bottom w:val="nil"/>
          <w:right w:val="nil"/>
          <w:between w:val="nil"/>
        </w:pBdr>
        <w:spacing w:line="240" w:lineRule="auto"/>
        <w:ind w:leftChars="0" w:left="993" w:firstLineChars="0" w:hanging="567"/>
        <w:jc w:val="both"/>
        <w:rPr>
          <w:color w:val="000000" w:themeColor="text1"/>
        </w:rPr>
      </w:pPr>
      <w:r w:rsidRPr="00C9466D">
        <w:rPr>
          <w:color w:val="000000" w:themeColor="text1"/>
        </w:rPr>
        <w:t>Pilietine Sausio 13-</w:t>
      </w:r>
      <w:r w:rsidR="00C0106E" w:rsidRPr="00C9466D">
        <w:rPr>
          <w:color w:val="000000" w:themeColor="text1"/>
        </w:rPr>
        <w:t>osios</w:t>
      </w:r>
      <w:r w:rsidRPr="00C9466D">
        <w:rPr>
          <w:color w:val="000000" w:themeColor="text1"/>
        </w:rPr>
        <w:t xml:space="preserve">  akcija</w:t>
      </w:r>
      <w:r w:rsidR="00C0106E" w:rsidRPr="00C9466D">
        <w:rPr>
          <w:color w:val="000000" w:themeColor="text1"/>
        </w:rPr>
        <w:t>.</w:t>
      </w:r>
    </w:p>
    <w:p w14:paraId="0FCAABF7" w14:textId="77777777" w:rsidR="009D018F" w:rsidRPr="00C9466D" w:rsidRDefault="009D018F" w:rsidP="009D018F">
      <w:pPr>
        <w:widowControl w:val="0"/>
        <w:numPr>
          <w:ilvl w:val="0"/>
          <w:numId w:val="30"/>
        </w:numPr>
        <w:pBdr>
          <w:top w:val="nil"/>
          <w:left w:val="nil"/>
          <w:bottom w:val="nil"/>
          <w:right w:val="nil"/>
          <w:between w:val="nil"/>
        </w:pBdr>
        <w:spacing w:line="240" w:lineRule="auto"/>
        <w:ind w:leftChars="0" w:left="993" w:firstLineChars="0" w:hanging="567"/>
        <w:jc w:val="both"/>
        <w:rPr>
          <w:color w:val="000000" w:themeColor="text1"/>
        </w:rPr>
      </w:pPr>
      <w:r w:rsidRPr="00C9466D">
        <w:rPr>
          <w:color w:val="000000" w:themeColor="text1"/>
        </w:rPr>
        <w:t xml:space="preserve">Vasario 16-oji. </w:t>
      </w:r>
      <w:r w:rsidR="00C0106E" w:rsidRPr="00C9466D">
        <w:rPr>
          <w:color w:val="000000" w:themeColor="text1"/>
        </w:rPr>
        <w:t>8</w:t>
      </w:r>
      <w:r w:rsidRPr="00C9466D">
        <w:rPr>
          <w:color w:val="000000" w:themeColor="text1"/>
        </w:rPr>
        <w:t xml:space="preserve"> dalyviai ir 45 žiūrovai.</w:t>
      </w:r>
    </w:p>
    <w:p w14:paraId="6D33D501" w14:textId="77777777" w:rsidR="009D018F" w:rsidRPr="00C9466D" w:rsidRDefault="009D018F" w:rsidP="009D018F">
      <w:pPr>
        <w:widowControl w:val="0"/>
        <w:numPr>
          <w:ilvl w:val="0"/>
          <w:numId w:val="30"/>
        </w:numPr>
        <w:pBdr>
          <w:top w:val="nil"/>
          <w:left w:val="nil"/>
          <w:bottom w:val="nil"/>
          <w:right w:val="nil"/>
          <w:between w:val="nil"/>
        </w:pBdr>
        <w:spacing w:line="240" w:lineRule="auto"/>
        <w:ind w:leftChars="0" w:left="993" w:firstLineChars="0" w:hanging="567"/>
        <w:jc w:val="both"/>
        <w:rPr>
          <w:color w:val="000000" w:themeColor="text1"/>
        </w:rPr>
      </w:pPr>
      <w:r w:rsidRPr="00C9466D">
        <w:rPr>
          <w:color w:val="000000" w:themeColor="text1"/>
        </w:rPr>
        <w:t xml:space="preserve">Kovo 8-osios renginys. </w:t>
      </w:r>
      <w:r w:rsidR="00C0106E" w:rsidRPr="00C9466D">
        <w:rPr>
          <w:color w:val="000000" w:themeColor="text1"/>
        </w:rPr>
        <w:t>9</w:t>
      </w:r>
      <w:r w:rsidRPr="00C9466D">
        <w:rPr>
          <w:color w:val="000000" w:themeColor="text1"/>
        </w:rPr>
        <w:t xml:space="preserve"> dalyvi</w:t>
      </w:r>
      <w:r w:rsidR="00C0106E" w:rsidRPr="00C9466D">
        <w:rPr>
          <w:color w:val="000000" w:themeColor="text1"/>
        </w:rPr>
        <w:t>ai</w:t>
      </w:r>
      <w:r w:rsidRPr="00C9466D">
        <w:rPr>
          <w:color w:val="000000" w:themeColor="text1"/>
        </w:rPr>
        <w:t xml:space="preserve"> ir </w:t>
      </w:r>
      <w:r w:rsidR="00C0106E" w:rsidRPr="00C9466D">
        <w:rPr>
          <w:color w:val="000000" w:themeColor="text1"/>
        </w:rPr>
        <w:t>4</w:t>
      </w:r>
      <w:r w:rsidRPr="00C9466D">
        <w:rPr>
          <w:color w:val="000000" w:themeColor="text1"/>
        </w:rPr>
        <w:t>5 žiūrovai.</w:t>
      </w:r>
    </w:p>
    <w:p w14:paraId="787F82FE" w14:textId="77777777" w:rsidR="009D018F" w:rsidRPr="00C9466D" w:rsidRDefault="009D018F" w:rsidP="009D018F">
      <w:pPr>
        <w:widowControl w:val="0"/>
        <w:numPr>
          <w:ilvl w:val="0"/>
          <w:numId w:val="30"/>
        </w:numPr>
        <w:pBdr>
          <w:top w:val="nil"/>
          <w:left w:val="nil"/>
          <w:bottom w:val="nil"/>
          <w:right w:val="nil"/>
          <w:between w:val="nil"/>
        </w:pBdr>
        <w:spacing w:line="240" w:lineRule="auto"/>
        <w:ind w:leftChars="0" w:left="993" w:firstLineChars="0" w:hanging="567"/>
        <w:jc w:val="both"/>
        <w:rPr>
          <w:color w:val="000000" w:themeColor="text1"/>
        </w:rPr>
      </w:pPr>
      <w:r w:rsidRPr="00C9466D">
        <w:rPr>
          <w:color w:val="000000" w:themeColor="text1"/>
        </w:rPr>
        <w:t>Kovo 11-oji</w:t>
      </w:r>
      <w:r w:rsidR="00C0106E" w:rsidRPr="00C9466D">
        <w:rPr>
          <w:color w:val="000000" w:themeColor="text1"/>
        </w:rPr>
        <w:t>. 6 dalyviai ir 40 žiūrovų</w:t>
      </w:r>
    </w:p>
    <w:p w14:paraId="4ED13F63" w14:textId="77777777" w:rsidR="009D018F" w:rsidRPr="00C9466D" w:rsidRDefault="009D018F" w:rsidP="009D018F">
      <w:pPr>
        <w:widowControl w:val="0"/>
        <w:numPr>
          <w:ilvl w:val="0"/>
          <w:numId w:val="30"/>
        </w:numPr>
        <w:pBdr>
          <w:top w:val="nil"/>
          <w:left w:val="nil"/>
          <w:bottom w:val="nil"/>
          <w:right w:val="nil"/>
          <w:between w:val="nil"/>
        </w:pBdr>
        <w:spacing w:line="240" w:lineRule="auto"/>
        <w:ind w:leftChars="0" w:left="993" w:firstLineChars="0" w:hanging="567"/>
        <w:jc w:val="both"/>
        <w:rPr>
          <w:color w:val="000000" w:themeColor="text1"/>
        </w:rPr>
      </w:pPr>
      <w:r w:rsidRPr="00C9466D">
        <w:rPr>
          <w:color w:val="000000" w:themeColor="text1"/>
        </w:rPr>
        <w:t>Labas, pas jus atėjo teatras. 15 dalyvių ir 60 žiūrovų.</w:t>
      </w:r>
    </w:p>
    <w:p w14:paraId="4C798F35" w14:textId="77777777" w:rsidR="009D018F" w:rsidRPr="00C9466D" w:rsidRDefault="009D018F" w:rsidP="009D018F">
      <w:pPr>
        <w:widowControl w:val="0"/>
        <w:numPr>
          <w:ilvl w:val="0"/>
          <w:numId w:val="30"/>
        </w:numPr>
        <w:pBdr>
          <w:top w:val="nil"/>
          <w:left w:val="nil"/>
          <w:bottom w:val="nil"/>
          <w:right w:val="nil"/>
          <w:between w:val="nil"/>
        </w:pBdr>
        <w:spacing w:line="240" w:lineRule="auto"/>
        <w:ind w:leftChars="0" w:left="993" w:firstLineChars="0" w:hanging="567"/>
        <w:jc w:val="both"/>
        <w:rPr>
          <w:color w:val="000000" w:themeColor="text1"/>
        </w:rPr>
      </w:pPr>
      <w:r w:rsidRPr="00C9466D">
        <w:rPr>
          <w:color w:val="000000" w:themeColor="text1"/>
        </w:rPr>
        <w:t>Šv. Morkus- Daržų diena. 23 dalyviai ir 85 žiūrovai.</w:t>
      </w:r>
    </w:p>
    <w:p w14:paraId="6E77C0B7" w14:textId="77777777" w:rsidR="009D018F" w:rsidRPr="00C9466D" w:rsidRDefault="009D018F" w:rsidP="009D018F">
      <w:pPr>
        <w:widowControl w:val="0"/>
        <w:numPr>
          <w:ilvl w:val="0"/>
          <w:numId w:val="30"/>
        </w:numPr>
        <w:pBdr>
          <w:top w:val="nil"/>
          <w:left w:val="nil"/>
          <w:bottom w:val="nil"/>
          <w:right w:val="nil"/>
          <w:between w:val="nil"/>
        </w:pBdr>
        <w:spacing w:line="240" w:lineRule="auto"/>
        <w:ind w:leftChars="0" w:left="993" w:firstLineChars="0" w:hanging="567"/>
        <w:jc w:val="both"/>
        <w:rPr>
          <w:color w:val="000000" w:themeColor="text1"/>
        </w:rPr>
      </w:pPr>
      <w:r w:rsidRPr="00C9466D">
        <w:rPr>
          <w:color w:val="000000" w:themeColor="text1"/>
        </w:rPr>
        <w:t>Gedulo ir vilties diena</w:t>
      </w:r>
      <w:r w:rsidR="00C0106E" w:rsidRPr="00C9466D">
        <w:rPr>
          <w:color w:val="000000" w:themeColor="text1"/>
        </w:rPr>
        <w:t>. 12 dalyvių ir 60 žiūrovų.</w:t>
      </w:r>
    </w:p>
    <w:p w14:paraId="03290BDE" w14:textId="77777777" w:rsidR="009D018F" w:rsidRPr="00C9466D" w:rsidRDefault="009D018F" w:rsidP="009D018F">
      <w:pPr>
        <w:widowControl w:val="0"/>
        <w:numPr>
          <w:ilvl w:val="0"/>
          <w:numId w:val="30"/>
        </w:numPr>
        <w:pBdr>
          <w:top w:val="nil"/>
          <w:left w:val="nil"/>
          <w:bottom w:val="nil"/>
          <w:right w:val="nil"/>
          <w:between w:val="nil"/>
        </w:pBdr>
        <w:spacing w:line="240" w:lineRule="auto"/>
        <w:ind w:leftChars="0" w:left="993" w:firstLineChars="0" w:hanging="567"/>
        <w:jc w:val="both"/>
        <w:rPr>
          <w:color w:val="000000" w:themeColor="text1"/>
        </w:rPr>
      </w:pPr>
      <w:r w:rsidRPr="00C9466D">
        <w:rPr>
          <w:color w:val="000000" w:themeColor="text1"/>
        </w:rPr>
        <w:t xml:space="preserve">Tautiškos giesmės giedojimo liepos 6-ąją. </w:t>
      </w:r>
      <w:r w:rsidR="00C0106E" w:rsidRPr="00C9466D">
        <w:rPr>
          <w:color w:val="000000" w:themeColor="text1"/>
        </w:rPr>
        <w:t>23</w:t>
      </w:r>
      <w:r w:rsidRPr="00C9466D">
        <w:rPr>
          <w:color w:val="000000" w:themeColor="text1"/>
        </w:rPr>
        <w:t xml:space="preserve"> dalyvi</w:t>
      </w:r>
      <w:r w:rsidR="00C0106E" w:rsidRPr="00C9466D">
        <w:rPr>
          <w:color w:val="000000" w:themeColor="text1"/>
        </w:rPr>
        <w:t>ai</w:t>
      </w:r>
      <w:r w:rsidRPr="00C9466D">
        <w:rPr>
          <w:color w:val="000000" w:themeColor="text1"/>
        </w:rPr>
        <w:t xml:space="preserve"> ir 1</w:t>
      </w:r>
      <w:r w:rsidR="00C0106E" w:rsidRPr="00C9466D">
        <w:rPr>
          <w:color w:val="000000" w:themeColor="text1"/>
        </w:rPr>
        <w:t>3</w:t>
      </w:r>
      <w:r w:rsidRPr="00C9466D">
        <w:rPr>
          <w:color w:val="000000" w:themeColor="text1"/>
        </w:rPr>
        <w:t>0 žiūrovų.</w:t>
      </w:r>
    </w:p>
    <w:p w14:paraId="58B8FFF7" w14:textId="77777777" w:rsidR="009D018F" w:rsidRPr="00C9466D" w:rsidRDefault="009D018F" w:rsidP="009D018F">
      <w:pPr>
        <w:widowControl w:val="0"/>
        <w:numPr>
          <w:ilvl w:val="0"/>
          <w:numId w:val="30"/>
        </w:numPr>
        <w:pBdr>
          <w:top w:val="nil"/>
          <w:left w:val="nil"/>
          <w:bottom w:val="nil"/>
          <w:right w:val="nil"/>
          <w:between w:val="nil"/>
        </w:pBdr>
        <w:suppressAutoHyphens w:val="0"/>
        <w:spacing w:line="240" w:lineRule="auto"/>
        <w:ind w:leftChars="0" w:left="993" w:firstLineChars="0" w:hanging="567"/>
        <w:jc w:val="both"/>
        <w:textDirection w:val="lrTb"/>
        <w:textAlignment w:val="auto"/>
        <w:outlineLvl w:val="9"/>
        <w:rPr>
          <w:rFonts w:eastAsia="Calibri"/>
          <w:noProof/>
          <w:color w:val="000000" w:themeColor="text1"/>
          <w:position w:val="0"/>
        </w:rPr>
      </w:pPr>
      <w:r w:rsidRPr="00C9466D">
        <w:rPr>
          <w:rFonts w:eastAsia="Times"/>
          <w:iCs/>
          <w:color w:val="000000" w:themeColor="text1"/>
          <w:lang w:eastAsia="lt-LT"/>
        </w:rPr>
        <w:t xml:space="preserve">Renginys </w:t>
      </w:r>
      <w:r w:rsidR="00C0106E" w:rsidRPr="00C9466D">
        <w:rPr>
          <w:rFonts w:eastAsia="Times"/>
          <w:iCs/>
          <w:color w:val="000000" w:themeColor="text1"/>
          <w:lang w:eastAsia="lt-LT"/>
        </w:rPr>
        <w:t>„</w:t>
      </w:r>
      <w:r w:rsidRPr="00C9466D">
        <w:rPr>
          <w:rFonts w:eastAsia="Times"/>
          <w:iCs/>
          <w:color w:val="000000" w:themeColor="text1"/>
          <w:lang w:eastAsia="lt-LT"/>
        </w:rPr>
        <w:t xml:space="preserve">Martyno šviesa“. </w:t>
      </w:r>
      <w:r w:rsidR="00C0106E" w:rsidRPr="00C9466D">
        <w:rPr>
          <w:color w:val="000000" w:themeColor="text1"/>
        </w:rPr>
        <w:t>5</w:t>
      </w:r>
      <w:r w:rsidRPr="00C9466D">
        <w:rPr>
          <w:color w:val="000000" w:themeColor="text1"/>
        </w:rPr>
        <w:t xml:space="preserve"> dalyviai ir</w:t>
      </w:r>
      <w:r w:rsidR="00C0106E" w:rsidRPr="00C9466D">
        <w:rPr>
          <w:color w:val="000000" w:themeColor="text1"/>
        </w:rPr>
        <w:t xml:space="preserve"> 70</w:t>
      </w:r>
      <w:r w:rsidRPr="00C9466D">
        <w:rPr>
          <w:color w:val="000000" w:themeColor="text1"/>
        </w:rPr>
        <w:t xml:space="preserve"> žiūrov</w:t>
      </w:r>
      <w:r w:rsidR="00C0106E" w:rsidRPr="00C9466D">
        <w:rPr>
          <w:color w:val="000000" w:themeColor="text1"/>
        </w:rPr>
        <w:t>ų</w:t>
      </w:r>
      <w:r w:rsidRPr="00C9466D">
        <w:rPr>
          <w:color w:val="000000" w:themeColor="text1"/>
        </w:rPr>
        <w:t>.</w:t>
      </w:r>
    </w:p>
    <w:p w14:paraId="4C40890A" w14:textId="77777777" w:rsidR="009D018F" w:rsidRPr="00C9466D" w:rsidRDefault="009D018F" w:rsidP="009D018F">
      <w:pPr>
        <w:widowControl w:val="0"/>
        <w:numPr>
          <w:ilvl w:val="0"/>
          <w:numId w:val="30"/>
        </w:numPr>
        <w:pBdr>
          <w:top w:val="nil"/>
          <w:left w:val="nil"/>
          <w:bottom w:val="nil"/>
          <w:right w:val="nil"/>
          <w:between w:val="nil"/>
        </w:pBdr>
        <w:suppressAutoHyphens w:val="0"/>
        <w:spacing w:line="240" w:lineRule="auto"/>
        <w:ind w:leftChars="0" w:left="851" w:firstLineChars="0" w:hanging="425"/>
        <w:jc w:val="both"/>
        <w:textDirection w:val="lrTb"/>
        <w:textAlignment w:val="auto"/>
        <w:outlineLvl w:val="9"/>
        <w:rPr>
          <w:rFonts w:eastAsia="Calibri"/>
          <w:noProof/>
          <w:color w:val="000000" w:themeColor="text1"/>
          <w:position w:val="0"/>
        </w:rPr>
      </w:pPr>
      <w:r w:rsidRPr="00C9466D">
        <w:rPr>
          <w:color w:val="000000" w:themeColor="text1"/>
        </w:rPr>
        <w:t xml:space="preserve">Advento renginys ir Kalėdų eglės įžiebimo šventė. </w:t>
      </w:r>
      <w:r w:rsidR="00C0106E" w:rsidRPr="00C9466D">
        <w:rPr>
          <w:color w:val="000000" w:themeColor="text1"/>
        </w:rPr>
        <w:t>15 dalyvių</w:t>
      </w:r>
      <w:r w:rsidRPr="00C9466D">
        <w:rPr>
          <w:color w:val="000000" w:themeColor="text1"/>
        </w:rPr>
        <w:t xml:space="preserve"> ir </w:t>
      </w:r>
      <w:r w:rsidR="00C0106E" w:rsidRPr="00C9466D">
        <w:rPr>
          <w:color w:val="000000" w:themeColor="text1"/>
        </w:rPr>
        <w:t>apie 100</w:t>
      </w:r>
      <w:r w:rsidRPr="00C9466D">
        <w:rPr>
          <w:color w:val="000000" w:themeColor="text1"/>
        </w:rPr>
        <w:t xml:space="preserve"> žiūrov</w:t>
      </w:r>
      <w:r w:rsidR="00C0106E" w:rsidRPr="00C9466D">
        <w:rPr>
          <w:color w:val="000000" w:themeColor="text1"/>
        </w:rPr>
        <w:t>ų</w:t>
      </w:r>
      <w:r w:rsidRPr="00C9466D">
        <w:rPr>
          <w:color w:val="000000" w:themeColor="text1"/>
        </w:rPr>
        <w:t>.</w:t>
      </w:r>
    </w:p>
    <w:p w14:paraId="62D61B19" w14:textId="77777777" w:rsidR="009D018F" w:rsidRPr="00C9466D" w:rsidRDefault="009D018F" w:rsidP="009D018F">
      <w:pPr>
        <w:pBdr>
          <w:top w:val="nil"/>
          <w:left w:val="nil"/>
          <w:bottom w:val="nil"/>
          <w:right w:val="nil"/>
          <w:between w:val="nil"/>
        </w:pBdr>
        <w:spacing w:line="240" w:lineRule="auto"/>
        <w:ind w:left="0" w:hanging="2"/>
        <w:rPr>
          <w:b/>
          <w:color w:val="000000" w:themeColor="text1"/>
        </w:rPr>
      </w:pPr>
      <w:r w:rsidRPr="00C9466D">
        <w:rPr>
          <w:b/>
          <w:color w:val="000000" w:themeColor="text1"/>
        </w:rPr>
        <w:t xml:space="preserve">Suorganizuotos parodos: </w:t>
      </w:r>
    </w:p>
    <w:p w14:paraId="4ADA7F73" w14:textId="77777777" w:rsidR="009D018F" w:rsidRPr="00C9466D" w:rsidRDefault="009D018F" w:rsidP="009D018F">
      <w:pPr>
        <w:pStyle w:val="Sraopastraipa"/>
        <w:numPr>
          <w:ilvl w:val="0"/>
          <w:numId w:val="36"/>
        </w:numPr>
        <w:pBdr>
          <w:top w:val="nil"/>
          <w:left w:val="nil"/>
          <w:bottom w:val="nil"/>
          <w:right w:val="nil"/>
          <w:between w:val="nil"/>
        </w:pBdr>
        <w:spacing w:line="240" w:lineRule="auto"/>
        <w:ind w:leftChars="0" w:firstLineChars="0"/>
        <w:rPr>
          <w:rFonts w:eastAsia="Calibri"/>
          <w:noProof/>
          <w:color w:val="000000" w:themeColor="text1"/>
          <w:position w:val="0"/>
        </w:rPr>
      </w:pPr>
      <w:r w:rsidRPr="00C9466D">
        <w:rPr>
          <w:rFonts w:eastAsia="Calibri"/>
          <w:noProof/>
          <w:color w:val="000000" w:themeColor="text1"/>
          <w:position w:val="0"/>
        </w:rPr>
        <w:t xml:space="preserve">Mažosios Lietuvos gyventojų </w:t>
      </w:r>
      <w:r w:rsidR="00C0106E" w:rsidRPr="00C9466D">
        <w:rPr>
          <w:rFonts w:eastAsia="Calibri"/>
          <w:noProof/>
          <w:color w:val="000000" w:themeColor="text1"/>
          <w:position w:val="0"/>
        </w:rPr>
        <w:t>genocido dienai skirta paroda  (2 dalyviai ir 80 žiūrovų)</w:t>
      </w:r>
    </w:p>
    <w:p w14:paraId="3B5831CC" w14:textId="77777777" w:rsidR="009D018F" w:rsidRPr="00C9466D" w:rsidRDefault="009D018F" w:rsidP="009D018F">
      <w:pPr>
        <w:pStyle w:val="Sraopastraipa"/>
        <w:numPr>
          <w:ilvl w:val="0"/>
          <w:numId w:val="36"/>
        </w:numPr>
        <w:pBdr>
          <w:top w:val="nil"/>
          <w:left w:val="nil"/>
          <w:bottom w:val="nil"/>
          <w:right w:val="nil"/>
          <w:between w:val="nil"/>
        </w:pBdr>
        <w:spacing w:line="240" w:lineRule="auto"/>
        <w:ind w:leftChars="0" w:firstLineChars="0"/>
        <w:rPr>
          <w:rFonts w:eastAsia="Calibri"/>
          <w:noProof/>
          <w:color w:val="000000" w:themeColor="text1"/>
          <w:position w:val="0"/>
        </w:rPr>
      </w:pPr>
      <w:r w:rsidRPr="00C9466D">
        <w:rPr>
          <w:rFonts w:eastAsia="Calibri"/>
          <w:noProof/>
          <w:color w:val="000000" w:themeColor="text1"/>
          <w:position w:val="0"/>
        </w:rPr>
        <w:t>Nijolės Stanel</w:t>
      </w:r>
      <w:r w:rsidR="00C0106E" w:rsidRPr="00C9466D">
        <w:rPr>
          <w:rFonts w:eastAsia="Calibri"/>
          <w:noProof/>
          <w:color w:val="000000" w:themeColor="text1"/>
          <w:position w:val="0"/>
        </w:rPr>
        <w:t>ienės šiaudinių dirbinių paroda (60 lankytojų)</w:t>
      </w:r>
    </w:p>
    <w:p w14:paraId="417B42D7" w14:textId="7094F8A4" w:rsidR="009D018F" w:rsidRPr="00C9466D" w:rsidRDefault="009D018F" w:rsidP="009D018F">
      <w:pPr>
        <w:pStyle w:val="Sraopastraipa"/>
        <w:numPr>
          <w:ilvl w:val="0"/>
          <w:numId w:val="36"/>
        </w:numPr>
        <w:pBdr>
          <w:top w:val="nil"/>
          <w:left w:val="nil"/>
          <w:bottom w:val="nil"/>
          <w:right w:val="nil"/>
          <w:between w:val="nil"/>
        </w:pBdr>
        <w:spacing w:line="240" w:lineRule="auto"/>
        <w:ind w:leftChars="0" w:firstLineChars="0"/>
        <w:rPr>
          <w:b/>
          <w:color w:val="000000" w:themeColor="text1"/>
        </w:rPr>
      </w:pPr>
      <w:r w:rsidRPr="00C9466D">
        <w:rPr>
          <w:rFonts w:eastAsia="Calibri"/>
          <w:noProof/>
          <w:color w:val="000000" w:themeColor="text1"/>
          <w:position w:val="0"/>
        </w:rPr>
        <w:t>Tautodailininkės Viol</w:t>
      </w:r>
      <w:r w:rsidR="00C0106E" w:rsidRPr="00C9466D">
        <w:rPr>
          <w:rFonts w:eastAsia="Calibri"/>
          <w:noProof/>
          <w:color w:val="000000" w:themeColor="text1"/>
          <w:position w:val="0"/>
        </w:rPr>
        <w:t>etos Benetienės darbų paroda „</w:t>
      </w:r>
      <w:r w:rsidRPr="00C9466D">
        <w:rPr>
          <w:rFonts w:eastAsia="Calibri"/>
          <w:noProof/>
          <w:color w:val="000000" w:themeColor="text1"/>
          <w:position w:val="0"/>
        </w:rPr>
        <w:t>Prūsų Lietuvos žmonių portretai“</w:t>
      </w:r>
      <w:r w:rsidR="00C0106E" w:rsidRPr="00C9466D">
        <w:rPr>
          <w:rFonts w:eastAsia="Calibri"/>
          <w:noProof/>
          <w:color w:val="000000" w:themeColor="text1"/>
          <w:position w:val="0"/>
        </w:rPr>
        <w:t xml:space="preserve"> (50 lankytojų)</w:t>
      </w:r>
      <w:ins w:id="61" w:author="Gerda Belokopytova" w:date="2024-05-08T11:38:00Z" w16du:dateUtc="2024-05-08T08:38:00Z">
        <w:r w:rsidR="00237B23">
          <w:rPr>
            <w:rFonts w:eastAsia="Calibri"/>
            <w:noProof/>
            <w:color w:val="000000" w:themeColor="text1"/>
            <w:position w:val="0"/>
          </w:rPr>
          <w:t>.</w:t>
        </w:r>
      </w:ins>
    </w:p>
    <w:p w14:paraId="30C002E1" w14:textId="77777777" w:rsidR="009D018F" w:rsidRPr="00C9466D" w:rsidRDefault="009D018F" w:rsidP="009D018F">
      <w:pPr>
        <w:pBdr>
          <w:top w:val="nil"/>
          <w:left w:val="nil"/>
          <w:bottom w:val="nil"/>
          <w:right w:val="nil"/>
          <w:between w:val="nil"/>
        </w:pBdr>
        <w:spacing w:line="240" w:lineRule="auto"/>
        <w:ind w:left="0" w:hanging="2"/>
        <w:jc w:val="center"/>
        <w:rPr>
          <w:b/>
        </w:rPr>
      </w:pPr>
    </w:p>
    <w:p w14:paraId="513B443C" w14:textId="77777777" w:rsidR="009D018F" w:rsidRPr="00C9466D" w:rsidRDefault="009D018F" w:rsidP="009D018F">
      <w:pPr>
        <w:pBdr>
          <w:top w:val="nil"/>
          <w:left w:val="nil"/>
          <w:bottom w:val="nil"/>
          <w:right w:val="nil"/>
          <w:between w:val="nil"/>
        </w:pBdr>
        <w:spacing w:line="240" w:lineRule="auto"/>
        <w:ind w:left="0" w:hanging="2"/>
        <w:jc w:val="center"/>
        <w:rPr>
          <w:b/>
        </w:rPr>
      </w:pPr>
      <w:r w:rsidRPr="00C9466D">
        <w:rPr>
          <w:b/>
        </w:rPr>
        <w:t>BENDRADARBIAVIMAS SU SOCIALINIAIS PARTNERIAIS</w:t>
      </w:r>
    </w:p>
    <w:p w14:paraId="69B58B1C" w14:textId="77777777" w:rsidR="009D018F" w:rsidRPr="00C9466D" w:rsidRDefault="009D018F" w:rsidP="009D018F">
      <w:pPr>
        <w:pBdr>
          <w:top w:val="nil"/>
          <w:left w:val="nil"/>
          <w:bottom w:val="nil"/>
          <w:right w:val="nil"/>
          <w:between w:val="nil"/>
        </w:pBdr>
        <w:spacing w:line="240" w:lineRule="auto"/>
        <w:ind w:left="0" w:hanging="2"/>
        <w:rPr>
          <w:b/>
          <w:highlight w:val="cyan"/>
        </w:rPr>
      </w:pPr>
    </w:p>
    <w:p w14:paraId="74A69ECA" w14:textId="77777777" w:rsidR="009D018F" w:rsidRPr="00C9466D" w:rsidRDefault="009D018F" w:rsidP="009D018F">
      <w:pPr>
        <w:spacing w:line="240" w:lineRule="auto"/>
        <w:ind w:leftChars="0" w:left="0" w:firstLineChars="0" w:firstLine="720"/>
        <w:jc w:val="both"/>
        <w:rPr>
          <w:color w:val="000000"/>
        </w:rPr>
      </w:pPr>
      <w:r w:rsidRPr="00C9466D">
        <w:rPr>
          <w:color w:val="000000"/>
        </w:rPr>
        <w:t>Nemaža dalis renginių organizuota bendradarbiaujant su Rusnės, Usėnų ir Juknaičių seniūnijomis bei šių seniūnijų bendruomenėmis, Šilutės viešosios bibliotekos Rusnės ir Usėnų filialais, Šilutės Pamario progimnazijos Rusnės skyriumi ir Juknaičių pagrindine mokykla (edukaciniai projektai, strateginiai- miestelių šventės ir valstybinės šventės, kalendoriniai renginiai), prieš tai organizuojant susirinkimus, susitikimus, pokalbius, derinimus  su  partneriais: Šilutės Pamario progimnazijos Rusnės skyrius (2 susitikimai), Rusnės seniūnija (8 susitikimai),  Rusnės bendruomene (5 susitikimai), Rusnės biblioteka (4 susitikimai), Juknaičių seniūnija, bendruomenė ir mokykla (2 susitikimai), Usėnų seniūnija, bendruomenė, biblioteka ir mokykla (5 susitikimai). Tęsiamas bendradarbiavimas „Vėtrungių kelio“ projekte.</w:t>
      </w:r>
    </w:p>
    <w:p w14:paraId="3726A19F" w14:textId="77777777" w:rsidR="009D018F" w:rsidRPr="00C9466D" w:rsidRDefault="009D018F" w:rsidP="009D018F">
      <w:pPr>
        <w:pBdr>
          <w:top w:val="nil"/>
          <w:left w:val="nil"/>
          <w:bottom w:val="nil"/>
          <w:right w:val="nil"/>
          <w:between w:val="nil"/>
        </w:pBdr>
        <w:spacing w:line="240" w:lineRule="auto"/>
        <w:ind w:leftChars="0" w:left="0" w:firstLineChars="0" w:firstLine="0"/>
        <w:rPr>
          <w:b/>
        </w:rPr>
      </w:pPr>
    </w:p>
    <w:p w14:paraId="60131C83" w14:textId="77777777" w:rsidR="009D018F" w:rsidRPr="00C9466D" w:rsidRDefault="009D018F" w:rsidP="009D018F">
      <w:pPr>
        <w:pBdr>
          <w:top w:val="nil"/>
          <w:left w:val="nil"/>
          <w:bottom w:val="nil"/>
          <w:right w:val="nil"/>
          <w:between w:val="nil"/>
        </w:pBdr>
        <w:spacing w:line="240" w:lineRule="auto"/>
        <w:ind w:left="0" w:hanging="2"/>
        <w:jc w:val="center"/>
        <w:rPr>
          <w:color w:val="000000"/>
        </w:rPr>
      </w:pPr>
      <w:r w:rsidRPr="00C9466D">
        <w:rPr>
          <w:b/>
          <w:color w:val="000000"/>
        </w:rPr>
        <w:t>KULTŪROS CENTRO PERSONALAS - KOMANDA</w:t>
      </w:r>
    </w:p>
    <w:p w14:paraId="5839BFEE" w14:textId="77777777" w:rsidR="009D018F" w:rsidRPr="00C9466D" w:rsidRDefault="009D018F" w:rsidP="009D018F">
      <w:pPr>
        <w:pBdr>
          <w:top w:val="nil"/>
          <w:left w:val="nil"/>
          <w:bottom w:val="nil"/>
          <w:right w:val="nil"/>
          <w:between w:val="nil"/>
        </w:pBdr>
        <w:spacing w:line="240" w:lineRule="auto"/>
        <w:ind w:left="0" w:hanging="2"/>
        <w:jc w:val="both"/>
        <w:rPr>
          <w:color w:val="00000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
        <w:gridCol w:w="2400"/>
        <w:gridCol w:w="851"/>
        <w:gridCol w:w="1276"/>
        <w:gridCol w:w="1417"/>
        <w:gridCol w:w="3544"/>
      </w:tblGrid>
      <w:tr w:rsidR="009D018F" w:rsidRPr="00C9466D" w14:paraId="1AEF2388" w14:textId="77777777" w:rsidTr="00190424">
        <w:trPr>
          <w:trHeight w:val="750"/>
        </w:trPr>
        <w:tc>
          <w:tcPr>
            <w:tcW w:w="543" w:type="dxa"/>
            <w:shd w:val="clear" w:color="auto" w:fill="DBE5F1"/>
          </w:tcPr>
          <w:p w14:paraId="3A84EE58"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Eil.</w:t>
            </w:r>
          </w:p>
          <w:p w14:paraId="18B87A7E"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 xml:space="preserve">Nr. </w:t>
            </w:r>
          </w:p>
        </w:tc>
        <w:tc>
          <w:tcPr>
            <w:tcW w:w="2400" w:type="dxa"/>
            <w:shd w:val="clear" w:color="auto" w:fill="DBE5F1"/>
          </w:tcPr>
          <w:p w14:paraId="783FE30D"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 xml:space="preserve">Pareigybė </w:t>
            </w:r>
          </w:p>
        </w:tc>
        <w:tc>
          <w:tcPr>
            <w:tcW w:w="851" w:type="dxa"/>
            <w:shd w:val="clear" w:color="auto" w:fill="DBE5F1"/>
          </w:tcPr>
          <w:p w14:paraId="45F65B2A"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 xml:space="preserve">Etato </w:t>
            </w:r>
          </w:p>
          <w:p w14:paraId="17143466"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 xml:space="preserve">dydis </w:t>
            </w:r>
          </w:p>
        </w:tc>
        <w:tc>
          <w:tcPr>
            <w:tcW w:w="1276" w:type="dxa"/>
            <w:shd w:val="clear" w:color="auto" w:fill="DBE5F1"/>
          </w:tcPr>
          <w:p w14:paraId="7D2AF43C" w14:textId="77777777" w:rsidR="009D018F" w:rsidRPr="00C9466D" w:rsidRDefault="009D018F" w:rsidP="001E16FE">
            <w:pPr>
              <w:pBdr>
                <w:top w:val="nil"/>
                <w:left w:val="nil"/>
                <w:bottom w:val="nil"/>
                <w:right w:val="nil"/>
                <w:between w:val="nil"/>
              </w:pBdr>
              <w:spacing w:line="240" w:lineRule="auto"/>
              <w:ind w:left="0" w:hanging="2"/>
              <w:jc w:val="center"/>
              <w:rPr>
                <w:b/>
                <w:color w:val="000000"/>
              </w:rPr>
            </w:pPr>
            <w:r w:rsidRPr="00C9466D">
              <w:rPr>
                <w:b/>
                <w:color w:val="000000"/>
              </w:rPr>
              <w:t>Pareigybės lygis</w:t>
            </w:r>
          </w:p>
        </w:tc>
        <w:tc>
          <w:tcPr>
            <w:tcW w:w="1417" w:type="dxa"/>
            <w:shd w:val="clear" w:color="auto" w:fill="DBE5F1"/>
          </w:tcPr>
          <w:p w14:paraId="73E89110"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Profesinio darbo patirtis (metais)</w:t>
            </w:r>
          </w:p>
        </w:tc>
        <w:tc>
          <w:tcPr>
            <w:tcW w:w="3544" w:type="dxa"/>
            <w:shd w:val="clear" w:color="auto" w:fill="DBE5F1"/>
          </w:tcPr>
          <w:p w14:paraId="3C1208FA" w14:textId="77777777" w:rsidR="009D018F" w:rsidRPr="00C9466D" w:rsidRDefault="009D018F" w:rsidP="001E16FE">
            <w:pPr>
              <w:pBdr>
                <w:top w:val="nil"/>
                <w:left w:val="nil"/>
                <w:bottom w:val="nil"/>
                <w:right w:val="nil"/>
                <w:between w:val="nil"/>
              </w:pBdr>
              <w:spacing w:line="240" w:lineRule="auto"/>
              <w:ind w:left="0" w:hanging="2"/>
              <w:rPr>
                <w:b/>
                <w:color w:val="000000"/>
              </w:rPr>
            </w:pPr>
            <w:r w:rsidRPr="00C9466D">
              <w:rPr>
                <w:b/>
                <w:color w:val="000000"/>
              </w:rPr>
              <w:t xml:space="preserve">Išsilavinimas, įgyta kvalifikacija </w:t>
            </w:r>
          </w:p>
        </w:tc>
      </w:tr>
      <w:tr w:rsidR="009D018F" w:rsidRPr="00C9466D" w14:paraId="09B7DBBA" w14:textId="77777777" w:rsidTr="00190424">
        <w:trPr>
          <w:trHeight w:val="274"/>
        </w:trPr>
        <w:tc>
          <w:tcPr>
            <w:tcW w:w="543" w:type="dxa"/>
            <w:shd w:val="clear" w:color="auto" w:fill="auto"/>
          </w:tcPr>
          <w:p w14:paraId="6332E189"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1.</w:t>
            </w:r>
          </w:p>
        </w:tc>
        <w:tc>
          <w:tcPr>
            <w:tcW w:w="2400" w:type="dxa"/>
            <w:shd w:val="clear" w:color="auto" w:fill="auto"/>
          </w:tcPr>
          <w:p w14:paraId="32032966" w14:textId="77777777" w:rsidR="009D018F" w:rsidRPr="00C9466D" w:rsidRDefault="009D018F" w:rsidP="001E16FE">
            <w:pPr>
              <w:pBdr>
                <w:top w:val="nil"/>
                <w:left w:val="nil"/>
                <w:bottom w:val="nil"/>
                <w:right w:val="nil"/>
                <w:between w:val="nil"/>
              </w:pBdr>
              <w:spacing w:line="240" w:lineRule="auto"/>
              <w:ind w:leftChars="0" w:left="0" w:firstLineChars="0" w:firstLine="0"/>
              <w:rPr>
                <w:color w:val="000000"/>
              </w:rPr>
            </w:pPr>
            <w:r w:rsidRPr="00C9466D">
              <w:rPr>
                <w:color w:val="000000"/>
              </w:rPr>
              <w:t>Direktorius</w:t>
            </w:r>
          </w:p>
          <w:p w14:paraId="3E5805B9"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Nėra nuo 2022-12-01</w:t>
            </w:r>
          </w:p>
        </w:tc>
        <w:tc>
          <w:tcPr>
            <w:tcW w:w="851" w:type="dxa"/>
            <w:shd w:val="clear" w:color="auto" w:fill="auto"/>
          </w:tcPr>
          <w:p w14:paraId="51E0519D"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1</w:t>
            </w:r>
          </w:p>
        </w:tc>
        <w:tc>
          <w:tcPr>
            <w:tcW w:w="1276" w:type="dxa"/>
            <w:shd w:val="clear" w:color="auto" w:fill="auto"/>
          </w:tcPr>
          <w:p w14:paraId="25A7D1D9" w14:textId="77777777" w:rsidR="009D018F" w:rsidRPr="00C9466D" w:rsidRDefault="009D018F" w:rsidP="001E16FE">
            <w:pPr>
              <w:pBdr>
                <w:top w:val="nil"/>
                <w:left w:val="nil"/>
                <w:bottom w:val="nil"/>
                <w:right w:val="nil"/>
                <w:between w:val="nil"/>
              </w:pBdr>
              <w:spacing w:line="240" w:lineRule="auto"/>
              <w:ind w:left="0" w:hanging="2"/>
              <w:rPr>
                <w:color w:val="000000"/>
              </w:rPr>
            </w:pPr>
          </w:p>
        </w:tc>
        <w:tc>
          <w:tcPr>
            <w:tcW w:w="1417" w:type="dxa"/>
            <w:shd w:val="clear" w:color="auto" w:fill="auto"/>
          </w:tcPr>
          <w:p w14:paraId="322A3532" w14:textId="77777777" w:rsidR="009D018F" w:rsidRPr="00C9466D" w:rsidRDefault="009D018F" w:rsidP="001E16FE">
            <w:pPr>
              <w:pBdr>
                <w:top w:val="nil"/>
                <w:left w:val="nil"/>
                <w:bottom w:val="nil"/>
                <w:right w:val="nil"/>
                <w:between w:val="nil"/>
              </w:pBdr>
              <w:spacing w:line="240" w:lineRule="auto"/>
              <w:ind w:left="0" w:hanging="2"/>
              <w:rPr>
                <w:color w:val="000000"/>
              </w:rPr>
            </w:pPr>
          </w:p>
        </w:tc>
        <w:tc>
          <w:tcPr>
            <w:tcW w:w="3544" w:type="dxa"/>
            <w:shd w:val="clear" w:color="auto" w:fill="auto"/>
          </w:tcPr>
          <w:p w14:paraId="18477DF5" w14:textId="77777777" w:rsidR="009D018F" w:rsidRPr="00C9466D" w:rsidRDefault="009D018F" w:rsidP="001E16FE">
            <w:pPr>
              <w:pBdr>
                <w:top w:val="nil"/>
                <w:left w:val="nil"/>
                <w:bottom w:val="nil"/>
                <w:right w:val="nil"/>
                <w:between w:val="nil"/>
              </w:pBdr>
              <w:spacing w:line="240" w:lineRule="auto"/>
              <w:ind w:left="0" w:hanging="2"/>
              <w:rPr>
                <w:color w:val="000000"/>
              </w:rPr>
            </w:pPr>
          </w:p>
        </w:tc>
      </w:tr>
      <w:tr w:rsidR="009D018F" w:rsidRPr="00C9466D" w14:paraId="77EEB4E2" w14:textId="77777777" w:rsidTr="00190424">
        <w:trPr>
          <w:trHeight w:val="205"/>
        </w:trPr>
        <w:tc>
          <w:tcPr>
            <w:tcW w:w="543" w:type="dxa"/>
            <w:shd w:val="clear" w:color="auto" w:fill="auto"/>
          </w:tcPr>
          <w:p w14:paraId="6D751921"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2.</w:t>
            </w:r>
          </w:p>
        </w:tc>
        <w:tc>
          <w:tcPr>
            <w:tcW w:w="2400" w:type="dxa"/>
            <w:shd w:val="clear" w:color="auto" w:fill="auto"/>
          </w:tcPr>
          <w:p w14:paraId="4051E76C"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Kultūrinės veiklos vadybininkas Rusnėje</w:t>
            </w:r>
          </w:p>
          <w:p w14:paraId="2127EB62"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Laikinai eina direktoriaus pareigas nuo 2022-12-01</w:t>
            </w:r>
          </w:p>
        </w:tc>
        <w:tc>
          <w:tcPr>
            <w:tcW w:w="851" w:type="dxa"/>
            <w:shd w:val="clear" w:color="auto" w:fill="auto"/>
          </w:tcPr>
          <w:p w14:paraId="137DDD94"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1</w:t>
            </w:r>
          </w:p>
        </w:tc>
        <w:tc>
          <w:tcPr>
            <w:tcW w:w="1276" w:type="dxa"/>
            <w:shd w:val="clear" w:color="auto" w:fill="auto"/>
          </w:tcPr>
          <w:p w14:paraId="5EAA3B79"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A2</w:t>
            </w:r>
          </w:p>
        </w:tc>
        <w:tc>
          <w:tcPr>
            <w:tcW w:w="1417" w:type="dxa"/>
            <w:shd w:val="clear" w:color="auto" w:fill="auto"/>
          </w:tcPr>
          <w:p w14:paraId="43B88073"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15m.</w:t>
            </w:r>
          </w:p>
          <w:p w14:paraId="1824A069" w14:textId="77777777" w:rsidR="009D018F" w:rsidRPr="00C9466D" w:rsidRDefault="009D018F" w:rsidP="001E16FE">
            <w:pPr>
              <w:pBdr>
                <w:top w:val="nil"/>
                <w:left w:val="nil"/>
                <w:bottom w:val="nil"/>
                <w:right w:val="nil"/>
                <w:between w:val="nil"/>
              </w:pBdr>
              <w:spacing w:line="240" w:lineRule="auto"/>
              <w:ind w:left="0" w:hanging="2"/>
              <w:rPr>
                <w:color w:val="000000"/>
              </w:rPr>
            </w:pPr>
          </w:p>
        </w:tc>
        <w:tc>
          <w:tcPr>
            <w:tcW w:w="3544" w:type="dxa"/>
            <w:shd w:val="clear" w:color="auto" w:fill="auto"/>
          </w:tcPr>
          <w:p w14:paraId="502A8D72"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 xml:space="preserve">Aukštasis universitetinis, Klaipėdos Universitetas, rekreacijos ir turizmo vadybos specialybės bakalauras, </w:t>
            </w:r>
          </w:p>
          <w:p w14:paraId="0B813C30"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I –a kultūrinės veiklos vadybininko kvalifikacinė klasė.</w:t>
            </w:r>
          </w:p>
        </w:tc>
      </w:tr>
      <w:tr w:rsidR="009D018F" w:rsidRPr="00C9466D" w14:paraId="1E17CB08" w14:textId="77777777" w:rsidTr="00190424">
        <w:trPr>
          <w:trHeight w:val="254"/>
        </w:trPr>
        <w:tc>
          <w:tcPr>
            <w:tcW w:w="543" w:type="dxa"/>
            <w:shd w:val="clear" w:color="auto" w:fill="auto"/>
          </w:tcPr>
          <w:p w14:paraId="1B9E2BD4"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3.</w:t>
            </w:r>
          </w:p>
        </w:tc>
        <w:tc>
          <w:tcPr>
            <w:tcW w:w="2400" w:type="dxa"/>
            <w:shd w:val="clear" w:color="auto" w:fill="auto"/>
          </w:tcPr>
          <w:p w14:paraId="1E0422E2"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Kultūrinės veiklos vadybininkas Juknaičiuose</w:t>
            </w:r>
          </w:p>
        </w:tc>
        <w:tc>
          <w:tcPr>
            <w:tcW w:w="851" w:type="dxa"/>
            <w:shd w:val="clear" w:color="auto" w:fill="auto"/>
          </w:tcPr>
          <w:p w14:paraId="1FBAFACA"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1</w:t>
            </w:r>
          </w:p>
        </w:tc>
        <w:tc>
          <w:tcPr>
            <w:tcW w:w="1276" w:type="dxa"/>
            <w:shd w:val="clear" w:color="auto" w:fill="auto"/>
          </w:tcPr>
          <w:p w14:paraId="6333E42F"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A2</w:t>
            </w:r>
          </w:p>
        </w:tc>
        <w:tc>
          <w:tcPr>
            <w:tcW w:w="1417" w:type="dxa"/>
            <w:shd w:val="clear" w:color="auto" w:fill="auto"/>
          </w:tcPr>
          <w:p w14:paraId="58C5BFE1"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28 m.</w:t>
            </w:r>
          </w:p>
          <w:p w14:paraId="355F0EA7" w14:textId="77777777" w:rsidR="009D018F" w:rsidRPr="00C9466D" w:rsidRDefault="009D018F" w:rsidP="001E16FE">
            <w:pPr>
              <w:pBdr>
                <w:top w:val="nil"/>
                <w:left w:val="nil"/>
                <w:bottom w:val="nil"/>
                <w:right w:val="nil"/>
                <w:between w:val="nil"/>
              </w:pBdr>
              <w:spacing w:line="240" w:lineRule="auto"/>
              <w:ind w:left="0" w:hanging="2"/>
              <w:rPr>
                <w:color w:val="000000"/>
              </w:rPr>
            </w:pPr>
          </w:p>
        </w:tc>
        <w:tc>
          <w:tcPr>
            <w:tcW w:w="3544" w:type="dxa"/>
            <w:shd w:val="clear" w:color="auto" w:fill="auto"/>
          </w:tcPr>
          <w:p w14:paraId="1AC1F66F"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Aukštasis  universitetinis, Šiaulių pedagoginis universitetas, muzikos pedagogikos bakalauras</w:t>
            </w:r>
          </w:p>
        </w:tc>
      </w:tr>
      <w:tr w:rsidR="009D018F" w:rsidRPr="00C9466D" w14:paraId="42D99662" w14:textId="77777777" w:rsidTr="00190424">
        <w:trPr>
          <w:trHeight w:val="254"/>
        </w:trPr>
        <w:tc>
          <w:tcPr>
            <w:tcW w:w="543" w:type="dxa"/>
            <w:shd w:val="clear" w:color="auto" w:fill="auto"/>
          </w:tcPr>
          <w:p w14:paraId="11D4A90E"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4.</w:t>
            </w:r>
          </w:p>
        </w:tc>
        <w:tc>
          <w:tcPr>
            <w:tcW w:w="2400" w:type="dxa"/>
            <w:shd w:val="clear" w:color="auto" w:fill="auto"/>
          </w:tcPr>
          <w:p w14:paraId="26664BF0"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Etnografė- vadybininkė Usėnuose</w:t>
            </w:r>
          </w:p>
        </w:tc>
        <w:tc>
          <w:tcPr>
            <w:tcW w:w="851" w:type="dxa"/>
            <w:shd w:val="clear" w:color="auto" w:fill="auto"/>
          </w:tcPr>
          <w:p w14:paraId="3D7C0576"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1</w:t>
            </w:r>
          </w:p>
        </w:tc>
        <w:tc>
          <w:tcPr>
            <w:tcW w:w="1276" w:type="dxa"/>
            <w:shd w:val="clear" w:color="auto" w:fill="auto"/>
          </w:tcPr>
          <w:p w14:paraId="59EA6073"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A2</w:t>
            </w:r>
          </w:p>
        </w:tc>
        <w:tc>
          <w:tcPr>
            <w:tcW w:w="1417" w:type="dxa"/>
            <w:shd w:val="clear" w:color="auto" w:fill="auto"/>
          </w:tcPr>
          <w:p w14:paraId="0F82FACA"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38 m.</w:t>
            </w:r>
          </w:p>
        </w:tc>
        <w:tc>
          <w:tcPr>
            <w:tcW w:w="3544" w:type="dxa"/>
            <w:shd w:val="clear" w:color="auto" w:fill="auto"/>
          </w:tcPr>
          <w:p w14:paraId="2EDBD726" w14:textId="77777777" w:rsidR="009D018F" w:rsidRPr="00C9466D" w:rsidRDefault="009D018F" w:rsidP="001E16FE">
            <w:pPr>
              <w:pBdr>
                <w:top w:val="nil"/>
                <w:left w:val="nil"/>
                <w:bottom w:val="nil"/>
                <w:right w:val="nil"/>
                <w:between w:val="nil"/>
              </w:pBdr>
              <w:spacing w:line="240" w:lineRule="auto"/>
              <w:ind w:leftChars="0" w:left="0" w:firstLineChars="0" w:firstLine="0"/>
              <w:rPr>
                <w:color w:val="000000"/>
              </w:rPr>
            </w:pPr>
            <w:r w:rsidRPr="00C9466D">
              <w:rPr>
                <w:color w:val="000000"/>
              </w:rPr>
              <w:t xml:space="preserve">Šilutės 12 TM – sekretorės mašininkės specialybė; Kaliningrado srities Sovetsko miesto kultūros kolegija, teatro kolektyvo režisierius; Kauno </w:t>
            </w:r>
            <w:r w:rsidRPr="00C9466D">
              <w:rPr>
                <w:color w:val="000000"/>
              </w:rPr>
              <w:lastRenderedPageBreak/>
              <w:t xml:space="preserve">kolegijos Tauragės sk. profesinis bakalauras, įmonių, įstaigų vadyba ir administravimas. </w:t>
            </w:r>
          </w:p>
        </w:tc>
      </w:tr>
      <w:tr w:rsidR="009D018F" w:rsidRPr="00C9466D" w14:paraId="7BFB0368" w14:textId="77777777" w:rsidTr="00190424">
        <w:trPr>
          <w:trHeight w:val="254"/>
        </w:trPr>
        <w:tc>
          <w:tcPr>
            <w:tcW w:w="543" w:type="dxa"/>
            <w:shd w:val="clear" w:color="auto" w:fill="auto"/>
          </w:tcPr>
          <w:p w14:paraId="306B15AE"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lastRenderedPageBreak/>
              <w:t>5.</w:t>
            </w:r>
          </w:p>
        </w:tc>
        <w:tc>
          <w:tcPr>
            <w:tcW w:w="2400" w:type="dxa"/>
            <w:shd w:val="clear" w:color="auto" w:fill="auto"/>
          </w:tcPr>
          <w:p w14:paraId="172B7327"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Pagalbinė darbininkė</w:t>
            </w:r>
          </w:p>
        </w:tc>
        <w:tc>
          <w:tcPr>
            <w:tcW w:w="851" w:type="dxa"/>
            <w:shd w:val="clear" w:color="auto" w:fill="auto"/>
          </w:tcPr>
          <w:p w14:paraId="78ED68D2"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1</w:t>
            </w:r>
          </w:p>
        </w:tc>
        <w:tc>
          <w:tcPr>
            <w:tcW w:w="1276" w:type="dxa"/>
            <w:shd w:val="clear" w:color="auto" w:fill="auto"/>
          </w:tcPr>
          <w:p w14:paraId="46DB2F55"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D</w:t>
            </w:r>
          </w:p>
        </w:tc>
        <w:tc>
          <w:tcPr>
            <w:tcW w:w="1417" w:type="dxa"/>
            <w:shd w:val="clear" w:color="auto" w:fill="auto"/>
          </w:tcPr>
          <w:p w14:paraId="61B3B136"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1 m.</w:t>
            </w:r>
          </w:p>
        </w:tc>
        <w:tc>
          <w:tcPr>
            <w:tcW w:w="3544" w:type="dxa"/>
            <w:shd w:val="clear" w:color="auto" w:fill="auto"/>
          </w:tcPr>
          <w:p w14:paraId="45A23C95" w14:textId="77777777" w:rsidR="009D018F" w:rsidRPr="00C9466D" w:rsidRDefault="009D018F" w:rsidP="001E16FE">
            <w:pPr>
              <w:pBdr>
                <w:top w:val="nil"/>
                <w:left w:val="nil"/>
                <w:bottom w:val="nil"/>
                <w:right w:val="nil"/>
                <w:between w:val="nil"/>
              </w:pBdr>
              <w:spacing w:line="240" w:lineRule="auto"/>
              <w:ind w:left="0" w:hanging="2"/>
              <w:rPr>
                <w:color w:val="000000"/>
              </w:rPr>
            </w:pPr>
            <w:r w:rsidRPr="00C9466D">
              <w:rPr>
                <w:color w:val="000000"/>
              </w:rPr>
              <w:t>Šilutės žemės ūkio technikumas, zootechnika.</w:t>
            </w:r>
          </w:p>
        </w:tc>
      </w:tr>
    </w:tbl>
    <w:p w14:paraId="67BEA078" w14:textId="77777777" w:rsidR="009D018F" w:rsidRPr="00C9466D" w:rsidRDefault="009D018F" w:rsidP="009D018F">
      <w:pPr>
        <w:pBdr>
          <w:top w:val="nil"/>
          <w:left w:val="nil"/>
          <w:bottom w:val="nil"/>
          <w:right w:val="nil"/>
          <w:between w:val="nil"/>
        </w:pBdr>
        <w:spacing w:line="240" w:lineRule="auto"/>
        <w:ind w:left="0" w:hanging="2"/>
        <w:jc w:val="both"/>
      </w:pPr>
    </w:p>
    <w:p w14:paraId="171F06D2" w14:textId="017DA7D3" w:rsidR="009D018F" w:rsidRPr="00C9466D" w:rsidRDefault="009D018F" w:rsidP="009D018F">
      <w:pPr>
        <w:pBdr>
          <w:top w:val="nil"/>
          <w:left w:val="nil"/>
          <w:bottom w:val="nil"/>
          <w:right w:val="nil"/>
          <w:between w:val="nil"/>
        </w:pBdr>
        <w:spacing w:line="240" w:lineRule="auto"/>
        <w:ind w:left="-2" w:firstLineChars="0" w:firstLine="720"/>
        <w:jc w:val="both"/>
      </w:pPr>
      <w:r w:rsidRPr="00C9466D">
        <w:t xml:space="preserve">Šilutės rajono savivaldybės tarybos 2018-02-20 sprendimu </w:t>
      </w:r>
      <w:bookmarkStart w:id="62" w:name="n_4"/>
      <w:r w:rsidRPr="00C9466D">
        <w:t xml:space="preserve">Nr. T1-914 </w:t>
      </w:r>
      <w:bookmarkEnd w:id="62"/>
      <w:r w:rsidRPr="00C9466D">
        <w:t>Salos etnokultūros ir informacijos centrui patvirtintas didžiausiais leistinas pareigybių skaičius – 5 etatai. 2023 metais įst</w:t>
      </w:r>
      <w:r w:rsidR="00190424" w:rsidRPr="00C9466D">
        <w:t>a</w:t>
      </w:r>
      <w:r w:rsidRPr="00C9466D">
        <w:t>igoje dirbo 4 darbuotojai</w:t>
      </w:r>
      <w:r w:rsidR="00190424" w:rsidRPr="00C9466D">
        <w:t>,</w:t>
      </w:r>
      <w:r w:rsidRPr="00C9466D">
        <w:t xml:space="preserve"> iš jų 3 – kūrybiniai, turintys aukštąjį išsilavinimą. </w:t>
      </w:r>
    </w:p>
    <w:p w14:paraId="1C5556FF" w14:textId="77777777" w:rsidR="009D018F" w:rsidRPr="00C9466D" w:rsidRDefault="009D018F" w:rsidP="009D018F">
      <w:pPr>
        <w:pBdr>
          <w:top w:val="nil"/>
          <w:left w:val="nil"/>
          <w:bottom w:val="nil"/>
          <w:right w:val="nil"/>
          <w:between w:val="nil"/>
        </w:pBdr>
        <w:spacing w:line="240" w:lineRule="auto"/>
        <w:ind w:left="-2" w:firstLineChars="0" w:firstLine="720"/>
        <w:jc w:val="both"/>
        <w:rPr>
          <w:color w:val="FF0000"/>
        </w:rPr>
      </w:pPr>
      <w:r w:rsidRPr="00C9466D">
        <w:t>2023 m</w:t>
      </w:r>
      <w:r w:rsidRPr="00C9466D">
        <w:rPr>
          <w:color w:val="000000"/>
        </w:rPr>
        <w:t>. buvo užimti 4 iš 5 etatų finansuojami iš biudžeto. Nuo 2023 m. rugsėjo mėn. etnografė vadybininkė Usėnuose dėl asmeninių priežasčių išėjo iš darbo, o nuo spalio mėnesio pradėjo dirbti naujoji etnografė- vadybininkė.</w:t>
      </w:r>
    </w:p>
    <w:p w14:paraId="10F72AAA" w14:textId="77777777" w:rsidR="009D018F" w:rsidRPr="00C9466D" w:rsidRDefault="009D018F" w:rsidP="009D018F">
      <w:pPr>
        <w:pBdr>
          <w:top w:val="nil"/>
          <w:left w:val="nil"/>
          <w:bottom w:val="nil"/>
          <w:right w:val="nil"/>
          <w:between w:val="nil"/>
        </w:pBdr>
        <w:spacing w:line="240" w:lineRule="auto"/>
        <w:ind w:leftChars="0" w:firstLineChars="0" w:firstLine="720"/>
        <w:jc w:val="both"/>
        <w:rPr>
          <w:color w:val="000000" w:themeColor="text1"/>
        </w:rPr>
      </w:pPr>
      <w:r w:rsidRPr="00C9466D">
        <w:rPr>
          <w:color w:val="000000" w:themeColor="text1"/>
        </w:rPr>
        <w:t>Vadovaujantis Lietuvos Respublikos valstybės ir savivaldybių įstaigų darbuotojų darbo apmokėjimo įstatymo  7 straipsnio nuostatomis, 202</w:t>
      </w:r>
      <w:r w:rsidR="00787DE6" w:rsidRPr="00C9466D">
        <w:rPr>
          <w:color w:val="000000" w:themeColor="text1"/>
        </w:rPr>
        <w:t>3</w:t>
      </w:r>
      <w:r w:rsidRPr="00C9466D">
        <w:rPr>
          <w:color w:val="000000" w:themeColor="text1"/>
        </w:rPr>
        <w:t xml:space="preserve"> m. </w:t>
      </w:r>
      <w:r w:rsidR="00787DE6" w:rsidRPr="00C9466D">
        <w:rPr>
          <w:color w:val="000000" w:themeColor="text1"/>
        </w:rPr>
        <w:t>sausio 31</w:t>
      </w:r>
      <w:r w:rsidRPr="00C9466D">
        <w:rPr>
          <w:color w:val="000000" w:themeColor="text1"/>
        </w:rPr>
        <w:t xml:space="preserve">  d. įsakym</w:t>
      </w:r>
      <w:r w:rsidR="00787DE6" w:rsidRPr="00C9466D">
        <w:rPr>
          <w:color w:val="000000" w:themeColor="text1"/>
        </w:rPr>
        <w:t>u</w:t>
      </w:r>
      <w:r w:rsidRPr="00C9466D">
        <w:rPr>
          <w:color w:val="000000" w:themeColor="text1"/>
        </w:rPr>
        <w:t xml:space="preserve"> Nr. V4-0</w:t>
      </w:r>
      <w:r w:rsidR="00787DE6" w:rsidRPr="00C9466D">
        <w:rPr>
          <w:color w:val="000000" w:themeColor="text1"/>
        </w:rPr>
        <w:t xml:space="preserve">1 </w:t>
      </w:r>
      <w:r w:rsidRPr="00C9466D">
        <w:rPr>
          <w:color w:val="000000" w:themeColor="text1"/>
        </w:rPr>
        <w:t>buvo patvirtinti visiems darbuotojams pastoviosios dalies koeficientai. Įvertinus kūrybinių darbuotojų 2022 metų veiklos rezultatus bei atsižvelgiant į patvirtintą metinį biudžetą, 2 kūrybiniams darbuotojams buvo suteikta 10 proc. pareiginės algos kintamoji dalis.</w:t>
      </w:r>
    </w:p>
    <w:p w14:paraId="752C6DCF" w14:textId="77777777" w:rsidR="009D018F" w:rsidRPr="00C9466D" w:rsidRDefault="009D018F" w:rsidP="009D018F">
      <w:pPr>
        <w:pBdr>
          <w:top w:val="nil"/>
          <w:left w:val="nil"/>
          <w:bottom w:val="nil"/>
          <w:right w:val="nil"/>
          <w:between w:val="nil"/>
        </w:pBdr>
        <w:spacing w:line="240" w:lineRule="auto"/>
        <w:ind w:left="-2" w:firstLineChars="0" w:firstLine="720"/>
        <w:jc w:val="both"/>
      </w:pPr>
      <w:r w:rsidRPr="00C9466D">
        <w:t xml:space="preserve">2023 m. pabaigoje 4 įstaigos darbuotojams už įgyvendintus projektus, kūrybinius sumanymus bei efektyviai suteiktas paslaugas iš sutaupyto darbo užmokesčio fondo likučio buvo išmokėtos premijos. </w:t>
      </w:r>
    </w:p>
    <w:p w14:paraId="447D84ED" w14:textId="77777777" w:rsidR="009D018F" w:rsidRPr="00C9466D" w:rsidRDefault="009D018F" w:rsidP="009D018F">
      <w:pPr>
        <w:pBdr>
          <w:top w:val="nil"/>
          <w:left w:val="nil"/>
          <w:bottom w:val="nil"/>
          <w:right w:val="nil"/>
          <w:between w:val="nil"/>
        </w:pBdr>
        <w:spacing w:line="240" w:lineRule="auto"/>
        <w:ind w:left="-2" w:firstLineChars="0" w:firstLine="720"/>
        <w:jc w:val="both"/>
      </w:pPr>
      <w:r w:rsidRPr="00C9466D">
        <w:t xml:space="preserve">Įstaigoje nėra atskiro darbuotojo ar pareigybės personalo ar įstaigos valdymo dokumentų rengimui, juos rengia ir tvarko įstaigos kultūrinės veiklos vadybininkas, laikinai vykdantis direktoriaus funkcijas. Tobulinant įstaigos organizacinę tvarką ir  užtikrinant įstaigos vidinės tvarkos dokumentų atitikimą Lietuvos Respublikos teisės aktams, </w:t>
      </w:r>
      <w:r w:rsidRPr="00C9466D">
        <w:rPr>
          <w:color w:val="000000"/>
        </w:rPr>
        <w:t xml:space="preserve">per 2023 m. iš viso parengta </w:t>
      </w:r>
      <w:r w:rsidR="00787DE6" w:rsidRPr="00C9466D">
        <w:rPr>
          <w:color w:val="000000" w:themeColor="text1"/>
        </w:rPr>
        <w:t>18</w:t>
      </w:r>
      <w:r w:rsidRPr="00C9466D">
        <w:rPr>
          <w:color w:val="000000" w:themeColor="text1"/>
        </w:rPr>
        <w:t xml:space="preserve"> vadovo įsakym</w:t>
      </w:r>
      <w:r w:rsidR="00787DE6" w:rsidRPr="00C9466D">
        <w:rPr>
          <w:color w:val="000000" w:themeColor="text1"/>
        </w:rPr>
        <w:t xml:space="preserve">ų </w:t>
      </w:r>
      <w:r w:rsidRPr="00C9466D">
        <w:rPr>
          <w:color w:val="000000" w:themeColor="text1"/>
        </w:rPr>
        <w:t xml:space="preserve">veiklos klausimais. </w:t>
      </w:r>
    </w:p>
    <w:p w14:paraId="1E615323" w14:textId="77777777" w:rsidR="009D018F" w:rsidRPr="00C9466D" w:rsidRDefault="009D018F" w:rsidP="009D018F">
      <w:pPr>
        <w:pBdr>
          <w:top w:val="nil"/>
          <w:left w:val="nil"/>
          <w:bottom w:val="nil"/>
          <w:right w:val="nil"/>
          <w:between w:val="nil"/>
        </w:pBdr>
        <w:spacing w:line="240" w:lineRule="auto"/>
        <w:ind w:left="-2" w:firstLineChars="0" w:firstLine="720"/>
        <w:jc w:val="both"/>
      </w:pPr>
      <w:r w:rsidRPr="00C9466D">
        <w:t xml:space="preserve">Kvalifikacijos kėlimui per 2023 m. nebuvo </w:t>
      </w:r>
      <w:r w:rsidRPr="00C9466D">
        <w:rPr>
          <w:color w:val="000000"/>
        </w:rPr>
        <w:t>numatyta lėšų</w:t>
      </w:r>
      <w:r w:rsidRPr="00C9466D">
        <w:t>, todėl buvo ieškoma galimybių dalyvauti nemokamuose projektinio finansavimo mokymuose Lietuvoje ir regione. 2023 m.  dalyvauta</w:t>
      </w:r>
      <w:r w:rsidRPr="00C9466D">
        <w:rPr>
          <w:color w:val="000000"/>
        </w:rPr>
        <w:t xml:space="preserve"> </w:t>
      </w:r>
      <w:r w:rsidR="00787DE6" w:rsidRPr="00C9466D">
        <w:rPr>
          <w:color w:val="000000" w:themeColor="text1"/>
        </w:rPr>
        <w:t>4</w:t>
      </w:r>
      <w:r w:rsidRPr="00C9466D">
        <w:t xml:space="preserve"> mokymuose, kuriuose dalyvavo visi 3 kūrybiniai darbuotojai. </w:t>
      </w:r>
    </w:p>
    <w:p w14:paraId="16BF33CB" w14:textId="77777777" w:rsidR="009D018F" w:rsidRPr="00C9466D" w:rsidRDefault="009D018F" w:rsidP="009D018F">
      <w:pPr>
        <w:pBdr>
          <w:top w:val="nil"/>
          <w:left w:val="nil"/>
          <w:bottom w:val="nil"/>
          <w:right w:val="nil"/>
          <w:between w:val="nil"/>
        </w:pBdr>
        <w:spacing w:line="240" w:lineRule="auto"/>
        <w:ind w:left="-2" w:firstLineChars="0" w:firstLine="720"/>
        <w:jc w:val="both"/>
      </w:pPr>
    </w:p>
    <w:p w14:paraId="4032B090" w14:textId="77777777" w:rsidR="009D018F" w:rsidRPr="00C9466D" w:rsidRDefault="009D018F" w:rsidP="009D018F">
      <w:pPr>
        <w:pBdr>
          <w:top w:val="nil"/>
          <w:left w:val="nil"/>
          <w:bottom w:val="nil"/>
          <w:right w:val="nil"/>
          <w:between w:val="nil"/>
        </w:pBdr>
        <w:spacing w:line="240" w:lineRule="auto"/>
        <w:ind w:left="0" w:hanging="2"/>
        <w:jc w:val="center"/>
        <w:rPr>
          <w:b/>
          <w:color w:val="000000"/>
        </w:rPr>
      </w:pPr>
      <w:r w:rsidRPr="00C9466D">
        <w:rPr>
          <w:b/>
          <w:color w:val="000000"/>
        </w:rPr>
        <w:t xml:space="preserve">2023 M. KVALIFIKACIJOS KĖLIMO ATASKAITA  </w:t>
      </w:r>
    </w:p>
    <w:p w14:paraId="73AC5887" w14:textId="77777777" w:rsidR="009D018F" w:rsidRPr="00C9466D" w:rsidRDefault="009D018F" w:rsidP="009D018F">
      <w:pPr>
        <w:pBdr>
          <w:top w:val="nil"/>
          <w:left w:val="nil"/>
          <w:bottom w:val="nil"/>
          <w:right w:val="nil"/>
          <w:between w:val="nil"/>
        </w:pBdr>
        <w:spacing w:line="240" w:lineRule="auto"/>
        <w:ind w:left="0" w:hanging="2"/>
        <w:jc w:val="center"/>
        <w:rPr>
          <w:b/>
          <w:bCs/>
          <w:color w:val="FF0000"/>
        </w:rPr>
      </w:pPr>
    </w:p>
    <w:tbl>
      <w:tblPr>
        <w:tblW w:w="10031" w:type="dxa"/>
        <w:tblLayout w:type="fixed"/>
        <w:tblLook w:val="0000" w:firstRow="0" w:lastRow="0" w:firstColumn="0" w:lastColumn="0" w:noHBand="0" w:noVBand="0"/>
      </w:tblPr>
      <w:tblGrid>
        <w:gridCol w:w="534"/>
        <w:gridCol w:w="1588"/>
        <w:gridCol w:w="2409"/>
        <w:gridCol w:w="2098"/>
        <w:gridCol w:w="1843"/>
        <w:gridCol w:w="1559"/>
      </w:tblGrid>
      <w:tr w:rsidR="009D018F" w:rsidRPr="00C9466D" w14:paraId="25708948" w14:textId="77777777" w:rsidTr="00190424">
        <w:tc>
          <w:tcPr>
            <w:tcW w:w="534" w:type="dxa"/>
            <w:tcBorders>
              <w:top w:val="single" w:sz="4" w:space="0" w:color="000000"/>
              <w:left w:val="single" w:sz="4" w:space="0" w:color="000000"/>
              <w:bottom w:val="single" w:sz="4" w:space="0" w:color="000000"/>
            </w:tcBorders>
            <w:shd w:val="clear" w:color="auto" w:fill="DBE5F1"/>
          </w:tcPr>
          <w:p w14:paraId="35CD398A" w14:textId="77777777" w:rsidR="009D018F" w:rsidRPr="00C9466D" w:rsidRDefault="009D018F" w:rsidP="001E16FE">
            <w:pPr>
              <w:widowControl w:val="0"/>
              <w:pBdr>
                <w:top w:val="nil"/>
                <w:left w:val="nil"/>
                <w:bottom w:val="nil"/>
                <w:right w:val="nil"/>
                <w:between w:val="nil"/>
              </w:pBdr>
              <w:spacing w:line="240" w:lineRule="auto"/>
              <w:ind w:left="0" w:hanging="2"/>
              <w:jc w:val="center"/>
              <w:rPr>
                <w:b/>
                <w:color w:val="000000"/>
              </w:rPr>
            </w:pPr>
            <w:r w:rsidRPr="00C9466D">
              <w:rPr>
                <w:b/>
                <w:color w:val="000000"/>
              </w:rPr>
              <w:t>Eil. Nr.</w:t>
            </w:r>
          </w:p>
        </w:tc>
        <w:tc>
          <w:tcPr>
            <w:tcW w:w="1588" w:type="dxa"/>
            <w:tcBorders>
              <w:top w:val="single" w:sz="4" w:space="0" w:color="000000"/>
              <w:left w:val="single" w:sz="4" w:space="0" w:color="000000"/>
              <w:bottom w:val="single" w:sz="4" w:space="0" w:color="000000"/>
              <w:right w:val="single" w:sz="4" w:space="0" w:color="000000"/>
            </w:tcBorders>
            <w:shd w:val="clear" w:color="auto" w:fill="DBE5F1"/>
          </w:tcPr>
          <w:p w14:paraId="1D253EC6" w14:textId="77777777" w:rsidR="009D018F" w:rsidRPr="00C9466D" w:rsidRDefault="009D018F" w:rsidP="001E16FE">
            <w:pPr>
              <w:widowControl w:val="0"/>
              <w:pBdr>
                <w:top w:val="nil"/>
                <w:left w:val="nil"/>
                <w:bottom w:val="nil"/>
                <w:right w:val="nil"/>
                <w:between w:val="nil"/>
              </w:pBdr>
              <w:spacing w:line="240" w:lineRule="auto"/>
              <w:ind w:left="0" w:hanging="2"/>
              <w:jc w:val="center"/>
              <w:rPr>
                <w:b/>
                <w:color w:val="000000"/>
              </w:rPr>
            </w:pPr>
            <w:r w:rsidRPr="00C9466D">
              <w:rPr>
                <w:b/>
                <w:color w:val="000000"/>
              </w:rPr>
              <w:t>Data</w:t>
            </w:r>
          </w:p>
        </w:tc>
        <w:tc>
          <w:tcPr>
            <w:tcW w:w="2409" w:type="dxa"/>
            <w:tcBorders>
              <w:top w:val="single" w:sz="4" w:space="0" w:color="000000"/>
              <w:left w:val="single" w:sz="4" w:space="0" w:color="000000"/>
              <w:bottom w:val="single" w:sz="4" w:space="0" w:color="000000"/>
            </w:tcBorders>
            <w:shd w:val="clear" w:color="auto" w:fill="DBE5F1"/>
          </w:tcPr>
          <w:p w14:paraId="38E5EB07" w14:textId="77777777" w:rsidR="009D018F" w:rsidRPr="00C9466D" w:rsidRDefault="009D018F" w:rsidP="001E16FE">
            <w:pPr>
              <w:widowControl w:val="0"/>
              <w:pBdr>
                <w:top w:val="nil"/>
                <w:left w:val="nil"/>
                <w:bottom w:val="nil"/>
                <w:right w:val="nil"/>
                <w:between w:val="nil"/>
              </w:pBdr>
              <w:spacing w:line="240" w:lineRule="auto"/>
              <w:ind w:left="0" w:hanging="2"/>
              <w:jc w:val="center"/>
              <w:rPr>
                <w:b/>
                <w:color w:val="000000"/>
              </w:rPr>
            </w:pPr>
            <w:r w:rsidRPr="00C9466D">
              <w:rPr>
                <w:b/>
                <w:color w:val="000000"/>
              </w:rPr>
              <w:t>Temos pavadinimas</w:t>
            </w:r>
          </w:p>
        </w:tc>
        <w:tc>
          <w:tcPr>
            <w:tcW w:w="2098" w:type="dxa"/>
            <w:tcBorders>
              <w:top w:val="single" w:sz="4" w:space="0" w:color="000000"/>
              <w:left w:val="single" w:sz="4" w:space="0" w:color="000000"/>
              <w:bottom w:val="single" w:sz="4" w:space="0" w:color="000000"/>
            </w:tcBorders>
            <w:shd w:val="clear" w:color="auto" w:fill="DBE5F1"/>
          </w:tcPr>
          <w:p w14:paraId="67762EC0" w14:textId="77777777" w:rsidR="009D018F" w:rsidRPr="00C9466D" w:rsidRDefault="009D018F" w:rsidP="001E16FE">
            <w:pPr>
              <w:widowControl w:val="0"/>
              <w:pBdr>
                <w:top w:val="nil"/>
                <w:left w:val="nil"/>
                <w:bottom w:val="nil"/>
                <w:right w:val="nil"/>
                <w:between w:val="nil"/>
              </w:pBdr>
              <w:spacing w:line="240" w:lineRule="auto"/>
              <w:ind w:left="0" w:hanging="2"/>
              <w:jc w:val="center"/>
              <w:rPr>
                <w:b/>
                <w:color w:val="000000"/>
              </w:rPr>
            </w:pPr>
            <w:r w:rsidRPr="00C9466D">
              <w:rPr>
                <w:b/>
                <w:color w:val="000000"/>
              </w:rPr>
              <w:t xml:space="preserve">Mokymo įstaiga, vieta </w:t>
            </w:r>
          </w:p>
        </w:tc>
        <w:tc>
          <w:tcPr>
            <w:tcW w:w="1843" w:type="dxa"/>
            <w:tcBorders>
              <w:top w:val="single" w:sz="4" w:space="0" w:color="000000"/>
              <w:left w:val="single" w:sz="4" w:space="0" w:color="000000"/>
              <w:bottom w:val="single" w:sz="4" w:space="0" w:color="000000"/>
            </w:tcBorders>
            <w:shd w:val="clear" w:color="auto" w:fill="DBE5F1"/>
          </w:tcPr>
          <w:p w14:paraId="3BEC7955" w14:textId="77777777" w:rsidR="009D018F" w:rsidRPr="00C9466D" w:rsidRDefault="009D018F" w:rsidP="001E16FE">
            <w:pPr>
              <w:widowControl w:val="0"/>
              <w:pBdr>
                <w:top w:val="nil"/>
                <w:left w:val="nil"/>
                <w:bottom w:val="nil"/>
                <w:right w:val="nil"/>
                <w:between w:val="nil"/>
              </w:pBdr>
              <w:spacing w:line="240" w:lineRule="auto"/>
              <w:ind w:left="0" w:hanging="2"/>
              <w:jc w:val="center"/>
              <w:rPr>
                <w:b/>
                <w:color w:val="000000"/>
              </w:rPr>
            </w:pPr>
            <w:r w:rsidRPr="00C9466D">
              <w:rPr>
                <w:b/>
                <w:color w:val="000000"/>
              </w:rPr>
              <w:t>Darbuotojas</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Pr>
          <w:p w14:paraId="79F775D6" w14:textId="77777777" w:rsidR="009D018F" w:rsidRPr="00C9466D" w:rsidRDefault="009D018F" w:rsidP="001E16FE">
            <w:pPr>
              <w:widowControl w:val="0"/>
              <w:pBdr>
                <w:top w:val="nil"/>
                <w:left w:val="nil"/>
                <w:bottom w:val="nil"/>
                <w:right w:val="nil"/>
                <w:between w:val="nil"/>
              </w:pBdr>
              <w:spacing w:line="240" w:lineRule="auto"/>
              <w:ind w:left="0" w:hanging="2"/>
              <w:rPr>
                <w:b/>
                <w:color w:val="000000"/>
              </w:rPr>
            </w:pPr>
            <w:r w:rsidRPr="00C9466D">
              <w:rPr>
                <w:b/>
                <w:color w:val="000000"/>
              </w:rPr>
              <w:t xml:space="preserve">Biudžetas, pastabos </w:t>
            </w:r>
          </w:p>
        </w:tc>
      </w:tr>
      <w:tr w:rsidR="009D018F" w:rsidRPr="00C9466D" w14:paraId="57D30540" w14:textId="77777777" w:rsidTr="00190424">
        <w:tc>
          <w:tcPr>
            <w:tcW w:w="534" w:type="dxa"/>
            <w:tcBorders>
              <w:top w:val="single" w:sz="4" w:space="0" w:color="000000"/>
              <w:left w:val="single" w:sz="4" w:space="0" w:color="000000"/>
              <w:bottom w:val="single" w:sz="4" w:space="0" w:color="000000"/>
            </w:tcBorders>
            <w:shd w:val="clear" w:color="auto" w:fill="auto"/>
          </w:tcPr>
          <w:p w14:paraId="694F506B" w14:textId="77777777" w:rsidR="009D018F" w:rsidRPr="00C9466D" w:rsidRDefault="009D018F" w:rsidP="001E16FE">
            <w:pPr>
              <w:widowControl w:val="0"/>
              <w:pBdr>
                <w:top w:val="nil"/>
                <w:left w:val="nil"/>
                <w:bottom w:val="nil"/>
                <w:right w:val="nil"/>
                <w:between w:val="nil"/>
              </w:pBdr>
              <w:spacing w:line="240" w:lineRule="auto"/>
              <w:ind w:leftChars="0" w:left="0" w:firstLineChars="0" w:firstLine="0"/>
              <w:rPr>
                <w:color w:val="000000"/>
              </w:rPr>
            </w:pPr>
            <w:r w:rsidRPr="00C9466D">
              <w:rPr>
                <w:color w:val="000000"/>
              </w:rPr>
              <w:t>1.</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22CCFABB"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 xml:space="preserve">2023-05-23 </w:t>
            </w:r>
            <w:r w:rsidRPr="00C9466D">
              <w:rPr>
                <w:bCs/>
                <w:iCs/>
                <w:color w:val="000000"/>
              </w:rPr>
              <w:t xml:space="preserve">– </w:t>
            </w:r>
            <w:r w:rsidRPr="00C9466D">
              <w:rPr>
                <w:color w:val="000000"/>
              </w:rPr>
              <w:t>24</w:t>
            </w:r>
          </w:p>
        </w:tc>
        <w:tc>
          <w:tcPr>
            <w:tcW w:w="2409" w:type="dxa"/>
            <w:tcBorders>
              <w:top w:val="single" w:sz="4" w:space="0" w:color="000000"/>
              <w:left w:val="single" w:sz="4" w:space="0" w:color="000000"/>
              <w:bottom w:val="single" w:sz="4" w:space="0" w:color="000000"/>
            </w:tcBorders>
            <w:shd w:val="clear" w:color="auto" w:fill="auto"/>
          </w:tcPr>
          <w:p w14:paraId="2CBB93F4"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 xml:space="preserve"> „Kultūros</w:t>
            </w:r>
          </w:p>
          <w:p w14:paraId="3327BE13"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edukacija: įdomi, patraukli, įtraukianti“</w:t>
            </w:r>
          </w:p>
        </w:tc>
        <w:tc>
          <w:tcPr>
            <w:tcW w:w="2098" w:type="dxa"/>
            <w:tcBorders>
              <w:top w:val="single" w:sz="4" w:space="0" w:color="000000"/>
              <w:left w:val="single" w:sz="4" w:space="0" w:color="000000"/>
              <w:bottom w:val="single" w:sz="4" w:space="0" w:color="000000"/>
            </w:tcBorders>
            <w:shd w:val="clear" w:color="auto" w:fill="auto"/>
          </w:tcPr>
          <w:p w14:paraId="16B3AEDB"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 xml:space="preserve">Šilutės r. Švietimo pagalbos tarnyba </w:t>
            </w:r>
          </w:p>
          <w:p w14:paraId="0647B3C5"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p>
        </w:tc>
        <w:tc>
          <w:tcPr>
            <w:tcW w:w="1843" w:type="dxa"/>
            <w:tcBorders>
              <w:top w:val="single" w:sz="4" w:space="0" w:color="000000"/>
              <w:left w:val="single" w:sz="4" w:space="0" w:color="000000"/>
              <w:bottom w:val="single" w:sz="4" w:space="0" w:color="000000"/>
            </w:tcBorders>
            <w:shd w:val="clear" w:color="auto" w:fill="auto"/>
          </w:tcPr>
          <w:p w14:paraId="07C8467D"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Sonata Verbučianskė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44EC8C"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R7-1529</w:t>
            </w:r>
          </w:p>
          <w:p w14:paraId="5433871B"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12 ak. val.</w:t>
            </w:r>
          </w:p>
        </w:tc>
      </w:tr>
      <w:tr w:rsidR="009D018F" w:rsidRPr="00C9466D" w14:paraId="1DBF0C79" w14:textId="77777777" w:rsidTr="00190424">
        <w:tc>
          <w:tcPr>
            <w:tcW w:w="534" w:type="dxa"/>
            <w:tcBorders>
              <w:top w:val="single" w:sz="4" w:space="0" w:color="000000"/>
              <w:left w:val="single" w:sz="4" w:space="0" w:color="000000"/>
              <w:bottom w:val="single" w:sz="4" w:space="0" w:color="000000"/>
            </w:tcBorders>
            <w:shd w:val="clear" w:color="auto" w:fill="auto"/>
          </w:tcPr>
          <w:p w14:paraId="557D5E69" w14:textId="77777777" w:rsidR="009D018F" w:rsidRPr="00C9466D" w:rsidRDefault="009D018F" w:rsidP="001E16FE">
            <w:pPr>
              <w:widowControl w:val="0"/>
              <w:pBdr>
                <w:top w:val="nil"/>
                <w:left w:val="nil"/>
                <w:bottom w:val="nil"/>
                <w:right w:val="nil"/>
                <w:between w:val="nil"/>
              </w:pBdr>
              <w:spacing w:line="240" w:lineRule="auto"/>
              <w:ind w:leftChars="0" w:left="0" w:firstLineChars="0" w:firstLine="0"/>
              <w:rPr>
                <w:color w:val="000000"/>
              </w:rPr>
            </w:pPr>
            <w:r w:rsidRPr="00C9466D">
              <w:rPr>
                <w:color w:val="000000"/>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459BCD24"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2023-06-02</w:t>
            </w:r>
          </w:p>
        </w:tc>
        <w:tc>
          <w:tcPr>
            <w:tcW w:w="2409" w:type="dxa"/>
            <w:tcBorders>
              <w:top w:val="single" w:sz="4" w:space="0" w:color="000000"/>
              <w:left w:val="single" w:sz="4" w:space="0" w:color="000000"/>
              <w:bottom w:val="single" w:sz="4" w:space="0" w:color="000000"/>
            </w:tcBorders>
            <w:shd w:val="clear" w:color="auto" w:fill="auto"/>
          </w:tcPr>
          <w:p w14:paraId="0519C69B"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„Kultūros komunikacija ir auditorijų plėtra“</w:t>
            </w:r>
          </w:p>
        </w:tc>
        <w:tc>
          <w:tcPr>
            <w:tcW w:w="2098" w:type="dxa"/>
            <w:tcBorders>
              <w:top w:val="single" w:sz="4" w:space="0" w:color="000000"/>
              <w:left w:val="single" w:sz="4" w:space="0" w:color="000000"/>
              <w:bottom w:val="single" w:sz="4" w:space="0" w:color="000000"/>
            </w:tcBorders>
            <w:shd w:val="clear" w:color="auto" w:fill="auto"/>
          </w:tcPr>
          <w:p w14:paraId="48E4EAB2"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 xml:space="preserve">Šilutės r. Švietimo pagalbos tarnyba </w:t>
            </w:r>
          </w:p>
          <w:p w14:paraId="110C85F5"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p>
        </w:tc>
        <w:tc>
          <w:tcPr>
            <w:tcW w:w="1843" w:type="dxa"/>
            <w:tcBorders>
              <w:top w:val="single" w:sz="4" w:space="0" w:color="000000"/>
              <w:left w:val="single" w:sz="4" w:space="0" w:color="000000"/>
              <w:bottom w:val="single" w:sz="4" w:space="0" w:color="000000"/>
            </w:tcBorders>
            <w:shd w:val="clear" w:color="auto" w:fill="auto"/>
          </w:tcPr>
          <w:p w14:paraId="287BD2EF"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Sonata Verbučianskė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57E6E1"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R7-1745</w:t>
            </w:r>
          </w:p>
          <w:p w14:paraId="1441073B"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6 ak. val.</w:t>
            </w:r>
          </w:p>
        </w:tc>
      </w:tr>
      <w:tr w:rsidR="009D018F" w:rsidRPr="00C9466D" w14:paraId="34FC096F" w14:textId="77777777" w:rsidTr="00190424">
        <w:tc>
          <w:tcPr>
            <w:tcW w:w="534" w:type="dxa"/>
            <w:tcBorders>
              <w:top w:val="single" w:sz="4" w:space="0" w:color="000000"/>
              <w:left w:val="single" w:sz="4" w:space="0" w:color="000000"/>
              <w:bottom w:val="single" w:sz="4" w:space="0" w:color="000000"/>
            </w:tcBorders>
            <w:shd w:val="clear" w:color="auto" w:fill="auto"/>
          </w:tcPr>
          <w:p w14:paraId="454E2D9D" w14:textId="77777777" w:rsidR="009D018F" w:rsidRPr="00C9466D" w:rsidRDefault="009D018F" w:rsidP="001E16FE">
            <w:pPr>
              <w:widowControl w:val="0"/>
              <w:pBdr>
                <w:top w:val="nil"/>
                <w:left w:val="nil"/>
                <w:bottom w:val="nil"/>
                <w:right w:val="nil"/>
                <w:between w:val="nil"/>
              </w:pBdr>
              <w:spacing w:line="240" w:lineRule="auto"/>
              <w:ind w:leftChars="0" w:left="0" w:firstLineChars="0" w:firstLine="0"/>
              <w:rPr>
                <w:color w:val="000000"/>
              </w:rPr>
            </w:pPr>
            <w:r w:rsidRPr="00C9466D">
              <w:rPr>
                <w:color w:val="000000"/>
              </w:rPr>
              <w:t>3.</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6338A797"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2023-07-12</w:t>
            </w:r>
          </w:p>
        </w:tc>
        <w:tc>
          <w:tcPr>
            <w:tcW w:w="2409" w:type="dxa"/>
            <w:tcBorders>
              <w:top w:val="single" w:sz="4" w:space="0" w:color="000000"/>
              <w:left w:val="single" w:sz="4" w:space="0" w:color="000000"/>
              <w:bottom w:val="single" w:sz="4" w:space="0" w:color="000000"/>
            </w:tcBorders>
            <w:shd w:val="clear" w:color="auto" w:fill="auto"/>
          </w:tcPr>
          <w:p w14:paraId="0F82379B"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„Kultūros kurortai. Kultūrinio turizmo plėtra Klaipėdos apskrityje“</w:t>
            </w:r>
          </w:p>
        </w:tc>
        <w:tc>
          <w:tcPr>
            <w:tcW w:w="2098" w:type="dxa"/>
            <w:tcBorders>
              <w:top w:val="single" w:sz="4" w:space="0" w:color="000000"/>
              <w:left w:val="single" w:sz="4" w:space="0" w:color="000000"/>
              <w:bottom w:val="single" w:sz="4" w:space="0" w:color="000000"/>
            </w:tcBorders>
            <w:shd w:val="clear" w:color="auto" w:fill="auto"/>
          </w:tcPr>
          <w:p w14:paraId="119BF06E"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 xml:space="preserve">Klaipėdos miesto pedagogų švietimo centras </w:t>
            </w:r>
          </w:p>
        </w:tc>
        <w:tc>
          <w:tcPr>
            <w:tcW w:w="1843" w:type="dxa"/>
            <w:tcBorders>
              <w:top w:val="single" w:sz="4" w:space="0" w:color="000000"/>
              <w:left w:val="single" w:sz="4" w:space="0" w:color="000000"/>
              <w:bottom w:val="single" w:sz="4" w:space="0" w:color="000000"/>
            </w:tcBorders>
            <w:shd w:val="clear" w:color="auto" w:fill="auto"/>
          </w:tcPr>
          <w:p w14:paraId="26636B81"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Vygantas Stoškus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1FE88A"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Nr. 11538</w:t>
            </w:r>
          </w:p>
          <w:p w14:paraId="1628C436"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4 ak. val,</w:t>
            </w:r>
          </w:p>
        </w:tc>
      </w:tr>
      <w:tr w:rsidR="009D018F" w:rsidRPr="00C9466D" w14:paraId="0E5CFEBC" w14:textId="77777777" w:rsidTr="00190424">
        <w:tc>
          <w:tcPr>
            <w:tcW w:w="534" w:type="dxa"/>
            <w:tcBorders>
              <w:top w:val="single" w:sz="4" w:space="0" w:color="000000"/>
              <w:left w:val="single" w:sz="4" w:space="0" w:color="000000"/>
              <w:bottom w:val="single" w:sz="4" w:space="0" w:color="000000"/>
            </w:tcBorders>
            <w:shd w:val="clear" w:color="auto" w:fill="auto"/>
          </w:tcPr>
          <w:p w14:paraId="4402BB8B" w14:textId="77777777" w:rsidR="009D018F" w:rsidRPr="00C9466D" w:rsidRDefault="009D018F" w:rsidP="001E16FE">
            <w:pPr>
              <w:widowControl w:val="0"/>
              <w:pBdr>
                <w:top w:val="nil"/>
                <w:left w:val="nil"/>
                <w:bottom w:val="nil"/>
                <w:right w:val="nil"/>
                <w:between w:val="nil"/>
              </w:pBdr>
              <w:spacing w:line="240" w:lineRule="auto"/>
              <w:ind w:leftChars="0" w:left="0" w:firstLineChars="0" w:firstLine="0"/>
              <w:rPr>
                <w:color w:val="000000"/>
              </w:rPr>
            </w:pPr>
            <w:r w:rsidRPr="00C9466D">
              <w:rPr>
                <w:color w:val="000000"/>
              </w:rPr>
              <w:t>4.</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37E1A3A1"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bCs/>
                <w:iCs/>
                <w:color w:val="000000"/>
              </w:rPr>
              <w:t>2023-10-23 – 2023-12-05</w:t>
            </w:r>
          </w:p>
        </w:tc>
        <w:tc>
          <w:tcPr>
            <w:tcW w:w="2409" w:type="dxa"/>
            <w:tcBorders>
              <w:top w:val="single" w:sz="4" w:space="0" w:color="000000"/>
              <w:left w:val="single" w:sz="4" w:space="0" w:color="000000"/>
              <w:bottom w:val="single" w:sz="4" w:space="0" w:color="000000"/>
            </w:tcBorders>
            <w:shd w:val="clear" w:color="auto" w:fill="auto"/>
          </w:tcPr>
          <w:p w14:paraId="664F330C"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 xml:space="preserve">Nuotoliniai kvalifikacijos tobulinimo mokymai </w:t>
            </w:r>
            <w:r w:rsidRPr="00C9466D">
              <w:rPr>
                <w:bCs/>
                <w:iCs/>
                <w:color w:val="000000"/>
              </w:rPr>
              <w:t>kultūros centrų kultūros ir meno darbuotojams</w:t>
            </w:r>
          </w:p>
        </w:tc>
        <w:tc>
          <w:tcPr>
            <w:tcW w:w="2098" w:type="dxa"/>
            <w:tcBorders>
              <w:top w:val="single" w:sz="4" w:space="0" w:color="000000"/>
              <w:left w:val="single" w:sz="4" w:space="0" w:color="000000"/>
              <w:bottom w:val="single" w:sz="4" w:space="0" w:color="000000"/>
            </w:tcBorders>
            <w:shd w:val="clear" w:color="auto" w:fill="auto"/>
          </w:tcPr>
          <w:p w14:paraId="07665237"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Lietuvos Nacionalinis kultūros centras</w:t>
            </w:r>
          </w:p>
        </w:tc>
        <w:tc>
          <w:tcPr>
            <w:tcW w:w="1843" w:type="dxa"/>
            <w:tcBorders>
              <w:top w:val="single" w:sz="4" w:space="0" w:color="000000"/>
              <w:left w:val="single" w:sz="4" w:space="0" w:color="000000"/>
              <w:bottom w:val="single" w:sz="4" w:space="0" w:color="000000"/>
            </w:tcBorders>
            <w:shd w:val="clear" w:color="auto" w:fill="auto"/>
          </w:tcPr>
          <w:p w14:paraId="7B6CCF4F"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Danutė Bardauskienė- Baužienė</w:t>
            </w:r>
          </w:p>
          <w:p w14:paraId="185A06E8"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Vygantas Stoškus</w:t>
            </w:r>
          </w:p>
          <w:p w14:paraId="50C7B9D6"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Sonata Verbučianskė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31327E"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Nr. 24272</w:t>
            </w:r>
          </w:p>
          <w:p w14:paraId="0F6AC6E5" w14:textId="77777777" w:rsidR="009D018F" w:rsidRPr="00C9466D" w:rsidRDefault="009D018F" w:rsidP="001E16FE">
            <w:pPr>
              <w:widowControl w:val="0"/>
              <w:pBdr>
                <w:top w:val="nil"/>
                <w:left w:val="nil"/>
                <w:bottom w:val="nil"/>
                <w:right w:val="nil"/>
                <w:between w:val="nil"/>
              </w:pBdr>
              <w:spacing w:line="240" w:lineRule="auto"/>
              <w:ind w:left="0" w:hanging="2"/>
              <w:rPr>
                <w:color w:val="000000"/>
              </w:rPr>
            </w:pPr>
            <w:r w:rsidRPr="00C9466D">
              <w:rPr>
                <w:color w:val="000000"/>
              </w:rPr>
              <w:t>24 ak. val</w:t>
            </w:r>
          </w:p>
        </w:tc>
      </w:tr>
    </w:tbl>
    <w:p w14:paraId="20A526F9" w14:textId="77777777" w:rsidR="009D018F" w:rsidRPr="00C9466D" w:rsidRDefault="009D018F" w:rsidP="009D018F">
      <w:pPr>
        <w:pBdr>
          <w:top w:val="nil"/>
          <w:left w:val="nil"/>
          <w:bottom w:val="nil"/>
          <w:right w:val="nil"/>
          <w:between w:val="nil"/>
        </w:pBdr>
        <w:spacing w:line="240" w:lineRule="auto"/>
        <w:ind w:left="0" w:hanging="2"/>
        <w:jc w:val="both"/>
      </w:pPr>
    </w:p>
    <w:p w14:paraId="7AD4EC87" w14:textId="62CCF5FD" w:rsidR="009D018F" w:rsidRPr="00C9466D" w:rsidRDefault="009D018F" w:rsidP="009D018F">
      <w:pPr>
        <w:pBdr>
          <w:top w:val="nil"/>
          <w:left w:val="nil"/>
          <w:bottom w:val="nil"/>
          <w:right w:val="nil"/>
          <w:between w:val="nil"/>
        </w:pBdr>
        <w:spacing w:line="240" w:lineRule="auto"/>
        <w:ind w:leftChars="0" w:left="0" w:firstLineChars="0" w:firstLine="720"/>
        <w:jc w:val="both"/>
      </w:pPr>
      <w:r w:rsidRPr="00C9466D">
        <w:lastRenderedPageBreak/>
        <w:t xml:space="preserve">Visi įstaigos kūrybiniai darbuotojai turi aukštąjį išsilavinimą ir kultūros specialisto kvalifikaciją, 1 darbuotojas kultūros centre dirba daugiau nei 10 metų. Aptarnaujant lankytojus, įstaigoje sukurta lanksti paslaugų teikimo sistema </w:t>
      </w:r>
      <w:ins w:id="63" w:author="Gerda Belokopytova" w:date="2024-05-08T11:39:00Z" w16du:dateUtc="2024-05-08T08:39:00Z">
        <w:r w:rsidR="00237B23">
          <w:t>–</w:t>
        </w:r>
      </w:ins>
      <w:del w:id="64" w:author="Gerda Belokopytova" w:date="2024-05-08T11:39:00Z" w16du:dateUtc="2024-05-08T08:39:00Z">
        <w:r w:rsidRPr="00C9466D" w:rsidDel="00237B23">
          <w:delText>-</w:delText>
        </w:r>
      </w:del>
      <w:r w:rsidRPr="00C9466D">
        <w:t xml:space="preserve"> kūrybiniai darbuotojai vienas kitą pavaduoja. Darbuotojams patvirtinta penkių dienų darbo savaitė nuo pirmadienio iki penktadienio. Nedarbo diena – sekmadienis. </w:t>
      </w:r>
    </w:p>
    <w:p w14:paraId="55830196" w14:textId="77777777" w:rsidR="009D018F" w:rsidRPr="00C9466D" w:rsidRDefault="009D018F" w:rsidP="009D018F">
      <w:pPr>
        <w:pBdr>
          <w:top w:val="nil"/>
          <w:left w:val="nil"/>
          <w:bottom w:val="nil"/>
          <w:right w:val="nil"/>
          <w:between w:val="nil"/>
        </w:pBdr>
        <w:spacing w:line="240" w:lineRule="auto"/>
        <w:ind w:leftChars="0" w:left="0" w:firstLineChars="0" w:firstLine="720"/>
        <w:jc w:val="both"/>
        <w:rPr>
          <w:color w:val="000000"/>
        </w:rPr>
      </w:pPr>
      <w:r w:rsidRPr="00C9466D">
        <w:rPr>
          <w:color w:val="000000"/>
        </w:rPr>
        <w:t>Vadovą įstaigoje pavaduoja kultūrinės veiklos vadybininkė, ji taip pat atsakinga už mėgėjų meno kolektyvų projektinės veiklos Rusnės, Juknaičių ir Usėnų seniūnijose įgyvendinimo kontrolę. Sudaro sutartis su atlikėjais, kūrėjais, rengia renginių planus ir scenarijus, rašo projektus papildomam finansavimui gauti.  Tiesiogiai atsakinga už metinį įstaigos renginių plano koordinavimą, ruošia renginių anonsus ir informaciją įstaigos interneto svetainėje https://salos-etnokulturos-ir-informacijos-centras.mozello.lt/</w:t>
      </w:r>
    </w:p>
    <w:p w14:paraId="1DE0ABCA" w14:textId="77777777" w:rsidR="009D018F" w:rsidRPr="00C9466D" w:rsidRDefault="009D018F" w:rsidP="009D018F">
      <w:pPr>
        <w:pBdr>
          <w:top w:val="nil"/>
          <w:left w:val="nil"/>
          <w:bottom w:val="nil"/>
          <w:right w:val="nil"/>
          <w:between w:val="nil"/>
        </w:pBdr>
        <w:spacing w:line="240" w:lineRule="auto"/>
        <w:ind w:leftChars="0" w:left="0" w:firstLineChars="0" w:firstLine="720"/>
        <w:jc w:val="both"/>
        <w:rPr>
          <w:color w:val="000000"/>
        </w:rPr>
      </w:pPr>
      <w:r w:rsidRPr="00C9466D">
        <w:rPr>
          <w:color w:val="000000"/>
        </w:rPr>
        <w:t>Įstaigos ūkinę ir administracinę veiklą tiesiogiai vykdo 2 darbuotojai – įstaigos vadovas arba einantis vadovo pareigas  ir pagalbinis darbininkas. Kitam įstaigos turto priežiūros ir valdymo dokumentų rengimui ir vykdymui patvirtintos 2 pagrindinės komisijos iš įstaigos darbuotojų, įtraukiant centralizuotos buhalterijos specialistę.</w:t>
      </w:r>
      <w:r w:rsidRPr="00C9466D">
        <w:rPr>
          <w:b/>
          <w:color w:val="000000"/>
        </w:rPr>
        <w:t xml:space="preserve"> </w:t>
      </w:r>
      <w:r w:rsidRPr="00C9466D">
        <w:rPr>
          <w:color w:val="000000"/>
        </w:rPr>
        <w:t xml:space="preserve"> </w:t>
      </w:r>
    </w:p>
    <w:p w14:paraId="4F2B251F" w14:textId="77777777" w:rsidR="009D018F" w:rsidRPr="00C9466D" w:rsidRDefault="009D018F" w:rsidP="009D018F">
      <w:pPr>
        <w:pBdr>
          <w:top w:val="nil"/>
          <w:left w:val="nil"/>
          <w:bottom w:val="nil"/>
          <w:right w:val="nil"/>
          <w:between w:val="nil"/>
        </w:pBdr>
        <w:spacing w:line="240" w:lineRule="auto"/>
        <w:ind w:leftChars="0" w:left="0" w:firstLineChars="0" w:firstLine="0"/>
        <w:rPr>
          <w:b/>
        </w:rPr>
      </w:pPr>
    </w:p>
    <w:p w14:paraId="453BEDB4" w14:textId="77777777" w:rsidR="009D018F" w:rsidRPr="00C9466D" w:rsidRDefault="009D018F" w:rsidP="009D018F">
      <w:pPr>
        <w:pBdr>
          <w:top w:val="nil"/>
          <w:left w:val="nil"/>
          <w:bottom w:val="nil"/>
          <w:right w:val="nil"/>
          <w:between w:val="nil"/>
        </w:pBdr>
        <w:spacing w:line="240" w:lineRule="auto"/>
        <w:ind w:left="0" w:hanging="2"/>
        <w:jc w:val="center"/>
        <w:rPr>
          <w:b/>
        </w:rPr>
      </w:pPr>
      <w:r w:rsidRPr="00C9466D">
        <w:rPr>
          <w:b/>
        </w:rPr>
        <w:t>LĖŠOS</w:t>
      </w:r>
    </w:p>
    <w:p w14:paraId="271AEB42" w14:textId="77777777" w:rsidR="009D018F" w:rsidRPr="00C9466D" w:rsidRDefault="009D018F" w:rsidP="009D018F">
      <w:pPr>
        <w:pBdr>
          <w:top w:val="nil"/>
          <w:left w:val="nil"/>
          <w:bottom w:val="nil"/>
          <w:right w:val="nil"/>
          <w:between w:val="nil"/>
        </w:pBdr>
        <w:spacing w:line="240" w:lineRule="auto"/>
        <w:ind w:left="0" w:hanging="2"/>
        <w:jc w:val="center"/>
      </w:pPr>
    </w:p>
    <w:p w14:paraId="4CAF1290" w14:textId="77777777" w:rsidR="009D018F" w:rsidRPr="00C9466D" w:rsidRDefault="009D018F" w:rsidP="009D018F">
      <w:pPr>
        <w:pBdr>
          <w:top w:val="nil"/>
          <w:left w:val="nil"/>
          <w:bottom w:val="nil"/>
          <w:right w:val="nil"/>
          <w:between w:val="nil"/>
        </w:pBdr>
        <w:spacing w:line="240" w:lineRule="auto"/>
        <w:ind w:leftChars="0" w:left="0" w:firstLineChars="0" w:firstLine="0"/>
      </w:pPr>
      <w:r w:rsidRPr="00C9466D">
        <w:t xml:space="preserve">Visas finansinių ataskaitų rinkinys už 2023 metus viešinama interneto svetainėje </w:t>
      </w:r>
    </w:p>
    <w:p w14:paraId="7368020A" w14:textId="77777777" w:rsidR="009D018F" w:rsidRPr="00C9466D" w:rsidRDefault="009D018F" w:rsidP="009D018F">
      <w:pPr>
        <w:pBdr>
          <w:top w:val="nil"/>
          <w:left w:val="nil"/>
          <w:bottom w:val="nil"/>
          <w:right w:val="nil"/>
          <w:between w:val="nil"/>
        </w:pBdr>
        <w:spacing w:line="240" w:lineRule="auto"/>
        <w:ind w:leftChars="0" w:left="0" w:firstLineChars="0" w:firstLine="0"/>
      </w:pPr>
      <w:r w:rsidRPr="00C9466D">
        <w:t>https://salos-etnokulturos-ir-informacijos-centras.mozello.lt/veikla-1/</w:t>
      </w:r>
    </w:p>
    <w:p w14:paraId="782330C4" w14:textId="377F0D5B" w:rsidR="009D018F" w:rsidRPr="00C9466D" w:rsidRDefault="009D018F" w:rsidP="009D018F">
      <w:pPr>
        <w:spacing w:line="240" w:lineRule="auto"/>
        <w:ind w:left="0" w:hanging="2"/>
        <w:jc w:val="both"/>
        <w:rPr>
          <w:color w:val="000000"/>
        </w:rPr>
      </w:pPr>
      <w:r w:rsidRPr="00C9466D">
        <w:rPr>
          <w:b/>
          <w:color w:val="000000"/>
          <w:lang w:eastAsia="lt-LT"/>
        </w:rPr>
        <w:t>Lėšų administravimas</w:t>
      </w:r>
      <w:r w:rsidRPr="00C9466D">
        <w:rPr>
          <w:color w:val="000000"/>
          <w:lang w:eastAsia="lt-LT"/>
        </w:rPr>
        <w:t>. P</w:t>
      </w:r>
      <w:r w:rsidRPr="00C9466D">
        <w:rPr>
          <w:color w:val="000000"/>
        </w:rPr>
        <w:t>agal patvirtintą 2023 m. asignavimų planą</w:t>
      </w:r>
      <w:del w:id="65" w:author="Gerda Belokopytova" w:date="2024-05-08T11:39:00Z" w16du:dateUtc="2024-05-08T08:39:00Z">
        <w:r w:rsidRPr="00C9466D" w:rsidDel="00237B23">
          <w:rPr>
            <w:color w:val="000000"/>
          </w:rPr>
          <w:delText xml:space="preserve"> </w:delText>
        </w:r>
      </w:del>
      <w:r w:rsidRPr="00C9466D">
        <w:rPr>
          <w:color w:val="000000"/>
        </w:rPr>
        <w:t xml:space="preserve"> Centrui savarankiškoms funkcijoms atlikti skirta </w:t>
      </w:r>
      <w:r w:rsidR="009B7A71" w:rsidRPr="00C9466D">
        <w:rPr>
          <w:bCs/>
        </w:rPr>
        <w:t>98</w:t>
      </w:r>
      <w:ins w:id="66" w:author="Gerda Belokopytova" w:date="2024-05-08T11:39:00Z" w16du:dateUtc="2024-05-08T08:39:00Z">
        <w:r w:rsidR="00237B23">
          <w:rPr>
            <w:bCs/>
          </w:rPr>
          <w:t xml:space="preserve"> </w:t>
        </w:r>
      </w:ins>
      <w:r w:rsidR="009B7A71" w:rsidRPr="00C9466D">
        <w:rPr>
          <w:bCs/>
        </w:rPr>
        <w:t>100,</w:t>
      </w:r>
      <w:r w:rsidR="009B7A71" w:rsidRPr="00C9466D">
        <w:rPr>
          <w:bCs/>
          <w:color w:val="000000" w:themeColor="text1"/>
        </w:rPr>
        <w:t>00</w:t>
      </w:r>
      <w:r w:rsidR="009B7A71" w:rsidRPr="00C9466D">
        <w:rPr>
          <w:b/>
          <w:bCs/>
          <w:color w:val="000000" w:themeColor="text1"/>
        </w:rPr>
        <w:t xml:space="preserve"> </w:t>
      </w:r>
      <w:r w:rsidRPr="00C9466D">
        <w:rPr>
          <w:color w:val="000000" w:themeColor="text1"/>
        </w:rPr>
        <w:t xml:space="preserve">eurų, darbo užmokesčiui (neatskaičius mokesčių) skirta </w:t>
      </w:r>
      <w:r w:rsidR="009B7A71" w:rsidRPr="00C9466D">
        <w:rPr>
          <w:color w:val="000000" w:themeColor="text1"/>
        </w:rPr>
        <w:t>80</w:t>
      </w:r>
      <w:ins w:id="67" w:author="Gerda Belokopytova" w:date="2024-05-08T11:39:00Z" w16du:dateUtc="2024-05-08T08:39:00Z">
        <w:r w:rsidR="00237B23">
          <w:rPr>
            <w:color w:val="000000" w:themeColor="text1"/>
          </w:rPr>
          <w:t xml:space="preserve"> </w:t>
        </w:r>
      </w:ins>
      <w:r w:rsidR="009B7A71" w:rsidRPr="00C9466D">
        <w:rPr>
          <w:color w:val="000000" w:themeColor="text1"/>
        </w:rPr>
        <w:t xml:space="preserve">950,00 </w:t>
      </w:r>
      <w:r w:rsidRPr="00C9466D">
        <w:rPr>
          <w:color w:val="000000" w:themeColor="text1"/>
        </w:rPr>
        <w:t>eurų. Visos lėšos 100% panaudotos pagal paskirtį.</w:t>
      </w:r>
    </w:p>
    <w:p w14:paraId="7912C836" w14:textId="77777777" w:rsidR="009D018F" w:rsidRPr="00C9466D" w:rsidRDefault="009D018F" w:rsidP="009B7A71">
      <w:pPr>
        <w:pBdr>
          <w:top w:val="nil"/>
          <w:left w:val="nil"/>
          <w:bottom w:val="nil"/>
          <w:right w:val="nil"/>
          <w:between w:val="nil"/>
        </w:pBdr>
        <w:spacing w:line="240" w:lineRule="auto"/>
        <w:ind w:left="0" w:hanging="2"/>
        <w:jc w:val="center"/>
      </w:pPr>
    </w:p>
    <w:tbl>
      <w:tblPr>
        <w:tblpPr w:leftFromText="180" w:rightFromText="180" w:vertAnchor="text" w:horzAnchor="page" w:tblpX="1315" w:tblpY="223"/>
        <w:tblW w:w="10031" w:type="dxa"/>
        <w:tblCellMar>
          <w:left w:w="0" w:type="dxa"/>
          <w:right w:w="0" w:type="dxa"/>
        </w:tblCellMar>
        <w:tblLook w:val="04A0" w:firstRow="1" w:lastRow="0" w:firstColumn="1" w:lastColumn="0" w:noHBand="0" w:noVBand="1"/>
      </w:tblPr>
      <w:tblGrid>
        <w:gridCol w:w="5214"/>
        <w:gridCol w:w="1439"/>
        <w:gridCol w:w="3378"/>
      </w:tblGrid>
      <w:tr w:rsidR="009D018F" w:rsidRPr="00C9466D" w14:paraId="69F7BEED" w14:textId="77777777" w:rsidTr="00190424">
        <w:trPr>
          <w:trHeight w:val="163"/>
        </w:trPr>
        <w:tc>
          <w:tcPr>
            <w:tcW w:w="5214" w:type="dxa"/>
            <w:tcBorders>
              <w:top w:val="single" w:sz="8" w:space="0" w:color="auto"/>
              <w:left w:val="single" w:sz="8" w:space="0" w:color="auto"/>
              <w:bottom w:val="single" w:sz="8" w:space="0" w:color="auto"/>
              <w:right w:val="nil"/>
            </w:tcBorders>
            <w:shd w:val="clear" w:color="auto" w:fill="DBE5F1"/>
            <w:tcMar>
              <w:top w:w="0" w:type="dxa"/>
              <w:left w:w="108" w:type="dxa"/>
              <w:bottom w:w="0" w:type="dxa"/>
              <w:right w:w="108" w:type="dxa"/>
            </w:tcMar>
            <w:hideMark/>
          </w:tcPr>
          <w:p w14:paraId="6097A6F1" w14:textId="77777777" w:rsidR="009D018F" w:rsidRPr="00C9466D" w:rsidRDefault="009D018F" w:rsidP="00190424">
            <w:pPr>
              <w:spacing w:line="240" w:lineRule="auto"/>
              <w:ind w:left="0" w:hanging="2"/>
              <w:jc w:val="center"/>
              <w:textDirection w:val="lrTb"/>
              <w:rPr>
                <w:color w:val="000000"/>
                <w:lang w:eastAsia="lt-LT"/>
              </w:rPr>
            </w:pPr>
            <w:r w:rsidRPr="00C9466D">
              <w:rPr>
                <w:color w:val="000000"/>
                <w:lang w:eastAsia="lt-LT"/>
              </w:rPr>
              <w:t>                    </w:t>
            </w:r>
            <w:r w:rsidRPr="00C9466D">
              <w:rPr>
                <w:b/>
                <w:bCs/>
                <w:color w:val="000000"/>
                <w:lang w:eastAsia="lt-LT"/>
              </w:rPr>
              <w:t xml:space="preserve">Biudžetas                                        </w:t>
            </w:r>
          </w:p>
        </w:tc>
        <w:tc>
          <w:tcPr>
            <w:tcW w:w="4817" w:type="dxa"/>
            <w:gridSpan w:val="2"/>
            <w:tcBorders>
              <w:top w:val="single" w:sz="8" w:space="0" w:color="auto"/>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14:paraId="34EC57F9" w14:textId="77777777" w:rsidR="009D018F" w:rsidRPr="00C9466D" w:rsidRDefault="009D018F" w:rsidP="00190424">
            <w:pPr>
              <w:spacing w:line="240" w:lineRule="auto"/>
              <w:ind w:left="0" w:hanging="2"/>
              <w:textDirection w:val="lrTb"/>
              <w:rPr>
                <w:color w:val="000000"/>
                <w:lang w:eastAsia="lt-LT"/>
              </w:rPr>
            </w:pPr>
            <w:r w:rsidRPr="00C9466D">
              <w:rPr>
                <w:b/>
                <w:bCs/>
                <w:color w:val="000000"/>
                <w:lang w:eastAsia="lt-LT"/>
              </w:rPr>
              <w:t>Lėšos (Eur)</w:t>
            </w:r>
          </w:p>
        </w:tc>
      </w:tr>
      <w:tr w:rsidR="009D018F" w:rsidRPr="00C9466D" w14:paraId="10167362" w14:textId="77777777" w:rsidTr="00190424">
        <w:trPr>
          <w:trHeight w:val="163"/>
        </w:trPr>
        <w:tc>
          <w:tcPr>
            <w:tcW w:w="5214" w:type="dxa"/>
            <w:tcBorders>
              <w:top w:val="nil"/>
              <w:left w:val="single" w:sz="8" w:space="0" w:color="auto"/>
              <w:bottom w:val="single" w:sz="8" w:space="0" w:color="auto"/>
              <w:right w:val="nil"/>
            </w:tcBorders>
            <w:shd w:val="clear" w:color="auto" w:fill="DBE5F1"/>
            <w:tcMar>
              <w:top w:w="0" w:type="dxa"/>
              <w:left w:w="108" w:type="dxa"/>
              <w:bottom w:w="0" w:type="dxa"/>
              <w:right w:w="108" w:type="dxa"/>
            </w:tcMar>
            <w:hideMark/>
          </w:tcPr>
          <w:p w14:paraId="60647146" w14:textId="77777777" w:rsidR="009D018F" w:rsidRPr="00C9466D" w:rsidRDefault="009D018F" w:rsidP="00190424">
            <w:pPr>
              <w:spacing w:line="240" w:lineRule="auto"/>
              <w:ind w:left="0" w:hanging="2"/>
              <w:jc w:val="center"/>
              <w:textDirection w:val="lrTb"/>
              <w:rPr>
                <w:color w:val="000000"/>
                <w:lang w:eastAsia="lt-LT"/>
              </w:rPr>
            </w:pPr>
            <w:r w:rsidRPr="00C9466D">
              <w:rPr>
                <w:b/>
                <w:bCs/>
                <w:color w:val="000000"/>
                <w:lang w:eastAsia="lt-LT"/>
              </w:rPr>
              <w:t>Finansavimo šaltinis</w:t>
            </w:r>
          </w:p>
        </w:tc>
        <w:tc>
          <w:tcPr>
            <w:tcW w:w="1439" w:type="dxa"/>
            <w:tcBorders>
              <w:top w:val="nil"/>
              <w:left w:val="single" w:sz="8" w:space="0" w:color="auto"/>
              <w:bottom w:val="single" w:sz="8" w:space="0" w:color="auto"/>
              <w:right w:val="nil"/>
            </w:tcBorders>
            <w:shd w:val="clear" w:color="auto" w:fill="DBE5F1"/>
            <w:tcMar>
              <w:top w:w="0" w:type="dxa"/>
              <w:left w:w="108" w:type="dxa"/>
              <w:bottom w:w="0" w:type="dxa"/>
              <w:right w:w="108" w:type="dxa"/>
            </w:tcMar>
            <w:hideMark/>
          </w:tcPr>
          <w:p w14:paraId="085A68D8" w14:textId="77777777" w:rsidR="009D018F" w:rsidRPr="00C9466D" w:rsidRDefault="009D018F" w:rsidP="00190424">
            <w:pPr>
              <w:spacing w:line="240" w:lineRule="auto"/>
              <w:ind w:left="0" w:hanging="2"/>
              <w:textDirection w:val="lrTb"/>
              <w:rPr>
                <w:color w:val="000000"/>
                <w:lang w:eastAsia="lt-LT"/>
              </w:rPr>
            </w:pPr>
            <w:r w:rsidRPr="00C9466D">
              <w:rPr>
                <w:b/>
                <w:bCs/>
                <w:color w:val="000000"/>
                <w:lang w:eastAsia="lt-LT"/>
              </w:rPr>
              <w:t>2023 m.</w:t>
            </w:r>
          </w:p>
        </w:tc>
        <w:tc>
          <w:tcPr>
            <w:tcW w:w="3378" w:type="dxa"/>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0F74D4DA" w14:textId="77777777" w:rsidR="009D018F" w:rsidRPr="00C9466D" w:rsidRDefault="009D018F" w:rsidP="00190424">
            <w:pPr>
              <w:spacing w:line="240" w:lineRule="auto"/>
              <w:ind w:left="0" w:hanging="2"/>
              <w:jc w:val="center"/>
              <w:textDirection w:val="lrTb"/>
              <w:rPr>
                <w:color w:val="000000"/>
                <w:lang w:eastAsia="lt-LT"/>
              </w:rPr>
            </w:pPr>
            <w:r w:rsidRPr="00C9466D">
              <w:rPr>
                <w:b/>
                <w:bCs/>
                <w:color w:val="000000"/>
                <w:lang w:eastAsia="lt-LT"/>
              </w:rPr>
              <w:t>Pastabos</w:t>
            </w:r>
          </w:p>
        </w:tc>
      </w:tr>
      <w:tr w:rsidR="009D018F" w:rsidRPr="00C9466D" w14:paraId="0087E661" w14:textId="77777777" w:rsidTr="00190424">
        <w:trPr>
          <w:trHeight w:val="1013"/>
        </w:trPr>
        <w:tc>
          <w:tcPr>
            <w:tcW w:w="5214" w:type="dxa"/>
            <w:tcBorders>
              <w:top w:val="nil"/>
              <w:left w:val="single" w:sz="8" w:space="0" w:color="auto"/>
              <w:bottom w:val="single" w:sz="8" w:space="0" w:color="auto"/>
              <w:right w:val="nil"/>
            </w:tcBorders>
            <w:tcMar>
              <w:top w:w="0" w:type="dxa"/>
              <w:left w:w="108" w:type="dxa"/>
              <w:bottom w:w="0" w:type="dxa"/>
              <w:right w:w="108" w:type="dxa"/>
            </w:tcMar>
            <w:hideMark/>
          </w:tcPr>
          <w:p w14:paraId="48553551" w14:textId="77777777" w:rsidR="009D018F" w:rsidRPr="00C9466D" w:rsidRDefault="009D018F" w:rsidP="00190424">
            <w:pPr>
              <w:spacing w:line="240" w:lineRule="auto"/>
              <w:ind w:left="0" w:hanging="2"/>
              <w:textDirection w:val="lrTb"/>
              <w:rPr>
                <w:color w:val="000000"/>
                <w:lang w:eastAsia="lt-LT"/>
              </w:rPr>
            </w:pPr>
            <w:r w:rsidRPr="00C9466D">
              <w:rPr>
                <w:color w:val="000000"/>
                <w:lang w:eastAsia="lt-LT"/>
              </w:rPr>
              <w:t>1.</w:t>
            </w:r>
            <w:r w:rsidRPr="00C9466D">
              <w:rPr>
                <w:b/>
                <w:color w:val="000000"/>
                <w:lang w:eastAsia="lt-LT"/>
              </w:rPr>
              <w:t>Šilutės rajono savivaldybės tiksliniai asignavimai</w:t>
            </w:r>
          </w:p>
        </w:tc>
        <w:tc>
          <w:tcPr>
            <w:tcW w:w="1439" w:type="dxa"/>
            <w:tcBorders>
              <w:top w:val="nil"/>
              <w:left w:val="single" w:sz="8" w:space="0" w:color="auto"/>
              <w:bottom w:val="single" w:sz="8" w:space="0" w:color="auto"/>
              <w:right w:val="nil"/>
            </w:tcBorders>
            <w:tcMar>
              <w:top w:w="0" w:type="dxa"/>
              <w:left w:w="108" w:type="dxa"/>
              <w:bottom w:w="0" w:type="dxa"/>
              <w:right w:w="108" w:type="dxa"/>
            </w:tcMar>
            <w:hideMark/>
          </w:tcPr>
          <w:p w14:paraId="07EB3F8B" w14:textId="77777777" w:rsidR="009D018F" w:rsidRPr="00C9466D" w:rsidRDefault="009D018F" w:rsidP="00190424">
            <w:pPr>
              <w:spacing w:line="240" w:lineRule="auto"/>
              <w:ind w:left="0" w:hanging="2"/>
              <w:textDirection w:val="lrTb"/>
              <w:rPr>
                <w:b/>
                <w:color w:val="000000"/>
                <w:lang w:eastAsia="lt-LT"/>
              </w:rPr>
            </w:pPr>
            <w:r w:rsidRPr="00C9466D">
              <w:rPr>
                <w:b/>
                <w:bCs/>
              </w:rPr>
              <w:t>98100,00</w:t>
            </w:r>
          </w:p>
        </w:tc>
        <w:tc>
          <w:tcPr>
            <w:tcW w:w="3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1662D" w14:textId="77777777" w:rsidR="009D018F" w:rsidRPr="00C9466D" w:rsidRDefault="009D018F" w:rsidP="00190424">
            <w:pPr>
              <w:spacing w:line="240" w:lineRule="auto"/>
              <w:ind w:left="0" w:hanging="2"/>
              <w:textDirection w:val="lrTb"/>
              <w:rPr>
                <w:color w:val="000000"/>
                <w:lang w:eastAsia="lt-LT"/>
              </w:rPr>
            </w:pPr>
            <w:r w:rsidRPr="00C9466D">
              <w:rPr>
                <w:color w:val="000000"/>
                <w:lang w:eastAsia="lt-LT"/>
              </w:rPr>
              <w:t xml:space="preserve">Iš jų:  darbo užmokesčiui – </w:t>
            </w:r>
            <w:r w:rsidRPr="00C9466D">
              <w:t>80950,00</w:t>
            </w:r>
          </w:p>
          <w:p w14:paraId="55E9AC68" w14:textId="77777777" w:rsidR="009D018F" w:rsidRPr="00C9466D" w:rsidRDefault="009D018F" w:rsidP="00190424">
            <w:pPr>
              <w:spacing w:line="240" w:lineRule="auto"/>
              <w:ind w:left="0" w:hanging="2"/>
              <w:textDirection w:val="lrTb"/>
              <w:rPr>
                <w:color w:val="000000"/>
                <w:lang w:eastAsia="lt-LT"/>
              </w:rPr>
            </w:pPr>
          </w:p>
        </w:tc>
      </w:tr>
      <w:tr w:rsidR="009D018F" w:rsidRPr="00C9466D" w14:paraId="1C3B4CA2" w14:textId="77777777" w:rsidTr="00190424">
        <w:trPr>
          <w:trHeight w:val="163"/>
        </w:trPr>
        <w:tc>
          <w:tcPr>
            <w:tcW w:w="5214"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14:paraId="789DCD7C" w14:textId="77777777" w:rsidR="009D018F" w:rsidRPr="00C9466D" w:rsidRDefault="009D018F" w:rsidP="00190424">
            <w:pPr>
              <w:spacing w:line="240" w:lineRule="auto"/>
              <w:ind w:left="0" w:hanging="2"/>
              <w:textDirection w:val="lrTb"/>
              <w:rPr>
                <w:color w:val="000000"/>
                <w:lang w:eastAsia="lt-LT"/>
              </w:rPr>
            </w:pPr>
            <w:r w:rsidRPr="00C9466D">
              <w:rPr>
                <w:color w:val="000000"/>
                <w:lang w:eastAsia="lt-LT"/>
              </w:rPr>
              <w:t>2.   Šilutės r. savivaldybės Kultūros ir sporto  plėtros programa</w:t>
            </w:r>
          </w:p>
        </w:tc>
        <w:tc>
          <w:tcPr>
            <w:tcW w:w="1439"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14:paraId="58E0FB5E" w14:textId="77777777" w:rsidR="009D018F" w:rsidRPr="00C9466D" w:rsidRDefault="009D018F" w:rsidP="00190424">
            <w:pPr>
              <w:spacing w:line="240" w:lineRule="auto"/>
              <w:ind w:left="0" w:hanging="2"/>
              <w:textDirection w:val="lrTb"/>
              <w:rPr>
                <w:b/>
                <w:color w:val="000000"/>
                <w:lang w:eastAsia="lt-LT"/>
              </w:rPr>
            </w:pPr>
            <w:r w:rsidRPr="00C9466D">
              <w:rPr>
                <w:color w:val="000000"/>
              </w:rPr>
              <w:t>20870</w:t>
            </w:r>
          </w:p>
        </w:tc>
        <w:tc>
          <w:tcPr>
            <w:tcW w:w="33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182B20" w14:textId="77777777" w:rsidR="009D018F" w:rsidRPr="00C9466D" w:rsidRDefault="009D018F" w:rsidP="00190424">
            <w:pPr>
              <w:spacing w:line="240" w:lineRule="auto"/>
              <w:ind w:left="0" w:hanging="2"/>
              <w:textDirection w:val="lrTb"/>
              <w:rPr>
                <w:color w:val="000000"/>
                <w:lang w:eastAsia="lt-LT"/>
              </w:rPr>
            </w:pPr>
            <w:r w:rsidRPr="00C9466D">
              <w:rPr>
                <w:color w:val="000000"/>
                <w:lang w:eastAsia="lt-LT"/>
              </w:rPr>
              <w:t>5 projektai (kolektyvai)</w:t>
            </w:r>
          </w:p>
        </w:tc>
      </w:tr>
      <w:tr w:rsidR="009D018F" w:rsidRPr="00C9466D" w14:paraId="4A1EC812" w14:textId="77777777" w:rsidTr="00190424">
        <w:trPr>
          <w:trHeight w:val="280"/>
        </w:trPr>
        <w:tc>
          <w:tcPr>
            <w:tcW w:w="5214" w:type="dxa"/>
            <w:tcBorders>
              <w:top w:val="nil"/>
              <w:left w:val="single" w:sz="8" w:space="0" w:color="auto"/>
              <w:bottom w:val="single" w:sz="4" w:space="0" w:color="auto"/>
              <w:right w:val="nil"/>
            </w:tcBorders>
            <w:shd w:val="clear" w:color="auto" w:fill="auto"/>
            <w:tcMar>
              <w:top w:w="0" w:type="dxa"/>
              <w:left w:w="108" w:type="dxa"/>
              <w:bottom w:w="0" w:type="dxa"/>
              <w:right w:w="108" w:type="dxa"/>
            </w:tcMar>
            <w:hideMark/>
          </w:tcPr>
          <w:p w14:paraId="29F7ACCF" w14:textId="77777777" w:rsidR="009D018F" w:rsidRPr="00C9466D" w:rsidRDefault="009D018F" w:rsidP="00190424">
            <w:pPr>
              <w:spacing w:line="240" w:lineRule="auto"/>
              <w:ind w:left="0" w:hanging="2"/>
              <w:textDirection w:val="lrTb"/>
              <w:rPr>
                <w:color w:val="000000"/>
                <w:lang w:eastAsia="lt-LT"/>
              </w:rPr>
            </w:pPr>
            <w:r w:rsidRPr="00C9466D">
              <w:rPr>
                <w:color w:val="000000"/>
                <w:lang w:eastAsia="lt-LT"/>
              </w:rPr>
              <w:t>3.    Kiti projektai</w:t>
            </w:r>
          </w:p>
        </w:tc>
        <w:tc>
          <w:tcPr>
            <w:tcW w:w="1439" w:type="dxa"/>
            <w:tcBorders>
              <w:top w:val="nil"/>
              <w:left w:val="single" w:sz="8" w:space="0" w:color="auto"/>
              <w:bottom w:val="single" w:sz="4" w:space="0" w:color="auto"/>
              <w:right w:val="nil"/>
            </w:tcBorders>
            <w:shd w:val="clear" w:color="auto" w:fill="auto"/>
            <w:tcMar>
              <w:top w:w="0" w:type="dxa"/>
              <w:left w:w="108" w:type="dxa"/>
              <w:bottom w:w="0" w:type="dxa"/>
              <w:right w:w="108" w:type="dxa"/>
            </w:tcMar>
            <w:hideMark/>
          </w:tcPr>
          <w:p w14:paraId="1DAD3F64" w14:textId="77777777" w:rsidR="009D018F" w:rsidRPr="00C9466D" w:rsidRDefault="009D018F" w:rsidP="00190424">
            <w:pPr>
              <w:spacing w:line="240" w:lineRule="auto"/>
              <w:ind w:left="0" w:hanging="2"/>
              <w:textDirection w:val="lrTb"/>
              <w:rPr>
                <w:b/>
                <w:color w:val="000000"/>
                <w:lang w:eastAsia="lt-LT"/>
              </w:rPr>
            </w:pPr>
            <w:r w:rsidRPr="00C9466D">
              <w:rPr>
                <w:b/>
                <w:color w:val="000000"/>
                <w:lang w:eastAsia="lt-LT"/>
              </w:rPr>
              <w:t>2700</w:t>
            </w:r>
          </w:p>
        </w:tc>
        <w:tc>
          <w:tcPr>
            <w:tcW w:w="337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1A65B007" w14:textId="77777777" w:rsidR="009D018F" w:rsidRPr="00C9466D" w:rsidRDefault="009D018F" w:rsidP="00190424">
            <w:pPr>
              <w:spacing w:line="240" w:lineRule="auto"/>
              <w:ind w:left="0" w:hanging="2"/>
              <w:textDirection w:val="lrTb"/>
              <w:rPr>
                <w:color w:val="000000"/>
                <w:lang w:eastAsia="lt-LT"/>
              </w:rPr>
            </w:pPr>
            <w:r w:rsidRPr="00C9466D">
              <w:rPr>
                <w:color w:val="000000"/>
                <w:lang w:eastAsia="lt-LT"/>
              </w:rPr>
              <w:t>1 projektas (jaunimo)</w:t>
            </w:r>
          </w:p>
        </w:tc>
      </w:tr>
      <w:tr w:rsidR="009D018F" w:rsidRPr="00C9466D" w14:paraId="4702133A" w14:textId="77777777" w:rsidTr="00190424">
        <w:trPr>
          <w:trHeight w:val="204"/>
        </w:trPr>
        <w:tc>
          <w:tcPr>
            <w:tcW w:w="5214" w:type="dxa"/>
            <w:tcBorders>
              <w:top w:val="single" w:sz="4" w:space="0" w:color="auto"/>
              <w:left w:val="single" w:sz="8" w:space="0" w:color="auto"/>
              <w:right w:val="nil"/>
            </w:tcBorders>
            <w:shd w:val="clear" w:color="auto" w:fill="auto"/>
            <w:tcMar>
              <w:top w:w="0" w:type="dxa"/>
              <w:left w:w="108" w:type="dxa"/>
              <w:bottom w:w="0" w:type="dxa"/>
              <w:right w:w="108" w:type="dxa"/>
            </w:tcMar>
            <w:hideMark/>
          </w:tcPr>
          <w:p w14:paraId="19EE37FA" w14:textId="77777777" w:rsidR="009D018F" w:rsidRPr="00C9466D" w:rsidRDefault="009D018F" w:rsidP="00190424">
            <w:pPr>
              <w:spacing w:line="240" w:lineRule="auto"/>
              <w:ind w:left="0" w:hanging="2"/>
              <w:textDirection w:val="lrTb"/>
              <w:rPr>
                <w:color w:val="000000"/>
                <w:lang w:eastAsia="lt-LT"/>
              </w:rPr>
            </w:pPr>
          </w:p>
        </w:tc>
        <w:tc>
          <w:tcPr>
            <w:tcW w:w="1439" w:type="dxa"/>
            <w:tcBorders>
              <w:top w:val="single" w:sz="4" w:space="0" w:color="auto"/>
              <w:left w:val="single" w:sz="8" w:space="0" w:color="auto"/>
              <w:right w:val="nil"/>
            </w:tcBorders>
            <w:shd w:val="clear" w:color="auto" w:fill="auto"/>
            <w:tcMar>
              <w:top w:w="0" w:type="dxa"/>
              <w:left w:w="108" w:type="dxa"/>
              <w:bottom w:w="0" w:type="dxa"/>
              <w:right w:w="108" w:type="dxa"/>
            </w:tcMar>
            <w:hideMark/>
          </w:tcPr>
          <w:p w14:paraId="62E638B3" w14:textId="77777777" w:rsidR="009D018F" w:rsidRPr="00C9466D" w:rsidRDefault="009D018F" w:rsidP="00190424">
            <w:pPr>
              <w:spacing w:line="240" w:lineRule="auto"/>
              <w:ind w:left="0" w:hanging="2"/>
              <w:textDirection w:val="lrTb"/>
              <w:rPr>
                <w:b/>
                <w:color w:val="000000"/>
                <w:lang w:eastAsia="lt-LT"/>
              </w:rPr>
            </w:pPr>
          </w:p>
        </w:tc>
        <w:tc>
          <w:tcPr>
            <w:tcW w:w="3378"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hideMark/>
          </w:tcPr>
          <w:p w14:paraId="351A24C9" w14:textId="77777777" w:rsidR="009D018F" w:rsidRPr="00C9466D" w:rsidRDefault="009D018F" w:rsidP="00190424">
            <w:pPr>
              <w:spacing w:line="240" w:lineRule="auto"/>
              <w:ind w:left="0" w:hanging="2"/>
              <w:textDirection w:val="lrTb"/>
              <w:rPr>
                <w:color w:val="000000"/>
                <w:lang w:eastAsia="lt-LT"/>
              </w:rPr>
            </w:pPr>
          </w:p>
        </w:tc>
      </w:tr>
      <w:tr w:rsidR="009D018F" w:rsidRPr="00C9466D" w14:paraId="4914D4AC" w14:textId="77777777" w:rsidTr="00190424">
        <w:trPr>
          <w:trHeight w:val="163"/>
        </w:trPr>
        <w:tc>
          <w:tcPr>
            <w:tcW w:w="5214"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14:paraId="35A87A9A" w14:textId="77777777" w:rsidR="009D018F" w:rsidRPr="00C9466D" w:rsidRDefault="009D018F" w:rsidP="00190424">
            <w:pPr>
              <w:spacing w:line="240" w:lineRule="auto"/>
              <w:ind w:left="0" w:hanging="2"/>
              <w:textDirection w:val="lrTb"/>
              <w:rPr>
                <w:color w:val="000000"/>
                <w:lang w:eastAsia="lt-LT"/>
              </w:rPr>
            </w:pPr>
            <w:r w:rsidRPr="00C9466D">
              <w:rPr>
                <w:b/>
                <w:bCs/>
                <w:color w:val="000000"/>
                <w:lang w:eastAsia="lt-LT"/>
              </w:rPr>
              <w:t>Finansavimo šaltinis</w:t>
            </w:r>
          </w:p>
        </w:tc>
        <w:tc>
          <w:tcPr>
            <w:tcW w:w="1439"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14:paraId="1B743A51" w14:textId="77777777" w:rsidR="009D018F" w:rsidRPr="00C9466D" w:rsidRDefault="009D018F" w:rsidP="00190424">
            <w:pPr>
              <w:spacing w:line="240" w:lineRule="auto"/>
              <w:ind w:left="0" w:hanging="2"/>
              <w:textDirection w:val="lrTb"/>
              <w:rPr>
                <w:b/>
                <w:color w:val="000000"/>
                <w:lang w:eastAsia="lt-LT"/>
              </w:rPr>
            </w:pPr>
            <w:r w:rsidRPr="00C9466D">
              <w:rPr>
                <w:b/>
                <w:color w:val="000000"/>
                <w:lang w:eastAsia="lt-LT"/>
              </w:rPr>
              <w:t> </w:t>
            </w:r>
          </w:p>
        </w:tc>
        <w:tc>
          <w:tcPr>
            <w:tcW w:w="33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4EDFD22" w14:textId="77777777" w:rsidR="009D018F" w:rsidRPr="00C9466D" w:rsidRDefault="009D018F" w:rsidP="00190424">
            <w:pPr>
              <w:spacing w:line="240" w:lineRule="auto"/>
              <w:ind w:left="0" w:hanging="2"/>
              <w:jc w:val="center"/>
              <w:textDirection w:val="lrTb"/>
              <w:rPr>
                <w:color w:val="000000"/>
                <w:lang w:eastAsia="lt-LT"/>
              </w:rPr>
            </w:pPr>
            <w:r w:rsidRPr="00C9466D">
              <w:rPr>
                <w:color w:val="000000"/>
                <w:lang w:eastAsia="lt-LT"/>
              </w:rPr>
              <w:t> </w:t>
            </w:r>
          </w:p>
        </w:tc>
      </w:tr>
      <w:tr w:rsidR="009D018F" w:rsidRPr="00C9466D" w14:paraId="0482C79A" w14:textId="77777777" w:rsidTr="00190424">
        <w:trPr>
          <w:trHeight w:val="550"/>
        </w:trPr>
        <w:tc>
          <w:tcPr>
            <w:tcW w:w="5214"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14:paraId="3F2FA3B9" w14:textId="77777777" w:rsidR="009D018F" w:rsidRPr="00C9466D" w:rsidRDefault="009D018F" w:rsidP="00190424">
            <w:pPr>
              <w:spacing w:line="240" w:lineRule="auto"/>
              <w:ind w:left="0" w:hanging="2"/>
              <w:textDirection w:val="lrTb"/>
              <w:rPr>
                <w:color w:val="000000"/>
                <w:lang w:eastAsia="lt-LT"/>
              </w:rPr>
            </w:pPr>
            <w:r w:rsidRPr="00C9466D">
              <w:rPr>
                <w:bCs/>
                <w:color w:val="000000"/>
                <w:lang w:eastAsia="lt-LT"/>
              </w:rPr>
              <w:t xml:space="preserve">  4. </w:t>
            </w:r>
            <w:r w:rsidRPr="00C9466D">
              <w:rPr>
                <w:bCs/>
                <w:color w:val="000000"/>
              </w:rPr>
              <w:t>Įstaigos specialiosios lėšos, iš jų:</w:t>
            </w:r>
            <w:r w:rsidRPr="00C9466D">
              <w:rPr>
                <w:b/>
                <w:bCs/>
                <w:color w:val="000000"/>
                <w:lang w:eastAsia="lt-LT"/>
              </w:rPr>
              <w:t xml:space="preserve">  </w:t>
            </w:r>
          </w:p>
        </w:tc>
        <w:tc>
          <w:tcPr>
            <w:tcW w:w="1439"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14:paraId="21A8D6DC" w14:textId="77777777" w:rsidR="009D018F" w:rsidRPr="00C9466D" w:rsidRDefault="009D018F" w:rsidP="00190424">
            <w:pPr>
              <w:spacing w:line="240" w:lineRule="auto"/>
              <w:ind w:left="0" w:hanging="2"/>
              <w:textDirection w:val="lrTb"/>
              <w:rPr>
                <w:b/>
                <w:color w:val="000000"/>
                <w:lang w:eastAsia="lt-LT"/>
              </w:rPr>
            </w:pPr>
            <w:r w:rsidRPr="00C9466D">
              <w:rPr>
                <w:b/>
                <w:color w:val="000000"/>
                <w:lang w:eastAsia="lt-LT"/>
              </w:rPr>
              <w:t>4221</w:t>
            </w:r>
          </w:p>
        </w:tc>
        <w:tc>
          <w:tcPr>
            <w:tcW w:w="33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4789EA" w14:textId="77777777" w:rsidR="009D018F" w:rsidRPr="00C9466D" w:rsidRDefault="009D018F" w:rsidP="00190424">
            <w:pPr>
              <w:spacing w:line="240" w:lineRule="auto"/>
              <w:ind w:left="0" w:hanging="2"/>
              <w:textDirection w:val="lrTb"/>
              <w:rPr>
                <w:color w:val="000000"/>
                <w:lang w:eastAsia="lt-LT"/>
              </w:rPr>
            </w:pPr>
            <w:r w:rsidRPr="00C9466D">
              <w:rPr>
                <w:color w:val="000000"/>
                <w:lang w:eastAsia="lt-LT"/>
              </w:rPr>
              <w:t>Už teikiamas mokamas paslaugas</w:t>
            </w:r>
          </w:p>
        </w:tc>
      </w:tr>
      <w:tr w:rsidR="009D018F" w:rsidRPr="00C9466D" w14:paraId="5890DDD4" w14:textId="77777777" w:rsidTr="00190424">
        <w:trPr>
          <w:trHeight w:val="385"/>
        </w:trPr>
        <w:tc>
          <w:tcPr>
            <w:tcW w:w="5214"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14:paraId="28302082" w14:textId="326792EF" w:rsidR="009D018F" w:rsidRPr="00C9466D" w:rsidRDefault="009D018F" w:rsidP="00190424">
            <w:pPr>
              <w:spacing w:line="240" w:lineRule="auto"/>
              <w:ind w:left="0" w:hanging="2"/>
              <w:textDirection w:val="lrTb"/>
              <w:rPr>
                <w:bCs/>
                <w:color w:val="000000"/>
                <w:lang w:eastAsia="lt-LT"/>
              </w:rPr>
            </w:pPr>
            <w:r w:rsidRPr="00C9466D">
              <w:rPr>
                <w:color w:val="000000"/>
              </w:rPr>
              <w:t xml:space="preserve">4.1. Už teikiamas </w:t>
            </w:r>
            <w:r w:rsidR="00190424" w:rsidRPr="00C9466D">
              <w:rPr>
                <w:color w:val="000000"/>
              </w:rPr>
              <w:t xml:space="preserve">mokamas </w:t>
            </w:r>
            <w:r w:rsidRPr="00C9466D">
              <w:rPr>
                <w:color w:val="000000"/>
              </w:rPr>
              <w:t>paslaugas</w:t>
            </w:r>
          </w:p>
        </w:tc>
        <w:tc>
          <w:tcPr>
            <w:tcW w:w="1439" w:type="dxa"/>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14:paraId="595BF297" w14:textId="77777777" w:rsidR="009D018F" w:rsidRPr="00C9466D" w:rsidRDefault="009D018F" w:rsidP="00190424">
            <w:pPr>
              <w:spacing w:line="240" w:lineRule="auto"/>
              <w:ind w:left="0" w:hanging="2"/>
              <w:textDirection w:val="lrTb"/>
              <w:rPr>
                <w:color w:val="000000"/>
                <w:lang w:eastAsia="lt-LT"/>
              </w:rPr>
            </w:pPr>
            <w:r w:rsidRPr="00C9466D">
              <w:rPr>
                <w:color w:val="000000"/>
                <w:lang w:eastAsia="lt-LT"/>
              </w:rPr>
              <w:t>2580</w:t>
            </w:r>
          </w:p>
        </w:tc>
        <w:tc>
          <w:tcPr>
            <w:tcW w:w="33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76831E" w14:textId="77777777" w:rsidR="009D018F" w:rsidRPr="00C9466D" w:rsidRDefault="009D018F" w:rsidP="00190424">
            <w:pPr>
              <w:spacing w:line="240" w:lineRule="auto"/>
              <w:ind w:left="0" w:hanging="2"/>
              <w:jc w:val="center"/>
              <w:textDirection w:val="lrTb"/>
              <w:rPr>
                <w:color w:val="000000"/>
                <w:lang w:eastAsia="lt-LT"/>
              </w:rPr>
            </w:pPr>
          </w:p>
        </w:tc>
      </w:tr>
      <w:tr w:rsidR="009D018F" w:rsidRPr="00C9466D" w14:paraId="1D1401E3" w14:textId="77777777" w:rsidTr="00190424">
        <w:trPr>
          <w:trHeight w:val="411"/>
        </w:trPr>
        <w:tc>
          <w:tcPr>
            <w:tcW w:w="5214" w:type="dxa"/>
            <w:tcBorders>
              <w:top w:val="nil"/>
              <w:left w:val="single" w:sz="8" w:space="0" w:color="auto"/>
              <w:bottom w:val="single" w:sz="4" w:space="0" w:color="auto"/>
              <w:right w:val="nil"/>
            </w:tcBorders>
            <w:tcMar>
              <w:top w:w="0" w:type="dxa"/>
              <w:left w:w="108" w:type="dxa"/>
              <w:bottom w:w="0" w:type="dxa"/>
              <w:right w:w="108" w:type="dxa"/>
            </w:tcMar>
            <w:hideMark/>
          </w:tcPr>
          <w:p w14:paraId="489AF63E" w14:textId="77777777" w:rsidR="009D018F" w:rsidRPr="00C9466D" w:rsidRDefault="009D018F" w:rsidP="00190424">
            <w:pPr>
              <w:spacing w:line="240" w:lineRule="auto"/>
              <w:ind w:left="0" w:hanging="2"/>
              <w:textDirection w:val="lrTb"/>
              <w:rPr>
                <w:color w:val="000000"/>
              </w:rPr>
            </w:pPr>
            <w:r w:rsidRPr="00C9466D">
              <w:rPr>
                <w:color w:val="000000"/>
              </w:rPr>
              <w:t>4.2. Kultūros pasas</w:t>
            </w:r>
          </w:p>
        </w:tc>
        <w:tc>
          <w:tcPr>
            <w:tcW w:w="1439" w:type="dxa"/>
            <w:tcBorders>
              <w:top w:val="nil"/>
              <w:left w:val="single" w:sz="8" w:space="0" w:color="auto"/>
              <w:bottom w:val="single" w:sz="4" w:space="0" w:color="auto"/>
              <w:right w:val="nil"/>
            </w:tcBorders>
            <w:tcMar>
              <w:top w:w="0" w:type="dxa"/>
              <w:left w:w="108" w:type="dxa"/>
              <w:bottom w:w="0" w:type="dxa"/>
              <w:right w:w="108" w:type="dxa"/>
            </w:tcMar>
            <w:hideMark/>
          </w:tcPr>
          <w:p w14:paraId="7BE57566" w14:textId="77777777" w:rsidR="009D018F" w:rsidRPr="00C9466D" w:rsidRDefault="009D018F" w:rsidP="00190424">
            <w:pPr>
              <w:spacing w:line="240" w:lineRule="auto"/>
              <w:ind w:left="0" w:hanging="2"/>
              <w:textDirection w:val="lrTb"/>
              <w:rPr>
                <w:color w:val="000000"/>
                <w:lang w:eastAsia="lt-LT"/>
              </w:rPr>
            </w:pPr>
            <w:r w:rsidRPr="00C9466D">
              <w:rPr>
                <w:color w:val="000000"/>
                <w:lang w:eastAsia="lt-LT"/>
              </w:rPr>
              <w:t>21</w:t>
            </w:r>
          </w:p>
        </w:tc>
        <w:tc>
          <w:tcPr>
            <w:tcW w:w="337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CD5B1D5" w14:textId="77777777" w:rsidR="009D018F" w:rsidRPr="00C9466D" w:rsidRDefault="009D018F" w:rsidP="00190424">
            <w:pPr>
              <w:spacing w:line="240" w:lineRule="auto"/>
              <w:ind w:left="0" w:hanging="2"/>
              <w:jc w:val="center"/>
              <w:textDirection w:val="lrTb"/>
              <w:rPr>
                <w:color w:val="000000"/>
                <w:lang w:eastAsia="lt-LT"/>
              </w:rPr>
            </w:pPr>
            <w:r w:rsidRPr="00C9466D">
              <w:rPr>
                <w:color w:val="000000"/>
                <w:lang w:eastAsia="lt-LT"/>
              </w:rPr>
              <w:t> </w:t>
            </w:r>
          </w:p>
        </w:tc>
      </w:tr>
      <w:tr w:rsidR="009D018F" w:rsidRPr="00C9466D" w14:paraId="6F144FF9" w14:textId="77777777" w:rsidTr="00190424">
        <w:trPr>
          <w:trHeight w:val="598"/>
        </w:trPr>
        <w:tc>
          <w:tcPr>
            <w:tcW w:w="5214" w:type="dxa"/>
            <w:tcBorders>
              <w:top w:val="single" w:sz="4" w:space="0" w:color="auto"/>
              <w:left w:val="single" w:sz="8" w:space="0" w:color="auto"/>
              <w:bottom w:val="single" w:sz="4" w:space="0" w:color="auto"/>
              <w:right w:val="nil"/>
            </w:tcBorders>
            <w:tcMar>
              <w:top w:w="0" w:type="dxa"/>
              <w:left w:w="108" w:type="dxa"/>
              <w:bottom w:w="0" w:type="dxa"/>
              <w:right w:w="108" w:type="dxa"/>
            </w:tcMar>
            <w:hideMark/>
          </w:tcPr>
          <w:p w14:paraId="23991C36" w14:textId="77777777" w:rsidR="009D018F" w:rsidRPr="00C9466D" w:rsidRDefault="009D018F" w:rsidP="00190424">
            <w:pPr>
              <w:autoSpaceDE w:val="0"/>
              <w:autoSpaceDN w:val="0"/>
              <w:adjustRightInd w:val="0"/>
              <w:spacing w:line="240" w:lineRule="auto"/>
              <w:ind w:left="0" w:hanging="2"/>
              <w:textDirection w:val="lrTb"/>
              <w:rPr>
                <w:bCs/>
                <w:color w:val="000000"/>
                <w:lang w:eastAsia="lt-LT"/>
              </w:rPr>
            </w:pPr>
            <w:r w:rsidRPr="00C9466D">
              <w:rPr>
                <w:color w:val="000000"/>
              </w:rPr>
              <w:t xml:space="preserve">5. </w:t>
            </w:r>
            <w:r w:rsidRPr="00C9466D">
              <w:rPr>
                <w:rFonts w:eastAsia="TimesNewRomanPSMT"/>
                <w:color w:val="000000"/>
                <w:lang w:eastAsia="lt-LT"/>
              </w:rPr>
              <w:t>Švietimo ir mokslo ministerija</w:t>
            </w:r>
            <w:r w:rsidRPr="00C9466D">
              <w:rPr>
                <w:color w:val="000000"/>
              </w:rPr>
              <w:t xml:space="preserve"> Neformalaus vaikų švietimo (toliau-NVŠ) programa</w:t>
            </w:r>
            <w:r w:rsidRPr="00C9466D">
              <w:rPr>
                <w:rFonts w:ascii="TimesNewRomanPSMT" w:eastAsia="TimesNewRomanPSMT" w:hAnsi="Calibri" w:cs="TimesNewRomanPSMT"/>
                <w:color w:val="000000"/>
                <w:lang w:eastAsia="lt-LT"/>
              </w:rPr>
              <w:t xml:space="preserve"> </w:t>
            </w:r>
            <w:r w:rsidRPr="00C9466D">
              <w:rPr>
                <w:rFonts w:eastAsia="TimesNewRomanPSMT"/>
                <w:color w:val="000000"/>
                <w:lang w:eastAsia="lt-LT"/>
              </w:rPr>
              <w:t xml:space="preserve"> </w:t>
            </w:r>
          </w:p>
        </w:tc>
        <w:tc>
          <w:tcPr>
            <w:tcW w:w="1439" w:type="dxa"/>
            <w:tcBorders>
              <w:top w:val="single" w:sz="4" w:space="0" w:color="auto"/>
              <w:left w:val="single" w:sz="8" w:space="0" w:color="auto"/>
              <w:bottom w:val="single" w:sz="4" w:space="0" w:color="auto"/>
              <w:right w:val="nil"/>
            </w:tcBorders>
            <w:tcMar>
              <w:top w:w="0" w:type="dxa"/>
              <w:left w:w="108" w:type="dxa"/>
              <w:bottom w:w="0" w:type="dxa"/>
              <w:right w:w="108" w:type="dxa"/>
            </w:tcMar>
            <w:hideMark/>
          </w:tcPr>
          <w:p w14:paraId="43DC06AE" w14:textId="77777777" w:rsidR="009D018F" w:rsidRPr="00C9466D" w:rsidRDefault="009D018F" w:rsidP="00190424">
            <w:pPr>
              <w:spacing w:line="240" w:lineRule="auto"/>
              <w:ind w:left="0" w:hanging="2"/>
              <w:textDirection w:val="lrTb"/>
              <w:rPr>
                <w:color w:val="000000"/>
                <w:lang w:eastAsia="lt-LT"/>
              </w:rPr>
            </w:pPr>
            <w:r w:rsidRPr="00C9466D">
              <w:rPr>
                <w:color w:val="000000"/>
                <w:lang w:eastAsia="lt-LT"/>
              </w:rPr>
              <w:t>16</w:t>
            </w:r>
            <w:r w:rsidR="009B7A71" w:rsidRPr="00C9466D">
              <w:rPr>
                <w:color w:val="000000"/>
                <w:lang w:eastAsia="lt-LT"/>
              </w:rPr>
              <w:t>2</w:t>
            </w:r>
            <w:r w:rsidRPr="00C9466D">
              <w:rPr>
                <w:color w:val="000000"/>
                <w:lang w:eastAsia="lt-LT"/>
              </w:rPr>
              <w:t>0</w:t>
            </w:r>
          </w:p>
        </w:tc>
        <w:tc>
          <w:tcPr>
            <w:tcW w:w="337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AF90A7D" w14:textId="77777777" w:rsidR="009D018F" w:rsidRPr="00C9466D" w:rsidRDefault="009D018F" w:rsidP="00190424">
            <w:pPr>
              <w:spacing w:line="240" w:lineRule="auto"/>
              <w:ind w:left="0" w:hanging="2"/>
              <w:textDirection w:val="lrTb"/>
              <w:rPr>
                <w:color w:val="000000"/>
                <w:lang w:eastAsia="lt-LT"/>
              </w:rPr>
            </w:pPr>
            <w:r w:rsidRPr="00C9466D">
              <w:rPr>
                <w:rFonts w:eastAsia="TimesNewRomanPSMT"/>
                <w:color w:val="000000"/>
                <w:lang w:eastAsia="lt-LT"/>
              </w:rPr>
              <w:t>2 neformaliojo vaikų švietimo projektai</w:t>
            </w:r>
          </w:p>
        </w:tc>
      </w:tr>
      <w:tr w:rsidR="009D018F" w:rsidRPr="00C9466D" w14:paraId="76FB63AD" w14:textId="77777777" w:rsidTr="00190424">
        <w:trPr>
          <w:trHeight w:val="366"/>
        </w:trPr>
        <w:tc>
          <w:tcPr>
            <w:tcW w:w="5214" w:type="dxa"/>
            <w:tcBorders>
              <w:top w:val="nil"/>
              <w:left w:val="single" w:sz="8" w:space="0" w:color="auto"/>
              <w:bottom w:val="nil"/>
              <w:right w:val="nil"/>
            </w:tcBorders>
            <w:shd w:val="clear" w:color="auto" w:fill="DBE5F1"/>
            <w:tcMar>
              <w:top w:w="0" w:type="dxa"/>
              <w:left w:w="108" w:type="dxa"/>
              <w:bottom w:w="0" w:type="dxa"/>
              <w:right w:w="108" w:type="dxa"/>
            </w:tcMar>
            <w:hideMark/>
          </w:tcPr>
          <w:p w14:paraId="794CF951" w14:textId="77777777" w:rsidR="009D018F" w:rsidRPr="00C9466D" w:rsidRDefault="009D018F" w:rsidP="00190424">
            <w:pPr>
              <w:spacing w:line="240" w:lineRule="auto"/>
              <w:ind w:left="0" w:hanging="2"/>
              <w:jc w:val="right"/>
              <w:textDirection w:val="lrTb"/>
              <w:rPr>
                <w:color w:val="000000"/>
              </w:rPr>
            </w:pPr>
            <w:r w:rsidRPr="00C9466D">
              <w:rPr>
                <w:b/>
                <w:bCs/>
                <w:color w:val="000000"/>
                <w:lang w:eastAsia="lt-LT"/>
              </w:rPr>
              <w:t>Iš viso:</w:t>
            </w:r>
          </w:p>
        </w:tc>
        <w:tc>
          <w:tcPr>
            <w:tcW w:w="1439" w:type="dxa"/>
            <w:tcBorders>
              <w:top w:val="nil"/>
              <w:left w:val="single" w:sz="8" w:space="0" w:color="auto"/>
              <w:bottom w:val="nil"/>
              <w:right w:val="nil"/>
            </w:tcBorders>
            <w:shd w:val="clear" w:color="auto" w:fill="DBE5F1"/>
            <w:tcMar>
              <w:top w:w="0" w:type="dxa"/>
              <w:left w:w="108" w:type="dxa"/>
              <w:bottom w:w="0" w:type="dxa"/>
              <w:right w:w="108" w:type="dxa"/>
            </w:tcMar>
            <w:hideMark/>
          </w:tcPr>
          <w:p w14:paraId="19058DFE" w14:textId="77777777" w:rsidR="009D018F" w:rsidRPr="00C9466D" w:rsidRDefault="009D018F" w:rsidP="00190424">
            <w:pPr>
              <w:spacing w:line="240" w:lineRule="auto"/>
              <w:ind w:left="0" w:hanging="2"/>
              <w:textDirection w:val="lrTb"/>
              <w:rPr>
                <w:b/>
                <w:color w:val="000000"/>
                <w:lang w:eastAsia="lt-LT"/>
              </w:rPr>
            </w:pPr>
          </w:p>
        </w:tc>
        <w:tc>
          <w:tcPr>
            <w:tcW w:w="3378" w:type="dxa"/>
            <w:tcBorders>
              <w:top w:val="nil"/>
              <w:left w:val="single" w:sz="8" w:space="0" w:color="auto"/>
              <w:bottom w:val="nil"/>
              <w:right w:val="single" w:sz="8" w:space="0" w:color="auto"/>
            </w:tcBorders>
            <w:shd w:val="clear" w:color="auto" w:fill="DBE5F1"/>
            <w:tcMar>
              <w:top w:w="0" w:type="dxa"/>
              <w:left w:w="108" w:type="dxa"/>
              <w:bottom w:w="0" w:type="dxa"/>
              <w:right w:w="108" w:type="dxa"/>
            </w:tcMar>
            <w:hideMark/>
          </w:tcPr>
          <w:p w14:paraId="0524FC9A" w14:textId="77777777" w:rsidR="009D018F" w:rsidRPr="00C9466D" w:rsidRDefault="009D018F" w:rsidP="00190424">
            <w:pPr>
              <w:spacing w:line="240" w:lineRule="auto"/>
              <w:ind w:left="0" w:hanging="2"/>
              <w:jc w:val="center"/>
              <w:textDirection w:val="lrTb"/>
              <w:rPr>
                <w:color w:val="000000"/>
                <w:lang w:eastAsia="lt-LT"/>
              </w:rPr>
            </w:pPr>
          </w:p>
        </w:tc>
      </w:tr>
    </w:tbl>
    <w:p w14:paraId="252BEBD8" w14:textId="77777777" w:rsidR="009D018F" w:rsidRPr="00C9466D" w:rsidRDefault="009D018F" w:rsidP="009D018F">
      <w:pPr>
        <w:spacing w:line="240" w:lineRule="auto"/>
        <w:ind w:left="0" w:hanging="2"/>
        <w:jc w:val="center"/>
        <w:rPr>
          <w:b/>
          <w:position w:val="0"/>
          <w:lang w:eastAsia="zh-CN"/>
        </w:rPr>
      </w:pPr>
      <w:r w:rsidRPr="00C9466D">
        <w:tab/>
      </w:r>
    </w:p>
    <w:p w14:paraId="198247C0" w14:textId="15F34E61" w:rsidR="009425F7" w:rsidRPr="00C9466D" w:rsidRDefault="009D018F" w:rsidP="00190424">
      <w:pPr>
        <w:pBdr>
          <w:top w:val="nil"/>
          <w:left w:val="nil"/>
          <w:bottom w:val="nil"/>
          <w:right w:val="nil"/>
          <w:between w:val="nil"/>
        </w:pBdr>
        <w:spacing w:line="240" w:lineRule="auto"/>
        <w:ind w:left="0" w:hanging="2"/>
        <w:jc w:val="center"/>
        <w:rPr>
          <w:color w:val="000000"/>
        </w:rPr>
      </w:pPr>
      <w:r w:rsidRPr="00C9466D">
        <w:rPr>
          <w:position w:val="0"/>
          <w:lang w:eastAsia="zh-CN"/>
        </w:rPr>
        <w:tab/>
      </w:r>
      <w:r w:rsidR="009425F7" w:rsidRPr="00C9466D">
        <w:rPr>
          <w:b/>
          <w:color w:val="000000"/>
        </w:rPr>
        <w:t>PASTATAI</w:t>
      </w:r>
    </w:p>
    <w:p w14:paraId="36074FFE" w14:textId="67BADE31" w:rsidR="009425F7" w:rsidRPr="00C9466D" w:rsidRDefault="009425F7" w:rsidP="00190424">
      <w:pPr>
        <w:pBdr>
          <w:top w:val="nil"/>
          <w:left w:val="nil"/>
          <w:bottom w:val="nil"/>
          <w:right w:val="nil"/>
          <w:between w:val="nil"/>
        </w:pBdr>
        <w:spacing w:line="240" w:lineRule="auto"/>
        <w:ind w:leftChars="0" w:left="0" w:firstLineChars="0" w:firstLine="709"/>
        <w:jc w:val="both"/>
        <w:rPr>
          <w:color w:val="000000"/>
        </w:rPr>
      </w:pPr>
      <w:r w:rsidRPr="00C9466D">
        <w:rPr>
          <w:color w:val="000000"/>
        </w:rPr>
        <w:t>Šilutės rajono savivaldybės tarybos 2021-06-23 sprendimu Nr. T1-744 Salos etnokultūros ir informacijos centrui patikėjimo teise perduotas valdyti pastato dalis, kurios plotas 464,11 m</w:t>
      </w:r>
      <w:r w:rsidRPr="00C9466D">
        <w:rPr>
          <w:color w:val="000000"/>
          <w:vertAlign w:val="superscript"/>
        </w:rPr>
        <w:t>2</w:t>
      </w:r>
      <w:r w:rsidRPr="00C9466D">
        <w:rPr>
          <w:color w:val="000000"/>
        </w:rPr>
        <w:t>. Pastatas yra</w:t>
      </w:r>
      <w:r w:rsidRPr="00C9466D">
        <w:rPr>
          <w:color w:val="000000"/>
          <w:vertAlign w:val="superscript"/>
        </w:rPr>
        <w:t xml:space="preserve"> </w:t>
      </w:r>
      <w:r w:rsidRPr="00C9466D">
        <w:rPr>
          <w:color w:val="000000"/>
        </w:rPr>
        <w:t xml:space="preserve">Rusnės miestelio centre, Neringos g. 2. Perduotos pastato dalies pirmame aukšte yra informacijos centras su parodų sale ir 120 vietų aktų salė. Antrame aukšte  yra </w:t>
      </w:r>
      <w:r w:rsidR="00190424" w:rsidRPr="00C9466D">
        <w:rPr>
          <w:color w:val="000000"/>
        </w:rPr>
        <w:t xml:space="preserve">ekspozicinės erdvės, </w:t>
      </w:r>
      <w:r w:rsidRPr="00C9466D">
        <w:rPr>
          <w:color w:val="000000"/>
        </w:rPr>
        <w:t>operatorin</w:t>
      </w:r>
      <w:r w:rsidR="00190424" w:rsidRPr="00C9466D">
        <w:rPr>
          <w:color w:val="000000"/>
        </w:rPr>
        <w:t>ė</w:t>
      </w:r>
      <w:r w:rsidRPr="00C9466D">
        <w:rPr>
          <w:color w:val="000000"/>
        </w:rPr>
        <w:t>, 3 kabinetai</w:t>
      </w:r>
      <w:r w:rsidR="00190424" w:rsidRPr="00C9466D">
        <w:rPr>
          <w:color w:val="000000"/>
        </w:rPr>
        <w:t>.</w:t>
      </w:r>
    </w:p>
    <w:p w14:paraId="51948270" w14:textId="77777777" w:rsidR="009425F7" w:rsidRDefault="009425F7" w:rsidP="009425F7">
      <w:pPr>
        <w:pBdr>
          <w:top w:val="nil"/>
          <w:left w:val="nil"/>
          <w:bottom w:val="nil"/>
          <w:right w:val="nil"/>
          <w:between w:val="nil"/>
        </w:pBdr>
        <w:spacing w:line="240" w:lineRule="auto"/>
        <w:ind w:leftChars="0" w:left="0" w:firstLineChars="0" w:firstLine="0"/>
        <w:jc w:val="both"/>
        <w:rPr>
          <w:color w:val="E36C0A"/>
        </w:rPr>
      </w:pPr>
    </w:p>
    <w:p w14:paraId="14C3DD50" w14:textId="77777777" w:rsidR="006F5B7C" w:rsidRDefault="006F5B7C" w:rsidP="009425F7">
      <w:pPr>
        <w:pBdr>
          <w:top w:val="nil"/>
          <w:left w:val="nil"/>
          <w:bottom w:val="nil"/>
          <w:right w:val="nil"/>
          <w:between w:val="nil"/>
        </w:pBdr>
        <w:spacing w:line="240" w:lineRule="auto"/>
        <w:ind w:leftChars="0" w:left="0" w:firstLineChars="0" w:firstLine="0"/>
        <w:jc w:val="both"/>
        <w:rPr>
          <w:color w:val="E36C0A"/>
        </w:rPr>
      </w:pPr>
    </w:p>
    <w:p w14:paraId="695E86F7" w14:textId="77777777" w:rsidR="006F5B7C" w:rsidRPr="00C9466D" w:rsidRDefault="006F5B7C" w:rsidP="009425F7">
      <w:pPr>
        <w:pBdr>
          <w:top w:val="nil"/>
          <w:left w:val="nil"/>
          <w:bottom w:val="nil"/>
          <w:right w:val="nil"/>
          <w:between w:val="nil"/>
        </w:pBdr>
        <w:spacing w:line="240" w:lineRule="auto"/>
        <w:ind w:leftChars="0" w:left="0" w:firstLineChars="0" w:firstLine="0"/>
        <w:jc w:val="both"/>
        <w:rPr>
          <w:color w:val="E36C0A"/>
        </w:rPr>
      </w:pPr>
    </w:p>
    <w:p w14:paraId="21038B06" w14:textId="150F3ED8" w:rsidR="009D018F" w:rsidRPr="00C9466D" w:rsidRDefault="009D018F" w:rsidP="00C9466D">
      <w:pPr>
        <w:spacing w:line="240" w:lineRule="auto"/>
        <w:ind w:leftChars="0" w:left="0" w:firstLineChars="0" w:firstLine="0"/>
        <w:jc w:val="center"/>
        <w:textDirection w:val="lrTb"/>
        <w:textAlignment w:val="auto"/>
        <w:outlineLvl w:val="9"/>
        <w:rPr>
          <w:b/>
        </w:rPr>
      </w:pPr>
      <w:r w:rsidRPr="00C9466D">
        <w:rPr>
          <w:b/>
        </w:rPr>
        <w:lastRenderedPageBreak/>
        <w:t>PASIEKIMAI, NAUJOVĖS 2023 M.</w:t>
      </w:r>
    </w:p>
    <w:p w14:paraId="1FF91895" w14:textId="77777777" w:rsidR="009D018F" w:rsidRPr="00C9466D" w:rsidRDefault="009D018F" w:rsidP="00C9466D">
      <w:pPr>
        <w:pBdr>
          <w:top w:val="nil"/>
          <w:left w:val="nil"/>
          <w:bottom w:val="nil"/>
          <w:right w:val="nil"/>
          <w:between w:val="nil"/>
        </w:pBdr>
        <w:spacing w:line="240" w:lineRule="auto"/>
        <w:ind w:left="0" w:hanging="2"/>
        <w:jc w:val="center"/>
      </w:pPr>
    </w:p>
    <w:p w14:paraId="3230D6D5" w14:textId="45EE39BD" w:rsidR="009D018F" w:rsidRPr="00C9466D" w:rsidRDefault="009D018F" w:rsidP="009D018F">
      <w:pPr>
        <w:pStyle w:val="Sraopastraipa"/>
        <w:pBdr>
          <w:top w:val="nil"/>
          <w:left w:val="nil"/>
          <w:bottom w:val="nil"/>
          <w:right w:val="nil"/>
          <w:between w:val="nil"/>
        </w:pBdr>
        <w:spacing w:after="0" w:line="240" w:lineRule="auto"/>
        <w:ind w:leftChars="0" w:left="0" w:firstLineChars="0" w:firstLine="720"/>
        <w:jc w:val="both"/>
        <w:rPr>
          <w:color w:val="000000"/>
        </w:rPr>
      </w:pPr>
      <w:r w:rsidRPr="00C9466D">
        <w:rPr>
          <w:color w:val="000000"/>
        </w:rPr>
        <w:t>Usėnų etnografinis teatras „Negelys“  daly</w:t>
      </w:r>
      <w:r w:rsidR="00B1616A" w:rsidRPr="00C9466D">
        <w:rPr>
          <w:color w:val="000000"/>
        </w:rPr>
        <w:t>vavo regioniniame mėgėjų teat</w:t>
      </w:r>
      <w:r w:rsidRPr="00C9466D">
        <w:rPr>
          <w:color w:val="000000"/>
        </w:rPr>
        <w:t>rų festivalyje- konkurse „Atspindžiai“</w:t>
      </w:r>
      <w:r w:rsidR="00190424" w:rsidRPr="00C9466D">
        <w:rPr>
          <w:color w:val="000000"/>
        </w:rPr>
        <w:t>.</w:t>
      </w:r>
    </w:p>
    <w:p w14:paraId="16AE86E4" w14:textId="3E3975E1" w:rsidR="009D018F" w:rsidRPr="00C9466D" w:rsidRDefault="009D018F" w:rsidP="009D018F">
      <w:pPr>
        <w:pStyle w:val="Sraopastraipa"/>
        <w:pBdr>
          <w:top w:val="nil"/>
          <w:left w:val="nil"/>
          <w:bottom w:val="nil"/>
          <w:right w:val="nil"/>
          <w:between w:val="nil"/>
        </w:pBdr>
        <w:spacing w:after="0" w:line="240" w:lineRule="auto"/>
        <w:ind w:leftChars="0" w:left="0" w:firstLineChars="0" w:firstLine="720"/>
        <w:jc w:val="both"/>
        <w:rPr>
          <w:color w:val="000000"/>
        </w:rPr>
      </w:pPr>
      <w:r w:rsidRPr="00C9466D">
        <w:rPr>
          <w:color w:val="000000"/>
        </w:rPr>
        <w:t xml:space="preserve">Juknaičių moterų vokalinis ansamblis „Vėjūnė“ dalyvavo </w:t>
      </w:r>
      <w:r w:rsidR="00B1616A" w:rsidRPr="00C9466D">
        <w:t>tarptautiniame konkurse „Victoria Crakow Choral Competition“, 2023</w:t>
      </w:r>
      <w:ins w:id="68" w:author="Gerda Belokopytova" w:date="2024-05-08T11:40:00Z" w16du:dateUtc="2024-05-08T08:40:00Z">
        <w:r w:rsidR="00237B23">
          <w:t xml:space="preserve"> m. birželio</w:t>
        </w:r>
      </w:ins>
      <w:del w:id="69" w:author="Gerda Belokopytova" w:date="2024-05-08T11:40:00Z" w16du:dateUtc="2024-05-08T08:40:00Z">
        <w:r w:rsidR="00B1616A" w:rsidRPr="00C9466D" w:rsidDel="00237B23">
          <w:delText>-06-</w:delText>
        </w:r>
      </w:del>
      <w:r w:rsidR="00B1616A" w:rsidRPr="00C9466D">
        <w:t>17</w:t>
      </w:r>
      <w:ins w:id="70" w:author="Gerda Belokopytova" w:date="2024-05-08T11:40:00Z" w16du:dateUtc="2024-05-08T08:40:00Z">
        <w:r w:rsidR="00237B23">
          <w:t>–</w:t>
        </w:r>
      </w:ins>
      <w:del w:id="71" w:author="Gerda Belokopytova" w:date="2024-05-08T11:40:00Z" w16du:dateUtc="2024-05-08T08:40:00Z">
        <w:r w:rsidR="00B1616A" w:rsidRPr="00C9466D" w:rsidDel="00237B23">
          <w:delText>—</w:delText>
        </w:r>
      </w:del>
      <w:r w:rsidR="00B1616A" w:rsidRPr="00C9466D">
        <w:t>18</w:t>
      </w:r>
      <w:ins w:id="72" w:author="Gerda Belokopytova" w:date="2024-05-08T11:40:00Z" w16du:dateUtc="2024-05-08T08:40:00Z">
        <w:r w:rsidR="00237B23">
          <w:t xml:space="preserve"> d.</w:t>
        </w:r>
      </w:ins>
      <w:r w:rsidR="00B1616A" w:rsidRPr="00C9466D">
        <w:t xml:space="preserve"> Krokuvoje, Lenkijoje</w:t>
      </w:r>
      <w:ins w:id="73" w:author="Gerda Belokopytova" w:date="2024-05-08T11:40:00Z" w16du:dateUtc="2024-05-08T08:40:00Z">
        <w:r w:rsidR="00237B23">
          <w:t>,</w:t>
        </w:r>
      </w:ins>
      <w:r w:rsidR="00B1616A" w:rsidRPr="00C9466D">
        <w:t xml:space="preserve"> ir laimėjo </w:t>
      </w:r>
      <w:r w:rsidR="00B1616A" w:rsidRPr="006F5B7C">
        <w:t>II viet</w:t>
      </w:r>
      <w:r w:rsidR="00B1616A" w:rsidRPr="00C9466D">
        <w:t>ą.</w:t>
      </w:r>
    </w:p>
    <w:p w14:paraId="4079A6AE" w14:textId="77777777" w:rsidR="00B1616A" w:rsidRPr="00C9466D" w:rsidRDefault="00B1616A" w:rsidP="00B1616A">
      <w:pPr>
        <w:pBdr>
          <w:top w:val="nil"/>
          <w:left w:val="nil"/>
          <w:bottom w:val="nil"/>
          <w:right w:val="nil"/>
          <w:between w:val="nil"/>
        </w:pBdr>
        <w:spacing w:line="240" w:lineRule="auto"/>
        <w:ind w:leftChars="0" w:left="0" w:firstLineChars="0" w:firstLine="0"/>
        <w:jc w:val="both"/>
        <w:rPr>
          <w:color w:val="000000" w:themeColor="text1"/>
        </w:rPr>
      </w:pPr>
    </w:p>
    <w:p w14:paraId="15FC307D" w14:textId="77777777" w:rsidR="009D018F" w:rsidRPr="00C9466D" w:rsidRDefault="009D018F" w:rsidP="009D018F">
      <w:pPr>
        <w:pBdr>
          <w:top w:val="nil"/>
          <w:left w:val="nil"/>
          <w:bottom w:val="nil"/>
          <w:right w:val="nil"/>
          <w:between w:val="nil"/>
        </w:pBdr>
        <w:spacing w:line="240" w:lineRule="auto"/>
        <w:ind w:left="0" w:hanging="2"/>
        <w:rPr>
          <w:b/>
        </w:rPr>
      </w:pPr>
    </w:p>
    <w:p w14:paraId="42D9651A" w14:textId="667D28FF" w:rsidR="009D018F" w:rsidRPr="00C9466D" w:rsidRDefault="00190424" w:rsidP="009D018F">
      <w:pPr>
        <w:pBdr>
          <w:top w:val="nil"/>
          <w:left w:val="nil"/>
          <w:bottom w:val="nil"/>
          <w:right w:val="nil"/>
          <w:between w:val="nil"/>
        </w:pBdr>
        <w:spacing w:line="240" w:lineRule="auto"/>
        <w:ind w:leftChars="0" w:left="0" w:firstLineChars="0" w:firstLine="0"/>
        <w:jc w:val="both"/>
      </w:pPr>
      <w:r w:rsidRPr="00C9466D">
        <w:t>A</w:t>
      </w:r>
      <w:r w:rsidR="009D018F" w:rsidRPr="00C9466D">
        <w:t>taskaitą parengė</w:t>
      </w:r>
    </w:p>
    <w:p w14:paraId="290881D2" w14:textId="77777777" w:rsidR="009D018F" w:rsidRPr="00C9466D" w:rsidRDefault="009D018F" w:rsidP="009D018F">
      <w:pPr>
        <w:pBdr>
          <w:top w:val="nil"/>
          <w:left w:val="nil"/>
          <w:bottom w:val="nil"/>
          <w:right w:val="nil"/>
          <w:between w:val="nil"/>
        </w:pBdr>
        <w:spacing w:line="240" w:lineRule="auto"/>
        <w:ind w:leftChars="0" w:left="0" w:firstLineChars="0" w:firstLine="0"/>
        <w:jc w:val="both"/>
      </w:pPr>
      <w:r w:rsidRPr="00C9466D">
        <w:t xml:space="preserve">Salos etnokultūros ir informacijos centro </w:t>
      </w:r>
    </w:p>
    <w:p w14:paraId="466913EE" w14:textId="77777777" w:rsidR="009D018F" w:rsidRPr="00C9466D" w:rsidRDefault="009D018F" w:rsidP="009D018F">
      <w:pPr>
        <w:pBdr>
          <w:top w:val="nil"/>
          <w:left w:val="nil"/>
          <w:bottom w:val="nil"/>
          <w:right w:val="nil"/>
          <w:between w:val="nil"/>
        </w:pBdr>
        <w:spacing w:line="240" w:lineRule="auto"/>
        <w:ind w:leftChars="0" w:left="0" w:firstLineChars="0" w:firstLine="0"/>
        <w:jc w:val="both"/>
      </w:pPr>
      <w:r w:rsidRPr="00C9466D">
        <w:t>kultūrinės veiklos vadybininkė,</w:t>
      </w:r>
    </w:p>
    <w:p w14:paraId="482E659B" w14:textId="77777777" w:rsidR="009D018F" w:rsidRPr="00C9466D" w:rsidRDefault="009D018F" w:rsidP="009B7A71">
      <w:pPr>
        <w:pBdr>
          <w:top w:val="nil"/>
          <w:left w:val="nil"/>
          <w:bottom w:val="nil"/>
          <w:right w:val="nil"/>
          <w:between w:val="nil"/>
        </w:pBdr>
        <w:spacing w:line="240" w:lineRule="auto"/>
        <w:ind w:leftChars="0" w:left="0" w:firstLineChars="0" w:firstLine="0"/>
        <w:jc w:val="both"/>
      </w:pPr>
      <w:r w:rsidRPr="00C9466D">
        <w:t>laikinai einanti direktor</w:t>
      </w:r>
      <w:r w:rsidR="00E51FDC" w:rsidRPr="00C9466D">
        <w:t>iaus</w:t>
      </w:r>
      <w:r w:rsidRPr="00C9466D">
        <w:t xml:space="preserve"> pareigas                                                     Sonata Verbučianskė</w:t>
      </w:r>
    </w:p>
    <w:p w14:paraId="36FCC479" w14:textId="77777777" w:rsidR="00FF1E89" w:rsidRPr="00C9466D" w:rsidRDefault="00B1616A" w:rsidP="00B1616A">
      <w:pPr>
        <w:ind w:left="0" w:hanging="2"/>
        <w:jc w:val="center"/>
      </w:pPr>
      <w:r w:rsidRPr="00C9466D">
        <w:t>__________</w:t>
      </w:r>
      <w:r w:rsidR="009D018F" w:rsidRPr="00C9466D">
        <w:t>___</w:t>
      </w:r>
    </w:p>
    <w:sectPr w:rsidR="00FF1E89" w:rsidRPr="00C9466D" w:rsidSect="0074108D">
      <w:headerReference w:type="even" r:id="rId7"/>
      <w:headerReference w:type="default" r:id="rId8"/>
      <w:pgSz w:w="11906" w:h="16838"/>
      <w:pgMar w:top="1135" w:right="707" w:bottom="709" w:left="1276" w:header="708" w:footer="708"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5A2EC" w14:textId="77777777" w:rsidR="0074108D" w:rsidRDefault="0074108D" w:rsidP="005B6C3F">
      <w:pPr>
        <w:spacing w:line="240" w:lineRule="auto"/>
        <w:ind w:left="0" w:hanging="2"/>
      </w:pPr>
      <w:r>
        <w:separator/>
      </w:r>
    </w:p>
  </w:endnote>
  <w:endnote w:type="continuationSeparator" w:id="0">
    <w:p w14:paraId="300800BC" w14:textId="77777777" w:rsidR="0074108D" w:rsidRDefault="0074108D" w:rsidP="005B6C3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CD016" w14:textId="77777777" w:rsidR="0074108D" w:rsidRDefault="0074108D" w:rsidP="005B6C3F">
      <w:pPr>
        <w:spacing w:line="240" w:lineRule="auto"/>
        <w:ind w:left="0" w:hanging="2"/>
      </w:pPr>
      <w:r>
        <w:separator/>
      </w:r>
    </w:p>
  </w:footnote>
  <w:footnote w:type="continuationSeparator" w:id="0">
    <w:p w14:paraId="0A7AC580" w14:textId="77777777" w:rsidR="0074108D" w:rsidRDefault="0074108D" w:rsidP="005B6C3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4835F" w14:textId="77777777" w:rsidR="00E72D25" w:rsidRDefault="00CE17A4">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sidR="00E72D25">
      <w:rPr>
        <w:color w:val="000000"/>
      </w:rPr>
      <w:instrText>PAGE</w:instrText>
    </w:r>
    <w:r>
      <w:rPr>
        <w:color w:val="000000"/>
      </w:rPr>
      <w:fldChar w:fldCharType="separate"/>
    </w:r>
    <w:r w:rsidR="00E72D25">
      <w:rPr>
        <w:noProof/>
        <w:color w:val="000000"/>
      </w:rPr>
      <w:t>2</w:t>
    </w:r>
    <w:r>
      <w:rPr>
        <w:color w:val="000000"/>
      </w:rPr>
      <w:fldChar w:fldCharType="end"/>
    </w:r>
  </w:p>
  <w:p w14:paraId="5630CEEB" w14:textId="77777777" w:rsidR="00E72D25" w:rsidRDefault="00E72D25">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7698F" w14:textId="77777777" w:rsidR="00E72D25" w:rsidRDefault="00CE17A4" w:rsidP="002C1B26">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sidR="00E72D25">
      <w:rPr>
        <w:color w:val="000000"/>
      </w:rPr>
      <w:instrText>PAGE</w:instrText>
    </w:r>
    <w:r>
      <w:rPr>
        <w:color w:val="000000"/>
      </w:rPr>
      <w:fldChar w:fldCharType="separate"/>
    </w:r>
    <w:r w:rsidR="00654FF7">
      <w:rPr>
        <w:noProof/>
        <w:color w:val="000000"/>
      </w:rPr>
      <w:t>13</w:t>
    </w:r>
    <w:r>
      <w:rPr>
        <w:color w:val="000000"/>
      </w:rPr>
      <w:fldChar w:fldCharType="end"/>
    </w:r>
  </w:p>
  <w:p w14:paraId="6B494932" w14:textId="77777777" w:rsidR="00E72D25" w:rsidRDefault="00E72D25" w:rsidP="002C1B26">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F4B"/>
    <w:multiLevelType w:val="hybridMultilevel"/>
    <w:tmpl w:val="A31CEDC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27A2085"/>
    <w:multiLevelType w:val="hybridMultilevel"/>
    <w:tmpl w:val="491E509C"/>
    <w:lvl w:ilvl="0" w:tplc="DDF8F4DC">
      <w:start w:val="1"/>
      <w:numFmt w:val="decimal"/>
      <w:lvlText w:val="%1."/>
      <w:lvlJc w:val="left"/>
      <w:pPr>
        <w:ind w:left="796" w:hanging="360"/>
      </w:pPr>
      <w:rPr>
        <w:rFonts w:hint="default"/>
      </w:rPr>
    </w:lvl>
    <w:lvl w:ilvl="1" w:tplc="04270019" w:tentative="1">
      <w:start w:val="1"/>
      <w:numFmt w:val="lowerLetter"/>
      <w:lvlText w:val="%2."/>
      <w:lvlJc w:val="left"/>
      <w:pPr>
        <w:ind w:left="1516" w:hanging="360"/>
      </w:pPr>
    </w:lvl>
    <w:lvl w:ilvl="2" w:tplc="0427001B" w:tentative="1">
      <w:start w:val="1"/>
      <w:numFmt w:val="lowerRoman"/>
      <w:lvlText w:val="%3."/>
      <w:lvlJc w:val="right"/>
      <w:pPr>
        <w:ind w:left="2236" w:hanging="180"/>
      </w:pPr>
    </w:lvl>
    <w:lvl w:ilvl="3" w:tplc="0427000F" w:tentative="1">
      <w:start w:val="1"/>
      <w:numFmt w:val="decimal"/>
      <w:lvlText w:val="%4."/>
      <w:lvlJc w:val="left"/>
      <w:pPr>
        <w:ind w:left="2956" w:hanging="360"/>
      </w:pPr>
    </w:lvl>
    <w:lvl w:ilvl="4" w:tplc="04270019" w:tentative="1">
      <w:start w:val="1"/>
      <w:numFmt w:val="lowerLetter"/>
      <w:lvlText w:val="%5."/>
      <w:lvlJc w:val="left"/>
      <w:pPr>
        <w:ind w:left="3676" w:hanging="360"/>
      </w:pPr>
    </w:lvl>
    <w:lvl w:ilvl="5" w:tplc="0427001B" w:tentative="1">
      <w:start w:val="1"/>
      <w:numFmt w:val="lowerRoman"/>
      <w:lvlText w:val="%6."/>
      <w:lvlJc w:val="right"/>
      <w:pPr>
        <w:ind w:left="4396" w:hanging="180"/>
      </w:pPr>
    </w:lvl>
    <w:lvl w:ilvl="6" w:tplc="0427000F" w:tentative="1">
      <w:start w:val="1"/>
      <w:numFmt w:val="decimal"/>
      <w:lvlText w:val="%7."/>
      <w:lvlJc w:val="left"/>
      <w:pPr>
        <w:ind w:left="5116" w:hanging="360"/>
      </w:pPr>
    </w:lvl>
    <w:lvl w:ilvl="7" w:tplc="04270019" w:tentative="1">
      <w:start w:val="1"/>
      <w:numFmt w:val="lowerLetter"/>
      <w:lvlText w:val="%8."/>
      <w:lvlJc w:val="left"/>
      <w:pPr>
        <w:ind w:left="5836" w:hanging="360"/>
      </w:pPr>
    </w:lvl>
    <w:lvl w:ilvl="8" w:tplc="0427001B" w:tentative="1">
      <w:start w:val="1"/>
      <w:numFmt w:val="lowerRoman"/>
      <w:lvlText w:val="%9."/>
      <w:lvlJc w:val="right"/>
      <w:pPr>
        <w:ind w:left="6556" w:hanging="180"/>
      </w:pPr>
    </w:lvl>
  </w:abstractNum>
  <w:abstractNum w:abstractNumId="2" w15:restartNumberingAfterBreak="0">
    <w:nsid w:val="08DA5288"/>
    <w:multiLevelType w:val="hybridMultilevel"/>
    <w:tmpl w:val="D9CC05C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CA12105"/>
    <w:multiLevelType w:val="hybridMultilevel"/>
    <w:tmpl w:val="E536C53A"/>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4" w15:restartNumberingAfterBreak="0">
    <w:nsid w:val="0EF574C1"/>
    <w:multiLevelType w:val="hybridMultilevel"/>
    <w:tmpl w:val="B5D409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7221EA"/>
    <w:multiLevelType w:val="hybridMultilevel"/>
    <w:tmpl w:val="9B00E6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0F62F7"/>
    <w:multiLevelType w:val="hybridMultilevel"/>
    <w:tmpl w:val="D84EBA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8E5857"/>
    <w:multiLevelType w:val="hybridMultilevel"/>
    <w:tmpl w:val="B64C19E6"/>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8" w15:restartNumberingAfterBreak="0">
    <w:nsid w:val="18D71C9F"/>
    <w:multiLevelType w:val="hybridMultilevel"/>
    <w:tmpl w:val="744E62DE"/>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9" w15:restartNumberingAfterBreak="0">
    <w:nsid w:val="1C9B1E02"/>
    <w:multiLevelType w:val="hybridMultilevel"/>
    <w:tmpl w:val="C6CAD7FE"/>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10" w15:restartNumberingAfterBreak="0">
    <w:nsid w:val="1EDD292C"/>
    <w:multiLevelType w:val="multilevel"/>
    <w:tmpl w:val="73028742"/>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1" w15:restartNumberingAfterBreak="0">
    <w:nsid w:val="1F367FE3"/>
    <w:multiLevelType w:val="hybridMultilevel"/>
    <w:tmpl w:val="D1F66E0E"/>
    <w:lvl w:ilvl="0" w:tplc="0427000F">
      <w:start w:val="1"/>
      <w:numFmt w:val="decimal"/>
      <w:lvlText w:val="%1."/>
      <w:lvlJc w:val="left"/>
      <w:pPr>
        <w:ind w:left="719" w:hanging="360"/>
      </w:pPr>
    </w:lvl>
    <w:lvl w:ilvl="1" w:tplc="04270019" w:tentative="1">
      <w:start w:val="1"/>
      <w:numFmt w:val="lowerLetter"/>
      <w:lvlText w:val="%2."/>
      <w:lvlJc w:val="left"/>
      <w:pPr>
        <w:ind w:left="1439" w:hanging="360"/>
      </w:pPr>
    </w:lvl>
    <w:lvl w:ilvl="2" w:tplc="0427001B" w:tentative="1">
      <w:start w:val="1"/>
      <w:numFmt w:val="lowerRoman"/>
      <w:lvlText w:val="%3."/>
      <w:lvlJc w:val="right"/>
      <w:pPr>
        <w:ind w:left="2159" w:hanging="180"/>
      </w:pPr>
    </w:lvl>
    <w:lvl w:ilvl="3" w:tplc="0427000F" w:tentative="1">
      <w:start w:val="1"/>
      <w:numFmt w:val="decimal"/>
      <w:lvlText w:val="%4."/>
      <w:lvlJc w:val="left"/>
      <w:pPr>
        <w:ind w:left="2879" w:hanging="360"/>
      </w:pPr>
    </w:lvl>
    <w:lvl w:ilvl="4" w:tplc="04270019" w:tentative="1">
      <w:start w:val="1"/>
      <w:numFmt w:val="lowerLetter"/>
      <w:lvlText w:val="%5."/>
      <w:lvlJc w:val="left"/>
      <w:pPr>
        <w:ind w:left="3599" w:hanging="360"/>
      </w:pPr>
    </w:lvl>
    <w:lvl w:ilvl="5" w:tplc="0427001B" w:tentative="1">
      <w:start w:val="1"/>
      <w:numFmt w:val="lowerRoman"/>
      <w:lvlText w:val="%6."/>
      <w:lvlJc w:val="right"/>
      <w:pPr>
        <w:ind w:left="4319" w:hanging="180"/>
      </w:pPr>
    </w:lvl>
    <w:lvl w:ilvl="6" w:tplc="0427000F" w:tentative="1">
      <w:start w:val="1"/>
      <w:numFmt w:val="decimal"/>
      <w:lvlText w:val="%7."/>
      <w:lvlJc w:val="left"/>
      <w:pPr>
        <w:ind w:left="5039" w:hanging="360"/>
      </w:pPr>
    </w:lvl>
    <w:lvl w:ilvl="7" w:tplc="04270019" w:tentative="1">
      <w:start w:val="1"/>
      <w:numFmt w:val="lowerLetter"/>
      <w:lvlText w:val="%8."/>
      <w:lvlJc w:val="left"/>
      <w:pPr>
        <w:ind w:left="5759" w:hanging="360"/>
      </w:pPr>
    </w:lvl>
    <w:lvl w:ilvl="8" w:tplc="0427001B" w:tentative="1">
      <w:start w:val="1"/>
      <w:numFmt w:val="lowerRoman"/>
      <w:lvlText w:val="%9."/>
      <w:lvlJc w:val="right"/>
      <w:pPr>
        <w:ind w:left="6479" w:hanging="180"/>
      </w:pPr>
    </w:lvl>
  </w:abstractNum>
  <w:abstractNum w:abstractNumId="12" w15:restartNumberingAfterBreak="0">
    <w:nsid w:val="29276F55"/>
    <w:multiLevelType w:val="hybridMultilevel"/>
    <w:tmpl w:val="A14A42F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3" w15:restartNumberingAfterBreak="0">
    <w:nsid w:val="2AF65F1C"/>
    <w:multiLevelType w:val="hybridMultilevel"/>
    <w:tmpl w:val="5DAC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6179D8"/>
    <w:multiLevelType w:val="hybridMultilevel"/>
    <w:tmpl w:val="4A282F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51792A"/>
    <w:multiLevelType w:val="hybridMultilevel"/>
    <w:tmpl w:val="43BCEF2A"/>
    <w:lvl w:ilvl="0" w:tplc="04270001">
      <w:start w:val="1"/>
      <w:numFmt w:val="bullet"/>
      <w:lvlText w:val=""/>
      <w:lvlJc w:val="left"/>
      <w:pPr>
        <w:ind w:left="1438" w:hanging="360"/>
      </w:pPr>
      <w:rPr>
        <w:rFonts w:ascii="Symbol" w:hAnsi="Symbol" w:hint="default"/>
      </w:rPr>
    </w:lvl>
    <w:lvl w:ilvl="1" w:tplc="04270003" w:tentative="1">
      <w:start w:val="1"/>
      <w:numFmt w:val="bullet"/>
      <w:lvlText w:val="o"/>
      <w:lvlJc w:val="left"/>
      <w:pPr>
        <w:ind w:left="2158" w:hanging="360"/>
      </w:pPr>
      <w:rPr>
        <w:rFonts w:ascii="Courier New" w:hAnsi="Courier New" w:cs="Courier New" w:hint="default"/>
      </w:rPr>
    </w:lvl>
    <w:lvl w:ilvl="2" w:tplc="04270005" w:tentative="1">
      <w:start w:val="1"/>
      <w:numFmt w:val="bullet"/>
      <w:lvlText w:val=""/>
      <w:lvlJc w:val="left"/>
      <w:pPr>
        <w:ind w:left="2878" w:hanging="360"/>
      </w:pPr>
      <w:rPr>
        <w:rFonts w:ascii="Wingdings" w:hAnsi="Wingdings" w:hint="default"/>
      </w:rPr>
    </w:lvl>
    <w:lvl w:ilvl="3" w:tplc="04270001" w:tentative="1">
      <w:start w:val="1"/>
      <w:numFmt w:val="bullet"/>
      <w:lvlText w:val=""/>
      <w:lvlJc w:val="left"/>
      <w:pPr>
        <w:ind w:left="3598" w:hanging="360"/>
      </w:pPr>
      <w:rPr>
        <w:rFonts w:ascii="Symbol" w:hAnsi="Symbol" w:hint="default"/>
      </w:rPr>
    </w:lvl>
    <w:lvl w:ilvl="4" w:tplc="04270003" w:tentative="1">
      <w:start w:val="1"/>
      <w:numFmt w:val="bullet"/>
      <w:lvlText w:val="o"/>
      <w:lvlJc w:val="left"/>
      <w:pPr>
        <w:ind w:left="4318" w:hanging="360"/>
      </w:pPr>
      <w:rPr>
        <w:rFonts w:ascii="Courier New" w:hAnsi="Courier New" w:cs="Courier New" w:hint="default"/>
      </w:rPr>
    </w:lvl>
    <w:lvl w:ilvl="5" w:tplc="04270005" w:tentative="1">
      <w:start w:val="1"/>
      <w:numFmt w:val="bullet"/>
      <w:lvlText w:val=""/>
      <w:lvlJc w:val="left"/>
      <w:pPr>
        <w:ind w:left="5038" w:hanging="360"/>
      </w:pPr>
      <w:rPr>
        <w:rFonts w:ascii="Wingdings" w:hAnsi="Wingdings" w:hint="default"/>
      </w:rPr>
    </w:lvl>
    <w:lvl w:ilvl="6" w:tplc="04270001" w:tentative="1">
      <w:start w:val="1"/>
      <w:numFmt w:val="bullet"/>
      <w:lvlText w:val=""/>
      <w:lvlJc w:val="left"/>
      <w:pPr>
        <w:ind w:left="5758" w:hanging="360"/>
      </w:pPr>
      <w:rPr>
        <w:rFonts w:ascii="Symbol" w:hAnsi="Symbol" w:hint="default"/>
      </w:rPr>
    </w:lvl>
    <w:lvl w:ilvl="7" w:tplc="04270003" w:tentative="1">
      <w:start w:val="1"/>
      <w:numFmt w:val="bullet"/>
      <w:lvlText w:val="o"/>
      <w:lvlJc w:val="left"/>
      <w:pPr>
        <w:ind w:left="6478" w:hanging="360"/>
      </w:pPr>
      <w:rPr>
        <w:rFonts w:ascii="Courier New" w:hAnsi="Courier New" w:cs="Courier New" w:hint="default"/>
      </w:rPr>
    </w:lvl>
    <w:lvl w:ilvl="8" w:tplc="04270005" w:tentative="1">
      <w:start w:val="1"/>
      <w:numFmt w:val="bullet"/>
      <w:lvlText w:val=""/>
      <w:lvlJc w:val="left"/>
      <w:pPr>
        <w:ind w:left="7198" w:hanging="360"/>
      </w:pPr>
      <w:rPr>
        <w:rFonts w:ascii="Wingdings" w:hAnsi="Wingdings" w:hint="default"/>
      </w:rPr>
    </w:lvl>
  </w:abstractNum>
  <w:abstractNum w:abstractNumId="16" w15:restartNumberingAfterBreak="0">
    <w:nsid w:val="30B126F7"/>
    <w:multiLevelType w:val="hybridMultilevel"/>
    <w:tmpl w:val="FD9272E2"/>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17" w15:restartNumberingAfterBreak="0">
    <w:nsid w:val="35D438A4"/>
    <w:multiLevelType w:val="hybridMultilevel"/>
    <w:tmpl w:val="725EE2D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5F41CCB"/>
    <w:multiLevelType w:val="hybridMultilevel"/>
    <w:tmpl w:val="A97EEA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9622F83"/>
    <w:multiLevelType w:val="multilevel"/>
    <w:tmpl w:val="C0040A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9C334A4"/>
    <w:multiLevelType w:val="hybridMultilevel"/>
    <w:tmpl w:val="4842761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A884058"/>
    <w:multiLevelType w:val="hybridMultilevel"/>
    <w:tmpl w:val="4F4A442A"/>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2" w15:restartNumberingAfterBreak="0">
    <w:nsid w:val="3C04155F"/>
    <w:multiLevelType w:val="hybridMultilevel"/>
    <w:tmpl w:val="D1F66E0E"/>
    <w:lvl w:ilvl="0" w:tplc="0427000F">
      <w:start w:val="1"/>
      <w:numFmt w:val="decimal"/>
      <w:lvlText w:val="%1."/>
      <w:lvlJc w:val="left"/>
      <w:pPr>
        <w:ind w:left="719" w:hanging="360"/>
      </w:pPr>
    </w:lvl>
    <w:lvl w:ilvl="1" w:tplc="04270019" w:tentative="1">
      <w:start w:val="1"/>
      <w:numFmt w:val="lowerLetter"/>
      <w:lvlText w:val="%2."/>
      <w:lvlJc w:val="left"/>
      <w:pPr>
        <w:ind w:left="1439" w:hanging="360"/>
      </w:pPr>
    </w:lvl>
    <w:lvl w:ilvl="2" w:tplc="0427001B" w:tentative="1">
      <w:start w:val="1"/>
      <w:numFmt w:val="lowerRoman"/>
      <w:lvlText w:val="%3."/>
      <w:lvlJc w:val="right"/>
      <w:pPr>
        <w:ind w:left="2159" w:hanging="180"/>
      </w:pPr>
    </w:lvl>
    <w:lvl w:ilvl="3" w:tplc="0427000F" w:tentative="1">
      <w:start w:val="1"/>
      <w:numFmt w:val="decimal"/>
      <w:lvlText w:val="%4."/>
      <w:lvlJc w:val="left"/>
      <w:pPr>
        <w:ind w:left="2879" w:hanging="360"/>
      </w:pPr>
    </w:lvl>
    <w:lvl w:ilvl="4" w:tplc="04270019" w:tentative="1">
      <w:start w:val="1"/>
      <w:numFmt w:val="lowerLetter"/>
      <w:lvlText w:val="%5."/>
      <w:lvlJc w:val="left"/>
      <w:pPr>
        <w:ind w:left="3599" w:hanging="360"/>
      </w:pPr>
    </w:lvl>
    <w:lvl w:ilvl="5" w:tplc="0427001B" w:tentative="1">
      <w:start w:val="1"/>
      <w:numFmt w:val="lowerRoman"/>
      <w:lvlText w:val="%6."/>
      <w:lvlJc w:val="right"/>
      <w:pPr>
        <w:ind w:left="4319" w:hanging="180"/>
      </w:pPr>
    </w:lvl>
    <w:lvl w:ilvl="6" w:tplc="0427000F" w:tentative="1">
      <w:start w:val="1"/>
      <w:numFmt w:val="decimal"/>
      <w:lvlText w:val="%7."/>
      <w:lvlJc w:val="left"/>
      <w:pPr>
        <w:ind w:left="5039" w:hanging="360"/>
      </w:pPr>
    </w:lvl>
    <w:lvl w:ilvl="7" w:tplc="04270019" w:tentative="1">
      <w:start w:val="1"/>
      <w:numFmt w:val="lowerLetter"/>
      <w:lvlText w:val="%8."/>
      <w:lvlJc w:val="left"/>
      <w:pPr>
        <w:ind w:left="5759" w:hanging="360"/>
      </w:pPr>
    </w:lvl>
    <w:lvl w:ilvl="8" w:tplc="0427001B" w:tentative="1">
      <w:start w:val="1"/>
      <w:numFmt w:val="lowerRoman"/>
      <w:lvlText w:val="%9."/>
      <w:lvlJc w:val="right"/>
      <w:pPr>
        <w:ind w:left="6479" w:hanging="180"/>
      </w:pPr>
    </w:lvl>
  </w:abstractNum>
  <w:abstractNum w:abstractNumId="23" w15:restartNumberingAfterBreak="0">
    <w:nsid w:val="41E072C9"/>
    <w:multiLevelType w:val="multilevel"/>
    <w:tmpl w:val="BFB888BA"/>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4" w15:restartNumberingAfterBreak="0">
    <w:nsid w:val="438F15F0"/>
    <w:multiLevelType w:val="multilevel"/>
    <w:tmpl w:val="A388171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5" w15:restartNumberingAfterBreak="0">
    <w:nsid w:val="475136F3"/>
    <w:multiLevelType w:val="hybridMultilevel"/>
    <w:tmpl w:val="9152662C"/>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6" w15:restartNumberingAfterBreak="0">
    <w:nsid w:val="47666352"/>
    <w:multiLevelType w:val="hybridMultilevel"/>
    <w:tmpl w:val="4842761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ABF4DD1"/>
    <w:multiLevelType w:val="hybridMultilevel"/>
    <w:tmpl w:val="FC04C3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58C54456"/>
    <w:multiLevelType w:val="hybridMultilevel"/>
    <w:tmpl w:val="94F63BF8"/>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29" w15:restartNumberingAfterBreak="0">
    <w:nsid w:val="59F974F0"/>
    <w:multiLevelType w:val="hybridMultilevel"/>
    <w:tmpl w:val="4A282F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2211BA"/>
    <w:multiLevelType w:val="hybridMultilevel"/>
    <w:tmpl w:val="9642C9AA"/>
    <w:lvl w:ilvl="0" w:tplc="04270001">
      <w:start w:val="1"/>
      <w:numFmt w:val="bullet"/>
      <w:lvlText w:val=""/>
      <w:lvlJc w:val="left"/>
      <w:pPr>
        <w:ind w:left="1438" w:hanging="360"/>
      </w:pPr>
      <w:rPr>
        <w:rFonts w:ascii="Symbol" w:hAnsi="Symbol" w:hint="default"/>
      </w:rPr>
    </w:lvl>
    <w:lvl w:ilvl="1" w:tplc="04270003" w:tentative="1">
      <w:start w:val="1"/>
      <w:numFmt w:val="bullet"/>
      <w:lvlText w:val="o"/>
      <w:lvlJc w:val="left"/>
      <w:pPr>
        <w:ind w:left="2158" w:hanging="360"/>
      </w:pPr>
      <w:rPr>
        <w:rFonts w:ascii="Courier New" w:hAnsi="Courier New" w:cs="Courier New" w:hint="default"/>
      </w:rPr>
    </w:lvl>
    <w:lvl w:ilvl="2" w:tplc="04270005" w:tentative="1">
      <w:start w:val="1"/>
      <w:numFmt w:val="bullet"/>
      <w:lvlText w:val=""/>
      <w:lvlJc w:val="left"/>
      <w:pPr>
        <w:ind w:left="2878" w:hanging="360"/>
      </w:pPr>
      <w:rPr>
        <w:rFonts w:ascii="Wingdings" w:hAnsi="Wingdings" w:hint="default"/>
      </w:rPr>
    </w:lvl>
    <w:lvl w:ilvl="3" w:tplc="04270001" w:tentative="1">
      <w:start w:val="1"/>
      <w:numFmt w:val="bullet"/>
      <w:lvlText w:val=""/>
      <w:lvlJc w:val="left"/>
      <w:pPr>
        <w:ind w:left="3598" w:hanging="360"/>
      </w:pPr>
      <w:rPr>
        <w:rFonts w:ascii="Symbol" w:hAnsi="Symbol" w:hint="default"/>
      </w:rPr>
    </w:lvl>
    <w:lvl w:ilvl="4" w:tplc="04270003" w:tentative="1">
      <w:start w:val="1"/>
      <w:numFmt w:val="bullet"/>
      <w:lvlText w:val="o"/>
      <w:lvlJc w:val="left"/>
      <w:pPr>
        <w:ind w:left="4318" w:hanging="360"/>
      </w:pPr>
      <w:rPr>
        <w:rFonts w:ascii="Courier New" w:hAnsi="Courier New" w:cs="Courier New" w:hint="default"/>
      </w:rPr>
    </w:lvl>
    <w:lvl w:ilvl="5" w:tplc="04270005" w:tentative="1">
      <w:start w:val="1"/>
      <w:numFmt w:val="bullet"/>
      <w:lvlText w:val=""/>
      <w:lvlJc w:val="left"/>
      <w:pPr>
        <w:ind w:left="5038" w:hanging="360"/>
      </w:pPr>
      <w:rPr>
        <w:rFonts w:ascii="Wingdings" w:hAnsi="Wingdings" w:hint="default"/>
      </w:rPr>
    </w:lvl>
    <w:lvl w:ilvl="6" w:tplc="04270001" w:tentative="1">
      <w:start w:val="1"/>
      <w:numFmt w:val="bullet"/>
      <w:lvlText w:val=""/>
      <w:lvlJc w:val="left"/>
      <w:pPr>
        <w:ind w:left="5758" w:hanging="360"/>
      </w:pPr>
      <w:rPr>
        <w:rFonts w:ascii="Symbol" w:hAnsi="Symbol" w:hint="default"/>
      </w:rPr>
    </w:lvl>
    <w:lvl w:ilvl="7" w:tplc="04270003" w:tentative="1">
      <w:start w:val="1"/>
      <w:numFmt w:val="bullet"/>
      <w:lvlText w:val="o"/>
      <w:lvlJc w:val="left"/>
      <w:pPr>
        <w:ind w:left="6478" w:hanging="360"/>
      </w:pPr>
      <w:rPr>
        <w:rFonts w:ascii="Courier New" w:hAnsi="Courier New" w:cs="Courier New" w:hint="default"/>
      </w:rPr>
    </w:lvl>
    <w:lvl w:ilvl="8" w:tplc="04270005" w:tentative="1">
      <w:start w:val="1"/>
      <w:numFmt w:val="bullet"/>
      <w:lvlText w:val=""/>
      <w:lvlJc w:val="left"/>
      <w:pPr>
        <w:ind w:left="7198" w:hanging="360"/>
      </w:pPr>
      <w:rPr>
        <w:rFonts w:ascii="Wingdings" w:hAnsi="Wingdings" w:hint="default"/>
      </w:rPr>
    </w:lvl>
  </w:abstractNum>
  <w:abstractNum w:abstractNumId="31" w15:restartNumberingAfterBreak="0">
    <w:nsid w:val="6A9764B2"/>
    <w:multiLevelType w:val="hybridMultilevel"/>
    <w:tmpl w:val="7A86F096"/>
    <w:lvl w:ilvl="0" w:tplc="0AEC5B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E3A67CC"/>
    <w:multiLevelType w:val="hybridMultilevel"/>
    <w:tmpl w:val="A4F018B8"/>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33" w15:restartNumberingAfterBreak="0">
    <w:nsid w:val="70C34BAF"/>
    <w:multiLevelType w:val="hybridMultilevel"/>
    <w:tmpl w:val="83223A1C"/>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34" w15:restartNumberingAfterBreak="0">
    <w:nsid w:val="76480709"/>
    <w:multiLevelType w:val="multilevel"/>
    <w:tmpl w:val="3586D456"/>
    <w:lvl w:ilvl="0">
      <w:start w:val="1"/>
      <w:numFmt w:val="decimal"/>
      <w:lvlText w:val="%1."/>
      <w:lvlJc w:val="left"/>
      <w:pPr>
        <w:ind w:left="1286" w:hanging="360"/>
      </w:pPr>
      <w:rPr>
        <w:vertAlign w:val="baseline"/>
      </w:rPr>
    </w:lvl>
    <w:lvl w:ilvl="1">
      <w:start w:val="1"/>
      <w:numFmt w:val="lowerLetter"/>
      <w:lvlText w:val="%2."/>
      <w:lvlJc w:val="left"/>
      <w:pPr>
        <w:ind w:left="2006" w:hanging="360"/>
      </w:pPr>
      <w:rPr>
        <w:vertAlign w:val="baseline"/>
      </w:rPr>
    </w:lvl>
    <w:lvl w:ilvl="2">
      <w:start w:val="1"/>
      <w:numFmt w:val="lowerRoman"/>
      <w:lvlText w:val="%3."/>
      <w:lvlJc w:val="right"/>
      <w:pPr>
        <w:ind w:left="2726" w:hanging="180"/>
      </w:pPr>
      <w:rPr>
        <w:vertAlign w:val="baseline"/>
      </w:rPr>
    </w:lvl>
    <w:lvl w:ilvl="3">
      <w:start w:val="1"/>
      <w:numFmt w:val="decimal"/>
      <w:lvlText w:val="%4."/>
      <w:lvlJc w:val="left"/>
      <w:pPr>
        <w:ind w:left="3446" w:hanging="360"/>
      </w:pPr>
      <w:rPr>
        <w:vertAlign w:val="baseline"/>
      </w:rPr>
    </w:lvl>
    <w:lvl w:ilvl="4">
      <w:start w:val="1"/>
      <w:numFmt w:val="lowerLetter"/>
      <w:lvlText w:val="%5."/>
      <w:lvlJc w:val="left"/>
      <w:pPr>
        <w:ind w:left="4166" w:hanging="360"/>
      </w:pPr>
      <w:rPr>
        <w:vertAlign w:val="baseline"/>
      </w:rPr>
    </w:lvl>
    <w:lvl w:ilvl="5">
      <w:start w:val="1"/>
      <w:numFmt w:val="lowerRoman"/>
      <w:lvlText w:val="%6."/>
      <w:lvlJc w:val="right"/>
      <w:pPr>
        <w:ind w:left="4886" w:hanging="180"/>
      </w:pPr>
      <w:rPr>
        <w:vertAlign w:val="baseline"/>
      </w:rPr>
    </w:lvl>
    <w:lvl w:ilvl="6">
      <w:start w:val="1"/>
      <w:numFmt w:val="decimal"/>
      <w:lvlText w:val="%7."/>
      <w:lvlJc w:val="left"/>
      <w:pPr>
        <w:ind w:left="5606" w:hanging="360"/>
      </w:pPr>
      <w:rPr>
        <w:vertAlign w:val="baseline"/>
      </w:rPr>
    </w:lvl>
    <w:lvl w:ilvl="7">
      <w:start w:val="1"/>
      <w:numFmt w:val="lowerLetter"/>
      <w:lvlText w:val="%8."/>
      <w:lvlJc w:val="left"/>
      <w:pPr>
        <w:ind w:left="6326" w:hanging="360"/>
      </w:pPr>
      <w:rPr>
        <w:vertAlign w:val="baseline"/>
      </w:rPr>
    </w:lvl>
    <w:lvl w:ilvl="8">
      <w:start w:val="1"/>
      <w:numFmt w:val="lowerRoman"/>
      <w:lvlText w:val="%9."/>
      <w:lvlJc w:val="right"/>
      <w:pPr>
        <w:ind w:left="7046" w:hanging="180"/>
      </w:pPr>
      <w:rPr>
        <w:vertAlign w:val="baseline"/>
      </w:rPr>
    </w:lvl>
  </w:abstractNum>
  <w:abstractNum w:abstractNumId="35" w15:restartNumberingAfterBreak="0">
    <w:nsid w:val="781C2136"/>
    <w:multiLevelType w:val="hybridMultilevel"/>
    <w:tmpl w:val="AE2C6AAA"/>
    <w:lvl w:ilvl="0" w:tplc="CE6821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EB580F"/>
    <w:multiLevelType w:val="hybridMultilevel"/>
    <w:tmpl w:val="526EA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208323">
    <w:abstractNumId w:val="10"/>
  </w:num>
  <w:num w:numId="2" w16cid:durableId="1316186031">
    <w:abstractNumId w:val="24"/>
  </w:num>
  <w:num w:numId="3" w16cid:durableId="362437906">
    <w:abstractNumId w:val="34"/>
  </w:num>
  <w:num w:numId="4" w16cid:durableId="117072039">
    <w:abstractNumId w:val="19"/>
  </w:num>
  <w:num w:numId="5" w16cid:durableId="1448544707">
    <w:abstractNumId w:val="23"/>
  </w:num>
  <w:num w:numId="6" w16cid:durableId="371612113">
    <w:abstractNumId w:val="1"/>
  </w:num>
  <w:num w:numId="7" w16cid:durableId="814567205">
    <w:abstractNumId w:val="36"/>
  </w:num>
  <w:num w:numId="8" w16cid:durableId="241841626">
    <w:abstractNumId w:val="21"/>
  </w:num>
  <w:num w:numId="9" w16cid:durableId="1770809966">
    <w:abstractNumId w:val="9"/>
  </w:num>
  <w:num w:numId="10" w16cid:durableId="1570578252">
    <w:abstractNumId w:val="35"/>
  </w:num>
  <w:num w:numId="11" w16cid:durableId="576936203">
    <w:abstractNumId w:val="12"/>
  </w:num>
  <w:num w:numId="12" w16cid:durableId="1497529925">
    <w:abstractNumId w:val="18"/>
  </w:num>
  <w:num w:numId="13" w16cid:durableId="142046469">
    <w:abstractNumId w:val="27"/>
  </w:num>
  <w:num w:numId="14" w16cid:durableId="642319989">
    <w:abstractNumId w:val="31"/>
  </w:num>
  <w:num w:numId="15" w16cid:durableId="1280142780">
    <w:abstractNumId w:val="17"/>
  </w:num>
  <w:num w:numId="16" w16cid:durableId="1251085154">
    <w:abstractNumId w:val="2"/>
  </w:num>
  <w:num w:numId="17" w16cid:durableId="714162648">
    <w:abstractNumId w:val="32"/>
  </w:num>
  <w:num w:numId="18" w16cid:durableId="1009335136">
    <w:abstractNumId w:val="6"/>
  </w:num>
  <w:num w:numId="19" w16cid:durableId="1247614216">
    <w:abstractNumId w:val="14"/>
  </w:num>
  <w:num w:numId="20" w16cid:durableId="2133278142">
    <w:abstractNumId w:val="11"/>
  </w:num>
  <w:num w:numId="21" w16cid:durableId="347341566">
    <w:abstractNumId w:val="29"/>
  </w:num>
  <w:num w:numId="22" w16cid:durableId="1905918807">
    <w:abstractNumId w:val="22"/>
  </w:num>
  <w:num w:numId="23" w16cid:durableId="419716289">
    <w:abstractNumId w:val="5"/>
  </w:num>
  <w:num w:numId="24" w16cid:durableId="2145460223">
    <w:abstractNumId w:val="20"/>
  </w:num>
  <w:num w:numId="25" w16cid:durableId="2028367574">
    <w:abstractNumId w:val="26"/>
  </w:num>
  <w:num w:numId="26" w16cid:durableId="133955924">
    <w:abstractNumId w:val="3"/>
  </w:num>
  <w:num w:numId="27" w16cid:durableId="6174345">
    <w:abstractNumId w:val="16"/>
  </w:num>
  <w:num w:numId="28" w16cid:durableId="1484194616">
    <w:abstractNumId w:val="28"/>
  </w:num>
  <w:num w:numId="29" w16cid:durableId="620501803">
    <w:abstractNumId w:val="33"/>
  </w:num>
  <w:num w:numId="30" w16cid:durableId="1868255863">
    <w:abstractNumId w:val="7"/>
  </w:num>
  <w:num w:numId="31" w16cid:durableId="147402478">
    <w:abstractNumId w:val="0"/>
  </w:num>
  <w:num w:numId="32" w16cid:durableId="905650758">
    <w:abstractNumId w:val="8"/>
  </w:num>
  <w:num w:numId="33" w16cid:durableId="1558512593">
    <w:abstractNumId w:val="15"/>
  </w:num>
  <w:num w:numId="34" w16cid:durableId="1579361942">
    <w:abstractNumId w:val="30"/>
  </w:num>
  <w:num w:numId="35" w16cid:durableId="488134245">
    <w:abstractNumId w:val="13"/>
  </w:num>
  <w:num w:numId="36" w16cid:durableId="1895696456">
    <w:abstractNumId w:val="25"/>
  </w:num>
  <w:num w:numId="37" w16cid:durableId="13518818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rda Belokopytova">
    <w15:presenceInfo w15:providerId="None" w15:userId="Gerda Belokopyt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25"/>
    <w:rsid w:val="0000229C"/>
    <w:rsid w:val="000164C7"/>
    <w:rsid w:val="00050FB3"/>
    <w:rsid w:val="000B30CC"/>
    <w:rsid w:val="00156D80"/>
    <w:rsid w:val="00190424"/>
    <w:rsid w:val="001E16FE"/>
    <w:rsid w:val="00222A05"/>
    <w:rsid w:val="00237B23"/>
    <w:rsid w:val="00266AEE"/>
    <w:rsid w:val="00295AC1"/>
    <w:rsid w:val="002B42D1"/>
    <w:rsid w:val="002C1B26"/>
    <w:rsid w:val="002E0BD7"/>
    <w:rsid w:val="0031497B"/>
    <w:rsid w:val="003360F0"/>
    <w:rsid w:val="003503B0"/>
    <w:rsid w:val="00365C78"/>
    <w:rsid w:val="003B5312"/>
    <w:rsid w:val="003E6DA6"/>
    <w:rsid w:val="003F3A75"/>
    <w:rsid w:val="00440F05"/>
    <w:rsid w:val="0044280B"/>
    <w:rsid w:val="004E6425"/>
    <w:rsid w:val="00524739"/>
    <w:rsid w:val="00550059"/>
    <w:rsid w:val="00595E83"/>
    <w:rsid w:val="005B6C3F"/>
    <w:rsid w:val="006175CF"/>
    <w:rsid w:val="00654FF7"/>
    <w:rsid w:val="006B0789"/>
    <w:rsid w:val="006F5B7C"/>
    <w:rsid w:val="0074108D"/>
    <w:rsid w:val="007806A0"/>
    <w:rsid w:val="00787DE6"/>
    <w:rsid w:val="007C5326"/>
    <w:rsid w:val="00874ABC"/>
    <w:rsid w:val="00882F03"/>
    <w:rsid w:val="008A07E1"/>
    <w:rsid w:val="008D3B86"/>
    <w:rsid w:val="008E641F"/>
    <w:rsid w:val="009238B9"/>
    <w:rsid w:val="00934DA5"/>
    <w:rsid w:val="009425F7"/>
    <w:rsid w:val="009B7A71"/>
    <w:rsid w:val="009D018F"/>
    <w:rsid w:val="00A83564"/>
    <w:rsid w:val="00AD4B67"/>
    <w:rsid w:val="00B1616A"/>
    <w:rsid w:val="00B308CF"/>
    <w:rsid w:val="00B83CF8"/>
    <w:rsid w:val="00BD4DB8"/>
    <w:rsid w:val="00C0106E"/>
    <w:rsid w:val="00C32E24"/>
    <w:rsid w:val="00C56BE5"/>
    <w:rsid w:val="00C8164A"/>
    <w:rsid w:val="00C9466D"/>
    <w:rsid w:val="00CE17A4"/>
    <w:rsid w:val="00D5546C"/>
    <w:rsid w:val="00D8203F"/>
    <w:rsid w:val="00E22839"/>
    <w:rsid w:val="00E51FDC"/>
    <w:rsid w:val="00E72D25"/>
    <w:rsid w:val="00E85E49"/>
    <w:rsid w:val="00EC6219"/>
    <w:rsid w:val="00F456BC"/>
    <w:rsid w:val="00F54BA4"/>
    <w:rsid w:val="00FF1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1319"/>
  <w15:docId w15:val="{4E8545C3-0CD1-411E-809F-326AF253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E6425"/>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styleId="Antrat1">
    <w:name w:val="heading 1"/>
    <w:basedOn w:val="prastasis"/>
    <w:link w:val="Antrat1Diagrama"/>
    <w:qFormat/>
    <w:rsid w:val="003B5312"/>
    <w:pPr>
      <w:keepNext/>
      <w:spacing w:before="240" w:after="60"/>
      <w:ind w:firstLine="0"/>
    </w:pPr>
    <w:rPr>
      <w:rFonts w:ascii="Arial" w:eastAsia="Calibri" w:hAnsi="Arial" w:cs="Arial"/>
      <w:b/>
      <w:bCs/>
      <w:kern w:val="36"/>
      <w:position w:val="0"/>
      <w:sz w:val="32"/>
      <w:szCs w:val="32"/>
      <w:lang w:eastAsia="lt-LT"/>
    </w:rPr>
  </w:style>
  <w:style w:type="paragraph" w:styleId="Antrat2">
    <w:name w:val="heading 2"/>
    <w:basedOn w:val="prastasis"/>
    <w:next w:val="prastasis"/>
    <w:link w:val="Antrat2Diagrama"/>
    <w:rsid w:val="004E6425"/>
    <w:pPr>
      <w:keepNext/>
      <w:jc w:val="both"/>
      <w:outlineLvl w:val="1"/>
    </w:pPr>
    <w:rPr>
      <w:b/>
    </w:rPr>
  </w:style>
  <w:style w:type="paragraph" w:styleId="Antrat3">
    <w:name w:val="heading 3"/>
    <w:basedOn w:val="prastasis"/>
    <w:link w:val="Antrat3Diagrama"/>
    <w:qFormat/>
    <w:rsid w:val="003B5312"/>
    <w:pPr>
      <w:keepNext/>
      <w:spacing w:before="240" w:after="60"/>
      <w:ind w:firstLine="0"/>
      <w:outlineLvl w:val="2"/>
    </w:pPr>
    <w:rPr>
      <w:rFonts w:ascii="Arial" w:eastAsia="Calibri" w:hAnsi="Arial" w:cs="Arial"/>
      <w:b/>
      <w:bCs/>
      <w:position w:val="0"/>
      <w:sz w:val="26"/>
      <w:szCs w:val="26"/>
      <w:lang w:eastAsia="lt-LT"/>
    </w:rPr>
  </w:style>
  <w:style w:type="paragraph" w:styleId="Antrat4">
    <w:name w:val="heading 4"/>
    <w:basedOn w:val="prastasis"/>
    <w:next w:val="prastasis"/>
    <w:link w:val="Antrat4Diagrama"/>
    <w:rsid w:val="004E6425"/>
    <w:pPr>
      <w:keepNext/>
      <w:keepLines/>
      <w:spacing w:before="240" w:after="40"/>
      <w:outlineLvl w:val="3"/>
    </w:pPr>
    <w:rPr>
      <w:b/>
    </w:rPr>
  </w:style>
  <w:style w:type="paragraph" w:styleId="Antrat5">
    <w:name w:val="heading 5"/>
    <w:basedOn w:val="prastasis"/>
    <w:next w:val="prastasis"/>
    <w:link w:val="Antrat5Diagrama"/>
    <w:rsid w:val="004E6425"/>
    <w:pPr>
      <w:keepNext/>
      <w:keepLines/>
      <w:spacing w:before="220" w:after="40"/>
      <w:outlineLvl w:val="4"/>
    </w:pPr>
    <w:rPr>
      <w:b/>
      <w:sz w:val="22"/>
      <w:szCs w:val="22"/>
    </w:rPr>
  </w:style>
  <w:style w:type="paragraph" w:styleId="Antrat6">
    <w:name w:val="heading 6"/>
    <w:basedOn w:val="prastasis"/>
    <w:next w:val="prastasis"/>
    <w:link w:val="Antrat6Diagrama"/>
    <w:rsid w:val="004E6425"/>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B5312"/>
    <w:rPr>
      <w:rFonts w:ascii="Arial" w:hAnsi="Arial" w:cs="Arial"/>
      <w:b/>
      <w:bCs/>
      <w:kern w:val="36"/>
      <w:sz w:val="32"/>
      <w:szCs w:val="32"/>
      <w:lang w:val="lt-LT" w:eastAsia="lt-LT" w:bidi="ar-SA"/>
    </w:rPr>
  </w:style>
  <w:style w:type="character" w:customStyle="1" w:styleId="Antrat3Diagrama">
    <w:name w:val="Antraštė 3 Diagrama"/>
    <w:link w:val="Antrat3"/>
    <w:rsid w:val="003B5312"/>
    <w:rPr>
      <w:rFonts w:ascii="Arial" w:hAnsi="Arial" w:cs="Arial"/>
      <w:b/>
      <w:bCs/>
      <w:sz w:val="26"/>
      <w:szCs w:val="26"/>
      <w:lang w:val="lt-LT" w:eastAsia="lt-LT" w:bidi="ar-SA"/>
    </w:rPr>
  </w:style>
  <w:style w:type="paragraph" w:styleId="Pavadinimas">
    <w:name w:val="Title"/>
    <w:basedOn w:val="prastasis"/>
    <w:link w:val="PavadinimasDiagrama"/>
    <w:qFormat/>
    <w:rsid w:val="003B5312"/>
    <w:pPr>
      <w:ind w:firstLine="0"/>
      <w:jc w:val="center"/>
    </w:pPr>
    <w:rPr>
      <w:rFonts w:ascii="Calibri" w:eastAsia="Calibri" w:hAnsi="Calibri"/>
      <w:b/>
      <w:bCs/>
      <w:caps/>
      <w:position w:val="0"/>
      <w:lang w:eastAsia="lt-LT"/>
    </w:rPr>
  </w:style>
  <w:style w:type="character" w:customStyle="1" w:styleId="PavadinimasDiagrama">
    <w:name w:val="Pavadinimas Diagrama"/>
    <w:link w:val="Pavadinimas"/>
    <w:rsid w:val="003B5312"/>
    <w:rPr>
      <w:b/>
      <w:bCs/>
      <w:caps/>
      <w:sz w:val="24"/>
      <w:szCs w:val="24"/>
      <w:lang w:val="lt-LT" w:eastAsia="lt-LT" w:bidi="ar-SA"/>
    </w:rPr>
  </w:style>
  <w:style w:type="paragraph" w:styleId="Betarp">
    <w:name w:val="No Spacing"/>
    <w:uiPriority w:val="1"/>
    <w:qFormat/>
    <w:rsid w:val="003B5312"/>
    <w:rPr>
      <w:rFonts w:ascii="Times New Roman" w:eastAsia="Times New Roman" w:hAnsi="Times New Roman"/>
      <w:sz w:val="24"/>
      <w:szCs w:val="24"/>
    </w:rPr>
  </w:style>
  <w:style w:type="character" w:customStyle="1" w:styleId="Antrat2Diagrama">
    <w:name w:val="Antraštė 2 Diagrama"/>
    <w:link w:val="Antrat2"/>
    <w:rsid w:val="004E6425"/>
    <w:rPr>
      <w:rFonts w:ascii="Times New Roman" w:eastAsia="Times New Roman" w:hAnsi="Times New Roman"/>
      <w:b/>
      <w:position w:val="-1"/>
      <w:sz w:val="24"/>
      <w:szCs w:val="24"/>
      <w:lang w:eastAsia="en-US"/>
    </w:rPr>
  </w:style>
  <w:style w:type="character" w:customStyle="1" w:styleId="Antrat4Diagrama">
    <w:name w:val="Antraštė 4 Diagrama"/>
    <w:link w:val="Antrat4"/>
    <w:rsid w:val="004E6425"/>
    <w:rPr>
      <w:rFonts w:ascii="Times New Roman" w:eastAsia="Times New Roman" w:hAnsi="Times New Roman"/>
      <w:b/>
      <w:position w:val="-1"/>
      <w:sz w:val="24"/>
      <w:szCs w:val="24"/>
      <w:lang w:eastAsia="en-US"/>
    </w:rPr>
  </w:style>
  <w:style w:type="character" w:customStyle="1" w:styleId="Antrat5Diagrama">
    <w:name w:val="Antraštė 5 Diagrama"/>
    <w:link w:val="Antrat5"/>
    <w:rsid w:val="004E6425"/>
    <w:rPr>
      <w:rFonts w:ascii="Times New Roman" w:eastAsia="Times New Roman" w:hAnsi="Times New Roman"/>
      <w:b/>
      <w:position w:val="-1"/>
      <w:sz w:val="22"/>
      <w:szCs w:val="22"/>
      <w:lang w:eastAsia="en-US"/>
    </w:rPr>
  </w:style>
  <w:style w:type="character" w:customStyle="1" w:styleId="Antrat6Diagrama">
    <w:name w:val="Antraštė 6 Diagrama"/>
    <w:link w:val="Antrat6"/>
    <w:rsid w:val="004E6425"/>
    <w:rPr>
      <w:rFonts w:ascii="Times New Roman" w:eastAsia="Times New Roman" w:hAnsi="Times New Roman"/>
      <w:b/>
      <w:position w:val="-1"/>
      <w:lang w:eastAsia="en-US"/>
    </w:rPr>
  </w:style>
  <w:style w:type="table" w:customStyle="1" w:styleId="TableNormal1">
    <w:name w:val="Table Normal1"/>
    <w:rsid w:val="004E6425"/>
    <w:rPr>
      <w:rFonts w:ascii="Times New Roman" w:eastAsia="Times New Roman" w:hAnsi="Times New Roman"/>
    </w:rPr>
    <w:tblPr>
      <w:tblCellMar>
        <w:top w:w="0" w:type="dxa"/>
        <w:left w:w="0" w:type="dxa"/>
        <w:bottom w:w="0" w:type="dxa"/>
        <w:right w:w="0" w:type="dxa"/>
      </w:tblCellMar>
    </w:tblPr>
  </w:style>
  <w:style w:type="paragraph" w:styleId="Pagrindiniotekstotrauka">
    <w:name w:val="Body Text Indent"/>
    <w:basedOn w:val="prastasis"/>
    <w:link w:val="PagrindiniotekstotraukaDiagrama"/>
    <w:rsid w:val="004E6425"/>
    <w:pPr>
      <w:ind w:firstLine="1296"/>
      <w:jc w:val="both"/>
    </w:pPr>
    <w:rPr>
      <w:b/>
      <w:bCs/>
    </w:rPr>
  </w:style>
  <w:style w:type="character" w:customStyle="1" w:styleId="PagrindiniotekstotraukaDiagrama">
    <w:name w:val="Pagrindinio teksto įtrauka Diagrama"/>
    <w:link w:val="Pagrindiniotekstotrauka"/>
    <w:rsid w:val="004E6425"/>
    <w:rPr>
      <w:rFonts w:ascii="Times New Roman" w:eastAsia="Times New Roman" w:hAnsi="Times New Roman"/>
      <w:b/>
      <w:bCs/>
      <w:position w:val="-1"/>
      <w:sz w:val="24"/>
      <w:szCs w:val="24"/>
    </w:rPr>
  </w:style>
  <w:style w:type="paragraph" w:styleId="Pagrindiniotekstotrauka2">
    <w:name w:val="Body Text Indent 2"/>
    <w:basedOn w:val="prastasis"/>
    <w:link w:val="Pagrindiniotekstotrauka2Diagrama"/>
    <w:rsid w:val="004E6425"/>
    <w:pPr>
      <w:ind w:firstLine="720"/>
      <w:jc w:val="both"/>
    </w:pPr>
    <w:rPr>
      <w:b/>
      <w:bCs/>
    </w:rPr>
  </w:style>
  <w:style w:type="character" w:customStyle="1" w:styleId="Pagrindiniotekstotrauka2Diagrama">
    <w:name w:val="Pagrindinio teksto įtrauka 2 Diagrama"/>
    <w:link w:val="Pagrindiniotekstotrauka2"/>
    <w:rsid w:val="004E6425"/>
    <w:rPr>
      <w:rFonts w:ascii="Times New Roman" w:eastAsia="Times New Roman" w:hAnsi="Times New Roman"/>
      <w:b/>
      <w:bCs/>
      <w:position w:val="-1"/>
      <w:sz w:val="24"/>
      <w:szCs w:val="24"/>
      <w:lang w:eastAsia="en-US"/>
    </w:rPr>
  </w:style>
  <w:style w:type="paragraph" w:styleId="Pagrindinistekstas">
    <w:name w:val="Body Text"/>
    <w:basedOn w:val="prastasis"/>
    <w:link w:val="PagrindinistekstasDiagrama"/>
    <w:rsid w:val="004E6425"/>
    <w:pPr>
      <w:jc w:val="both"/>
    </w:pPr>
  </w:style>
  <w:style w:type="character" w:customStyle="1" w:styleId="PagrindinistekstasDiagrama">
    <w:name w:val="Pagrindinis tekstas Diagrama"/>
    <w:link w:val="Pagrindinistekstas"/>
    <w:rsid w:val="004E6425"/>
    <w:rPr>
      <w:rFonts w:ascii="Times New Roman" w:eastAsia="Times New Roman" w:hAnsi="Times New Roman"/>
      <w:position w:val="-1"/>
      <w:sz w:val="24"/>
      <w:szCs w:val="24"/>
      <w:lang w:eastAsia="en-US"/>
    </w:rPr>
  </w:style>
  <w:style w:type="paragraph" w:styleId="Pagrindiniotekstotrauka3">
    <w:name w:val="Body Text Indent 3"/>
    <w:basedOn w:val="prastasis"/>
    <w:link w:val="Pagrindiniotekstotrauka3Diagrama"/>
    <w:rsid w:val="004E6425"/>
    <w:pPr>
      <w:ind w:firstLine="720"/>
      <w:jc w:val="both"/>
    </w:pPr>
    <w:rPr>
      <w:bCs/>
      <w:color w:val="000000"/>
    </w:rPr>
  </w:style>
  <w:style w:type="character" w:customStyle="1" w:styleId="Pagrindiniotekstotrauka3Diagrama">
    <w:name w:val="Pagrindinio teksto įtrauka 3 Diagrama"/>
    <w:link w:val="Pagrindiniotekstotrauka3"/>
    <w:rsid w:val="004E6425"/>
    <w:rPr>
      <w:rFonts w:ascii="Times New Roman" w:eastAsia="Times New Roman" w:hAnsi="Times New Roman"/>
      <w:bCs/>
      <w:color w:val="000000"/>
      <w:position w:val="-1"/>
      <w:sz w:val="24"/>
      <w:szCs w:val="24"/>
      <w:lang w:eastAsia="en-US"/>
    </w:rPr>
  </w:style>
  <w:style w:type="paragraph" w:styleId="Pagrindinistekstas2">
    <w:name w:val="Body Text 2"/>
    <w:basedOn w:val="prastasis"/>
    <w:link w:val="Pagrindinistekstas2Diagrama"/>
    <w:rsid w:val="004E6425"/>
    <w:pPr>
      <w:jc w:val="both"/>
    </w:pPr>
    <w:rPr>
      <w:b/>
      <w:bCs/>
    </w:rPr>
  </w:style>
  <w:style w:type="character" w:customStyle="1" w:styleId="Pagrindinistekstas2Diagrama">
    <w:name w:val="Pagrindinis tekstas 2 Diagrama"/>
    <w:link w:val="Pagrindinistekstas2"/>
    <w:rsid w:val="004E6425"/>
    <w:rPr>
      <w:rFonts w:ascii="Times New Roman" w:eastAsia="Times New Roman" w:hAnsi="Times New Roman"/>
      <w:b/>
      <w:bCs/>
      <w:position w:val="-1"/>
      <w:sz w:val="24"/>
      <w:szCs w:val="24"/>
      <w:lang w:eastAsia="en-US"/>
    </w:rPr>
  </w:style>
  <w:style w:type="paragraph" w:styleId="Debesliotekstas">
    <w:name w:val="Balloon Text"/>
    <w:basedOn w:val="prastasis"/>
    <w:link w:val="DebesliotekstasDiagrama"/>
    <w:rsid w:val="004E6425"/>
    <w:rPr>
      <w:rFonts w:ascii="Tahoma" w:hAnsi="Tahoma"/>
      <w:sz w:val="16"/>
      <w:szCs w:val="16"/>
    </w:rPr>
  </w:style>
  <w:style w:type="character" w:customStyle="1" w:styleId="DebesliotekstasDiagrama">
    <w:name w:val="Debesėlio tekstas Diagrama"/>
    <w:link w:val="Debesliotekstas"/>
    <w:rsid w:val="004E6425"/>
    <w:rPr>
      <w:rFonts w:ascii="Tahoma" w:eastAsia="Times New Roman" w:hAnsi="Tahoma" w:cs="Tahoma"/>
      <w:position w:val="-1"/>
      <w:sz w:val="16"/>
      <w:szCs w:val="16"/>
      <w:lang w:eastAsia="en-US"/>
    </w:rPr>
  </w:style>
  <w:style w:type="character" w:styleId="Hipersaitas">
    <w:name w:val="Hyperlink"/>
    <w:rsid w:val="004E6425"/>
    <w:rPr>
      <w:color w:val="0000FF"/>
      <w:w w:val="100"/>
      <w:position w:val="-1"/>
      <w:u w:val="single"/>
      <w:effect w:val="none"/>
      <w:vertAlign w:val="baseline"/>
      <w:cs w:val="0"/>
      <w:em w:val="none"/>
    </w:rPr>
  </w:style>
  <w:style w:type="paragraph" w:styleId="prastasiniatinklio">
    <w:name w:val="Normal (Web)"/>
    <w:basedOn w:val="prastasis"/>
    <w:qFormat/>
    <w:rsid w:val="004E6425"/>
    <w:pPr>
      <w:spacing w:before="100" w:beforeAutospacing="1" w:after="100" w:afterAutospacing="1"/>
    </w:pPr>
    <w:rPr>
      <w:lang w:eastAsia="lt-LT"/>
    </w:rPr>
  </w:style>
  <w:style w:type="table" w:styleId="Lentelstinklelis">
    <w:name w:val="Table Grid"/>
    <w:basedOn w:val="prastojilentel"/>
    <w:rsid w:val="004E6425"/>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4E6425"/>
    <w:pPr>
      <w:suppressLineNumbers/>
      <w:suppressAutoHyphens w:val="0"/>
    </w:pPr>
    <w:rPr>
      <w:szCs w:val="20"/>
      <w:lang w:eastAsia="ar-SA"/>
    </w:rPr>
  </w:style>
  <w:style w:type="paragraph" w:customStyle="1" w:styleId="Kadroturinys">
    <w:name w:val="Kadro turinys"/>
    <w:basedOn w:val="Pagrindinistekstas"/>
    <w:rsid w:val="004E6425"/>
    <w:pPr>
      <w:suppressAutoHyphens w:val="0"/>
      <w:spacing w:after="120"/>
      <w:jc w:val="left"/>
    </w:pPr>
    <w:rPr>
      <w:szCs w:val="20"/>
      <w:lang w:eastAsia="ar-SA"/>
    </w:rPr>
  </w:style>
  <w:style w:type="paragraph" w:styleId="Antrats">
    <w:name w:val="header"/>
    <w:basedOn w:val="prastasis"/>
    <w:link w:val="AntratsDiagrama"/>
    <w:rsid w:val="004E6425"/>
    <w:pPr>
      <w:tabs>
        <w:tab w:val="center" w:pos="4819"/>
        <w:tab w:val="right" w:pos="9638"/>
      </w:tabs>
    </w:pPr>
  </w:style>
  <w:style w:type="character" w:customStyle="1" w:styleId="AntratsDiagrama">
    <w:name w:val="Antraštės Diagrama"/>
    <w:link w:val="Antrats"/>
    <w:rsid w:val="004E6425"/>
    <w:rPr>
      <w:rFonts w:ascii="Times New Roman" w:eastAsia="Times New Roman" w:hAnsi="Times New Roman"/>
      <w:position w:val="-1"/>
      <w:sz w:val="24"/>
      <w:szCs w:val="24"/>
      <w:lang w:eastAsia="en-US"/>
    </w:rPr>
  </w:style>
  <w:style w:type="paragraph" w:styleId="Porat">
    <w:name w:val="footer"/>
    <w:basedOn w:val="prastasis"/>
    <w:link w:val="PoratDiagrama"/>
    <w:rsid w:val="004E6425"/>
    <w:pPr>
      <w:tabs>
        <w:tab w:val="center" w:pos="4819"/>
        <w:tab w:val="right" w:pos="9638"/>
      </w:tabs>
    </w:pPr>
  </w:style>
  <w:style w:type="character" w:customStyle="1" w:styleId="PoratDiagrama">
    <w:name w:val="Poraštė Diagrama"/>
    <w:link w:val="Porat"/>
    <w:rsid w:val="004E6425"/>
    <w:rPr>
      <w:rFonts w:ascii="Times New Roman" w:eastAsia="Times New Roman" w:hAnsi="Times New Roman"/>
      <w:position w:val="-1"/>
      <w:sz w:val="24"/>
      <w:szCs w:val="24"/>
      <w:lang w:eastAsia="en-US"/>
    </w:rPr>
  </w:style>
  <w:style w:type="paragraph" w:styleId="HTMLiankstoformatuotas">
    <w:name w:val="HTML Preformatted"/>
    <w:basedOn w:val="prastasis"/>
    <w:link w:val="HTMLiankstoformatuotasDiagrama"/>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ar-SA"/>
    </w:rPr>
  </w:style>
  <w:style w:type="character" w:customStyle="1" w:styleId="HTMLiankstoformatuotasDiagrama">
    <w:name w:val="HTML iš anksto formatuotas Diagrama"/>
    <w:link w:val="HTMLiankstoformatuotas"/>
    <w:rsid w:val="004E6425"/>
    <w:rPr>
      <w:rFonts w:ascii="Courier New" w:eastAsia="Times New Roman" w:hAnsi="Courier New"/>
      <w:position w:val="-1"/>
      <w:lang w:val="en-US" w:eastAsia="ar-SA"/>
    </w:rPr>
  </w:style>
  <w:style w:type="character" w:styleId="Puslapionumeris">
    <w:name w:val="page number"/>
    <w:rsid w:val="004E6425"/>
    <w:rPr>
      <w:w w:val="100"/>
      <w:position w:val="-1"/>
      <w:effect w:val="none"/>
      <w:vertAlign w:val="baseline"/>
      <w:cs w:val="0"/>
      <w:em w:val="none"/>
    </w:rPr>
  </w:style>
  <w:style w:type="character" w:customStyle="1" w:styleId="Numatytasispastraiposriftas1">
    <w:name w:val="Numatytasis pastraipos šriftas1"/>
    <w:rsid w:val="004E6425"/>
    <w:rPr>
      <w:w w:val="100"/>
      <w:position w:val="-1"/>
      <w:effect w:val="none"/>
      <w:vertAlign w:val="baseline"/>
      <w:cs w:val="0"/>
      <w:em w:val="none"/>
    </w:rPr>
  </w:style>
  <w:style w:type="paragraph" w:customStyle="1" w:styleId="Default">
    <w:name w:val="Default"/>
    <w:rsid w:val="004E6425"/>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rPr>
  </w:style>
  <w:style w:type="character" w:customStyle="1" w:styleId="apple-converted-space">
    <w:name w:val="apple-converted-space"/>
    <w:rsid w:val="004E6425"/>
    <w:rPr>
      <w:w w:val="100"/>
      <w:position w:val="-1"/>
      <w:effect w:val="none"/>
      <w:vertAlign w:val="baseline"/>
      <w:cs w:val="0"/>
      <w:em w:val="none"/>
    </w:rPr>
  </w:style>
  <w:style w:type="character" w:customStyle="1" w:styleId="Neapdorotaspaminjimas1">
    <w:name w:val="Neapdorotas paminėjimas1"/>
    <w:qFormat/>
    <w:rsid w:val="004E6425"/>
    <w:rPr>
      <w:color w:val="605E5C"/>
      <w:w w:val="100"/>
      <w:position w:val="-1"/>
      <w:effect w:val="none"/>
      <w:shd w:val="clear" w:color="auto" w:fill="E1DFDD"/>
      <w:vertAlign w:val="baseline"/>
      <w:cs w:val="0"/>
      <w:em w:val="none"/>
    </w:rPr>
  </w:style>
  <w:style w:type="paragraph" w:styleId="Sraopastraipa">
    <w:name w:val="List Paragraph"/>
    <w:basedOn w:val="prastasis"/>
    <w:uiPriority w:val="34"/>
    <w:qFormat/>
    <w:rsid w:val="004E6425"/>
    <w:pPr>
      <w:spacing w:after="160" w:line="259" w:lineRule="auto"/>
      <w:ind w:left="720"/>
      <w:contextualSpacing/>
    </w:pPr>
  </w:style>
  <w:style w:type="table" w:customStyle="1" w:styleId="Lentelstinklelis1">
    <w:name w:val="Lentelės tinklelis1"/>
    <w:basedOn w:val="prastojilentel"/>
    <w:next w:val="Lentelstinklelis"/>
    <w:rsid w:val="004E6425"/>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rsid w:val="004E6425"/>
    <w:pPr>
      <w:keepNext/>
      <w:keepLines/>
      <w:spacing w:before="360" w:after="80"/>
    </w:pPr>
    <w:rPr>
      <w:rFonts w:ascii="Georgia" w:eastAsia="Georgia" w:hAnsi="Georgia"/>
      <w:i/>
      <w:color w:val="666666"/>
      <w:sz w:val="48"/>
      <w:szCs w:val="48"/>
    </w:rPr>
  </w:style>
  <w:style w:type="character" w:customStyle="1" w:styleId="PaantratDiagrama">
    <w:name w:val="Paantraštė Diagrama"/>
    <w:link w:val="Paantrat"/>
    <w:rsid w:val="004E6425"/>
    <w:rPr>
      <w:rFonts w:ascii="Georgia" w:eastAsia="Georgia" w:hAnsi="Georgia" w:cs="Georgia"/>
      <w:i/>
      <w:color w:val="666666"/>
      <w:position w:val="-1"/>
      <w:sz w:val="48"/>
      <w:szCs w:val="48"/>
      <w:lang w:eastAsia="en-US"/>
    </w:rPr>
  </w:style>
  <w:style w:type="character" w:styleId="Komentaronuoroda">
    <w:name w:val="annotation reference"/>
    <w:uiPriority w:val="99"/>
    <w:semiHidden/>
    <w:unhideWhenUsed/>
    <w:rsid w:val="004E6425"/>
    <w:rPr>
      <w:sz w:val="16"/>
      <w:szCs w:val="16"/>
    </w:rPr>
  </w:style>
  <w:style w:type="paragraph" w:styleId="Komentarotekstas">
    <w:name w:val="annotation text"/>
    <w:basedOn w:val="prastasis"/>
    <w:link w:val="KomentarotekstasDiagrama"/>
    <w:uiPriority w:val="99"/>
    <w:semiHidden/>
    <w:unhideWhenUsed/>
    <w:rsid w:val="004E6425"/>
    <w:pPr>
      <w:spacing w:line="240" w:lineRule="auto"/>
    </w:pPr>
    <w:rPr>
      <w:sz w:val="20"/>
      <w:szCs w:val="20"/>
    </w:rPr>
  </w:style>
  <w:style w:type="character" w:customStyle="1" w:styleId="KomentarotekstasDiagrama">
    <w:name w:val="Komentaro tekstas Diagrama"/>
    <w:link w:val="Komentarotekstas"/>
    <w:uiPriority w:val="99"/>
    <w:semiHidden/>
    <w:rsid w:val="004E6425"/>
    <w:rPr>
      <w:rFonts w:ascii="Times New Roman" w:eastAsia="Times New Roman" w:hAnsi="Times New Roman"/>
      <w:position w:val="-1"/>
      <w:lang w:eastAsia="en-US"/>
    </w:rPr>
  </w:style>
  <w:style w:type="paragraph" w:styleId="Komentarotema">
    <w:name w:val="annotation subject"/>
    <w:basedOn w:val="Komentarotekstas"/>
    <w:next w:val="Komentarotekstas"/>
    <w:link w:val="KomentarotemaDiagrama"/>
    <w:uiPriority w:val="99"/>
    <w:semiHidden/>
    <w:unhideWhenUsed/>
    <w:rsid w:val="004E6425"/>
    <w:rPr>
      <w:b/>
      <w:bCs/>
    </w:rPr>
  </w:style>
  <w:style w:type="character" w:customStyle="1" w:styleId="KomentarotemaDiagrama">
    <w:name w:val="Komentaro tema Diagrama"/>
    <w:link w:val="Komentarotema"/>
    <w:uiPriority w:val="99"/>
    <w:semiHidden/>
    <w:rsid w:val="004E6425"/>
    <w:rPr>
      <w:rFonts w:ascii="Times New Roman" w:eastAsia="Times New Roman" w:hAnsi="Times New Roman"/>
      <w:b/>
      <w:bCs/>
      <w:position w:val="-1"/>
      <w:lang w:eastAsia="en-US"/>
    </w:rPr>
  </w:style>
  <w:style w:type="table" w:customStyle="1" w:styleId="24">
    <w:name w:val="24"/>
    <w:basedOn w:val="prastojilentel"/>
    <w:rsid w:val="004E6425"/>
    <w:rPr>
      <w:rFonts w:ascii="Times New Roman" w:eastAsia="Times New Roman" w:hAnsi="Times New Roman"/>
    </w:rPr>
    <w:tblPr>
      <w:tblStyleRowBandSize w:val="1"/>
      <w:tblStyleColBandSize w:val="1"/>
    </w:tblPr>
  </w:style>
  <w:style w:type="table" w:customStyle="1" w:styleId="25">
    <w:name w:val="25"/>
    <w:basedOn w:val="TableNormal1"/>
    <w:rsid w:val="004E6425"/>
    <w:tblPr>
      <w:tblStyleRowBandSize w:val="1"/>
      <w:tblStyleColBandSize w:val="1"/>
      <w:tblCellMar>
        <w:left w:w="108" w:type="dxa"/>
        <w:right w:w="108" w:type="dxa"/>
      </w:tblCellMar>
    </w:tblPr>
  </w:style>
  <w:style w:type="paragraph" w:customStyle="1" w:styleId="xl127">
    <w:name w:val="xl127"/>
    <w:basedOn w:val="prastasis"/>
    <w:rsid w:val="004E6425"/>
    <w:pPr>
      <w:spacing w:before="280" w:after="280" w:line="240" w:lineRule="auto"/>
      <w:ind w:leftChars="0" w:left="0" w:firstLineChars="0" w:firstLine="0"/>
      <w:jc w:val="center"/>
      <w:textDirection w:val="lrTb"/>
      <w:textAlignment w:val="auto"/>
      <w:outlineLvl w:val="9"/>
    </w:pPr>
    <w:rPr>
      <w:rFonts w:ascii="Arial" w:hAnsi="Arial" w:cs="Arial"/>
      <w:b/>
      <w:bCs/>
      <w:position w:val="0"/>
      <w:lang w:eastAsia="ar-SA"/>
    </w:rPr>
  </w:style>
  <w:style w:type="character" w:styleId="Emfaz">
    <w:name w:val="Emphasis"/>
    <w:uiPriority w:val="20"/>
    <w:qFormat/>
    <w:rsid w:val="004E6425"/>
    <w:rPr>
      <w:i/>
      <w:iCs/>
    </w:rPr>
  </w:style>
  <w:style w:type="character" w:customStyle="1" w:styleId="markedcontent">
    <w:name w:val="markedcontent"/>
    <w:basedOn w:val="Numatytasispastraiposriftas"/>
    <w:rsid w:val="004E6425"/>
  </w:style>
  <w:style w:type="paragraph" w:customStyle="1" w:styleId="moze-justify">
    <w:name w:val="moze-justify"/>
    <w:basedOn w:val="prastasis"/>
    <w:rsid w:val="009D018F"/>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lt-LT"/>
    </w:rPr>
  </w:style>
  <w:style w:type="paragraph" w:styleId="Pataisymai">
    <w:name w:val="Revision"/>
    <w:hidden/>
    <w:uiPriority w:val="99"/>
    <w:semiHidden/>
    <w:rsid w:val="00237B23"/>
    <w:rPr>
      <w:rFonts w:ascii="Times New Roman" w:eastAsia="Times New Roman" w:hAnsi="Times New Roman"/>
      <w:positio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758000">
      <w:bodyDiv w:val="1"/>
      <w:marLeft w:val="0"/>
      <w:marRight w:val="0"/>
      <w:marTop w:val="0"/>
      <w:marBottom w:val="0"/>
      <w:divBdr>
        <w:top w:val="none" w:sz="0" w:space="0" w:color="auto"/>
        <w:left w:val="none" w:sz="0" w:space="0" w:color="auto"/>
        <w:bottom w:val="none" w:sz="0" w:space="0" w:color="auto"/>
        <w:right w:val="none" w:sz="0" w:space="0" w:color="auto"/>
      </w:divBdr>
    </w:div>
    <w:div w:id="1356662412">
      <w:bodyDiv w:val="1"/>
      <w:marLeft w:val="0"/>
      <w:marRight w:val="0"/>
      <w:marTop w:val="0"/>
      <w:marBottom w:val="0"/>
      <w:divBdr>
        <w:top w:val="none" w:sz="0" w:space="0" w:color="auto"/>
        <w:left w:val="none" w:sz="0" w:space="0" w:color="auto"/>
        <w:bottom w:val="none" w:sz="0" w:space="0" w:color="auto"/>
        <w:right w:val="none" w:sz="0" w:space="0" w:color="auto"/>
      </w:divBdr>
      <w:divsChild>
        <w:div w:id="1276907847">
          <w:marLeft w:val="0"/>
          <w:marRight w:val="0"/>
          <w:marTop w:val="0"/>
          <w:marBottom w:val="0"/>
          <w:divBdr>
            <w:top w:val="none" w:sz="0" w:space="0" w:color="auto"/>
            <w:left w:val="none" w:sz="0" w:space="0" w:color="auto"/>
            <w:bottom w:val="none" w:sz="0" w:space="0" w:color="auto"/>
            <w:right w:val="none" w:sz="0" w:space="0" w:color="auto"/>
          </w:divBdr>
        </w:div>
      </w:divsChild>
    </w:div>
    <w:div w:id="191446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406508a002a4e1d8c9a4adcfb04c09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D8AA4C-2B75-49EE-8717-DCDEA23DBF3C}">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1406508a002a4e1d8c9a4adcfb04c098.dot</Template>
  <TotalTime>9</TotalTime>
  <Pages>15</Pages>
  <Words>21086</Words>
  <Characters>12020</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ŠILUTĖS RAJONO SAVIVALDYBĖS KULTŪROS ĮSTAIGŲ 2022 METŲ VEIKLOS ATASKAITOMS (8 PRIEDAS)</vt:lpstr>
      <vt:lpstr>DĖL PRITARIMO ŠILUTĖS RAJONO SAVIVALDYBĖS KULTŪROS ĮSTAIGŲ 2022 METŲ VEIKLOS ATASKAITOMS (8 PRIEDAS)</vt:lpstr>
    </vt:vector>
  </TitlesOfParts>
  <Manager>2023-03-30</Manager>
  <Company/>
  <LinksUpToDate>false</LinksUpToDate>
  <CharactersWithSpaces>33040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ŠILUTĖS RAJONO SAVIVALDYBĖS KULTŪROS ĮSTAIGŲ 2022 METŲ VEIKLOS ATASKAITOMS (8 PRIEDAS)</dc:title>
  <dc:subject>T1-1273</dc:subject>
  <dc:creator>ŠILUTĖS RAJONO SAVIVALDYBĖS TARYBA</dc:creator>
  <cp:lastModifiedBy>Gerda Belokopytova</cp:lastModifiedBy>
  <cp:revision>4</cp:revision>
  <cp:lastPrinted>2023-03-02T13:21:00Z</cp:lastPrinted>
  <dcterms:created xsi:type="dcterms:W3CDTF">2024-05-03T11:33:00Z</dcterms:created>
  <dcterms:modified xsi:type="dcterms:W3CDTF">2024-05-08T08:40:00Z</dcterms:modified>
  <cp:category>PRIEDAS</cp:category>
</cp:coreProperties>
</file>