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CC861" w14:textId="77777777" w:rsidR="009D4858" w:rsidRPr="009D4858" w:rsidRDefault="009D4858" w:rsidP="009D4858">
      <w:pPr>
        <w:ind w:left="-2" w:firstLineChars="2706" w:firstLine="5953"/>
        <w:rPr>
          <w:position w:val="0"/>
          <w:sz w:val="22"/>
          <w:szCs w:val="22"/>
        </w:rPr>
      </w:pPr>
      <w:bookmarkStart w:id="0" w:name="_heading=h.2s8eyo1" w:colFirst="0" w:colLast="0"/>
      <w:bookmarkEnd w:id="0"/>
      <w:r w:rsidRPr="009D4858">
        <w:rPr>
          <w:sz w:val="22"/>
          <w:szCs w:val="22"/>
        </w:rPr>
        <w:t>PATVIRTINTA</w:t>
      </w:r>
    </w:p>
    <w:p w14:paraId="2FE0077B" w14:textId="77777777" w:rsidR="009D4858" w:rsidRPr="009D4858" w:rsidRDefault="009D4858" w:rsidP="009D4858">
      <w:pPr>
        <w:ind w:left="-2" w:firstLineChars="2706" w:firstLine="5953"/>
        <w:rPr>
          <w:sz w:val="22"/>
          <w:szCs w:val="22"/>
        </w:rPr>
      </w:pPr>
      <w:r w:rsidRPr="009D4858">
        <w:rPr>
          <w:sz w:val="22"/>
          <w:szCs w:val="22"/>
        </w:rPr>
        <w:t>Šilutės  rajono savivaldybės tarybos</w:t>
      </w:r>
    </w:p>
    <w:p w14:paraId="408BD625" w14:textId="77777777" w:rsidR="009D4858" w:rsidRDefault="009D4858" w:rsidP="009D4858">
      <w:pPr>
        <w:ind w:left="-2" w:firstLineChars="2706" w:firstLine="5953"/>
      </w:pPr>
      <w:r w:rsidRPr="009D4858">
        <w:rPr>
          <w:sz w:val="22"/>
          <w:szCs w:val="22"/>
        </w:rPr>
        <w:t>2024 m. gegužės 30 d. sprendimu Nr. T1-</w:t>
      </w:r>
    </w:p>
    <w:p w14:paraId="0F730CEB" w14:textId="77777777" w:rsidR="009D4858" w:rsidRDefault="00FB64B1">
      <w:pPr>
        <w:pBdr>
          <w:top w:val="nil"/>
          <w:left w:val="nil"/>
          <w:bottom w:val="nil"/>
          <w:right w:val="nil"/>
          <w:between w:val="nil"/>
        </w:pBdr>
        <w:spacing w:line="240" w:lineRule="auto"/>
        <w:ind w:left="0" w:hanging="2"/>
        <w:jc w:val="center"/>
        <w:rPr>
          <w:b/>
        </w:rPr>
      </w:pPr>
      <w:r>
        <w:rPr>
          <w:b/>
        </w:rPr>
        <w:t xml:space="preserve"> </w:t>
      </w:r>
    </w:p>
    <w:p w14:paraId="45239A15" w14:textId="7EAAFE9B" w:rsidR="0071635B" w:rsidRPr="000E295D" w:rsidRDefault="00FB64B1">
      <w:pPr>
        <w:pBdr>
          <w:top w:val="nil"/>
          <w:left w:val="nil"/>
          <w:bottom w:val="nil"/>
          <w:right w:val="nil"/>
          <w:between w:val="nil"/>
        </w:pBdr>
        <w:spacing w:line="240" w:lineRule="auto"/>
        <w:ind w:left="0" w:hanging="2"/>
        <w:jc w:val="center"/>
      </w:pPr>
      <w:r w:rsidRPr="000E295D">
        <w:rPr>
          <w:b/>
        </w:rPr>
        <w:t xml:space="preserve">KINTŲ VYDŪNO KULTŪROS CENTRO </w:t>
      </w:r>
    </w:p>
    <w:p w14:paraId="01DAE2A3" w14:textId="77777777" w:rsidR="0071635B" w:rsidRPr="000E295D" w:rsidRDefault="004B6448">
      <w:pPr>
        <w:pBdr>
          <w:top w:val="nil"/>
          <w:left w:val="nil"/>
          <w:bottom w:val="nil"/>
          <w:right w:val="nil"/>
          <w:between w:val="nil"/>
        </w:pBdr>
        <w:spacing w:line="240" w:lineRule="auto"/>
        <w:ind w:left="0" w:hanging="2"/>
        <w:jc w:val="center"/>
      </w:pPr>
      <w:r>
        <w:rPr>
          <w:b/>
        </w:rPr>
        <w:t>2023</w:t>
      </w:r>
      <w:r w:rsidR="00FB64B1" w:rsidRPr="000E295D">
        <w:rPr>
          <w:b/>
        </w:rPr>
        <w:t xml:space="preserve"> METŲ VEIKLOS ATASKAITA</w:t>
      </w:r>
    </w:p>
    <w:p w14:paraId="453533DF" w14:textId="77777777" w:rsidR="0071635B" w:rsidRPr="000E295D" w:rsidRDefault="00FB64B1">
      <w:pPr>
        <w:pBdr>
          <w:top w:val="nil"/>
          <w:left w:val="nil"/>
          <w:bottom w:val="nil"/>
          <w:right w:val="nil"/>
          <w:between w:val="nil"/>
        </w:pBdr>
        <w:spacing w:line="240" w:lineRule="auto"/>
        <w:ind w:left="0" w:hanging="2"/>
      </w:pPr>
      <w:r w:rsidRPr="000E295D">
        <w:t xml:space="preserve">   </w:t>
      </w:r>
    </w:p>
    <w:p w14:paraId="2513D5BF" w14:textId="77777777" w:rsidR="0071635B" w:rsidRPr="000E295D" w:rsidRDefault="00FB64B1">
      <w:pPr>
        <w:pBdr>
          <w:top w:val="nil"/>
          <w:left w:val="nil"/>
          <w:bottom w:val="nil"/>
          <w:right w:val="nil"/>
          <w:between w:val="nil"/>
        </w:pBdr>
        <w:spacing w:line="276" w:lineRule="auto"/>
        <w:ind w:left="0" w:hanging="2"/>
        <w:jc w:val="center"/>
      </w:pPr>
      <w:r w:rsidRPr="000E295D">
        <w:rPr>
          <w:b/>
        </w:rPr>
        <w:t>BENDRA INFORMACIJA APIE ĮSTAIGĄ</w:t>
      </w:r>
    </w:p>
    <w:p w14:paraId="04FBC1CE" w14:textId="77777777" w:rsidR="0071635B" w:rsidRPr="000E295D" w:rsidRDefault="0071635B">
      <w:pPr>
        <w:pBdr>
          <w:top w:val="nil"/>
          <w:left w:val="nil"/>
          <w:bottom w:val="nil"/>
          <w:right w:val="nil"/>
          <w:between w:val="nil"/>
        </w:pBdr>
        <w:spacing w:line="276" w:lineRule="auto"/>
        <w:ind w:left="0" w:hanging="2"/>
        <w:jc w:val="center"/>
      </w:pPr>
    </w:p>
    <w:p w14:paraId="49469EE7" w14:textId="77777777" w:rsidR="0071635B" w:rsidRPr="00833945" w:rsidRDefault="00FB64B1">
      <w:pPr>
        <w:pBdr>
          <w:top w:val="nil"/>
          <w:left w:val="nil"/>
          <w:bottom w:val="nil"/>
          <w:right w:val="nil"/>
          <w:between w:val="nil"/>
        </w:pBdr>
        <w:spacing w:line="276" w:lineRule="auto"/>
        <w:ind w:left="0" w:hanging="2"/>
        <w:jc w:val="both"/>
      </w:pPr>
      <w:r w:rsidRPr="00833945">
        <w:t>Kintų Vydūno kultūros centras pagal veiklos pobūdį – įvairias kultūros sritis, žanrus puoselėjantis ir skleidžiantis daugiafunkcis centras, veiklos koordinavimą vykdantis Kintų ir Saugų seniūnijos teritorijoje.</w:t>
      </w:r>
    </w:p>
    <w:p w14:paraId="354ADE0F" w14:textId="77777777" w:rsidR="0071635B" w:rsidRPr="00833945" w:rsidRDefault="00FB64B1">
      <w:pPr>
        <w:pBdr>
          <w:top w:val="nil"/>
          <w:left w:val="nil"/>
          <w:bottom w:val="nil"/>
          <w:right w:val="nil"/>
          <w:between w:val="nil"/>
        </w:pBdr>
        <w:spacing w:line="276" w:lineRule="auto"/>
        <w:ind w:left="0" w:hanging="2"/>
        <w:jc w:val="both"/>
      </w:pPr>
      <w:r w:rsidRPr="00833945">
        <w:t>Kintų Vydūno kultūros centras</w:t>
      </w:r>
      <w:r w:rsidRPr="00833945">
        <w:rPr>
          <w:b/>
        </w:rPr>
        <w:t xml:space="preserve"> </w:t>
      </w:r>
      <w:r w:rsidRPr="00833945">
        <w:t>nuo</w:t>
      </w:r>
      <w:r w:rsidRPr="00833945">
        <w:rPr>
          <w:b/>
        </w:rPr>
        <w:t xml:space="preserve"> </w:t>
      </w:r>
      <w:r w:rsidRPr="00833945">
        <w:t>2009-02-26 Šilutės rajono savivaldybės tarybos sprendimu T1-869 veiklą vykdo kaip</w:t>
      </w:r>
      <w:r w:rsidR="00382624" w:rsidRPr="00833945">
        <w:t xml:space="preserve"> biudžetinė įstaiga. </w:t>
      </w:r>
      <w:r w:rsidRPr="00833945">
        <w:rPr>
          <w:rFonts w:ascii="Times" w:eastAsia="Times" w:hAnsi="Times" w:cs="Times"/>
        </w:rPr>
        <w:t>Centras</w:t>
      </w:r>
      <w:r w:rsidRPr="00833945">
        <w:t xml:space="preserve"> turi paramos gavėjo statusą</w:t>
      </w:r>
      <w:r w:rsidRPr="00833945">
        <w:rPr>
          <w:rFonts w:ascii="Times" w:eastAsia="Times" w:hAnsi="Times" w:cs="Times"/>
        </w:rPr>
        <w:t>.</w:t>
      </w:r>
      <w:r w:rsidRPr="00833945">
        <w:t xml:space="preserve"> Įstaiga veiklą vykdo vadovaudamasi 2016-06-30 Šilutės rajono savivaldybės tarybos sprendimu Nr. T1-388 (nauja redakcija 2018-02-20 Nr. T1-916) patvirtintais nuostatais pagal numatytas pagrindines veiklos funkcijas: </w:t>
      </w:r>
    </w:p>
    <w:p w14:paraId="1435ACA2" w14:textId="77777777" w:rsidR="0071635B" w:rsidRPr="00833945" w:rsidRDefault="00FB64B1">
      <w:pPr>
        <w:pBdr>
          <w:top w:val="nil"/>
          <w:left w:val="nil"/>
          <w:bottom w:val="nil"/>
          <w:right w:val="nil"/>
          <w:between w:val="nil"/>
        </w:pBdr>
        <w:spacing w:line="276" w:lineRule="auto"/>
        <w:ind w:left="0" w:hanging="2"/>
        <w:jc w:val="both"/>
      </w:pPr>
      <w:r w:rsidRPr="00833945">
        <w:t>1. vykdo Vydūno muziejaus veiklą ir sklaidą visuomenėje, didina eksponatų rinkinių skaičių, užtikrina tinkamą jų apskaitą, apsaugą, restauravimą;</w:t>
      </w:r>
    </w:p>
    <w:p w14:paraId="6A2C8BC1" w14:textId="77777777" w:rsidR="0071635B" w:rsidRPr="00833945" w:rsidRDefault="00FB64B1">
      <w:pPr>
        <w:pBdr>
          <w:top w:val="nil"/>
          <w:left w:val="nil"/>
          <w:bottom w:val="nil"/>
          <w:right w:val="nil"/>
          <w:between w:val="nil"/>
        </w:pBdr>
        <w:spacing w:line="276" w:lineRule="auto"/>
        <w:ind w:left="0" w:hanging="2"/>
        <w:jc w:val="both"/>
      </w:pPr>
      <w:r w:rsidRPr="00833945">
        <w:t>2. įvairia kultūrine ir švietėjiška veikla skleidžia pamario krašto istorijos, etnokultūros, istorinių asmenybių humanistinį palikimą, organizuoja etninės kultūros ekspedicijas ir fiksuoja tradicinės kultūros vertybes;</w:t>
      </w:r>
    </w:p>
    <w:p w14:paraId="49FA6133" w14:textId="77777777" w:rsidR="0071635B" w:rsidRPr="00833945" w:rsidRDefault="00FB64B1">
      <w:pPr>
        <w:pBdr>
          <w:top w:val="nil"/>
          <w:left w:val="nil"/>
          <w:bottom w:val="nil"/>
          <w:right w:val="nil"/>
          <w:between w:val="nil"/>
        </w:pBdr>
        <w:spacing w:line="276" w:lineRule="auto"/>
        <w:ind w:left="0" w:hanging="2"/>
        <w:jc w:val="both"/>
      </w:pPr>
      <w:r w:rsidRPr="00833945">
        <w:t>3. Kintų ir Saugų seniūnijose koordinuoja mėgėjų meno kolektyvų veiklą, rūpinasi jų rengiamų veiklos projektų administravimu, dalyvavimu vietiniuose, regioniniuose, respublikiniuose ir tarptautiniuose konkursuose ir projektuose;</w:t>
      </w:r>
    </w:p>
    <w:p w14:paraId="256FC58F" w14:textId="77777777" w:rsidR="0071635B" w:rsidRPr="00833945" w:rsidRDefault="00FB64B1">
      <w:pPr>
        <w:pBdr>
          <w:top w:val="nil"/>
          <w:left w:val="nil"/>
          <w:bottom w:val="nil"/>
          <w:right w:val="nil"/>
          <w:between w:val="nil"/>
        </w:pBdr>
        <w:spacing w:line="276" w:lineRule="auto"/>
        <w:ind w:left="0" w:hanging="2"/>
        <w:jc w:val="both"/>
      </w:pPr>
      <w:r w:rsidRPr="00833945">
        <w:t>4. tenkina Kintų ir Saugų seniūnijos gyventojų sociokultūrinius poreikius, telkia kūrybines idėjas unikaliems, vietovės savitumą išryškinantiems kultūros renginiams ir projektams įgyvendinti, teikia juos Lietuvos ir ES programoms, fondams, organizuoja pramoginius, laisvalaikio, edukacinius ir kitus renginius, meno mėgėjų festivalius, įvairius konkursus, šventes ir koncertus.</w:t>
      </w:r>
    </w:p>
    <w:p w14:paraId="4BFAC53B" w14:textId="77777777" w:rsidR="0071635B" w:rsidRPr="00833945" w:rsidRDefault="00FB64B1">
      <w:pPr>
        <w:pBdr>
          <w:top w:val="nil"/>
          <w:left w:val="nil"/>
          <w:bottom w:val="nil"/>
          <w:right w:val="nil"/>
          <w:between w:val="nil"/>
        </w:pBdr>
        <w:spacing w:line="276" w:lineRule="auto"/>
        <w:ind w:left="0" w:hanging="2"/>
        <w:jc w:val="both"/>
      </w:pPr>
      <w:r w:rsidRPr="00833945">
        <w:t>5. kuria modernias profesionalaus meno sklaidos ir kitas meninės veiklos formas, įsijungia į kultūrinių mainų ratą tarp panašaus profilio įstaigų ir organizacijų Lietuvoje ir užsienyje;</w:t>
      </w:r>
    </w:p>
    <w:p w14:paraId="6E6D50CE" w14:textId="77777777" w:rsidR="0071635B" w:rsidRPr="00833945" w:rsidRDefault="00FB64B1">
      <w:pPr>
        <w:pBdr>
          <w:top w:val="nil"/>
          <w:left w:val="nil"/>
          <w:bottom w:val="nil"/>
          <w:right w:val="nil"/>
          <w:between w:val="nil"/>
        </w:pBdr>
        <w:spacing w:line="276" w:lineRule="auto"/>
        <w:ind w:left="0" w:hanging="2"/>
        <w:jc w:val="both"/>
      </w:pPr>
      <w:r w:rsidRPr="00833945">
        <w:t>6. pagal savo veiklos pobūdį dalyvauja kultūrinio bendradarbiavimo projektuose su švietimo įstaigomis, rengia ir įgyvendina neformalaus vaikų ir suaugusių švietimo programas, sudaro sąlygas atviram darbui su jaunimu, vaikų ir jaunimo užimtumui, meniniam ugdymui.</w:t>
      </w:r>
    </w:p>
    <w:p w14:paraId="72C1F002" w14:textId="77777777" w:rsidR="0071635B" w:rsidRPr="00833945" w:rsidRDefault="00FB64B1">
      <w:pPr>
        <w:pBdr>
          <w:top w:val="nil"/>
          <w:left w:val="nil"/>
          <w:bottom w:val="nil"/>
          <w:right w:val="nil"/>
          <w:between w:val="nil"/>
        </w:pBdr>
        <w:spacing w:line="276" w:lineRule="auto"/>
        <w:ind w:left="0" w:hanging="2"/>
        <w:jc w:val="both"/>
      </w:pPr>
      <w:r w:rsidRPr="00833945">
        <w:t>7. rūpinasi rajono strateginių renginių, valstybinių švenčių, atmintinų datų, minėjimu Kintų ir Saugų seniūnijose.</w:t>
      </w:r>
    </w:p>
    <w:p w14:paraId="152182A0" w14:textId="77777777" w:rsidR="0071635B" w:rsidRPr="00833945" w:rsidRDefault="00FB64B1">
      <w:pPr>
        <w:pBdr>
          <w:top w:val="nil"/>
          <w:left w:val="nil"/>
          <w:bottom w:val="nil"/>
          <w:right w:val="nil"/>
          <w:between w:val="nil"/>
        </w:pBdr>
        <w:spacing w:line="276" w:lineRule="auto"/>
        <w:ind w:left="0" w:hanging="2"/>
        <w:jc w:val="both"/>
      </w:pPr>
      <w:r w:rsidRPr="00833945">
        <w:t>8. rengia mokymus, kvalifikacijos kėlimo seminarus, akcijas, kūrybines stovyklas, populiarina profesionalųjį meną įvairaus amžiaus bendruomenės grupėse.</w:t>
      </w:r>
    </w:p>
    <w:p w14:paraId="419CFE61" w14:textId="77777777" w:rsidR="0071635B" w:rsidRPr="00833945" w:rsidRDefault="0071635B">
      <w:pPr>
        <w:pBdr>
          <w:top w:val="nil"/>
          <w:left w:val="nil"/>
          <w:bottom w:val="nil"/>
          <w:right w:val="nil"/>
          <w:between w:val="nil"/>
        </w:pBdr>
        <w:spacing w:line="276" w:lineRule="auto"/>
        <w:ind w:left="0" w:hanging="2"/>
      </w:pPr>
    </w:p>
    <w:p w14:paraId="3ED7A94D" w14:textId="77777777" w:rsidR="0071635B" w:rsidRPr="00833945" w:rsidRDefault="00FB64B1">
      <w:pPr>
        <w:pBdr>
          <w:top w:val="nil"/>
          <w:left w:val="nil"/>
          <w:bottom w:val="nil"/>
          <w:right w:val="nil"/>
          <w:between w:val="nil"/>
        </w:pBdr>
        <w:spacing w:line="276" w:lineRule="auto"/>
        <w:ind w:left="0" w:hanging="2"/>
      </w:pPr>
      <w:r w:rsidRPr="00833945">
        <w:rPr>
          <w:b/>
        </w:rPr>
        <w:t>PASTATAI.</w:t>
      </w:r>
    </w:p>
    <w:p w14:paraId="7286D58C" w14:textId="77777777" w:rsidR="0071635B" w:rsidRPr="00833945" w:rsidRDefault="00FB64B1">
      <w:pPr>
        <w:pBdr>
          <w:top w:val="nil"/>
          <w:left w:val="nil"/>
          <w:bottom w:val="nil"/>
          <w:right w:val="nil"/>
          <w:between w:val="nil"/>
        </w:pBdr>
        <w:spacing w:line="276" w:lineRule="auto"/>
        <w:ind w:left="0" w:hanging="2"/>
        <w:jc w:val="both"/>
      </w:pPr>
      <w:r w:rsidRPr="00833945">
        <w:t>Šilutės rajono savivaldybės tarybos sprendimu Kintų Vydūno kultūros centrui patikėjimo teise perduota valdyti: du pastatai, kurių bendras plotas 749,38 m</w:t>
      </w:r>
      <w:r w:rsidRPr="00833945">
        <w:rPr>
          <w:vertAlign w:val="superscript"/>
        </w:rPr>
        <w:t xml:space="preserve">2 </w:t>
      </w:r>
      <w:r w:rsidRPr="00833945">
        <w:t>Kintų miestelio centre, Kuršių g. 22,  dešimties vietų 900 m</w:t>
      </w:r>
      <w:r w:rsidRPr="00833945">
        <w:rPr>
          <w:vertAlign w:val="superscript"/>
        </w:rPr>
        <w:t>2</w:t>
      </w:r>
      <w:r w:rsidRPr="00833945">
        <w:t xml:space="preserve"> ploto automobilių stovėjimo aikštelė ir 28 arų teritorija. Pagrindinis muziejaus pastatas įregistruotas Lietuvos Respublikos nekilnojamųjų kultūros vertybių registre Nr. S393. Pastatas registruotas kaip istorijos paminklas, statytas 1705 m. kaip  buvusi pradinė mokykla, kurioje gyveno ir dirbo Vilhelmas Storosta -Vydūnas (1868-1953). Šio pastato bendras plotas 479,70 m</w:t>
      </w:r>
      <w:r w:rsidRPr="00833945">
        <w:rPr>
          <w:vertAlign w:val="superscript"/>
        </w:rPr>
        <w:t>2</w:t>
      </w:r>
      <w:r w:rsidRPr="00833945">
        <w:t>, ūkinio pastato plotas 269,68 m</w:t>
      </w:r>
      <w:r w:rsidRPr="00833945">
        <w:rPr>
          <w:vertAlign w:val="superscript"/>
        </w:rPr>
        <w:t>2</w:t>
      </w:r>
      <w:r w:rsidRPr="00833945">
        <w:t>. Pagrindiniame pastato pirmame aukšte 95 m</w:t>
      </w:r>
      <w:r w:rsidRPr="00833945">
        <w:rPr>
          <w:vertAlign w:val="superscript"/>
        </w:rPr>
        <w:t>2</w:t>
      </w:r>
      <w:r w:rsidRPr="00833945">
        <w:t xml:space="preserve"> bendro ploto užima Vydūno muziejaus ekspozicija. Antro aukšto 60 m</w:t>
      </w:r>
      <w:r w:rsidRPr="00833945">
        <w:rPr>
          <w:vertAlign w:val="superscript"/>
        </w:rPr>
        <w:t>2</w:t>
      </w:r>
      <w:r w:rsidRPr="00833945">
        <w:t xml:space="preserve"> ploto palėpės holas naudojamas kaip parodų ir kamerinių renginių galerija. Šilutės meno mokyklos Kintų dailės ir muzikos skyriai naudojasi I</w:t>
      </w:r>
      <w:del w:id="1" w:author="Gerda Belokopytova" w:date="2024-05-08T13:32:00Z" w16du:dateUtc="2024-05-08T10:32:00Z">
        <w:r w:rsidRPr="00833945" w:rsidDel="004D7BBD">
          <w:delText>-o</w:delText>
        </w:r>
      </w:del>
      <w:r w:rsidRPr="00833945">
        <w:t xml:space="preserve"> aukšto klasių patalpomis iki 101 m</w:t>
      </w:r>
      <w:r w:rsidRPr="00833945">
        <w:rPr>
          <w:vertAlign w:val="superscript"/>
        </w:rPr>
        <w:t>2</w:t>
      </w:r>
      <w:r w:rsidRPr="00833945">
        <w:t xml:space="preserve"> bendro ploto.  </w:t>
      </w:r>
      <w:r w:rsidR="009C0D76">
        <w:t>Ūkinio pastato patalpose įkurta emalio meno galerija, kurioje eksponuojama emalio meno kolekcija „Pamario ženklai“, dirbtuvės edukacinei veiklai bei nuomojamos patalpos kūrybinei ir rezidentinei veiklai.</w:t>
      </w:r>
    </w:p>
    <w:p w14:paraId="43F8F53D" w14:textId="77777777" w:rsidR="0071635B" w:rsidRPr="00833945" w:rsidRDefault="00FB64B1">
      <w:pPr>
        <w:pBdr>
          <w:top w:val="nil"/>
          <w:left w:val="nil"/>
          <w:bottom w:val="nil"/>
          <w:right w:val="nil"/>
          <w:between w:val="nil"/>
        </w:pBdr>
        <w:spacing w:line="276" w:lineRule="auto"/>
        <w:ind w:left="0" w:hanging="2"/>
      </w:pPr>
      <w:r w:rsidRPr="00833945">
        <w:rPr>
          <w:b/>
        </w:rPr>
        <w:lastRenderedPageBreak/>
        <w:t>ŽEMĖ</w:t>
      </w:r>
    </w:p>
    <w:p w14:paraId="40E50BAA" w14:textId="77777777" w:rsidR="0071635B" w:rsidRPr="00833945" w:rsidRDefault="00FB64B1">
      <w:pPr>
        <w:pBdr>
          <w:top w:val="nil"/>
          <w:left w:val="nil"/>
          <w:bottom w:val="nil"/>
          <w:right w:val="nil"/>
          <w:between w:val="nil"/>
        </w:pBdr>
        <w:spacing w:line="276" w:lineRule="auto"/>
        <w:ind w:left="0" w:hanging="2"/>
        <w:jc w:val="both"/>
      </w:pPr>
      <w:r w:rsidRPr="00833945">
        <w:t>2018-04-20 Nacionalinės žemės tarnybos prie Žemės ūkio ministerijos Šilutės skyriaus vedėjo įsakymu Nr. 17VĮ-760-(14.17.2.) Kintų Vydūno kultūros centrui perduota naudotis (panaudai) valstybinės žemės sklypas, kuriame yra kultūros centro pastatai. Su Nacionaline žemės tarnyba prie Žemės ūkio ministerijos pasirašyta Valstybinės žemės panaudos sutartis, kuri galioja iki 2041-04-24.  Sutartis įregistruota Nekilnojamo turto registre.</w:t>
      </w:r>
    </w:p>
    <w:p w14:paraId="2DFD3ED1" w14:textId="77777777" w:rsidR="0071635B" w:rsidRPr="00833945" w:rsidRDefault="00FB64B1" w:rsidP="004E3B16">
      <w:pPr>
        <w:keepNext/>
        <w:pBdr>
          <w:top w:val="nil"/>
          <w:left w:val="nil"/>
          <w:bottom w:val="nil"/>
          <w:right w:val="nil"/>
          <w:between w:val="nil"/>
        </w:pBdr>
        <w:tabs>
          <w:tab w:val="left" w:pos="284"/>
        </w:tabs>
        <w:spacing w:line="240" w:lineRule="auto"/>
        <w:ind w:left="0" w:hanging="2"/>
        <w:jc w:val="center"/>
      </w:pPr>
      <w:r w:rsidRPr="00833945">
        <w:rPr>
          <w:b/>
        </w:rPr>
        <w:t>VEIKLA.</w:t>
      </w:r>
      <w:r w:rsidR="004B6448" w:rsidRPr="00833945">
        <w:rPr>
          <w:b/>
        </w:rPr>
        <w:t xml:space="preserve"> </w:t>
      </w:r>
    </w:p>
    <w:p w14:paraId="675FAB65" w14:textId="77777777" w:rsidR="007E4248" w:rsidRPr="00833945" w:rsidRDefault="007E4248" w:rsidP="007E4248">
      <w:pPr>
        <w:keepNext/>
        <w:pBdr>
          <w:top w:val="nil"/>
          <w:left w:val="nil"/>
          <w:bottom w:val="nil"/>
          <w:right w:val="nil"/>
          <w:between w:val="nil"/>
        </w:pBdr>
        <w:tabs>
          <w:tab w:val="left" w:pos="284"/>
        </w:tabs>
        <w:spacing w:line="240" w:lineRule="auto"/>
        <w:ind w:left="0" w:hanging="2"/>
        <w:jc w:val="center"/>
        <w:rPr>
          <w:b/>
        </w:rPr>
      </w:pPr>
      <w:r w:rsidRPr="00833945">
        <w:rPr>
          <w:b/>
        </w:rPr>
        <w:t>VYDŪNO MUZIEJUS</w:t>
      </w:r>
      <w:r w:rsidR="004B6448" w:rsidRPr="00833945">
        <w:rPr>
          <w:b/>
        </w:rPr>
        <w:t xml:space="preserve"> </w:t>
      </w:r>
    </w:p>
    <w:p w14:paraId="5C3F28DE" w14:textId="77777777" w:rsidR="00346972" w:rsidRPr="00833945" w:rsidRDefault="00346972" w:rsidP="00346972">
      <w:pPr>
        <w:keepNext/>
        <w:pBdr>
          <w:top w:val="nil"/>
          <w:left w:val="nil"/>
          <w:bottom w:val="nil"/>
          <w:right w:val="nil"/>
          <w:between w:val="nil"/>
        </w:pBdr>
        <w:tabs>
          <w:tab w:val="left" w:pos="284"/>
        </w:tabs>
        <w:spacing w:line="240" w:lineRule="auto"/>
        <w:ind w:left="0" w:hanging="2"/>
        <w:jc w:val="center"/>
        <w:rPr>
          <w:b/>
        </w:rPr>
      </w:pPr>
      <w:r w:rsidRPr="00833945">
        <w:rPr>
          <w:b/>
        </w:rPr>
        <w:t xml:space="preserve">Vydūno muziejaus rinkinių statistinė charakteristika už 2023 m. </w:t>
      </w:r>
    </w:p>
    <w:p w14:paraId="7E0FAB0E" w14:textId="77777777" w:rsidR="00346972" w:rsidRPr="00833945" w:rsidRDefault="00346972" w:rsidP="00346972">
      <w:pPr>
        <w:keepNext/>
        <w:pBdr>
          <w:top w:val="nil"/>
          <w:left w:val="nil"/>
          <w:bottom w:val="nil"/>
          <w:right w:val="nil"/>
          <w:between w:val="nil"/>
        </w:pBdr>
        <w:tabs>
          <w:tab w:val="left" w:pos="284"/>
        </w:tabs>
        <w:spacing w:line="240" w:lineRule="auto"/>
        <w:ind w:left="0" w:hanging="2"/>
        <w:jc w:val="center"/>
        <w:rPr>
          <w:b/>
        </w:rPr>
      </w:pPr>
    </w:p>
    <w:p w14:paraId="3A223332" w14:textId="74F0682F" w:rsidR="007E4248" w:rsidRPr="00833945" w:rsidRDefault="00346972" w:rsidP="00C0603F">
      <w:pPr>
        <w:pBdr>
          <w:top w:val="nil"/>
          <w:left w:val="nil"/>
          <w:bottom w:val="nil"/>
          <w:right w:val="nil"/>
          <w:between w:val="nil"/>
        </w:pBdr>
        <w:spacing w:line="240" w:lineRule="auto"/>
        <w:ind w:left="0" w:hanging="2"/>
        <w:jc w:val="both"/>
      </w:pPr>
      <w:r w:rsidRPr="00833945">
        <w:t>Vydūno muziejaus rinkinį prižiūri ir ekspozicijos atnaujinimu rūpinasi muziejininkė, pagal Lietuvos muziejinių vertybių apsaugos ir apskaitos tvarką, kaip vyriausiasis fondų saugotojas yra atsakingas įstaigos vadovas. Vydūno muziejuje saugomi 1051 eksponata</w:t>
      </w:r>
      <w:ins w:id="2" w:author="Gerda Belokopytova" w:date="2024-05-08T13:32:00Z" w16du:dateUtc="2024-05-08T10:32:00Z">
        <w:r w:rsidR="004D7BBD">
          <w:t>s,</w:t>
        </w:r>
      </w:ins>
      <w:del w:id="3" w:author="Gerda Belokopytova" w:date="2024-05-08T13:32:00Z" w16du:dateUtc="2024-05-08T10:32:00Z">
        <w:r w:rsidRPr="00833945" w:rsidDel="004D7BBD">
          <w:delText>i</w:delText>
        </w:r>
      </w:del>
      <w:r w:rsidRPr="00833945">
        <w:t xml:space="preserve"> susiję</w:t>
      </w:r>
      <w:ins w:id="4" w:author="Gerda Belokopytova" w:date="2024-05-08T13:32:00Z" w16du:dateUtc="2024-05-08T10:32:00Z">
        <w:r w:rsidR="004D7BBD">
          <w:t>s</w:t>
        </w:r>
      </w:ins>
      <w:r w:rsidRPr="00833945">
        <w:t xml:space="preserve"> su Vydūno gyvenimu ir kūryba. Vertingiausi eksponatai: Vydūno arfa, Vydūno ranka taisytas knygos egzempliorius, atvirlaiškiai, knygos su Vydūno inicialais ir laiškai. </w:t>
      </w:r>
      <w:r w:rsidR="004E3B16" w:rsidRPr="00833945">
        <w:t>Sezono metu</w:t>
      </w:r>
      <w:r w:rsidR="00C0603F" w:rsidRPr="00833945">
        <w:t xml:space="preserve"> ekspozicijoje eksponuojam</w:t>
      </w:r>
      <w:ins w:id="5" w:author="Gerda Belokopytova" w:date="2024-05-08T13:33:00Z" w16du:dateUtc="2024-05-08T10:33:00Z">
        <w:r w:rsidR="004D7BBD">
          <w:t>as</w:t>
        </w:r>
      </w:ins>
      <w:del w:id="6" w:author="Gerda Belokopytova" w:date="2024-05-08T13:33:00Z" w16du:dateUtc="2024-05-08T10:33:00Z">
        <w:r w:rsidR="00C0603F" w:rsidRPr="00833945" w:rsidDel="004D7BBD">
          <w:delText>i</w:delText>
        </w:r>
      </w:del>
      <w:r w:rsidR="00C0603F" w:rsidRPr="00833945">
        <w:t xml:space="preserve"> 51 Vydūno knygų originalas su dedikacijomis  ir rankraščių kopijos. Vydūno 155-osiosms gimimo metinėms buvo eksponuoti </w:t>
      </w:r>
      <w:r w:rsidR="004E3B16" w:rsidRPr="00833945">
        <w:t xml:space="preserve">keli išskirtiniai </w:t>
      </w:r>
      <w:r w:rsidR="00C0603F" w:rsidRPr="00833945">
        <w:t xml:space="preserve">originalai: Kintuose  sutuoktuvių proga Vydūno dovanota knygelė būsimai žmonai Klarai su įrašu; 1932 m. Vydūno istorinis veikalas „Septyni šimtmečiai vokiečių ir lietuvių santykių“; originalus egzempliorius </w:t>
      </w:r>
      <w:ins w:id="7" w:author="Gerda Belokopytova" w:date="2024-05-08T13:33:00Z" w16du:dateUtc="2024-05-08T10:33:00Z">
        <w:r w:rsidR="004D7BBD">
          <w:t>–</w:t>
        </w:r>
      </w:ins>
      <w:del w:id="8" w:author="Gerda Belokopytova" w:date="2024-05-08T13:33:00Z" w16du:dateUtc="2024-05-08T10:33:00Z">
        <w:r w:rsidR="00C0603F" w:rsidRPr="00833945" w:rsidDel="004D7BBD">
          <w:delText>-</w:delText>
        </w:r>
      </w:del>
      <w:r w:rsidR="00C0603F" w:rsidRPr="00833945">
        <w:t xml:space="preserve"> Vydūno ranka taisyta visa knygą „Probočių šešėliai“ bei </w:t>
      </w:r>
      <w:r w:rsidR="004E3B16" w:rsidRPr="00833945">
        <w:t xml:space="preserve">filosofinis veikalas </w:t>
      </w:r>
      <w:r w:rsidR="00C0603F" w:rsidRPr="00833945">
        <w:t xml:space="preserve">„Sąmonė“ </w:t>
      </w:r>
      <w:r w:rsidR="004E3B16" w:rsidRPr="00833945">
        <w:t xml:space="preserve">su Vydūno dedikacija </w:t>
      </w:r>
      <w:r w:rsidR="00C0603F" w:rsidRPr="00833945">
        <w:t>vietinei gyventojai Marytei Klimkaitytei</w:t>
      </w:r>
      <w:r w:rsidR="004E3B16" w:rsidRPr="00833945">
        <w:t xml:space="preserve">. </w:t>
      </w:r>
    </w:p>
    <w:p w14:paraId="4D12C96C" w14:textId="77777777" w:rsidR="004E3B16" w:rsidRPr="00833945" w:rsidRDefault="004E3B16" w:rsidP="00C0603F">
      <w:pPr>
        <w:pBdr>
          <w:top w:val="nil"/>
          <w:left w:val="nil"/>
          <w:bottom w:val="nil"/>
          <w:right w:val="nil"/>
          <w:between w:val="nil"/>
        </w:pBdr>
        <w:spacing w:line="240" w:lineRule="auto"/>
        <w:ind w:left="0" w:hanging="2"/>
        <w:jc w:val="both"/>
        <w:rPr>
          <w:b/>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992"/>
        <w:gridCol w:w="992"/>
        <w:gridCol w:w="992"/>
        <w:gridCol w:w="1134"/>
        <w:gridCol w:w="993"/>
        <w:gridCol w:w="1134"/>
        <w:gridCol w:w="992"/>
        <w:gridCol w:w="1026"/>
        <w:gridCol w:w="1242"/>
      </w:tblGrid>
      <w:tr w:rsidR="00346972" w:rsidRPr="00833945" w14:paraId="6E70B0E1" w14:textId="77777777" w:rsidTr="00346972">
        <w:tc>
          <w:tcPr>
            <w:tcW w:w="993" w:type="dxa"/>
          </w:tcPr>
          <w:p w14:paraId="64C62047"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Muziejaus rinkiniuose saugomų</w:t>
            </w:r>
          </w:p>
          <w:p w14:paraId="1FD14126"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eksponatų skaičius iš viso</w:t>
            </w:r>
          </w:p>
        </w:tc>
        <w:tc>
          <w:tcPr>
            <w:tcW w:w="992" w:type="dxa"/>
          </w:tcPr>
          <w:p w14:paraId="39BD2439"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Per ataskaitinius metus įsigytų eksponatų skaičius</w:t>
            </w:r>
          </w:p>
        </w:tc>
        <w:tc>
          <w:tcPr>
            <w:tcW w:w="992" w:type="dxa"/>
          </w:tcPr>
          <w:p w14:paraId="28237B3F"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Suinventorintų</w:t>
            </w:r>
          </w:p>
          <w:p w14:paraId="743BDFDF"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eksponatų</w:t>
            </w:r>
          </w:p>
          <w:p w14:paraId="380872DC"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skaičius iš viso</w:t>
            </w:r>
          </w:p>
          <w:p w14:paraId="372B3DB6" w14:textId="77777777" w:rsidR="00346972" w:rsidRPr="00833945" w:rsidRDefault="00346972" w:rsidP="001B095C">
            <w:pPr>
              <w:pBdr>
                <w:top w:val="nil"/>
                <w:left w:val="nil"/>
                <w:bottom w:val="nil"/>
                <w:right w:val="nil"/>
                <w:between w:val="nil"/>
              </w:pBdr>
              <w:spacing w:line="240" w:lineRule="auto"/>
              <w:ind w:left="0" w:hanging="2"/>
              <w:jc w:val="center"/>
              <w:rPr>
                <w:sz w:val="16"/>
                <w:szCs w:val="16"/>
              </w:rPr>
            </w:pPr>
          </w:p>
          <w:p w14:paraId="10EB3627"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p>
        </w:tc>
        <w:tc>
          <w:tcPr>
            <w:tcW w:w="992" w:type="dxa"/>
          </w:tcPr>
          <w:p w14:paraId="2A893123"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Per ataskaitinius metus suinventorintų eksponatų skaičius</w:t>
            </w:r>
          </w:p>
        </w:tc>
        <w:tc>
          <w:tcPr>
            <w:tcW w:w="1134" w:type="dxa"/>
          </w:tcPr>
          <w:p w14:paraId="6C2EE3AE"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Per ataskaitin</w:t>
            </w:r>
          </w:p>
          <w:p w14:paraId="5DE16D7D"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ius metus nurašytų eksponatų skaičius</w:t>
            </w:r>
          </w:p>
        </w:tc>
        <w:tc>
          <w:tcPr>
            <w:tcW w:w="993" w:type="dxa"/>
          </w:tcPr>
          <w:p w14:paraId="2C32482D"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Suskaitmenintų eksponatų skaičius iš viso</w:t>
            </w:r>
          </w:p>
        </w:tc>
        <w:tc>
          <w:tcPr>
            <w:tcW w:w="1134" w:type="dxa"/>
          </w:tcPr>
          <w:p w14:paraId="2007B22D"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Per ataskaitinius metus suskaitmenintų eksponatų skaičius</w:t>
            </w:r>
          </w:p>
        </w:tc>
        <w:tc>
          <w:tcPr>
            <w:tcW w:w="992" w:type="dxa"/>
          </w:tcPr>
          <w:p w14:paraId="624B3B4B"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Per ataskaitinius metus pervertintų tikrąja verte eksponatų skaičius</w:t>
            </w:r>
          </w:p>
        </w:tc>
        <w:tc>
          <w:tcPr>
            <w:tcW w:w="1026" w:type="dxa"/>
          </w:tcPr>
          <w:p w14:paraId="7B2E8901"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Reikia</w:t>
            </w:r>
          </w:p>
          <w:p w14:paraId="434AE69F"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restauruoti ir</w:t>
            </w:r>
          </w:p>
          <w:p w14:paraId="2B7E33F6"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prevenciškai k</w:t>
            </w:r>
          </w:p>
          <w:p w14:paraId="239C21CF"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onservuoti muziejaus eksponatų</w:t>
            </w:r>
          </w:p>
        </w:tc>
        <w:tc>
          <w:tcPr>
            <w:tcW w:w="1242" w:type="dxa"/>
          </w:tcPr>
          <w:p w14:paraId="37C9D9F1"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Per ataskaitinius</w:t>
            </w:r>
          </w:p>
          <w:p w14:paraId="55BAC0ED"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metus</w:t>
            </w:r>
          </w:p>
          <w:p w14:paraId="78881DC9"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restauruota</w:t>
            </w:r>
          </w:p>
          <w:p w14:paraId="18EB921F"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ir prevenciškai konservuota</w:t>
            </w:r>
          </w:p>
          <w:p w14:paraId="20516A88" w14:textId="77777777" w:rsidR="00346972" w:rsidRPr="00833945" w:rsidRDefault="00346972" w:rsidP="001B095C">
            <w:pPr>
              <w:keepNext/>
              <w:pBdr>
                <w:top w:val="nil"/>
                <w:left w:val="nil"/>
                <w:bottom w:val="nil"/>
                <w:right w:val="nil"/>
                <w:between w:val="nil"/>
              </w:pBdr>
              <w:spacing w:line="240" w:lineRule="auto"/>
              <w:ind w:left="0" w:hanging="2"/>
              <w:jc w:val="center"/>
              <w:rPr>
                <w:sz w:val="16"/>
                <w:szCs w:val="16"/>
              </w:rPr>
            </w:pPr>
            <w:r w:rsidRPr="00833945">
              <w:rPr>
                <w:sz w:val="16"/>
                <w:szCs w:val="16"/>
              </w:rPr>
              <w:t xml:space="preserve">muziejaus eksponatų </w:t>
            </w:r>
          </w:p>
        </w:tc>
      </w:tr>
      <w:tr w:rsidR="00346972" w:rsidRPr="00833945" w14:paraId="219C364A" w14:textId="77777777" w:rsidTr="00346972">
        <w:tc>
          <w:tcPr>
            <w:tcW w:w="993" w:type="dxa"/>
          </w:tcPr>
          <w:p w14:paraId="743EA0E5" w14:textId="77777777" w:rsidR="00346972" w:rsidRPr="00833945" w:rsidRDefault="00346972" w:rsidP="00346972">
            <w:pPr>
              <w:pBdr>
                <w:top w:val="nil"/>
                <w:left w:val="nil"/>
                <w:bottom w:val="nil"/>
                <w:right w:val="nil"/>
                <w:between w:val="nil"/>
              </w:pBdr>
              <w:spacing w:line="240" w:lineRule="auto"/>
              <w:ind w:left="0" w:hanging="2"/>
              <w:jc w:val="center"/>
              <w:rPr>
                <w:sz w:val="16"/>
                <w:szCs w:val="16"/>
              </w:rPr>
            </w:pPr>
            <w:r w:rsidRPr="00833945">
              <w:rPr>
                <w:sz w:val="16"/>
                <w:szCs w:val="16"/>
              </w:rPr>
              <w:t>1</w:t>
            </w:r>
          </w:p>
        </w:tc>
        <w:tc>
          <w:tcPr>
            <w:tcW w:w="992" w:type="dxa"/>
          </w:tcPr>
          <w:p w14:paraId="21AF6675" w14:textId="77777777" w:rsidR="00346972" w:rsidRPr="00833945" w:rsidRDefault="00346972" w:rsidP="00346972">
            <w:pPr>
              <w:pBdr>
                <w:top w:val="nil"/>
                <w:left w:val="nil"/>
                <w:bottom w:val="nil"/>
                <w:right w:val="nil"/>
                <w:between w:val="nil"/>
              </w:pBdr>
              <w:spacing w:line="240" w:lineRule="auto"/>
              <w:ind w:left="0" w:hanging="2"/>
              <w:jc w:val="center"/>
              <w:rPr>
                <w:sz w:val="16"/>
                <w:szCs w:val="16"/>
              </w:rPr>
            </w:pPr>
            <w:r w:rsidRPr="00833945">
              <w:rPr>
                <w:sz w:val="16"/>
                <w:szCs w:val="16"/>
              </w:rPr>
              <w:t>2</w:t>
            </w:r>
          </w:p>
        </w:tc>
        <w:tc>
          <w:tcPr>
            <w:tcW w:w="992" w:type="dxa"/>
          </w:tcPr>
          <w:p w14:paraId="60FA5451" w14:textId="77777777" w:rsidR="00346972" w:rsidRPr="00833945" w:rsidRDefault="00346972" w:rsidP="00346972">
            <w:pPr>
              <w:pBdr>
                <w:top w:val="nil"/>
                <w:left w:val="nil"/>
                <w:bottom w:val="nil"/>
                <w:right w:val="nil"/>
                <w:between w:val="nil"/>
              </w:pBdr>
              <w:spacing w:line="240" w:lineRule="auto"/>
              <w:ind w:left="0" w:hanging="2"/>
              <w:jc w:val="center"/>
              <w:rPr>
                <w:sz w:val="16"/>
                <w:szCs w:val="16"/>
              </w:rPr>
            </w:pPr>
            <w:r w:rsidRPr="00833945">
              <w:rPr>
                <w:sz w:val="16"/>
                <w:szCs w:val="16"/>
              </w:rPr>
              <w:t>3</w:t>
            </w:r>
          </w:p>
        </w:tc>
        <w:tc>
          <w:tcPr>
            <w:tcW w:w="992" w:type="dxa"/>
          </w:tcPr>
          <w:p w14:paraId="7E81A201" w14:textId="77777777" w:rsidR="00346972" w:rsidRPr="00833945" w:rsidRDefault="00346972" w:rsidP="00346972">
            <w:pPr>
              <w:pBdr>
                <w:top w:val="nil"/>
                <w:left w:val="nil"/>
                <w:bottom w:val="nil"/>
                <w:right w:val="nil"/>
                <w:between w:val="nil"/>
              </w:pBdr>
              <w:spacing w:line="240" w:lineRule="auto"/>
              <w:ind w:left="0" w:hanging="2"/>
              <w:jc w:val="center"/>
              <w:rPr>
                <w:sz w:val="16"/>
                <w:szCs w:val="16"/>
              </w:rPr>
            </w:pPr>
            <w:r w:rsidRPr="00833945">
              <w:rPr>
                <w:sz w:val="16"/>
                <w:szCs w:val="16"/>
              </w:rPr>
              <w:t>4</w:t>
            </w:r>
          </w:p>
        </w:tc>
        <w:tc>
          <w:tcPr>
            <w:tcW w:w="1134" w:type="dxa"/>
          </w:tcPr>
          <w:p w14:paraId="4E3106DC" w14:textId="77777777" w:rsidR="00346972" w:rsidRPr="00833945" w:rsidRDefault="00346972" w:rsidP="00346972">
            <w:pPr>
              <w:pBdr>
                <w:top w:val="nil"/>
                <w:left w:val="nil"/>
                <w:bottom w:val="nil"/>
                <w:right w:val="nil"/>
                <w:between w:val="nil"/>
              </w:pBdr>
              <w:spacing w:line="240" w:lineRule="auto"/>
              <w:ind w:left="0" w:hanging="2"/>
              <w:jc w:val="center"/>
              <w:rPr>
                <w:sz w:val="16"/>
                <w:szCs w:val="16"/>
              </w:rPr>
            </w:pPr>
            <w:r w:rsidRPr="00833945">
              <w:rPr>
                <w:sz w:val="16"/>
                <w:szCs w:val="16"/>
              </w:rPr>
              <w:t>5</w:t>
            </w:r>
          </w:p>
        </w:tc>
        <w:tc>
          <w:tcPr>
            <w:tcW w:w="993" w:type="dxa"/>
          </w:tcPr>
          <w:p w14:paraId="49E1018F" w14:textId="77777777" w:rsidR="00346972" w:rsidRPr="00833945" w:rsidRDefault="00346972" w:rsidP="00346972">
            <w:pPr>
              <w:pBdr>
                <w:top w:val="nil"/>
                <w:left w:val="nil"/>
                <w:bottom w:val="nil"/>
                <w:right w:val="nil"/>
                <w:between w:val="nil"/>
              </w:pBdr>
              <w:spacing w:line="240" w:lineRule="auto"/>
              <w:ind w:left="0" w:hanging="2"/>
              <w:jc w:val="center"/>
              <w:rPr>
                <w:sz w:val="16"/>
                <w:szCs w:val="16"/>
              </w:rPr>
            </w:pPr>
            <w:r w:rsidRPr="00833945">
              <w:rPr>
                <w:sz w:val="16"/>
                <w:szCs w:val="16"/>
              </w:rPr>
              <w:t>6</w:t>
            </w:r>
          </w:p>
        </w:tc>
        <w:tc>
          <w:tcPr>
            <w:tcW w:w="1134" w:type="dxa"/>
          </w:tcPr>
          <w:p w14:paraId="5805AA68" w14:textId="77777777" w:rsidR="00346972" w:rsidRPr="00833945" w:rsidRDefault="00346972" w:rsidP="00346972">
            <w:pPr>
              <w:pBdr>
                <w:top w:val="nil"/>
                <w:left w:val="nil"/>
                <w:bottom w:val="nil"/>
                <w:right w:val="nil"/>
                <w:between w:val="nil"/>
              </w:pBdr>
              <w:spacing w:line="240" w:lineRule="auto"/>
              <w:ind w:left="0" w:hanging="2"/>
              <w:jc w:val="center"/>
              <w:rPr>
                <w:sz w:val="16"/>
                <w:szCs w:val="16"/>
              </w:rPr>
            </w:pPr>
            <w:r w:rsidRPr="00833945">
              <w:rPr>
                <w:sz w:val="16"/>
                <w:szCs w:val="16"/>
              </w:rPr>
              <w:t>7</w:t>
            </w:r>
          </w:p>
        </w:tc>
        <w:tc>
          <w:tcPr>
            <w:tcW w:w="992" w:type="dxa"/>
          </w:tcPr>
          <w:p w14:paraId="6C67415A" w14:textId="77777777" w:rsidR="00346972" w:rsidRPr="00833945" w:rsidRDefault="00346972" w:rsidP="00346972">
            <w:pPr>
              <w:pBdr>
                <w:top w:val="nil"/>
                <w:left w:val="nil"/>
                <w:bottom w:val="nil"/>
                <w:right w:val="nil"/>
                <w:between w:val="nil"/>
              </w:pBdr>
              <w:spacing w:line="240" w:lineRule="auto"/>
              <w:ind w:left="0" w:hanging="2"/>
              <w:jc w:val="center"/>
              <w:rPr>
                <w:sz w:val="16"/>
                <w:szCs w:val="16"/>
              </w:rPr>
            </w:pPr>
            <w:r w:rsidRPr="00833945">
              <w:rPr>
                <w:sz w:val="16"/>
                <w:szCs w:val="16"/>
              </w:rPr>
              <w:t>8</w:t>
            </w:r>
          </w:p>
        </w:tc>
        <w:tc>
          <w:tcPr>
            <w:tcW w:w="1026" w:type="dxa"/>
          </w:tcPr>
          <w:p w14:paraId="50431746" w14:textId="77777777" w:rsidR="00346972" w:rsidRPr="00833945" w:rsidRDefault="00346972" w:rsidP="00346972">
            <w:pPr>
              <w:pBdr>
                <w:top w:val="nil"/>
                <w:left w:val="nil"/>
                <w:bottom w:val="nil"/>
                <w:right w:val="nil"/>
                <w:between w:val="nil"/>
              </w:pBdr>
              <w:spacing w:line="240" w:lineRule="auto"/>
              <w:ind w:left="0" w:hanging="2"/>
              <w:jc w:val="center"/>
              <w:rPr>
                <w:sz w:val="16"/>
                <w:szCs w:val="16"/>
              </w:rPr>
            </w:pPr>
            <w:r w:rsidRPr="00833945">
              <w:rPr>
                <w:sz w:val="16"/>
                <w:szCs w:val="16"/>
              </w:rPr>
              <w:t>9</w:t>
            </w:r>
          </w:p>
        </w:tc>
        <w:tc>
          <w:tcPr>
            <w:tcW w:w="1242" w:type="dxa"/>
          </w:tcPr>
          <w:p w14:paraId="38E0C2C1" w14:textId="77777777" w:rsidR="00346972" w:rsidRPr="00833945" w:rsidRDefault="00346972" w:rsidP="00346972">
            <w:pPr>
              <w:pBdr>
                <w:top w:val="nil"/>
                <w:left w:val="nil"/>
                <w:bottom w:val="nil"/>
                <w:right w:val="nil"/>
                <w:between w:val="nil"/>
              </w:pBdr>
              <w:spacing w:line="240" w:lineRule="auto"/>
              <w:ind w:left="0" w:hanging="2"/>
              <w:jc w:val="center"/>
              <w:rPr>
                <w:sz w:val="16"/>
                <w:szCs w:val="16"/>
              </w:rPr>
            </w:pPr>
            <w:r w:rsidRPr="00833945">
              <w:rPr>
                <w:sz w:val="16"/>
                <w:szCs w:val="16"/>
              </w:rPr>
              <w:t>10</w:t>
            </w:r>
          </w:p>
        </w:tc>
      </w:tr>
      <w:tr w:rsidR="00346972" w:rsidRPr="00833945" w14:paraId="064F66C6" w14:textId="77777777" w:rsidTr="00346972">
        <w:trPr>
          <w:trHeight w:val="570"/>
        </w:trPr>
        <w:tc>
          <w:tcPr>
            <w:tcW w:w="993" w:type="dxa"/>
            <w:vAlign w:val="center"/>
          </w:tcPr>
          <w:p w14:paraId="00DB7600" w14:textId="77777777" w:rsidR="00346972" w:rsidRPr="00833945" w:rsidRDefault="00346972" w:rsidP="001B095C">
            <w:pPr>
              <w:pBdr>
                <w:top w:val="nil"/>
                <w:left w:val="nil"/>
                <w:bottom w:val="nil"/>
                <w:right w:val="nil"/>
                <w:between w:val="nil"/>
              </w:pBdr>
              <w:spacing w:line="240" w:lineRule="auto"/>
              <w:ind w:left="0" w:hanging="2"/>
              <w:rPr>
                <w:sz w:val="16"/>
                <w:szCs w:val="16"/>
              </w:rPr>
            </w:pPr>
            <w:r w:rsidRPr="00833945">
              <w:rPr>
                <w:sz w:val="16"/>
                <w:szCs w:val="16"/>
              </w:rPr>
              <w:t xml:space="preserve">    1051</w:t>
            </w:r>
          </w:p>
        </w:tc>
        <w:tc>
          <w:tcPr>
            <w:tcW w:w="992" w:type="dxa"/>
            <w:vAlign w:val="center"/>
          </w:tcPr>
          <w:p w14:paraId="7E4A8B8E" w14:textId="77777777" w:rsidR="00346972" w:rsidRPr="00833945" w:rsidRDefault="00346972" w:rsidP="001B095C">
            <w:pPr>
              <w:pBdr>
                <w:top w:val="nil"/>
                <w:left w:val="nil"/>
                <w:bottom w:val="nil"/>
                <w:right w:val="nil"/>
                <w:between w:val="nil"/>
              </w:pBdr>
              <w:spacing w:line="240" w:lineRule="auto"/>
              <w:ind w:left="0" w:hanging="2"/>
              <w:rPr>
                <w:sz w:val="16"/>
                <w:szCs w:val="16"/>
              </w:rPr>
            </w:pPr>
            <w:r w:rsidRPr="00833945">
              <w:rPr>
                <w:sz w:val="16"/>
                <w:szCs w:val="16"/>
              </w:rPr>
              <w:t xml:space="preserve">    -</w:t>
            </w:r>
          </w:p>
        </w:tc>
        <w:tc>
          <w:tcPr>
            <w:tcW w:w="992" w:type="dxa"/>
            <w:vAlign w:val="center"/>
          </w:tcPr>
          <w:p w14:paraId="0CD8B137" w14:textId="77777777" w:rsidR="00346972" w:rsidRPr="00833945" w:rsidRDefault="00346972" w:rsidP="001B095C">
            <w:pPr>
              <w:pBdr>
                <w:top w:val="nil"/>
                <w:left w:val="nil"/>
                <w:bottom w:val="nil"/>
                <w:right w:val="nil"/>
                <w:between w:val="nil"/>
              </w:pBdr>
              <w:spacing w:line="240" w:lineRule="auto"/>
              <w:ind w:left="0" w:hanging="2"/>
              <w:rPr>
                <w:sz w:val="16"/>
                <w:szCs w:val="16"/>
              </w:rPr>
            </w:pPr>
            <w:r w:rsidRPr="00833945">
              <w:rPr>
                <w:sz w:val="16"/>
                <w:szCs w:val="16"/>
              </w:rPr>
              <w:t xml:space="preserve">     886</w:t>
            </w:r>
          </w:p>
        </w:tc>
        <w:tc>
          <w:tcPr>
            <w:tcW w:w="992" w:type="dxa"/>
            <w:vAlign w:val="center"/>
          </w:tcPr>
          <w:p w14:paraId="701335E9" w14:textId="77777777" w:rsidR="00346972" w:rsidRPr="00833945" w:rsidRDefault="00346972" w:rsidP="001B095C">
            <w:pPr>
              <w:pBdr>
                <w:top w:val="nil"/>
                <w:left w:val="nil"/>
                <w:bottom w:val="nil"/>
                <w:right w:val="nil"/>
                <w:between w:val="nil"/>
              </w:pBdr>
              <w:spacing w:line="240" w:lineRule="auto"/>
              <w:ind w:left="0" w:hanging="2"/>
              <w:jc w:val="center"/>
              <w:rPr>
                <w:sz w:val="16"/>
                <w:szCs w:val="16"/>
              </w:rPr>
            </w:pPr>
            <w:r w:rsidRPr="00833945">
              <w:rPr>
                <w:sz w:val="16"/>
                <w:szCs w:val="16"/>
              </w:rPr>
              <w:t>-</w:t>
            </w:r>
          </w:p>
        </w:tc>
        <w:tc>
          <w:tcPr>
            <w:tcW w:w="1134" w:type="dxa"/>
            <w:vAlign w:val="center"/>
          </w:tcPr>
          <w:p w14:paraId="2C082EEC" w14:textId="77777777" w:rsidR="00346972" w:rsidRPr="00833945" w:rsidRDefault="00346972" w:rsidP="001B095C">
            <w:pPr>
              <w:pBdr>
                <w:top w:val="nil"/>
                <w:left w:val="nil"/>
                <w:bottom w:val="nil"/>
                <w:right w:val="nil"/>
                <w:between w:val="nil"/>
              </w:pBdr>
              <w:spacing w:line="240" w:lineRule="auto"/>
              <w:ind w:left="0" w:hanging="2"/>
              <w:jc w:val="center"/>
              <w:rPr>
                <w:sz w:val="16"/>
                <w:szCs w:val="16"/>
              </w:rPr>
            </w:pPr>
            <w:r w:rsidRPr="00833945">
              <w:rPr>
                <w:sz w:val="16"/>
                <w:szCs w:val="16"/>
              </w:rPr>
              <w:t>-</w:t>
            </w:r>
          </w:p>
        </w:tc>
        <w:tc>
          <w:tcPr>
            <w:tcW w:w="993" w:type="dxa"/>
            <w:vAlign w:val="center"/>
          </w:tcPr>
          <w:p w14:paraId="50FCD033" w14:textId="77777777" w:rsidR="00346972" w:rsidRPr="00833945" w:rsidRDefault="00346972" w:rsidP="001B095C">
            <w:pPr>
              <w:pBdr>
                <w:top w:val="nil"/>
                <w:left w:val="nil"/>
                <w:bottom w:val="nil"/>
                <w:right w:val="nil"/>
                <w:between w:val="nil"/>
              </w:pBdr>
              <w:spacing w:line="240" w:lineRule="auto"/>
              <w:ind w:left="0" w:hanging="2"/>
              <w:rPr>
                <w:sz w:val="16"/>
                <w:szCs w:val="16"/>
              </w:rPr>
            </w:pPr>
            <w:r w:rsidRPr="00833945">
              <w:rPr>
                <w:sz w:val="16"/>
                <w:szCs w:val="16"/>
              </w:rPr>
              <w:t xml:space="preserve">    234</w:t>
            </w:r>
          </w:p>
        </w:tc>
        <w:tc>
          <w:tcPr>
            <w:tcW w:w="1134" w:type="dxa"/>
            <w:vAlign w:val="center"/>
          </w:tcPr>
          <w:p w14:paraId="0DCC24C6" w14:textId="77777777" w:rsidR="00346972" w:rsidRPr="00833945" w:rsidRDefault="00346972" w:rsidP="001B095C">
            <w:pPr>
              <w:pBdr>
                <w:top w:val="nil"/>
                <w:left w:val="nil"/>
                <w:bottom w:val="nil"/>
                <w:right w:val="nil"/>
                <w:between w:val="nil"/>
              </w:pBdr>
              <w:spacing w:line="240" w:lineRule="auto"/>
              <w:ind w:left="0" w:hanging="2"/>
              <w:jc w:val="center"/>
              <w:rPr>
                <w:sz w:val="16"/>
                <w:szCs w:val="16"/>
              </w:rPr>
            </w:pPr>
            <w:r w:rsidRPr="00833945">
              <w:rPr>
                <w:sz w:val="16"/>
                <w:szCs w:val="16"/>
              </w:rPr>
              <w:t>5 (vaizdo kasetės)</w:t>
            </w:r>
          </w:p>
        </w:tc>
        <w:tc>
          <w:tcPr>
            <w:tcW w:w="992" w:type="dxa"/>
            <w:vAlign w:val="center"/>
          </w:tcPr>
          <w:p w14:paraId="6BAB7726" w14:textId="77777777" w:rsidR="00346972" w:rsidRPr="00833945" w:rsidRDefault="00346972" w:rsidP="001B095C">
            <w:pPr>
              <w:pBdr>
                <w:top w:val="nil"/>
                <w:left w:val="nil"/>
                <w:bottom w:val="nil"/>
                <w:right w:val="nil"/>
                <w:between w:val="nil"/>
              </w:pBdr>
              <w:spacing w:line="240" w:lineRule="auto"/>
              <w:ind w:left="0" w:hanging="2"/>
              <w:jc w:val="center"/>
              <w:rPr>
                <w:sz w:val="16"/>
                <w:szCs w:val="16"/>
              </w:rPr>
            </w:pPr>
            <w:r w:rsidRPr="00833945">
              <w:rPr>
                <w:sz w:val="16"/>
                <w:szCs w:val="16"/>
              </w:rPr>
              <w:t>-</w:t>
            </w:r>
          </w:p>
        </w:tc>
        <w:tc>
          <w:tcPr>
            <w:tcW w:w="1026" w:type="dxa"/>
            <w:vAlign w:val="center"/>
          </w:tcPr>
          <w:p w14:paraId="2C06E7FD" w14:textId="77777777" w:rsidR="00346972" w:rsidRPr="00833945" w:rsidRDefault="00346972" w:rsidP="001B095C">
            <w:pPr>
              <w:pBdr>
                <w:top w:val="nil"/>
                <w:left w:val="nil"/>
                <w:bottom w:val="nil"/>
                <w:right w:val="nil"/>
                <w:between w:val="nil"/>
              </w:pBdr>
              <w:spacing w:line="240" w:lineRule="auto"/>
              <w:ind w:left="0" w:hanging="2"/>
              <w:jc w:val="center"/>
              <w:rPr>
                <w:sz w:val="16"/>
                <w:szCs w:val="16"/>
              </w:rPr>
            </w:pPr>
            <w:r w:rsidRPr="00833945">
              <w:rPr>
                <w:sz w:val="16"/>
                <w:szCs w:val="16"/>
              </w:rPr>
              <w:t>18</w:t>
            </w:r>
          </w:p>
        </w:tc>
        <w:tc>
          <w:tcPr>
            <w:tcW w:w="1242" w:type="dxa"/>
            <w:vAlign w:val="center"/>
          </w:tcPr>
          <w:p w14:paraId="1FFEA011" w14:textId="77777777" w:rsidR="00346972" w:rsidRPr="00833945" w:rsidRDefault="00346972" w:rsidP="001B095C">
            <w:pPr>
              <w:pBdr>
                <w:top w:val="nil"/>
                <w:left w:val="nil"/>
                <w:bottom w:val="nil"/>
                <w:right w:val="nil"/>
                <w:between w:val="nil"/>
              </w:pBdr>
              <w:spacing w:line="240" w:lineRule="auto"/>
              <w:ind w:left="0" w:hanging="2"/>
              <w:jc w:val="center"/>
              <w:rPr>
                <w:sz w:val="16"/>
                <w:szCs w:val="16"/>
              </w:rPr>
            </w:pPr>
            <w:r w:rsidRPr="00833945">
              <w:rPr>
                <w:sz w:val="16"/>
                <w:szCs w:val="16"/>
              </w:rPr>
              <w:t>-</w:t>
            </w:r>
          </w:p>
        </w:tc>
      </w:tr>
    </w:tbl>
    <w:p w14:paraId="2F266F0E" w14:textId="77777777" w:rsidR="007E4248" w:rsidRPr="00833945" w:rsidRDefault="004E3B16" w:rsidP="004E3B16">
      <w:pPr>
        <w:keepNext/>
        <w:pBdr>
          <w:top w:val="nil"/>
          <w:left w:val="nil"/>
          <w:bottom w:val="nil"/>
          <w:right w:val="nil"/>
          <w:between w:val="nil"/>
        </w:pBdr>
        <w:tabs>
          <w:tab w:val="left" w:pos="284"/>
        </w:tabs>
        <w:spacing w:line="240" w:lineRule="auto"/>
        <w:ind w:left="0" w:hanging="2"/>
        <w:jc w:val="both"/>
        <w:rPr>
          <w:b/>
        </w:rPr>
      </w:pPr>
      <w:r w:rsidRPr="00833945">
        <w:t xml:space="preserve">Bendradarbiaujant su Lietuvos Nacionalinio muziejaus LIMIS centru,  iš Vydūno muziejaus archyvo suskaitmenintos penkios video kasetės su 9 val. turiniu.  </w:t>
      </w:r>
    </w:p>
    <w:p w14:paraId="707F3D9B" w14:textId="77777777" w:rsidR="007E4248" w:rsidRPr="00833945" w:rsidRDefault="007E4248" w:rsidP="007E4248">
      <w:pPr>
        <w:keepNext/>
        <w:pBdr>
          <w:top w:val="nil"/>
          <w:left w:val="nil"/>
          <w:bottom w:val="nil"/>
          <w:right w:val="nil"/>
          <w:between w:val="nil"/>
        </w:pBdr>
        <w:tabs>
          <w:tab w:val="left" w:pos="284"/>
        </w:tabs>
        <w:spacing w:line="240" w:lineRule="auto"/>
        <w:ind w:left="0" w:hanging="2"/>
        <w:jc w:val="center"/>
        <w:rPr>
          <w:b/>
        </w:rPr>
      </w:pPr>
    </w:p>
    <w:p w14:paraId="5C6B5520" w14:textId="77777777" w:rsidR="001B095C" w:rsidRPr="00833945" w:rsidRDefault="001B095C" w:rsidP="001B095C">
      <w:pPr>
        <w:keepNext/>
        <w:pBdr>
          <w:top w:val="nil"/>
          <w:left w:val="nil"/>
          <w:bottom w:val="nil"/>
          <w:right w:val="nil"/>
          <w:between w:val="nil"/>
        </w:pBdr>
        <w:tabs>
          <w:tab w:val="left" w:pos="284"/>
        </w:tabs>
        <w:spacing w:line="240" w:lineRule="auto"/>
        <w:ind w:left="0" w:hanging="2"/>
        <w:jc w:val="center"/>
        <w:rPr>
          <w:b/>
        </w:rPr>
      </w:pPr>
      <w:r w:rsidRPr="00833945">
        <w:rPr>
          <w:b/>
        </w:rPr>
        <w:t>Vydūno muziejaus lankytojai ir edukacinė veikla</w:t>
      </w:r>
      <w:r w:rsidRPr="00833945">
        <w:t xml:space="preserve"> </w:t>
      </w:r>
      <w:r w:rsidRPr="00833945">
        <w:rPr>
          <w:b/>
        </w:rPr>
        <w:t>už 2023 m.</w:t>
      </w:r>
    </w:p>
    <w:p w14:paraId="1CAD832B" w14:textId="77777777" w:rsidR="007E4248" w:rsidRPr="00833945" w:rsidRDefault="007E4248" w:rsidP="007E4248">
      <w:pPr>
        <w:keepNext/>
        <w:pBdr>
          <w:top w:val="nil"/>
          <w:left w:val="nil"/>
          <w:bottom w:val="nil"/>
          <w:right w:val="nil"/>
          <w:between w:val="nil"/>
        </w:pBdr>
        <w:tabs>
          <w:tab w:val="left" w:pos="284"/>
        </w:tabs>
        <w:spacing w:line="240" w:lineRule="auto"/>
        <w:ind w:left="0" w:hanging="2"/>
        <w:jc w:val="center"/>
      </w:pPr>
    </w:p>
    <w:tbl>
      <w:tblPr>
        <w:tblpPr w:leftFromText="180" w:rightFromText="180" w:vertAnchor="text" w:horzAnchor="margin" w:tblpY="10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9"/>
        <w:gridCol w:w="1134"/>
        <w:gridCol w:w="1134"/>
        <w:gridCol w:w="1275"/>
        <w:gridCol w:w="1560"/>
        <w:gridCol w:w="1417"/>
        <w:gridCol w:w="1418"/>
        <w:gridCol w:w="1349"/>
      </w:tblGrid>
      <w:tr w:rsidR="001B095C" w:rsidRPr="00833945" w14:paraId="0DFA19B6" w14:textId="77777777" w:rsidTr="001B095C">
        <w:trPr>
          <w:trHeight w:val="231"/>
        </w:trPr>
        <w:tc>
          <w:tcPr>
            <w:tcW w:w="1169" w:type="dxa"/>
            <w:vMerge w:val="restart"/>
            <w:tcBorders>
              <w:top w:val="single" w:sz="4" w:space="0" w:color="000000"/>
            </w:tcBorders>
          </w:tcPr>
          <w:p w14:paraId="478DDA98"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Apsilankymų muziejuje skaičius per ataskaitinius metus</w:t>
            </w:r>
          </w:p>
        </w:tc>
        <w:tc>
          <w:tcPr>
            <w:tcW w:w="1134" w:type="dxa"/>
            <w:vMerge w:val="restart"/>
          </w:tcPr>
          <w:p w14:paraId="2807C81F"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Edukacinių užsiėmimų</w:t>
            </w:r>
          </w:p>
          <w:p w14:paraId="4D950B01"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temų skaičius iš viso</w:t>
            </w:r>
          </w:p>
        </w:tc>
        <w:tc>
          <w:tcPr>
            <w:tcW w:w="1134" w:type="dxa"/>
            <w:vMerge w:val="restart"/>
          </w:tcPr>
          <w:p w14:paraId="69D3F29D"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Per ataskaitinius metus parengtų edukacinių užsiėmimų temų skaičius</w:t>
            </w:r>
          </w:p>
        </w:tc>
        <w:tc>
          <w:tcPr>
            <w:tcW w:w="1275" w:type="dxa"/>
            <w:vMerge w:val="restart"/>
          </w:tcPr>
          <w:p w14:paraId="030F554B"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Per ataskaitinius metus surengtų</w:t>
            </w:r>
          </w:p>
          <w:p w14:paraId="7E47D311"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edukacinių</w:t>
            </w:r>
          </w:p>
          <w:p w14:paraId="2479358E"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užsiėmimų skaičius</w:t>
            </w:r>
          </w:p>
        </w:tc>
        <w:tc>
          <w:tcPr>
            <w:tcW w:w="1560" w:type="dxa"/>
            <w:vMerge w:val="restart"/>
          </w:tcPr>
          <w:p w14:paraId="5908553D"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Edukacinių</w:t>
            </w:r>
          </w:p>
          <w:p w14:paraId="2FBAD808"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užsiėmimų dalyvių skaičius per ataskaitinius metus</w:t>
            </w:r>
          </w:p>
        </w:tc>
        <w:tc>
          <w:tcPr>
            <w:tcW w:w="1417" w:type="dxa"/>
            <w:vMerge w:val="restart"/>
          </w:tcPr>
          <w:p w14:paraId="2DFE80B3"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Per ataskaitinius metus surengtų muziejaus</w:t>
            </w:r>
          </w:p>
          <w:p w14:paraId="179C2C0C"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renginių skaičius</w:t>
            </w:r>
          </w:p>
        </w:tc>
        <w:tc>
          <w:tcPr>
            <w:tcW w:w="1418" w:type="dxa"/>
            <w:vMerge w:val="restart"/>
          </w:tcPr>
          <w:p w14:paraId="5D5273BE"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Fondų lankytojų skaičius per ataskaitinius metus</w:t>
            </w:r>
          </w:p>
        </w:tc>
        <w:tc>
          <w:tcPr>
            <w:tcW w:w="1349" w:type="dxa"/>
            <w:vMerge w:val="restart"/>
          </w:tcPr>
          <w:p w14:paraId="3F2F2062"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Apsilankymų muziejaus interneto svetainėje skaičius per ataskaitinius metus</w:t>
            </w:r>
          </w:p>
        </w:tc>
      </w:tr>
      <w:tr w:rsidR="001B095C" w:rsidRPr="00833945" w14:paraId="1373570F" w14:textId="77777777" w:rsidTr="001B095C">
        <w:trPr>
          <w:trHeight w:val="266"/>
        </w:trPr>
        <w:tc>
          <w:tcPr>
            <w:tcW w:w="1169" w:type="dxa"/>
            <w:vMerge/>
            <w:tcBorders>
              <w:top w:val="single" w:sz="4" w:space="0" w:color="000000"/>
            </w:tcBorders>
          </w:tcPr>
          <w:p w14:paraId="4EB900E1" w14:textId="77777777" w:rsidR="001B095C" w:rsidRPr="00833945" w:rsidRDefault="001B095C" w:rsidP="001B095C">
            <w:pPr>
              <w:widowControl w:val="0"/>
              <w:pBdr>
                <w:top w:val="nil"/>
                <w:left w:val="nil"/>
                <w:bottom w:val="nil"/>
                <w:right w:val="nil"/>
                <w:between w:val="nil"/>
              </w:pBdr>
              <w:spacing w:line="276" w:lineRule="auto"/>
              <w:ind w:left="0" w:hanging="2"/>
              <w:textDirection w:val="lrTb"/>
              <w:rPr>
                <w:sz w:val="18"/>
                <w:szCs w:val="18"/>
              </w:rPr>
            </w:pPr>
          </w:p>
        </w:tc>
        <w:tc>
          <w:tcPr>
            <w:tcW w:w="1134" w:type="dxa"/>
            <w:vMerge/>
          </w:tcPr>
          <w:p w14:paraId="2A63A68F" w14:textId="77777777" w:rsidR="001B095C" w:rsidRPr="00833945" w:rsidRDefault="001B095C" w:rsidP="001B095C">
            <w:pPr>
              <w:widowControl w:val="0"/>
              <w:pBdr>
                <w:top w:val="nil"/>
                <w:left w:val="nil"/>
                <w:bottom w:val="nil"/>
                <w:right w:val="nil"/>
                <w:between w:val="nil"/>
              </w:pBdr>
              <w:spacing w:line="276" w:lineRule="auto"/>
              <w:ind w:left="0" w:hanging="2"/>
              <w:textDirection w:val="lrTb"/>
              <w:rPr>
                <w:sz w:val="18"/>
                <w:szCs w:val="18"/>
              </w:rPr>
            </w:pPr>
          </w:p>
        </w:tc>
        <w:tc>
          <w:tcPr>
            <w:tcW w:w="1134" w:type="dxa"/>
            <w:vMerge/>
          </w:tcPr>
          <w:p w14:paraId="4BF9883A" w14:textId="77777777" w:rsidR="001B095C" w:rsidRPr="00833945" w:rsidRDefault="001B095C" w:rsidP="001B095C">
            <w:pPr>
              <w:widowControl w:val="0"/>
              <w:pBdr>
                <w:top w:val="nil"/>
                <w:left w:val="nil"/>
                <w:bottom w:val="nil"/>
                <w:right w:val="nil"/>
                <w:between w:val="nil"/>
              </w:pBdr>
              <w:spacing w:line="276" w:lineRule="auto"/>
              <w:ind w:left="0" w:hanging="2"/>
              <w:textDirection w:val="lrTb"/>
              <w:rPr>
                <w:sz w:val="18"/>
                <w:szCs w:val="18"/>
              </w:rPr>
            </w:pPr>
          </w:p>
        </w:tc>
        <w:tc>
          <w:tcPr>
            <w:tcW w:w="1275" w:type="dxa"/>
            <w:vMerge/>
          </w:tcPr>
          <w:p w14:paraId="3EEBEF77" w14:textId="77777777" w:rsidR="001B095C" w:rsidRPr="00833945" w:rsidRDefault="001B095C" w:rsidP="001B095C">
            <w:pPr>
              <w:widowControl w:val="0"/>
              <w:pBdr>
                <w:top w:val="nil"/>
                <w:left w:val="nil"/>
                <w:bottom w:val="nil"/>
                <w:right w:val="nil"/>
                <w:between w:val="nil"/>
              </w:pBdr>
              <w:spacing w:line="276" w:lineRule="auto"/>
              <w:ind w:left="0" w:hanging="2"/>
              <w:textDirection w:val="lrTb"/>
              <w:rPr>
                <w:sz w:val="18"/>
                <w:szCs w:val="18"/>
              </w:rPr>
            </w:pPr>
          </w:p>
        </w:tc>
        <w:tc>
          <w:tcPr>
            <w:tcW w:w="1560" w:type="dxa"/>
            <w:vMerge/>
          </w:tcPr>
          <w:p w14:paraId="7C4E6C43" w14:textId="77777777" w:rsidR="001B095C" w:rsidRPr="00833945" w:rsidRDefault="001B095C" w:rsidP="001B095C">
            <w:pPr>
              <w:widowControl w:val="0"/>
              <w:pBdr>
                <w:top w:val="nil"/>
                <w:left w:val="nil"/>
                <w:bottom w:val="nil"/>
                <w:right w:val="nil"/>
                <w:between w:val="nil"/>
              </w:pBdr>
              <w:spacing w:line="276" w:lineRule="auto"/>
              <w:ind w:left="0" w:hanging="2"/>
              <w:textDirection w:val="lrTb"/>
              <w:rPr>
                <w:sz w:val="18"/>
                <w:szCs w:val="18"/>
              </w:rPr>
            </w:pPr>
          </w:p>
        </w:tc>
        <w:tc>
          <w:tcPr>
            <w:tcW w:w="1417" w:type="dxa"/>
            <w:vMerge/>
          </w:tcPr>
          <w:p w14:paraId="679C43D8" w14:textId="77777777" w:rsidR="001B095C" w:rsidRPr="00833945" w:rsidRDefault="001B095C" w:rsidP="001B095C">
            <w:pPr>
              <w:widowControl w:val="0"/>
              <w:pBdr>
                <w:top w:val="nil"/>
                <w:left w:val="nil"/>
                <w:bottom w:val="nil"/>
                <w:right w:val="nil"/>
                <w:between w:val="nil"/>
              </w:pBdr>
              <w:spacing w:line="276" w:lineRule="auto"/>
              <w:ind w:left="0" w:hanging="2"/>
              <w:textDirection w:val="lrTb"/>
              <w:rPr>
                <w:sz w:val="18"/>
                <w:szCs w:val="18"/>
              </w:rPr>
            </w:pPr>
          </w:p>
        </w:tc>
        <w:tc>
          <w:tcPr>
            <w:tcW w:w="1418" w:type="dxa"/>
            <w:vMerge/>
          </w:tcPr>
          <w:p w14:paraId="70E398E5" w14:textId="77777777" w:rsidR="001B095C" w:rsidRPr="00833945" w:rsidRDefault="001B095C" w:rsidP="001B095C">
            <w:pPr>
              <w:widowControl w:val="0"/>
              <w:pBdr>
                <w:top w:val="nil"/>
                <w:left w:val="nil"/>
                <w:bottom w:val="nil"/>
                <w:right w:val="nil"/>
                <w:between w:val="nil"/>
              </w:pBdr>
              <w:spacing w:line="276" w:lineRule="auto"/>
              <w:ind w:left="0" w:hanging="2"/>
              <w:textDirection w:val="lrTb"/>
              <w:rPr>
                <w:sz w:val="18"/>
                <w:szCs w:val="18"/>
              </w:rPr>
            </w:pPr>
          </w:p>
        </w:tc>
        <w:tc>
          <w:tcPr>
            <w:tcW w:w="1349" w:type="dxa"/>
            <w:vMerge/>
          </w:tcPr>
          <w:p w14:paraId="666D8AD1" w14:textId="77777777" w:rsidR="001B095C" w:rsidRPr="00833945" w:rsidRDefault="001B095C" w:rsidP="001B095C">
            <w:pPr>
              <w:widowControl w:val="0"/>
              <w:pBdr>
                <w:top w:val="nil"/>
                <w:left w:val="nil"/>
                <w:bottom w:val="nil"/>
                <w:right w:val="nil"/>
                <w:between w:val="nil"/>
              </w:pBdr>
              <w:spacing w:line="276" w:lineRule="auto"/>
              <w:ind w:left="0" w:hanging="2"/>
              <w:textDirection w:val="lrTb"/>
              <w:rPr>
                <w:sz w:val="18"/>
                <w:szCs w:val="18"/>
              </w:rPr>
            </w:pPr>
          </w:p>
        </w:tc>
      </w:tr>
      <w:tr w:rsidR="001B095C" w:rsidRPr="00833945" w14:paraId="507AB854" w14:textId="77777777" w:rsidTr="001B095C">
        <w:trPr>
          <w:trHeight w:val="199"/>
        </w:trPr>
        <w:tc>
          <w:tcPr>
            <w:tcW w:w="1169" w:type="dxa"/>
          </w:tcPr>
          <w:p w14:paraId="4ADF99D7"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1</w:t>
            </w:r>
          </w:p>
        </w:tc>
        <w:tc>
          <w:tcPr>
            <w:tcW w:w="1134" w:type="dxa"/>
          </w:tcPr>
          <w:p w14:paraId="7F1D9A34"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2</w:t>
            </w:r>
          </w:p>
        </w:tc>
        <w:tc>
          <w:tcPr>
            <w:tcW w:w="1134" w:type="dxa"/>
          </w:tcPr>
          <w:p w14:paraId="2DB1B993"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3</w:t>
            </w:r>
          </w:p>
        </w:tc>
        <w:tc>
          <w:tcPr>
            <w:tcW w:w="1275" w:type="dxa"/>
          </w:tcPr>
          <w:p w14:paraId="1628F979"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4</w:t>
            </w:r>
          </w:p>
        </w:tc>
        <w:tc>
          <w:tcPr>
            <w:tcW w:w="1560" w:type="dxa"/>
          </w:tcPr>
          <w:p w14:paraId="3CF74BDB"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5</w:t>
            </w:r>
          </w:p>
        </w:tc>
        <w:tc>
          <w:tcPr>
            <w:tcW w:w="1417" w:type="dxa"/>
            <w:tcBorders>
              <w:top w:val="nil"/>
              <w:bottom w:val="nil"/>
              <w:right w:val="nil"/>
            </w:tcBorders>
          </w:tcPr>
          <w:p w14:paraId="7625F389"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6</w:t>
            </w:r>
          </w:p>
        </w:tc>
        <w:tc>
          <w:tcPr>
            <w:tcW w:w="1418" w:type="dxa"/>
            <w:tcBorders>
              <w:top w:val="nil"/>
              <w:bottom w:val="nil"/>
              <w:right w:val="single" w:sz="4" w:space="0" w:color="000000"/>
            </w:tcBorders>
          </w:tcPr>
          <w:p w14:paraId="28FCCCF3"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7</w:t>
            </w:r>
          </w:p>
        </w:tc>
        <w:tc>
          <w:tcPr>
            <w:tcW w:w="1349" w:type="dxa"/>
            <w:tcBorders>
              <w:top w:val="nil"/>
              <w:bottom w:val="nil"/>
              <w:right w:val="single" w:sz="4" w:space="0" w:color="000000"/>
            </w:tcBorders>
          </w:tcPr>
          <w:p w14:paraId="054F5BA0"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8</w:t>
            </w:r>
          </w:p>
        </w:tc>
      </w:tr>
      <w:tr w:rsidR="001B095C" w:rsidRPr="00833945" w14:paraId="632C8886" w14:textId="77777777" w:rsidTr="009D4858">
        <w:trPr>
          <w:trHeight w:val="214"/>
        </w:trPr>
        <w:tc>
          <w:tcPr>
            <w:tcW w:w="1169" w:type="dxa"/>
            <w:vAlign w:val="center"/>
          </w:tcPr>
          <w:p w14:paraId="0EFE58FE" w14:textId="77777777" w:rsidR="001B095C" w:rsidRPr="00833945" w:rsidRDefault="001B095C" w:rsidP="001B095C">
            <w:pPr>
              <w:spacing w:line="240" w:lineRule="auto"/>
              <w:ind w:left="0" w:hanging="2"/>
              <w:textDirection w:val="lrTb"/>
              <w:rPr>
                <w:sz w:val="18"/>
                <w:szCs w:val="18"/>
              </w:rPr>
            </w:pPr>
          </w:p>
          <w:p w14:paraId="4EA8C005"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3012</w:t>
            </w:r>
          </w:p>
          <w:p w14:paraId="3ADB5F0D" w14:textId="77777777" w:rsidR="001B095C" w:rsidRPr="00833945" w:rsidRDefault="001B095C" w:rsidP="001B095C">
            <w:pPr>
              <w:spacing w:line="240" w:lineRule="auto"/>
              <w:ind w:left="0" w:hanging="2"/>
              <w:textDirection w:val="lrTb"/>
              <w:rPr>
                <w:sz w:val="18"/>
                <w:szCs w:val="18"/>
              </w:rPr>
            </w:pPr>
          </w:p>
        </w:tc>
        <w:tc>
          <w:tcPr>
            <w:tcW w:w="1134" w:type="dxa"/>
            <w:vAlign w:val="center"/>
          </w:tcPr>
          <w:p w14:paraId="0CDA4A65"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14</w:t>
            </w:r>
          </w:p>
        </w:tc>
        <w:tc>
          <w:tcPr>
            <w:tcW w:w="1134" w:type="dxa"/>
            <w:vAlign w:val="center"/>
          </w:tcPr>
          <w:p w14:paraId="2D64C1E9"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2</w:t>
            </w:r>
          </w:p>
        </w:tc>
        <w:tc>
          <w:tcPr>
            <w:tcW w:w="1275" w:type="dxa"/>
            <w:vAlign w:val="center"/>
          </w:tcPr>
          <w:p w14:paraId="0D6FCA7C"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78</w:t>
            </w:r>
          </w:p>
        </w:tc>
        <w:tc>
          <w:tcPr>
            <w:tcW w:w="1560" w:type="dxa"/>
            <w:vAlign w:val="center"/>
          </w:tcPr>
          <w:p w14:paraId="14B7AB6D"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1993</w:t>
            </w:r>
          </w:p>
        </w:tc>
        <w:tc>
          <w:tcPr>
            <w:tcW w:w="1417" w:type="dxa"/>
            <w:vAlign w:val="center"/>
          </w:tcPr>
          <w:p w14:paraId="653826CC"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9</w:t>
            </w:r>
          </w:p>
        </w:tc>
        <w:tc>
          <w:tcPr>
            <w:tcW w:w="1418" w:type="dxa"/>
            <w:vAlign w:val="center"/>
          </w:tcPr>
          <w:p w14:paraId="363554C6"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8</w:t>
            </w:r>
          </w:p>
        </w:tc>
        <w:tc>
          <w:tcPr>
            <w:tcW w:w="1349" w:type="dxa"/>
            <w:vAlign w:val="center"/>
          </w:tcPr>
          <w:p w14:paraId="370202A7" w14:textId="77777777" w:rsidR="001B095C" w:rsidRPr="00833945" w:rsidRDefault="001B095C" w:rsidP="001B095C">
            <w:pPr>
              <w:spacing w:line="240" w:lineRule="auto"/>
              <w:ind w:left="0" w:hanging="2"/>
              <w:jc w:val="center"/>
              <w:textDirection w:val="lrTb"/>
              <w:rPr>
                <w:sz w:val="18"/>
                <w:szCs w:val="18"/>
              </w:rPr>
            </w:pPr>
            <w:r w:rsidRPr="00833945">
              <w:rPr>
                <w:sz w:val="18"/>
                <w:szCs w:val="18"/>
              </w:rPr>
              <w:t xml:space="preserve"> FB-1,9 tūkst.</w:t>
            </w:r>
          </w:p>
        </w:tc>
      </w:tr>
    </w:tbl>
    <w:p w14:paraId="3E7E5DF0" w14:textId="77777777" w:rsidR="001B095C" w:rsidRPr="00833945" w:rsidRDefault="001B095C" w:rsidP="001B095C">
      <w:pPr>
        <w:ind w:left="-2" w:firstLineChars="0" w:firstLine="0"/>
        <w:jc w:val="both"/>
      </w:pPr>
    </w:p>
    <w:p w14:paraId="10E69130" w14:textId="74F2B54C" w:rsidR="00842C76" w:rsidRPr="00833945" w:rsidRDefault="001B095C" w:rsidP="00842C76">
      <w:pPr>
        <w:suppressAutoHyphens w:val="0"/>
        <w:spacing w:line="254" w:lineRule="auto"/>
        <w:ind w:leftChars="0" w:left="0" w:firstLineChars="0" w:firstLine="0"/>
        <w:jc w:val="both"/>
        <w:textDirection w:val="lrTb"/>
        <w:textAlignment w:val="auto"/>
        <w:outlineLvl w:val="9"/>
        <w:rPr>
          <w:i/>
          <w:iCs/>
          <w:position w:val="0"/>
          <w:sz w:val="20"/>
          <w:szCs w:val="20"/>
          <w:lang w:eastAsia="lt-LT"/>
        </w:rPr>
      </w:pPr>
      <w:r w:rsidRPr="00833945">
        <w:t xml:space="preserve">2023 m. Vydūno muziejaus ekspozicijose sulaukta </w:t>
      </w:r>
      <w:r w:rsidR="0047168D" w:rsidRPr="00833945">
        <w:t>3012 lankytojų</w:t>
      </w:r>
      <w:r w:rsidRPr="00833945">
        <w:t xml:space="preserve"> </w:t>
      </w:r>
      <w:r w:rsidR="00827520">
        <w:t>(2022 m. – 3903).  P</w:t>
      </w:r>
      <w:r w:rsidRPr="00833945">
        <w:t xml:space="preserve">ravestos 78 muziejinės  edukacijos (2022 m. – 69). Jose dalyvavo 1993 dalyviai. (2022 m.  </w:t>
      </w:r>
      <w:ins w:id="9" w:author="Gerda Belokopytova" w:date="2024-05-08T13:33:00Z" w16du:dateUtc="2024-05-08T10:33:00Z">
        <w:r w:rsidR="004D7BBD">
          <w:t xml:space="preserve">– </w:t>
        </w:r>
      </w:ins>
      <w:del w:id="10" w:author="Gerda Belokopytova" w:date="2024-05-08T13:33:00Z" w16du:dateUtc="2024-05-08T10:33:00Z">
        <w:r w:rsidRPr="00833945" w:rsidDel="004D7BBD">
          <w:delText>-</w:delText>
        </w:r>
      </w:del>
      <w:r w:rsidRPr="00833945">
        <w:t xml:space="preserve">1480). </w:t>
      </w:r>
      <w:r w:rsidR="00842C76" w:rsidRPr="00833945">
        <w:t xml:space="preserve">Paruošta nauja edukacinė programa ,,Juslės“, lankytojų pamėgtame pojūčių kambaryje. </w:t>
      </w:r>
    </w:p>
    <w:p w14:paraId="785C9F79" w14:textId="02AD9D2A" w:rsidR="001B095C" w:rsidRPr="00833945" w:rsidRDefault="00746DE4" w:rsidP="00B36C73">
      <w:pPr>
        <w:ind w:left="-2" w:firstLineChars="0" w:firstLine="0"/>
        <w:jc w:val="both"/>
      </w:pPr>
      <w:r w:rsidRPr="00833945">
        <w:t>Vydūno m</w:t>
      </w:r>
      <w:r w:rsidR="001B095C" w:rsidRPr="00833945">
        <w:t>uziejau</w:t>
      </w:r>
      <w:r w:rsidRPr="00833945">
        <w:t>s ekspozicijoj</w:t>
      </w:r>
      <w:r w:rsidR="001B095C" w:rsidRPr="00833945">
        <w:t>e įdiegta galimybė naudotis 4 kalbų a</w:t>
      </w:r>
      <w:ins w:id="11" w:author="Gerda Belokopytova" w:date="2024-05-08T13:34:00Z" w16du:dateUtc="2024-05-08T10:34:00Z">
        <w:r w:rsidR="004D7BBD">
          <w:t>u</w:t>
        </w:r>
      </w:ins>
      <w:r w:rsidR="001B095C" w:rsidRPr="00833945">
        <w:t>diogid</w:t>
      </w:r>
      <w:ins w:id="12" w:author="Gerda Belokopytova" w:date="2024-05-08T13:34:00Z" w16du:dateUtc="2024-05-08T10:34:00Z">
        <w:r w:rsidR="004D7BBD">
          <w:t>as</w:t>
        </w:r>
      </w:ins>
      <w:del w:id="13" w:author="Gerda Belokopytova" w:date="2024-05-08T13:34:00Z" w16du:dateUtc="2024-05-08T10:34:00Z">
        <w:r w:rsidR="001B095C" w:rsidRPr="00833945" w:rsidDel="004D7BBD">
          <w:delText>u</w:delText>
        </w:r>
      </w:del>
      <w:r w:rsidR="001B095C" w:rsidRPr="00833945">
        <w:t xml:space="preserve">, kuriuo naudojasi pavieniai lankytojai ir užsienio turistai, bet išlieka gyvo gido paslaugos poreikis, ypač didesnėms nei 30 asm. grupėms. </w:t>
      </w:r>
      <w:r w:rsidR="004E3B16" w:rsidRPr="00833945">
        <w:t>Lankytojams s</w:t>
      </w:r>
      <w:r w:rsidR="001B095C" w:rsidRPr="00833945">
        <w:t xml:space="preserve">iūlomos </w:t>
      </w:r>
      <w:r w:rsidR="004E3B16" w:rsidRPr="00833945">
        <w:t xml:space="preserve">3 pagrindinės ekspozicijos ir </w:t>
      </w:r>
      <w:r w:rsidR="001B095C" w:rsidRPr="00833945">
        <w:t xml:space="preserve">ekskursijų temos: „Vydūno gyvenimas ir kūryba“, </w:t>
      </w:r>
      <w:r w:rsidR="004E3B16" w:rsidRPr="00833945">
        <w:t xml:space="preserve">„Kuršmarių vėtrungės - Vėliukai“, </w:t>
      </w:r>
      <w:r w:rsidR="001B095C" w:rsidRPr="00833945">
        <w:t xml:space="preserve">„Ekskursija po Kintų istoriją“, „Emalio meno kolekcija „Pamario ženklai“. </w:t>
      </w:r>
      <w:r w:rsidR="001B095C" w:rsidRPr="00833945">
        <w:lastRenderedPageBreak/>
        <w:t>Per 2023 m. suteiktos 33 gido paslaugos. Suaktyvinus edukacinių programų viešinimą į Lietuvos mokyklas, sulauktas didesnis susidomėjimas teikiamomis kultūros paso edukacinėmis programomis, 2023 m. užsakytos 43  tokios programos (2022 m.</w:t>
      </w:r>
      <w:ins w:id="14" w:author="Gerda Belokopytova" w:date="2024-05-08T13:34:00Z" w16du:dateUtc="2024-05-08T10:34:00Z">
        <w:r w:rsidR="004D7BBD">
          <w:t xml:space="preserve"> –</w:t>
        </w:r>
      </w:ins>
      <w:del w:id="15" w:author="Gerda Belokopytova" w:date="2024-05-08T13:34:00Z" w16du:dateUtc="2024-05-08T10:34:00Z">
        <w:r w:rsidR="001B095C" w:rsidRPr="00833945" w:rsidDel="004D7BBD">
          <w:delText>-</w:delText>
        </w:r>
      </w:del>
      <w:r w:rsidR="001B095C" w:rsidRPr="00833945">
        <w:t xml:space="preserve"> 36). </w:t>
      </w:r>
    </w:p>
    <w:p w14:paraId="145ED846" w14:textId="77777777" w:rsidR="001B095C" w:rsidRPr="00833945" w:rsidRDefault="001B095C" w:rsidP="00B36C73">
      <w:pPr>
        <w:spacing w:line="240" w:lineRule="auto"/>
        <w:ind w:left="0" w:hanging="2"/>
        <w:jc w:val="both"/>
      </w:pPr>
      <w:r w:rsidRPr="00833945">
        <w:t xml:space="preserve">Vydūno muziejaus veiklos sklaidai sukurta ir muziejininko administruojama socialinio tinklo paskyra </w:t>
      </w:r>
      <w:hyperlink r:id="rId8" w:history="1">
        <w:r w:rsidRPr="00833945">
          <w:rPr>
            <w:rStyle w:val="Hipersaitas"/>
            <w:color w:val="auto"/>
          </w:rPr>
          <w:t>https://www.facebook.com/Vyd%C5%ABno-muziejus-458408194247350</w:t>
        </w:r>
      </w:hyperlink>
      <w:r w:rsidRPr="00833945">
        <w:t>. Iš viso per 2023 m. įkelta 123  informacinės žinutės su vaizdo ir foto medžiaga.   Sulaukta iki 1,9 tūkst. socialinio tinklo lankytojų.</w:t>
      </w:r>
    </w:p>
    <w:p w14:paraId="159BBDE3" w14:textId="77777777" w:rsidR="001B095C" w:rsidRPr="00833945" w:rsidRDefault="001B095C" w:rsidP="001B095C">
      <w:pPr>
        <w:pBdr>
          <w:top w:val="nil"/>
          <w:left w:val="nil"/>
          <w:bottom w:val="nil"/>
          <w:right w:val="nil"/>
          <w:between w:val="nil"/>
        </w:pBdr>
        <w:spacing w:line="240" w:lineRule="auto"/>
        <w:ind w:left="0" w:hanging="2"/>
        <w:jc w:val="both"/>
      </w:pPr>
      <w:r w:rsidRPr="00833945">
        <w:t xml:space="preserve">2023 m. birželio mėn. buvo vykdyta ekspedicija pas vietinį gyventoją H.Cyrolį ir užfiksuotas  pasakojimas ir prisiminimai apie 1940-1960 m. gyvenimą Kintuose. Medžiaga pasinaudojo Vilniaus Dailės Akademijos grafikos katedros studentai. </w:t>
      </w:r>
    </w:p>
    <w:p w14:paraId="12D079BF" w14:textId="77777777" w:rsidR="001B095C" w:rsidRPr="00833945" w:rsidRDefault="001B095C" w:rsidP="001B095C">
      <w:pPr>
        <w:pBdr>
          <w:top w:val="nil"/>
          <w:left w:val="nil"/>
          <w:bottom w:val="nil"/>
          <w:right w:val="nil"/>
          <w:between w:val="nil"/>
        </w:pBdr>
        <w:spacing w:line="240" w:lineRule="auto"/>
        <w:jc w:val="both"/>
        <w:rPr>
          <w:sz w:val="6"/>
        </w:rPr>
      </w:pPr>
    </w:p>
    <w:p w14:paraId="62DB446A" w14:textId="1507CC5C" w:rsidR="000709FF" w:rsidRPr="00833945" w:rsidRDefault="001B095C" w:rsidP="00746DE4">
      <w:pPr>
        <w:pBdr>
          <w:top w:val="nil"/>
          <w:left w:val="nil"/>
          <w:bottom w:val="nil"/>
          <w:right w:val="nil"/>
          <w:between w:val="nil"/>
        </w:pBdr>
        <w:spacing w:line="240" w:lineRule="auto"/>
        <w:ind w:left="0" w:hanging="2"/>
        <w:jc w:val="both"/>
      </w:pPr>
      <w:r w:rsidRPr="00833945">
        <w:t xml:space="preserve">Vydūno muziejaus turima fondo medžiaga pasinaudojo 8  interesantai, kuriems iš Vydūno muziejaus fondo ir KVKC archyvo reikėjo surinkti 128 vnt. (2022 m. </w:t>
      </w:r>
      <w:ins w:id="16" w:author="Gerda Belokopytova" w:date="2024-05-08T13:35:00Z" w16du:dateUtc="2024-05-08T10:35:00Z">
        <w:r w:rsidR="004D7BBD">
          <w:t>–</w:t>
        </w:r>
      </w:ins>
      <w:del w:id="17" w:author="Gerda Belokopytova" w:date="2024-05-08T13:35:00Z" w16du:dateUtc="2024-05-08T10:35:00Z">
        <w:r w:rsidRPr="00833945" w:rsidDel="004D7BBD">
          <w:delText>-</w:delText>
        </w:r>
      </w:del>
      <w:r w:rsidRPr="00833945">
        <w:t xml:space="preserve"> 95 vnt.) įvairios medžiagos.</w:t>
      </w:r>
    </w:p>
    <w:p w14:paraId="10DC80E9" w14:textId="77777777" w:rsidR="000709FF" w:rsidRPr="00833945" w:rsidRDefault="000709FF" w:rsidP="007E4248">
      <w:pPr>
        <w:spacing w:line="240" w:lineRule="auto"/>
        <w:ind w:left="0" w:hanging="2"/>
        <w:jc w:val="center"/>
        <w:rPr>
          <w:b/>
        </w:rPr>
      </w:pPr>
    </w:p>
    <w:p w14:paraId="764A1B6B" w14:textId="77777777" w:rsidR="007E4248" w:rsidRPr="00833945" w:rsidRDefault="007E4248" w:rsidP="007E4248">
      <w:pPr>
        <w:spacing w:line="240" w:lineRule="auto"/>
        <w:ind w:left="0" w:hanging="2"/>
        <w:jc w:val="center"/>
        <w:rPr>
          <w:b/>
        </w:rPr>
      </w:pPr>
      <w:r w:rsidRPr="00833945">
        <w:rPr>
          <w:b/>
        </w:rPr>
        <w:t xml:space="preserve">Vydūno muziejaus nuolatinės ekspozicijos, </w:t>
      </w:r>
      <w:r w:rsidR="0047168D" w:rsidRPr="00833945">
        <w:rPr>
          <w:b/>
        </w:rPr>
        <w:t>parodų, leidybinė veikla už 2023</w:t>
      </w:r>
      <w:r w:rsidRPr="00833945">
        <w:rPr>
          <w:b/>
        </w:rPr>
        <w:t xml:space="preserve"> m. </w:t>
      </w:r>
    </w:p>
    <w:p w14:paraId="140AE198" w14:textId="77777777" w:rsidR="0047168D" w:rsidRPr="00833945" w:rsidRDefault="0047168D" w:rsidP="007E4248">
      <w:pPr>
        <w:spacing w:line="240" w:lineRule="auto"/>
        <w:ind w:left="0" w:hanging="2"/>
        <w:jc w:val="center"/>
        <w:rPr>
          <w:b/>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019"/>
        <w:gridCol w:w="992"/>
        <w:gridCol w:w="1249"/>
        <w:gridCol w:w="850"/>
        <w:gridCol w:w="1161"/>
        <w:gridCol w:w="1559"/>
        <w:gridCol w:w="1560"/>
        <w:gridCol w:w="1107"/>
      </w:tblGrid>
      <w:tr w:rsidR="000B1822" w:rsidRPr="00833945" w14:paraId="3D1DC200" w14:textId="77777777" w:rsidTr="0047168D">
        <w:trPr>
          <w:cantSplit/>
          <w:trHeight w:val="518"/>
        </w:trPr>
        <w:tc>
          <w:tcPr>
            <w:tcW w:w="993" w:type="dxa"/>
            <w:vMerge w:val="restart"/>
          </w:tcPr>
          <w:p w14:paraId="007D324E" w14:textId="77777777" w:rsidR="0047168D" w:rsidRPr="00833945" w:rsidRDefault="0047168D" w:rsidP="00DE732E">
            <w:pPr>
              <w:keepNext/>
              <w:spacing w:line="240" w:lineRule="auto"/>
              <w:ind w:left="0" w:hanging="2"/>
              <w:jc w:val="center"/>
              <w:rPr>
                <w:sz w:val="18"/>
                <w:szCs w:val="18"/>
              </w:rPr>
            </w:pPr>
            <w:r w:rsidRPr="00833945">
              <w:rPr>
                <w:sz w:val="18"/>
                <w:szCs w:val="18"/>
              </w:rPr>
              <w:t>Per ataskaitinius metus eksponuota muziejaus eksponatų</w:t>
            </w:r>
          </w:p>
        </w:tc>
        <w:tc>
          <w:tcPr>
            <w:tcW w:w="1019" w:type="dxa"/>
            <w:vMerge w:val="restart"/>
          </w:tcPr>
          <w:p w14:paraId="5DFF82A5" w14:textId="77777777" w:rsidR="0047168D" w:rsidRPr="00833945" w:rsidRDefault="0047168D" w:rsidP="00DE732E">
            <w:pPr>
              <w:keepNext/>
              <w:spacing w:line="240" w:lineRule="auto"/>
              <w:ind w:left="0" w:hanging="2"/>
              <w:jc w:val="center"/>
              <w:rPr>
                <w:sz w:val="18"/>
                <w:szCs w:val="18"/>
              </w:rPr>
            </w:pPr>
            <w:r w:rsidRPr="00833945">
              <w:rPr>
                <w:sz w:val="18"/>
                <w:szCs w:val="18"/>
              </w:rPr>
              <w:t>Per ataskaitinius metus paskolinta muziejaus eksponatų</w:t>
            </w:r>
          </w:p>
        </w:tc>
        <w:tc>
          <w:tcPr>
            <w:tcW w:w="992" w:type="dxa"/>
            <w:vMerge w:val="restart"/>
          </w:tcPr>
          <w:p w14:paraId="2E43E982" w14:textId="77777777" w:rsidR="0047168D" w:rsidRPr="00833945" w:rsidRDefault="0047168D" w:rsidP="00DE732E">
            <w:pPr>
              <w:keepNext/>
              <w:spacing w:line="240" w:lineRule="auto"/>
              <w:ind w:left="0" w:hanging="2"/>
              <w:jc w:val="center"/>
              <w:rPr>
                <w:sz w:val="18"/>
                <w:szCs w:val="18"/>
              </w:rPr>
            </w:pPr>
            <w:r w:rsidRPr="00833945">
              <w:rPr>
                <w:sz w:val="18"/>
                <w:szCs w:val="18"/>
              </w:rPr>
              <w:t>Per ataskaitinius metus pasiskolinta kultūros vertybių</w:t>
            </w:r>
          </w:p>
        </w:tc>
        <w:tc>
          <w:tcPr>
            <w:tcW w:w="1249" w:type="dxa"/>
            <w:vMerge w:val="restart"/>
            <w:tcBorders>
              <w:right w:val="single" w:sz="4" w:space="0" w:color="000000"/>
            </w:tcBorders>
          </w:tcPr>
          <w:p w14:paraId="7E61DEF0" w14:textId="77777777" w:rsidR="0047168D" w:rsidRPr="00833945" w:rsidRDefault="0047168D" w:rsidP="00DE732E">
            <w:pPr>
              <w:keepNext/>
              <w:spacing w:line="240" w:lineRule="auto"/>
              <w:ind w:left="0" w:hanging="2"/>
              <w:jc w:val="center"/>
              <w:rPr>
                <w:sz w:val="18"/>
                <w:szCs w:val="18"/>
              </w:rPr>
            </w:pPr>
            <w:r w:rsidRPr="00833945">
              <w:rPr>
                <w:sz w:val="18"/>
                <w:szCs w:val="18"/>
              </w:rPr>
              <w:t xml:space="preserve">Per ataskaitinius metus atnaujintų muziejaus ekspozicijų skaičius </w:t>
            </w:r>
          </w:p>
        </w:tc>
        <w:tc>
          <w:tcPr>
            <w:tcW w:w="2011" w:type="dxa"/>
            <w:gridSpan w:val="2"/>
            <w:tcBorders>
              <w:top w:val="single" w:sz="4" w:space="0" w:color="000000"/>
              <w:left w:val="single" w:sz="4" w:space="0" w:color="000000"/>
              <w:bottom w:val="nil"/>
              <w:right w:val="single" w:sz="4" w:space="0" w:color="000000"/>
            </w:tcBorders>
          </w:tcPr>
          <w:p w14:paraId="0BB29EAB" w14:textId="77777777" w:rsidR="0047168D" w:rsidRPr="00833945" w:rsidRDefault="0047168D" w:rsidP="00DE732E">
            <w:pPr>
              <w:spacing w:line="240" w:lineRule="auto"/>
              <w:ind w:left="0" w:hanging="2"/>
              <w:jc w:val="center"/>
              <w:rPr>
                <w:sz w:val="18"/>
                <w:szCs w:val="18"/>
              </w:rPr>
            </w:pPr>
            <w:r w:rsidRPr="00833945">
              <w:rPr>
                <w:sz w:val="18"/>
                <w:szCs w:val="18"/>
              </w:rPr>
              <w:t>Per ataskaitinius metus surengta muziejaus parodų</w:t>
            </w:r>
          </w:p>
        </w:tc>
        <w:tc>
          <w:tcPr>
            <w:tcW w:w="1559" w:type="dxa"/>
            <w:vMerge w:val="restart"/>
            <w:tcBorders>
              <w:left w:val="single" w:sz="4" w:space="0" w:color="000000"/>
            </w:tcBorders>
          </w:tcPr>
          <w:p w14:paraId="5E7DB4CD" w14:textId="77777777" w:rsidR="0047168D" w:rsidRPr="00833945" w:rsidRDefault="0047168D" w:rsidP="00DE732E">
            <w:pPr>
              <w:spacing w:line="240" w:lineRule="auto"/>
              <w:ind w:left="0" w:hanging="2"/>
              <w:jc w:val="center"/>
              <w:rPr>
                <w:sz w:val="18"/>
                <w:szCs w:val="18"/>
              </w:rPr>
            </w:pPr>
            <w:r w:rsidRPr="00833945">
              <w:rPr>
                <w:sz w:val="18"/>
                <w:szCs w:val="18"/>
              </w:rPr>
              <w:t>Per ataskaitinius metus muziejaus surengtų virtualių parodų skaičius</w:t>
            </w:r>
          </w:p>
        </w:tc>
        <w:tc>
          <w:tcPr>
            <w:tcW w:w="2667" w:type="dxa"/>
            <w:gridSpan w:val="2"/>
            <w:tcBorders>
              <w:left w:val="single" w:sz="4" w:space="0" w:color="000000"/>
            </w:tcBorders>
          </w:tcPr>
          <w:p w14:paraId="178DFC89" w14:textId="77777777" w:rsidR="0047168D" w:rsidRPr="00833945" w:rsidRDefault="0047168D" w:rsidP="00DE732E">
            <w:pPr>
              <w:spacing w:line="240" w:lineRule="auto"/>
              <w:ind w:left="0" w:hanging="2"/>
              <w:rPr>
                <w:sz w:val="18"/>
                <w:szCs w:val="18"/>
              </w:rPr>
            </w:pPr>
            <w:r w:rsidRPr="00833945">
              <w:rPr>
                <w:sz w:val="18"/>
                <w:szCs w:val="18"/>
              </w:rPr>
              <w:t>Per ataskaitinius metus išleista leidinių</w:t>
            </w:r>
          </w:p>
        </w:tc>
      </w:tr>
      <w:tr w:rsidR="000B1822" w:rsidRPr="00833945" w14:paraId="53A4CA73" w14:textId="77777777" w:rsidTr="0047168D">
        <w:trPr>
          <w:cantSplit/>
          <w:trHeight w:val="375"/>
        </w:trPr>
        <w:tc>
          <w:tcPr>
            <w:tcW w:w="993" w:type="dxa"/>
            <w:vMerge/>
          </w:tcPr>
          <w:p w14:paraId="39A8569D" w14:textId="77777777" w:rsidR="0047168D" w:rsidRPr="00833945" w:rsidRDefault="0047168D" w:rsidP="00DE732E">
            <w:pPr>
              <w:widowControl w:val="0"/>
              <w:pBdr>
                <w:top w:val="nil"/>
                <w:left w:val="nil"/>
                <w:bottom w:val="nil"/>
                <w:right w:val="nil"/>
                <w:between w:val="nil"/>
              </w:pBdr>
              <w:spacing w:line="276" w:lineRule="auto"/>
              <w:ind w:left="0" w:hanging="2"/>
              <w:rPr>
                <w:sz w:val="18"/>
                <w:szCs w:val="18"/>
              </w:rPr>
            </w:pPr>
          </w:p>
        </w:tc>
        <w:tc>
          <w:tcPr>
            <w:tcW w:w="1019" w:type="dxa"/>
            <w:vMerge/>
          </w:tcPr>
          <w:p w14:paraId="0A0F8BFF" w14:textId="77777777" w:rsidR="0047168D" w:rsidRPr="00833945" w:rsidRDefault="0047168D" w:rsidP="00DE732E">
            <w:pPr>
              <w:widowControl w:val="0"/>
              <w:pBdr>
                <w:top w:val="nil"/>
                <w:left w:val="nil"/>
                <w:bottom w:val="nil"/>
                <w:right w:val="nil"/>
                <w:between w:val="nil"/>
              </w:pBdr>
              <w:spacing w:line="276" w:lineRule="auto"/>
              <w:ind w:left="0" w:hanging="2"/>
              <w:rPr>
                <w:sz w:val="18"/>
                <w:szCs w:val="18"/>
              </w:rPr>
            </w:pPr>
          </w:p>
        </w:tc>
        <w:tc>
          <w:tcPr>
            <w:tcW w:w="992" w:type="dxa"/>
            <w:vMerge/>
          </w:tcPr>
          <w:p w14:paraId="117A69A4" w14:textId="77777777" w:rsidR="0047168D" w:rsidRPr="00833945" w:rsidRDefault="0047168D" w:rsidP="00DE732E">
            <w:pPr>
              <w:widowControl w:val="0"/>
              <w:pBdr>
                <w:top w:val="nil"/>
                <w:left w:val="nil"/>
                <w:bottom w:val="nil"/>
                <w:right w:val="nil"/>
                <w:between w:val="nil"/>
              </w:pBdr>
              <w:spacing w:line="276" w:lineRule="auto"/>
              <w:ind w:left="0" w:hanging="2"/>
              <w:rPr>
                <w:sz w:val="18"/>
                <w:szCs w:val="18"/>
              </w:rPr>
            </w:pPr>
          </w:p>
        </w:tc>
        <w:tc>
          <w:tcPr>
            <w:tcW w:w="1249" w:type="dxa"/>
            <w:vMerge/>
            <w:tcBorders>
              <w:right w:val="single" w:sz="4" w:space="0" w:color="000000"/>
            </w:tcBorders>
          </w:tcPr>
          <w:p w14:paraId="20336E4E" w14:textId="77777777" w:rsidR="0047168D" w:rsidRPr="00833945" w:rsidRDefault="0047168D" w:rsidP="00DE732E">
            <w:pPr>
              <w:widowControl w:val="0"/>
              <w:pBdr>
                <w:top w:val="nil"/>
                <w:left w:val="nil"/>
                <w:bottom w:val="nil"/>
                <w:right w:val="nil"/>
                <w:between w:val="nil"/>
              </w:pBdr>
              <w:spacing w:line="276" w:lineRule="auto"/>
              <w:ind w:left="0" w:hanging="2"/>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01B62E0" w14:textId="77777777" w:rsidR="0047168D" w:rsidRPr="00833945" w:rsidRDefault="0047168D" w:rsidP="00DE732E">
            <w:pPr>
              <w:spacing w:line="240" w:lineRule="auto"/>
              <w:ind w:left="0" w:hanging="2"/>
              <w:jc w:val="center"/>
              <w:rPr>
                <w:sz w:val="18"/>
                <w:szCs w:val="18"/>
              </w:rPr>
            </w:pPr>
            <w:r w:rsidRPr="00833945">
              <w:rPr>
                <w:sz w:val="18"/>
                <w:szCs w:val="18"/>
              </w:rPr>
              <w:t>Iš viso</w:t>
            </w:r>
          </w:p>
        </w:tc>
        <w:tc>
          <w:tcPr>
            <w:tcW w:w="1161" w:type="dxa"/>
            <w:tcBorders>
              <w:left w:val="single" w:sz="4" w:space="0" w:color="000000"/>
            </w:tcBorders>
          </w:tcPr>
          <w:p w14:paraId="65AD2295" w14:textId="77777777" w:rsidR="0047168D" w:rsidRPr="00833945" w:rsidRDefault="0047168D" w:rsidP="00DE732E">
            <w:pPr>
              <w:spacing w:line="240" w:lineRule="auto"/>
              <w:ind w:left="0" w:hanging="2"/>
              <w:jc w:val="center"/>
              <w:rPr>
                <w:sz w:val="18"/>
                <w:szCs w:val="18"/>
              </w:rPr>
            </w:pPr>
            <w:r w:rsidRPr="00833945">
              <w:rPr>
                <w:sz w:val="18"/>
                <w:szCs w:val="18"/>
              </w:rPr>
              <w:t>Iš jų tarptautinių</w:t>
            </w:r>
          </w:p>
        </w:tc>
        <w:tc>
          <w:tcPr>
            <w:tcW w:w="1559" w:type="dxa"/>
            <w:vMerge/>
            <w:tcBorders>
              <w:left w:val="single" w:sz="4" w:space="0" w:color="000000"/>
            </w:tcBorders>
          </w:tcPr>
          <w:p w14:paraId="3E14AE08" w14:textId="77777777" w:rsidR="0047168D" w:rsidRPr="00833945" w:rsidRDefault="0047168D" w:rsidP="00DE732E">
            <w:pPr>
              <w:widowControl w:val="0"/>
              <w:pBdr>
                <w:top w:val="nil"/>
                <w:left w:val="nil"/>
                <w:bottom w:val="nil"/>
                <w:right w:val="nil"/>
                <w:between w:val="nil"/>
              </w:pBdr>
              <w:spacing w:line="276" w:lineRule="auto"/>
              <w:ind w:left="0" w:hanging="2"/>
              <w:rPr>
                <w:sz w:val="18"/>
                <w:szCs w:val="18"/>
              </w:rPr>
            </w:pPr>
          </w:p>
        </w:tc>
        <w:tc>
          <w:tcPr>
            <w:tcW w:w="1560" w:type="dxa"/>
          </w:tcPr>
          <w:p w14:paraId="3A654512" w14:textId="77777777" w:rsidR="0047168D" w:rsidRPr="00833945" w:rsidRDefault="0047168D" w:rsidP="00DE732E">
            <w:pPr>
              <w:spacing w:line="240" w:lineRule="auto"/>
              <w:ind w:left="0" w:hanging="2"/>
              <w:rPr>
                <w:sz w:val="18"/>
                <w:szCs w:val="18"/>
              </w:rPr>
            </w:pPr>
            <w:r w:rsidRPr="00833945">
              <w:rPr>
                <w:sz w:val="18"/>
                <w:szCs w:val="18"/>
              </w:rPr>
              <w:t>Rinkinį populiarinantys leidiniai</w:t>
            </w:r>
          </w:p>
        </w:tc>
        <w:tc>
          <w:tcPr>
            <w:tcW w:w="1107" w:type="dxa"/>
          </w:tcPr>
          <w:p w14:paraId="5A17870C" w14:textId="77777777" w:rsidR="0047168D" w:rsidRPr="00833945" w:rsidRDefault="0047168D" w:rsidP="00DE732E">
            <w:pPr>
              <w:spacing w:line="240" w:lineRule="auto"/>
              <w:ind w:left="0" w:hanging="2"/>
              <w:jc w:val="center"/>
              <w:rPr>
                <w:sz w:val="18"/>
                <w:szCs w:val="18"/>
              </w:rPr>
            </w:pPr>
            <w:r w:rsidRPr="00833945">
              <w:rPr>
                <w:sz w:val="18"/>
                <w:szCs w:val="18"/>
              </w:rPr>
              <w:t xml:space="preserve">Kiti leidiniai </w:t>
            </w:r>
          </w:p>
        </w:tc>
      </w:tr>
      <w:tr w:rsidR="000B1822" w:rsidRPr="00833945" w14:paraId="257EC11A" w14:textId="77777777" w:rsidTr="0047168D">
        <w:trPr>
          <w:cantSplit/>
          <w:trHeight w:val="80"/>
        </w:trPr>
        <w:tc>
          <w:tcPr>
            <w:tcW w:w="993" w:type="dxa"/>
          </w:tcPr>
          <w:p w14:paraId="73F7779D" w14:textId="77777777" w:rsidR="0047168D" w:rsidRPr="00833945" w:rsidRDefault="0047168D" w:rsidP="00DE732E">
            <w:pPr>
              <w:spacing w:line="240" w:lineRule="auto"/>
              <w:jc w:val="center"/>
              <w:rPr>
                <w:sz w:val="14"/>
                <w:szCs w:val="14"/>
              </w:rPr>
            </w:pPr>
            <w:r w:rsidRPr="00833945">
              <w:rPr>
                <w:sz w:val="14"/>
                <w:szCs w:val="14"/>
              </w:rPr>
              <w:t>1</w:t>
            </w:r>
          </w:p>
        </w:tc>
        <w:tc>
          <w:tcPr>
            <w:tcW w:w="1019" w:type="dxa"/>
          </w:tcPr>
          <w:p w14:paraId="77B4BA11" w14:textId="77777777" w:rsidR="0047168D" w:rsidRPr="00833945" w:rsidRDefault="0047168D" w:rsidP="00DE732E">
            <w:pPr>
              <w:spacing w:line="240" w:lineRule="auto"/>
              <w:jc w:val="center"/>
              <w:rPr>
                <w:sz w:val="14"/>
                <w:szCs w:val="14"/>
              </w:rPr>
            </w:pPr>
            <w:r w:rsidRPr="00833945">
              <w:rPr>
                <w:sz w:val="14"/>
                <w:szCs w:val="14"/>
              </w:rPr>
              <w:t>2</w:t>
            </w:r>
          </w:p>
        </w:tc>
        <w:tc>
          <w:tcPr>
            <w:tcW w:w="992" w:type="dxa"/>
          </w:tcPr>
          <w:p w14:paraId="6B531E13" w14:textId="77777777" w:rsidR="0047168D" w:rsidRPr="00833945" w:rsidRDefault="0047168D" w:rsidP="00DE732E">
            <w:pPr>
              <w:spacing w:line="240" w:lineRule="auto"/>
              <w:jc w:val="center"/>
              <w:rPr>
                <w:sz w:val="14"/>
                <w:szCs w:val="14"/>
              </w:rPr>
            </w:pPr>
            <w:r w:rsidRPr="00833945">
              <w:rPr>
                <w:sz w:val="14"/>
                <w:szCs w:val="14"/>
              </w:rPr>
              <w:t>3</w:t>
            </w:r>
          </w:p>
        </w:tc>
        <w:tc>
          <w:tcPr>
            <w:tcW w:w="1249" w:type="dxa"/>
          </w:tcPr>
          <w:p w14:paraId="6EB5C180" w14:textId="77777777" w:rsidR="0047168D" w:rsidRPr="00833945" w:rsidRDefault="0047168D" w:rsidP="00DE732E">
            <w:pPr>
              <w:spacing w:line="240" w:lineRule="auto"/>
              <w:jc w:val="center"/>
              <w:rPr>
                <w:sz w:val="14"/>
                <w:szCs w:val="14"/>
              </w:rPr>
            </w:pPr>
            <w:r w:rsidRPr="00833945">
              <w:rPr>
                <w:sz w:val="14"/>
                <w:szCs w:val="14"/>
              </w:rPr>
              <w:t>4</w:t>
            </w:r>
          </w:p>
        </w:tc>
        <w:tc>
          <w:tcPr>
            <w:tcW w:w="850" w:type="dxa"/>
            <w:tcBorders>
              <w:top w:val="single" w:sz="4" w:space="0" w:color="000000"/>
            </w:tcBorders>
          </w:tcPr>
          <w:p w14:paraId="4DCD3C6B" w14:textId="77777777" w:rsidR="0047168D" w:rsidRPr="00833945" w:rsidRDefault="0047168D" w:rsidP="00DE732E">
            <w:pPr>
              <w:spacing w:line="240" w:lineRule="auto"/>
              <w:jc w:val="center"/>
              <w:rPr>
                <w:sz w:val="14"/>
                <w:szCs w:val="14"/>
              </w:rPr>
            </w:pPr>
            <w:r w:rsidRPr="00833945">
              <w:rPr>
                <w:sz w:val="14"/>
                <w:szCs w:val="14"/>
              </w:rPr>
              <w:t>5</w:t>
            </w:r>
          </w:p>
        </w:tc>
        <w:tc>
          <w:tcPr>
            <w:tcW w:w="1161" w:type="dxa"/>
          </w:tcPr>
          <w:p w14:paraId="5593A485" w14:textId="77777777" w:rsidR="0047168D" w:rsidRPr="00833945" w:rsidRDefault="0047168D" w:rsidP="00DE732E">
            <w:pPr>
              <w:spacing w:line="240" w:lineRule="auto"/>
              <w:jc w:val="center"/>
              <w:rPr>
                <w:sz w:val="14"/>
                <w:szCs w:val="14"/>
              </w:rPr>
            </w:pPr>
            <w:r w:rsidRPr="00833945">
              <w:rPr>
                <w:sz w:val="14"/>
                <w:szCs w:val="14"/>
              </w:rPr>
              <w:t>6</w:t>
            </w:r>
          </w:p>
        </w:tc>
        <w:tc>
          <w:tcPr>
            <w:tcW w:w="1559" w:type="dxa"/>
          </w:tcPr>
          <w:p w14:paraId="1C1B5F61" w14:textId="77777777" w:rsidR="0047168D" w:rsidRPr="00833945" w:rsidRDefault="0047168D" w:rsidP="00DE732E">
            <w:pPr>
              <w:spacing w:line="240" w:lineRule="auto"/>
              <w:jc w:val="center"/>
              <w:rPr>
                <w:sz w:val="14"/>
                <w:szCs w:val="14"/>
              </w:rPr>
            </w:pPr>
            <w:r w:rsidRPr="00833945">
              <w:rPr>
                <w:sz w:val="14"/>
                <w:szCs w:val="14"/>
              </w:rPr>
              <w:t>7</w:t>
            </w:r>
          </w:p>
        </w:tc>
        <w:tc>
          <w:tcPr>
            <w:tcW w:w="1560" w:type="dxa"/>
          </w:tcPr>
          <w:p w14:paraId="6126D6A4" w14:textId="77777777" w:rsidR="0047168D" w:rsidRPr="00833945" w:rsidRDefault="0047168D" w:rsidP="00DE732E">
            <w:pPr>
              <w:spacing w:line="240" w:lineRule="auto"/>
              <w:jc w:val="center"/>
              <w:rPr>
                <w:sz w:val="14"/>
                <w:szCs w:val="14"/>
              </w:rPr>
            </w:pPr>
            <w:r w:rsidRPr="00833945">
              <w:rPr>
                <w:sz w:val="14"/>
                <w:szCs w:val="14"/>
              </w:rPr>
              <w:t>8</w:t>
            </w:r>
          </w:p>
        </w:tc>
        <w:tc>
          <w:tcPr>
            <w:tcW w:w="1107" w:type="dxa"/>
          </w:tcPr>
          <w:p w14:paraId="2A053995" w14:textId="77777777" w:rsidR="0047168D" w:rsidRPr="00833945" w:rsidRDefault="0047168D" w:rsidP="00DE732E">
            <w:pPr>
              <w:spacing w:line="240" w:lineRule="auto"/>
              <w:jc w:val="center"/>
              <w:rPr>
                <w:sz w:val="14"/>
                <w:szCs w:val="14"/>
              </w:rPr>
            </w:pPr>
            <w:r w:rsidRPr="00833945">
              <w:rPr>
                <w:sz w:val="14"/>
                <w:szCs w:val="14"/>
              </w:rPr>
              <w:t>9</w:t>
            </w:r>
          </w:p>
        </w:tc>
      </w:tr>
      <w:tr w:rsidR="000B1822" w:rsidRPr="00833945" w14:paraId="52AEEC7D" w14:textId="77777777" w:rsidTr="0047168D">
        <w:trPr>
          <w:cantSplit/>
          <w:trHeight w:val="511"/>
        </w:trPr>
        <w:tc>
          <w:tcPr>
            <w:tcW w:w="993" w:type="dxa"/>
            <w:vAlign w:val="center"/>
          </w:tcPr>
          <w:p w14:paraId="0AC2D039" w14:textId="77777777" w:rsidR="0047168D" w:rsidRPr="00833945" w:rsidRDefault="0047168D" w:rsidP="00DE732E">
            <w:pPr>
              <w:spacing w:line="240" w:lineRule="auto"/>
              <w:ind w:left="0" w:hanging="2"/>
              <w:rPr>
                <w:sz w:val="20"/>
              </w:rPr>
            </w:pPr>
            <w:r w:rsidRPr="00833945">
              <w:rPr>
                <w:sz w:val="20"/>
              </w:rPr>
              <w:t xml:space="preserve">       511</w:t>
            </w:r>
          </w:p>
        </w:tc>
        <w:tc>
          <w:tcPr>
            <w:tcW w:w="1019" w:type="dxa"/>
            <w:tcBorders>
              <w:bottom w:val="single" w:sz="4" w:space="0" w:color="000000"/>
            </w:tcBorders>
            <w:vAlign w:val="center"/>
          </w:tcPr>
          <w:p w14:paraId="6EBAE303" w14:textId="77777777" w:rsidR="0047168D" w:rsidRPr="00833945" w:rsidRDefault="0047168D" w:rsidP="00DE732E">
            <w:pPr>
              <w:spacing w:line="240" w:lineRule="auto"/>
              <w:ind w:left="0" w:hanging="2"/>
              <w:rPr>
                <w:sz w:val="20"/>
              </w:rPr>
            </w:pPr>
          </w:p>
          <w:p w14:paraId="12A3CECC" w14:textId="77777777" w:rsidR="0047168D" w:rsidRPr="00833945" w:rsidRDefault="0047168D" w:rsidP="00DE732E">
            <w:pPr>
              <w:spacing w:line="240" w:lineRule="auto"/>
              <w:ind w:left="0" w:hanging="2"/>
              <w:rPr>
                <w:sz w:val="20"/>
              </w:rPr>
            </w:pPr>
            <w:r w:rsidRPr="00833945">
              <w:rPr>
                <w:sz w:val="20"/>
              </w:rPr>
              <w:t xml:space="preserve">    118</w:t>
            </w:r>
          </w:p>
          <w:p w14:paraId="31412062" w14:textId="77777777" w:rsidR="0047168D" w:rsidRPr="00833945" w:rsidRDefault="0047168D" w:rsidP="00DE732E">
            <w:pPr>
              <w:spacing w:line="240" w:lineRule="auto"/>
              <w:ind w:left="0" w:hanging="2"/>
              <w:jc w:val="center"/>
              <w:rPr>
                <w:sz w:val="20"/>
              </w:rPr>
            </w:pPr>
          </w:p>
        </w:tc>
        <w:tc>
          <w:tcPr>
            <w:tcW w:w="992" w:type="dxa"/>
            <w:tcBorders>
              <w:bottom w:val="single" w:sz="4" w:space="0" w:color="000000"/>
            </w:tcBorders>
            <w:vAlign w:val="center"/>
          </w:tcPr>
          <w:p w14:paraId="2A8412E4" w14:textId="77777777" w:rsidR="0047168D" w:rsidRPr="00833945" w:rsidRDefault="0047168D" w:rsidP="00DE732E">
            <w:pPr>
              <w:spacing w:line="240" w:lineRule="auto"/>
              <w:ind w:left="0" w:hanging="2"/>
              <w:jc w:val="center"/>
              <w:rPr>
                <w:sz w:val="20"/>
              </w:rPr>
            </w:pPr>
          </w:p>
          <w:p w14:paraId="27D56CA7" w14:textId="77777777" w:rsidR="0047168D" w:rsidRPr="00833945" w:rsidRDefault="0047168D" w:rsidP="00DE732E">
            <w:pPr>
              <w:spacing w:line="240" w:lineRule="auto"/>
              <w:ind w:left="0" w:hanging="2"/>
              <w:rPr>
                <w:sz w:val="20"/>
              </w:rPr>
            </w:pPr>
            <w:r w:rsidRPr="00833945">
              <w:rPr>
                <w:sz w:val="20"/>
              </w:rPr>
              <w:t xml:space="preserve">   219</w:t>
            </w:r>
          </w:p>
          <w:p w14:paraId="41B60282" w14:textId="77777777" w:rsidR="0047168D" w:rsidRPr="00833945" w:rsidRDefault="0047168D" w:rsidP="00DE732E">
            <w:pPr>
              <w:spacing w:line="240" w:lineRule="auto"/>
              <w:ind w:left="0" w:hanging="2"/>
              <w:jc w:val="center"/>
              <w:rPr>
                <w:sz w:val="20"/>
              </w:rPr>
            </w:pPr>
          </w:p>
        </w:tc>
        <w:tc>
          <w:tcPr>
            <w:tcW w:w="1249" w:type="dxa"/>
            <w:tcBorders>
              <w:bottom w:val="single" w:sz="4" w:space="0" w:color="000000"/>
            </w:tcBorders>
            <w:vAlign w:val="center"/>
          </w:tcPr>
          <w:p w14:paraId="7E8B05C5" w14:textId="77777777" w:rsidR="0047168D" w:rsidRPr="00833945" w:rsidRDefault="0047168D" w:rsidP="00DE732E">
            <w:pPr>
              <w:spacing w:line="240" w:lineRule="auto"/>
              <w:ind w:left="0" w:hanging="2"/>
              <w:jc w:val="center"/>
              <w:rPr>
                <w:sz w:val="20"/>
              </w:rPr>
            </w:pPr>
            <w:r w:rsidRPr="00833945">
              <w:rPr>
                <w:sz w:val="20"/>
              </w:rPr>
              <w:t>-</w:t>
            </w:r>
          </w:p>
        </w:tc>
        <w:tc>
          <w:tcPr>
            <w:tcW w:w="850" w:type="dxa"/>
            <w:tcBorders>
              <w:bottom w:val="single" w:sz="4" w:space="0" w:color="000000"/>
            </w:tcBorders>
            <w:vAlign w:val="center"/>
          </w:tcPr>
          <w:p w14:paraId="366960E3" w14:textId="77777777" w:rsidR="0047168D" w:rsidRPr="00833945" w:rsidRDefault="0047168D" w:rsidP="00DE732E">
            <w:pPr>
              <w:spacing w:line="240" w:lineRule="auto"/>
              <w:ind w:left="0" w:hanging="2"/>
              <w:jc w:val="center"/>
              <w:rPr>
                <w:sz w:val="20"/>
              </w:rPr>
            </w:pPr>
            <w:r w:rsidRPr="00833945">
              <w:rPr>
                <w:sz w:val="20"/>
              </w:rPr>
              <w:t>3</w:t>
            </w:r>
          </w:p>
        </w:tc>
        <w:tc>
          <w:tcPr>
            <w:tcW w:w="1161" w:type="dxa"/>
            <w:tcBorders>
              <w:bottom w:val="single" w:sz="4" w:space="0" w:color="000000"/>
            </w:tcBorders>
            <w:vAlign w:val="center"/>
          </w:tcPr>
          <w:p w14:paraId="03B6A3EF" w14:textId="77777777" w:rsidR="0047168D" w:rsidRPr="00833945" w:rsidRDefault="0047168D" w:rsidP="00DE732E">
            <w:pPr>
              <w:spacing w:line="240" w:lineRule="auto"/>
              <w:ind w:left="0" w:hanging="2"/>
              <w:jc w:val="center"/>
              <w:rPr>
                <w:sz w:val="20"/>
              </w:rPr>
            </w:pPr>
            <w:r w:rsidRPr="00833945">
              <w:rPr>
                <w:sz w:val="20"/>
              </w:rPr>
              <w:t>-</w:t>
            </w:r>
          </w:p>
        </w:tc>
        <w:tc>
          <w:tcPr>
            <w:tcW w:w="1559" w:type="dxa"/>
            <w:tcBorders>
              <w:bottom w:val="single" w:sz="4" w:space="0" w:color="000000"/>
            </w:tcBorders>
            <w:vAlign w:val="center"/>
          </w:tcPr>
          <w:p w14:paraId="10BBB589" w14:textId="77777777" w:rsidR="0047168D" w:rsidRPr="00833945" w:rsidRDefault="0047168D" w:rsidP="00DE732E">
            <w:pPr>
              <w:spacing w:line="240" w:lineRule="auto"/>
              <w:ind w:left="0" w:hanging="2"/>
              <w:rPr>
                <w:sz w:val="20"/>
              </w:rPr>
            </w:pPr>
            <w:r w:rsidRPr="00833945">
              <w:rPr>
                <w:sz w:val="20"/>
              </w:rPr>
              <w:t xml:space="preserve">          -</w:t>
            </w:r>
          </w:p>
        </w:tc>
        <w:tc>
          <w:tcPr>
            <w:tcW w:w="1560" w:type="dxa"/>
            <w:tcBorders>
              <w:bottom w:val="single" w:sz="4" w:space="0" w:color="000000"/>
            </w:tcBorders>
            <w:vAlign w:val="center"/>
          </w:tcPr>
          <w:p w14:paraId="0C2FF49B" w14:textId="77777777" w:rsidR="0047168D" w:rsidRPr="00833945" w:rsidRDefault="0047168D" w:rsidP="00DE732E">
            <w:pPr>
              <w:spacing w:line="240" w:lineRule="auto"/>
              <w:ind w:left="0" w:hanging="2"/>
              <w:rPr>
                <w:sz w:val="20"/>
              </w:rPr>
            </w:pPr>
            <w:r w:rsidRPr="00833945">
              <w:rPr>
                <w:sz w:val="20"/>
              </w:rPr>
              <w:t xml:space="preserve">          1</w:t>
            </w:r>
          </w:p>
        </w:tc>
        <w:tc>
          <w:tcPr>
            <w:tcW w:w="1107" w:type="dxa"/>
            <w:tcBorders>
              <w:bottom w:val="single" w:sz="4" w:space="0" w:color="000000"/>
            </w:tcBorders>
            <w:vAlign w:val="center"/>
          </w:tcPr>
          <w:p w14:paraId="26C79BC0" w14:textId="77777777" w:rsidR="0047168D" w:rsidRPr="00833945" w:rsidRDefault="0047168D" w:rsidP="00DE732E">
            <w:pPr>
              <w:spacing w:line="240" w:lineRule="auto"/>
              <w:ind w:left="0" w:hanging="2"/>
              <w:rPr>
                <w:sz w:val="20"/>
              </w:rPr>
            </w:pPr>
            <w:r w:rsidRPr="00833945">
              <w:rPr>
                <w:sz w:val="20"/>
              </w:rPr>
              <w:t>-</w:t>
            </w:r>
          </w:p>
        </w:tc>
      </w:tr>
    </w:tbl>
    <w:p w14:paraId="1BB36C27" w14:textId="77777777" w:rsidR="007E4248" w:rsidRPr="00833945" w:rsidRDefault="007E4248" w:rsidP="007E4248">
      <w:pPr>
        <w:spacing w:line="240" w:lineRule="auto"/>
        <w:ind w:left="0" w:hanging="2"/>
        <w:jc w:val="center"/>
        <w:rPr>
          <w:b/>
        </w:rPr>
      </w:pPr>
    </w:p>
    <w:p w14:paraId="4D48C77E" w14:textId="77777777" w:rsidR="0047168D" w:rsidRPr="00833945" w:rsidRDefault="0047168D" w:rsidP="0047168D">
      <w:pPr>
        <w:ind w:left="-2" w:firstLineChars="0" w:firstLine="0"/>
        <w:jc w:val="both"/>
      </w:pPr>
      <w:r w:rsidRPr="00833945">
        <w:t>Muziejaus ekspozicijose naudojame lankytojų atsiliepimų lentą, kurioje jie gali palikti savo vertinimus ir pasiūlymus. Daugiausiai ,,patiktukų“ surinko: „Vidinio Tilsmo“ (šviesos ir garso instaliacija) bei pojūčių kambariai, paliko įspūdį Vydūno asmenybė, lankytojai apsilankymą muziejuje vertina kaip nuostabią patirtį, skatinančią atverti kūrybiškumą ir norą vėl sugrįžti. Išreiškia nuomonę, jog muziejus-šiuolaikiškas, malonus personalas, nebrangus įėjimas</w:t>
      </w:r>
      <w:del w:id="18" w:author="Gerda Belokopytova" w:date="2024-05-08T13:35:00Z" w16du:dateUtc="2024-05-08T10:35:00Z">
        <w:r w:rsidRPr="00833945" w:rsidDel="004D7BBD">
          <w:delText xml:space="preserve"> </w:delText>
        </w:r>
      </w:del>
      <w:r w:rsidRPr="00833945">
        <w:t>.</w:t>
      </w:r>
    </w:p>
    <w:p w14:paraId="7C1A16DE" w14:textId="77777777" w:rsidR="007E4248" w:rsidRPr="00833945" w:rsidRDefault="007E4248" w:rsidP="007E4248">
      <w:pPr>
        <w:spacing w:line="240" w:lineRule="auto"/>
        <w:ind w:left="0" w:hanging="2"/>
        <w:jc w:val="center"/>
        <w:rPr>
          <w:b/>
        </w:rPr>
      </w:pPr>
    </w:p>
    <w:p w14:paraId="0FEC4AA6" w14:textId="77777777" w:rsidR="00056CA5" w:rsidRPr="00833945" w:rsidRDefault="0047168D" w:rsidP="0047168D">
      <w:pPr>
        <w:spacing w:line="240" w:lineRule="auto"/>
        <w:ind w:leftChars="0" w:left="0" w:firstLineChars="0" w:firstLine="0"/>
        <w:rPr>
          <w:b/>
        </w:rPr>
      </w:pPr>
      <w:r w:rsidRPr="00833945">
        <w:rPr>
          <w:b/>
        </w:rPr>
        <w:t>KILNOJAMŲJŲ PARODŲ ORG</w:t>
      </w:r>
      <w:r w:rsidR="00056CA5" w:rsidRPr="00833945">
        <w:rPr>
          <w:b/>
        </w:rPr>
        <w:t>ANIZAVIMAS IŠ KVKC PARODŲ FONDO</w:t>
      </w:r>
    </w:p>
    <w:p w14:paraId="76F8697D" w14:textId="77777777" w:rsidR="0047168D" w:rsidRPr="00833945" w:rsidRDefault="0047168D" w:rsidP="0047168D">
      <w:pPr>
        <w:spacing w:line="240" w:lineRule="auto"/>
        <w:ind w:leftChars="0" w:left="0" w:firstLineChars="0" w:firstLine="0"/>
        <w:rPr>
          <w:b/>
        </w:rPr>
      </w:pPr>
      <w:r w:rsidRPr="00833945">
        <w:rPr>
          <w:b/>
        </w:rPr>
        <w:t xml:space="preserve"> </w:t>
      </w:r>
    </w:p>
    <w:p w14:paraId="32F3E08A" w14:textId="46370F2E" w:rsidR="0047168D" w:rsidRPr="00833945" w:rsidRDefault="0047168D" w:rsidP="0047168D">
      <w:pPr>
        <w:tabs>
          <w:tab w:val="left" w:pos="5028"/>
        </w:tabs>
        <w:suppressAutoHyphens w:val="0"/>
        <w:spacing w:line="240" w:lineRule="auto"/>
        <w:ind w:leftChars="0" w:left="0" w:firstLineChars="0" w:firstLine="0"/>
        <w:textDirection w:val="lrTb"/>
        <w:textAlignment w:val="auto"/>
        <w:outlineLvl w:val="9"/>
        <w:rPr>
          <w:rFonts w:eastAsia="Calibri"/>
          <w:noProof/>
          <w:position w:val="0"/>
        </w:rPr>
      </w:pPr>
      <w:r w:rsidRPr="00833945">
        <w:rPr>
          <w:rFonts w:eastAsia="Calibri"/>
          <w:noProof/>
          <w:position w:val="0"/>
        </w:rPr>
        <w:t>1. Kintų vaikų kūrybos paroda</w:t>
      </w:r>
      <w:ins w:id="19" w:author="Gerda Belokopytova" w:date="2024-05-08T13:35:00Z" w16du:dateUtc="2024-05-08T10:35:00Z">
        <w:r w:rsidR="004D7BBD">
          <w:rPr>
            <w:rFonts w:eastAsia="Calibri"/>
            <w:noProof/>
            <w:position w:val="0"/>
          </w:rPr>
          <w:t>„</w:t>
        </w:r>
      </w:ins>
      <w:del w:id="20" w:author="Gerda Belokopytova" w:date="2024-05-08T13:35:00Z" w16du:dateUtc="2024-05-08T10:35:00Z">
        <w:r w:rsidRPr="00833945" w:rsidDel="004D7BBD">
          <w:rPr>
            <w:rFonts w:eastAsia="Calibri"/>
            <w:noProof/>
            <w:position w:val="0"/>
          </w:rPr>
          <w:delText>“</w:delText>
        </w:r>
      </w:del>
      <w:r w:rsidRPr="00833945">
        <w:rPr>
          <w:rFonts w:eastAsia="Calibri"/>
          <w:noProof/>
          <w:position w:val="0"/>
        </w:rPr>
        <w:t xml:space="preserve">Kalėdiniai Atvirukai” (Katyčių biblioteka) </w:t>
      </w:r>
    </w:p>
    <w:p w14:paraId="50F9D8FC" w14:textId="14C5516C" w:rsidR="0047168D" w:rsidRPr="00833945" w:rsidRDefault="0047168D" w:rsidP="0047168D">
      <w:pPr>
        <w:tabs>
          <w:tab w:val="left" w:pos="5028"/>
        </w:tabs>
        <w:suppressAutoHyphens w:val="0"/>
        <w:spacing w:line="240" w:lineRule="auto"/>
        <w:ind w:leftChars="0" w:left="0" w:firstLineChars="0" w:firstLine="0"/>
        <w:textDirection w:val="lrTb"/>
        <w:textAlignment w:val="auto"/>
        <w:outlineLvl w:val="9"/>
      </w:pPr>
      <w:r w:rsidRPr="00833945">
        <w:rPr>
          <w:rFonts w:eastAsia="Calibri"/>
          <w:noProof/>
          <w:position w:val="0"/>
        </w:rPr>
        <w:t xml:space="preserve">2. Kintų vaikų kūrybos paroda </w:t>
      </w:r>
      <w:ins w:id="21" w:author="Gerda Belokopytova" w:date="2024-05-08T13:35:00Z" w16du:dateUtc="2024-05-08T10:35:00Z">
        <w:r w:rsidR="004D7BBD">
          <w:rPr>
            <w:rFonts w:eastAsia="Calibri"/>
            <w:noProof/>
            <w:position w:val="0"/>
          </w:rPr>
          <w:t>„</w:t>
        </w:r>
      </w:ins>
      <w:del w:id="22" w:author="Gerda Belokopytova" w:date="2024-05-08T13:35:00Z" w16du:dateUtc="2024-05-08T10:35:00Z">
        <w:r w:rsidRPr="00833945" w:rsidDel="004D7BBD">
          <w:rPr>
            <w:rFonts w:eastAsia="Calibri"/>
            <w:noProof/>
            <w:position w:val="0"/>
          </w:rPr>
          <w:delText>“</w:delText>
        </w:r>
      </w:del>
      <w:r w:rsidRPr="00833945">
        <w:rPr>
          <w:rFonts w:eastAsia="Calibri"/>
          <w:noProof/>
          <w:position w:val="0"/>
        </w:rPr>
        <w:t xml:space="preserve">Jūros dugnas” </w:t>
      </w:r>
      <w:r w:rsidRPr="00833945">
        <w:t>(Vilkyčių biblioteka).</w:t>
      </w:r>
    </w:p>
    <w:p w14:paraId="1C0626FF" w14:textId="0E35C0DD" w:rsidR="0047168D" w:rsidRPr="00833945" w:rsidRDefault="0047168D" w:rsidP="0047168D">
      <w:pPr>
        <w:tabs>
          <w:tab w:val="left" w:pos="5028"/>
        </w:tabs>
        <w:suppressAutoHyphens w:val="0"/>
        <w:spacing w:line="240" w:lineRule="auto"/>
        <w:ind w:leftChars="0" w:left="0" w:firstLineChars="0" w:firstLine="0"/>
        <w:textDirection w:val="lrTb"/>
        <w:textAlignment w:val="auto"/>
        <w:outlineLvl w:val="9"/>
        <w:rPr>
          <w:rFonts w:eastAsia="Calibri"/>
          <w:noProof/>
          <w:position w:val="0"/>
        </w:rPr>
      </w:pPr>
      <w:r w:rsidRPr="00833945">
        <w:rPr>
          <w:rFonts w:eastAsia="Calibri"/>
          <w:noProof/>
          <w:position w:val="0"/>
        </w:rPr>
        <w:t xml:space="preserve">3. Kintų vaikų kūrybos paroda </w:t>
      </w:r>
      <w:ins w:id="23" w:author="Gerda Belokopytova" w:date="2024-05-08T13:35:00Z" w16du:dateUtc="2024-05-08T10:35:00Z">
        <w:r w:rsidR="004D7BBD">
          <w:rPr>
            <w:rFonts w:eastAsia="Calibri"/>
            <w:noProof/>
            <w:position w:val="0"/>
          </w:rPr>
          <w:t>„</w:t>
        </w:r>
      </w:ins>
      <w:del w:id="24" w:author="Gerda Belokopytova" w:date="2024-05-08T13:35:00Z" w16du:dateUtc="2024-05-08T10:35:00Z">
        <w:r w:rsidRPr="00833945" w:rsidDel="004D7BBD">
          <w:rPr>
            <w:rFonts w:eastAsia="Calibri"/>
            <w:noProof/>
            <w:position w:val="0"/>
          </w:rPr>
          <w:delText>“</w:delText>
        </w:r>
      </w:del>
      <w:r w:rsidRPr="00833945">
        <w:rPr>
          <w:rFonts w:eastAsia="Calibri"/>
          <w:noProof/>
          <w:position w:val="0"/>
        </w:rPr>
        <w:t xml:space="preserve">Kalėdiniai Atvirukai” </w:t>
      </w:r>
      <w:r w:rsidRPr="00833945">
        <w:t>(Vilkyčių biblioteka).</w:t>
      </w:r>
    </w:p>
    <w:p w14:paraId="3312CA3F" w14:textId="7E2EAE2B" w:rsidR="0047168D" w:rsidRPr="00833945" w:rsidRDefault="0047168D" w:rsidP="0047168D">
      <w:pPr>
        <w:tabs>
          <w:tab w:val="left" w:pos="5028"/>
        </w:tabs>
        <w:suppressAutoHyphens w:val="0"/>
        <w:spacing w:line="240" w:lineRule="auto"/>
        <w:ind w:leftChars="0" w:left="0" w:firstLineChars="0" w:firstLine="0"/>
        <w:textDirection w:val="lrTb"/>
        <w:textAlignment w:val="auto"/>
        <w:outlineLvl w:val="9"/>
      </w:pPr>
      <w:r w:rsidRPr="00833945">
        <w:rPr>
          <w:rFonts w:eastAsia="Calibri"/>
          <w:noProof/>
          <w:position w:val="0"/>
        </w:rPr>
        <w:t xml:space="preserve">4. Projekto </w:t>
      </w:r>
      <w:ins w:id="25" w:author="Gerda Belokopytova" w:date="2024-05-08T13:35:00Z" w16du:dateUtc="2024-05-08T10:35:00Z">
        <w:r w:rsidR="004D7BBD">
          <w:rPr>
            <w:rFonts w:eastAsia="Calibri"/>
            <w:noProof/>
            <w:position w:val="0"/>
          </w:rPr>
          <w:t>„</w:t>
        </w:r>
      </w:ins>
      <w:del w:id="26" w:author="Gerda Belokopytova" w:date="2024-05-08T13:35:00Z" w16du:dateUtc="2024-05-08T10:35:00Z">
        <w:r w:rsidRPr="00833945" w:rsidDel="004D7BBD">
          <w:rPr>
            <w:rFonts w:eastAsia="Calibri"/>
            <w:noProof/>
            <w:position w:val="0"/>
          </w:rPr>
          <w:delText>“</w:delText>
        </w:r>
      </w:del>
      <w:r w:rsidRPr="00833945">
        <w:rPr>
          <w:rFonts w:eastAsia="Calibri"/>
          <w:noProof/>
          <w:position w:val="0"/>
        </w:rPr>
        <w:t xml:space="preserve">Milžino saga” mokinių darbų paroda </w:t>
      </w:r>
      <w:ins w:id="27" w:author="Gerda Belokopytova" w:date="2024-05-08T13:35:00Z" w16du:dateUtc="2024-05-08T10:35:00Z">
        <w:r w:rsidR="004D7BBD">
          <w:rPr>
            <w:rFonts w:eastAsia="Calibri"/>
            <w:noProof/>
            <w:position w:val="0"/>
          </w:rPr>
          <w:t>„</w:t>
        </w:r>
      </w:ins>
      <w:del w:id="28" w:author="Gerda Belokopytova" w:date="2024-05-08T13:35:00Z" w16du:dateUtc="2024-05-08T10:35:00Z">
        <w:r w:rsidRPr="00833945" w:rsidDel="004D7BBD">
          <w:rPr>
            <w:rFonts w:eastAsia="Calibri"/>
            <w:noProof/>
            <w:position w:val="0"/>
          </w:rPr>
          <w:delText>“</w:delText>
        </w:r>
      </w:del>
      <w:r w:rsidRPr="00833945">
        <w:rPr>
          <w:rFonts w:eastAsia="Calibri"/>
          <w:noProof/>
          <w:position w:val="0"/>
        </w:rPr>
        <w:t xml:space="preserve">Milžino Kinto kelionė po Pamario kraštą  </w:t>
      </w:r>
      <w:r w:rsidRPr="00833945">
        <w:t>(Vilkyčių biblioteka).</w:t>
      </w:r>
    </w:p>
    <w:p w14:paraId="72E5A2E8" w14:textId="77777777" w:rsidR="002B038C" w:rsidRPr="00833945" w:rsidRDefault="002B038C" w:rsidP="002B038C">
      <w:pPr>
        <w:tabs>
          <w:tab w:val="left" w:pos="5028"/>
        </w:tabs>
        <w:suppressAutoHyphens w:val="0"/>
        <w:spacing w:line="240" w:lineRule="auto"/>
        <w:ind w:leftChars="0" w:left="0" w:firstLineChars="0" w:firstLine="0"/>
        <w:jc w:val="center"/>
        <w:textDirection w:val="lrTb"/>
        <w:textAlignment w:val="auto"/>
        <w:outlineLvl w:val="9"/>
        <w:rPr>
          <w:rFonts w:eastAsia="Calibri"/>
          <w:b/>
          <w:noProof/>
          <w:position w:val="0"/>
        </w:rPr>
      </w:pPr>
      <w:r w:rsidRPr="00833945">
        <w:rPr>
          <w:rFonts w:eastAsia="Calibri"/>
          <w:b/>
          <w:noProof/>
          <w:position w:val="0"/>
        </w:rPr>
        <w:t>ŠILUTĖS RAJONO ETNINĖS KULTŪROS PLĖTROS 2023 M.</w:t>
      </w:r>
    </w:p>
    <w:p w14:paraId="6EA79E2E" w14:textId="77777777" w:rsidR="00842C76" w:rsidRPr="00833945" w:rsidRDefault="002B038C" w:rsidP="002B038C">
      <w:pPr>
        <w:tabs>
          <w:tab w:val="left" w:pos="5028"/>
        </w:tabs>
        <w:suppressAutoHyphens w:val="0"/>
        <w:spacing w:line="240" w:lineRule="auto"/>
        <w:ind w:leftChars="0" w:left="0" w:firstLineChars="0" w:firstLine="0"/>
        <w:jc w:val="center"/>
        <w:textDirection w:val="lrTb"/>
        <w:textAlignment w:val="auto"/>
        <w:outlineLvl w:val="9"/>
        <w:rPr>
          <w:rFonts w:eastAsia="Calibri"/>
          <w:b/>
          <w:noProof/>
          <w:position w:val="0"/>
        </w:rPr>
      </w:pPr>
      <w:r w:rsidRPr="00833945">
        <w:rPr>
          <w:rFonts w:eastAsia="Calibri"/>
          <w:b/>
          <w:noProof/>
          <w:position w:val="0"/>
        </w:rPr>
        <w:t>PRIEMONIŲ PLANO ĮGYVENDINIMAS</w:t>
      </w:r>
    </w:p>
    <w:p w14:paraId="2F6C4D50" w14:textId="77777777" w:rsidR="002B038C" w:rsidRPr="00833945" w:rsidRDefault="002B038C" w:rsidP="002B038C">
      <w:pPr>
        <w:tabs>
          <w:tab w:val="left" w:pos="5028"/>
        </w:tabs>
        <w:suppressAutoHyphens w:val="0"/>
        <w:spacing w:line="240" w:lineRule="auto"/>
        <w:ind w:leftChars="0" w:left="0" w:firstLineChars="0" w:firstLine="0"/>
        <w:jc w:val="center"/>
        <w:textDirection w:val="lrTb"/>
        <w:textAlignment w:val="auto"/>
        <w:outlineLvl w:val="9"/>
        <w:rPr>
          <w:rFonts w:eastAsia="Calibri"/>
          <w:b/>
          <w:noProof/>
          <w:position w:val="0"/>
        </w:rPr>
      </w:pPr>
      <w:r w:rsidRPr="00833945">
        <w:rPr>
          <w:rFonts w:eastAsia="Calibri"/>
          <w:b/>
          <w:noProof/>
          <w:position w:val="0"/>
        </w:rPr>
        <w:t xml:space="preserve"> </w:t>
      </w:r>
    </w:p>
    <w:p w14:paraId="68DEC09D" w14:textId="77777777" w:rsidR="002B038C" w:rsidRPr="00833945" w:rsidRDefault="002B038C" w:rsidP="002B038C">
      <w:pPr>
        <w:tabs>
          <w:tab w:val="left" w:pos="5028"/>
        </w:tabs>
        <w:suppressAutoHyphens w:val="0"/>
        <w:spacing w:line="240" w:lineRule="auto"/>
        <w:ind w:leftChars="0" w:left="0" w:firstLineChars="0" w:firstLine="0"/>
        <w:textDirection w:val="lrTb"/>
        <w:textAlignment w:val="auto"/>
        <w:outlineLvl w:val="9"/>
        <w:rPr>
          <w:rFonts w:eastAsia="Calibri"/>
          <w:noProof/>
          <w:position w:val="0"/>
        </w:rPr>
      </w:pPr>
      <w:r w:rsidRPr="00833945">
        <w:rPr>
          <w:rFonts w:eastAsia="Calibri"/>
          <w:noProof/>
          <w:position w:val="0"/>
        </w:rPr>
        <w:t xml:space="preserve">Kintų Vydūno kultūros centro muziejininko pareigybei priskirta Šilutės rajono etnokultūrinės veiklos priemonių plano įgyvendinimas. 2023 m. iš šios programos buvo skirta iš viso 700 eurų priemonėms įgyvendinti. </w:t>
      </w:r>
    </w:p>
    <w:tbl>
      <w:tblPr>
        <w:tblStyle w:val="Lentelstinklelis2"/>
        <w:tblW w:w="0" w:type="auto"/>
        <w:tblInd w:w="108" w:type="dxa"/>
        <w:tblLook w:val="04A0" w:firstRow="1" w:lastRow="0" w:firstColumn="1" w:lastColumn="0" w:noHBand="0" w:noVBand="1"/>
      </w:tblPr>
      <w:tblGrid>
        <w:gridCol w:w="596"/>
        <w:gridCol w:w="2552"/>
        <w:gridCol w:w="2551"/>
        <w:gridCol w:w="4672"/>
      </w:tblGrid>
      <w:tr w:rsidR="002B038C" w:rsidRPr="00833945" w14:paraId="74FAE64B" w14:textId="77777777" w:rsidTr="009D4858">
        <w:tc>
          <w:tcPr>
            <w:tcW w:w="596" w:type="dxa"/>
          </w:tcPr>
          <w:p w14:paraId="44903CF9" w14:textId="77777777" w:rsidR="002B038C" w:rsidRPr="00833945" w:rsidRDefault="002B038C" w:rsidP="002B038C">
            <w:pPr>
              <w:suppressAutoHyphens w:val="0"/>
              <w:spacing w:line="240" w:lineRule="auto"/>
              <w:ind w:leftChars="0" w:left="0" w:firstLineChars="0" w:hanging="2"/>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Eil.</w:t>
            </w:r>
          </w:p>
          <w:p w14:paraId="6C7FF28C" w14:textId="77777777" w:rsidR="002B038C" w:rsidRPr="00833945" w:rsidRDefault="002B038C" w:rsidP="002B038C">
            <w:pPr>
              <w:suppressAutoHyphens w:val="0"/>
              <w:spacing w:line="240" w:lineRule="auto"/>
              <w:ind w:leftChars="0" w:left="0" w:firstLineChars="0" w:hanging="2"/>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Nr.</w:t>
            </w:r>
          </w:p>
        </w:tc>
        <w:tc>
          <w:tcPr>
            <w:tcW w:w="2552" w:type="dxa"/>
          </w:tcPr>
          <w:p w14:paraId="0388D9C0"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Uždavinys</w:t>
            </w:r>
          </w:p>
        </w:tc>
        <w:tc>
          <w:tcPr>
            <w:tcW w:w="2551" w:type="dxa"/>
          </w:tcPr>
          <w:p w14:paraId="34165C03"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 xml:space="preserve">Priemonės </w:t>
            </w:r>
          </w:p>
        </w:tc>
        <w:tc>
          <w:tcPr>
            <w:tcW w:w="4672" w:type="dxa"/>
          </w:tcPr>
          <w:p w14:paraId="58D4C0F2"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Įvykdymo rezultatas</w:t>
            </w:r>
          </w:p>
        </w:tc>
      </w:tr>
      <w:tr w:rsidR="002B038C" w:rsidRPr="00833945" w14:paraId="0E7C14B3" w14:textId="77777777" w:rsidTr="009D4858">
        <w:tc>
          <w:tcPr>
            <w:tcW w:w="596" w:type="dxa"/>
          </w:tcPr>
          <w:p w14:paraId="5861B80A"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1.</w:t>
            </w:r>
          </w:p>
        </w:tc>
        <w:tc>
          <w:tcPr>
            <w:tcW w:w="2552" w:type="dxa"/>
          </w:tcPr>
          <w:p w14:paraId="37DE4DF2" w14:textId="77777777" w:rsidR="002B038C" w:rsidRPr="00833945" w:rsidRDefault="002B038C" w:rsidP="002B038C">
            <w:pPr>
              <w:widowControl w:val="0"/>
              <w:tabs>
                <w:tab w:val="left" w:pos="1296"/>
                <w:tab w:val="center" w:pos="4153"/>
                <w:tab w:val="right" w:pos="8306"/>
              </w:tabs>
              <w:snapToGrid w:val="0"/>
              <w:spacing w:line="240" w:lineRule="auto"/>
              <w:ind w:leftChars="0" w:left="0" w:firstLineChars="0" w:firstLine="0"/>
              <w:textDirection w:val="lrTb"/>
              <w:textAlignment w:val="auto"/>
              <w:outlineLvl w:val="9"/>
              <w:rPr>
                <w:rFonts w:ascii="Times New Roman" w:hAnsi="Times New Roman"/>
                <w:kern w:val="1"/>
                <w:position w:val="0"/>
                <w:sz w:val="20"/>
                <w:szCs w:val="20"/>
                <w:lang w:eastAsia="hi-IN" w:bidi="hi-IN"/>
              </w:rPr>
            </w:pPr>
            <w:r w:rsidRPr="00833945">
              <w:rPr>
                <w:rFonts w:ascii="Times New Roman" w:hAnsi="Times New Roman"/>
                <w:kern w:val="1"/>
                <w:position w:val="0"/>
                <w:sz w:val="20"/>
                <w:szCs w:val="20"/>
                <w:lang w:eastAsia="hi-IN" w:bidi="hi-IN"/>
              </w:rPr>
              <w:t>1.1. vykdyti  etnografines ir kraštotyrines  ekspedicijas Pamario kraštui tyrinėti</w:t>
            </w:r>
          </w:p>
          <w:p w14:paraId="66610F7C"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1" w:type="dxa"/>
          </w:tcPr>
          <w:p w14:paraId="349BE855"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1.1.3. Pamario gyventojų buitis.</w:t>
            </w:r>
          </w:p>
        </w:tc>
        <w:tc>
          <w:tcPr>
            <w:tcW w:w="4672" w:type="dxa"/>
          </w:tcPr>
          <w:p w14:paraId="5C2CC803"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Ekspedicijų skaičius -1</w:t>
            </w:r>
          </w:p>
          <w:p w14:paraId="3D0211B4"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Surinktos medžiagos aprašų -1</w:t>
            </w:r>
          </w:p>
          <w:p w14:paraId="136DEE7A"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Pasinaudojo -2 asmenys</w:t>
            </w:r>
          </w:p>
          <w:p w14:paraId="7B6267C1" w14:textId="77777777" w:rsidR="002B038C"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shd w:val="clear" w:color="auto" w:fill="FFFFFF"/>
                <w:lang w:eastAsia="lt-LT"/>
              </w:rPr>
            </w:pPr>
            <w:r w:rsidRPr="00833945">
              <w:rPr>
                <w:rFonts w:ascii="Times New Roman" w:hAnsi="Times New Roman"/>
                <w:position w:val="0"/>
                <w:sz w:val="20"/>
                <w:szCs w:val="20"/>
                <w:shd w:val="clear" w:color="auto" w:fill="FFFFFF"/>
                <w:lang w:eastAsia="lt-LT"/>
              </w:rPr>
              <w:t>2023-06-17 Vykdyta ekspedicija pas vietinį šio krašto gyventoją Cyrolį H. užfiksuotas  pasakojimas, prisiminimai - 1940-1960 m. Kintuose. Medžiaga pasinaudojo VDA grafikos katedros studentai.</w:t>
            </w:r>
          </w:p>
          <w:p w14:paraId="0933421D" w14:textId="77777777" w:rsidR="00B36C73" w:rsidRPr="00833945" w:rsidRDefault="00B36C73"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r>
      <w:tr w:rsidR="002B038C" w:rsidRPr="00833945" w14:paraId="26D4D878" w14:textId="77777777" w:rsidTr="009D4858">
        <w:tc>
          <w:tcPr>
            <w:tcW w:w="596" w:type="dxa"/>
          </w:tcPr>
          <w:p w14:paraId="4932D96A"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2" w:type="dxa"/>
          </w:tcPr>
          <w:p w14:paraId="3ECB8ECD"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1" w:type="dxa"/>
          </w:tcPr>
          <w:p w14:paraId="22321967"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 xml:space="preserve">1.1.4. Surinktos medžiagos pagrindu parengti </w:t>
            </w:r>
            <w:r w:rsidRPr="00833945">
              <w:rPr>
                <w:rFonts w:ascii="Times New Roman" w:hAnsi="Times New Roman"/>
                <w:position w:val="0"/>
                <w:sz w:val="20"/>
                <w:szCs w:val="20"/>
              </w:rPr>
              <w:lastRenderedPageBreak/>
              <w:t>edukacines programas turistams išryškinant kulinarinį paveldą ir etnografines tradicijas.</w:t>
            </w:r>
          </w:p>
        </w:tc>
        <w:tc>
          <w:tcPr>
            <w:tcW w:w="4672" w:type="dxa"/>
          </w:tcPr>
          <w:p w14:paraId="77055078"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lastRenderedPageBreak/>
              <w:t xml:space="preserve">Parengtų edukacinių programų skaičius </w:t>
            </w:r>
            <w:r w:rsidR="009A42E3" w:rsidRPr="00833945">
              <w:rPr>
                <w:rFonts w:ascii="Times New Roman" w:hAnsi="Times New Roman"/>
                <w:position w:val="0"/>
                <w:sz w:val="20"/>
                <w:szCs w:val="20"/>
              </w:rPr>
              <w:t>-4</w:t>
            </w:r>
          </w:p>
          <w:p w14:paraId="21ECF372" w14:textId="77777777" w:rsidR="009A42E3" w:rsidRPr="00833945" w:rsidRDefault="002B038C" w:rsidP="00842C76">
            <w:pPr>
              <w:suppressAutoHyphens w:val="0"/>
              <w:spacing w:line="254" w:lineRule="auto"/>
              <w:ind w:leftChars="0" w:left="0" w:firstLineChars="0" w:firstLine="0"/>
              <w:jc w:val="both"/>
              <w:textDirection w:val="lrTb"/>
              <w:textAlignment w:val="auto"/>
              <w:outlineLvl w:val="9"/>
              <w:rPr>
                <w:rFonts w:ascii="Times New Roman" w:hAnsi="Times New Roman"/>
                <w:iCs/>
                <w:position w:val="0"/>
                <w:sz w:val="20"/>
                <w:szCs w:val="20"/>
                <w:lang w:eastAsia="lt-LT"/>
              </w:rPr>
            </w:pPr>
            <w:r w:rsidRPr="00833945">
              <w:rPr>
                <w:rFonts w:ascii="Times New Roman" w:hAnsi="Times New Roman"/>
                <w:position w:val="0"/>
                <w:sz w:val="20"/>
                <w:szCs w:val="20"/>
              </w:rPr>
              <w:t>Pasinaudojusių skaičius:</w:t>
            </w:r>
            <w:r w:rsidRPr="00833945">
              <w:rPr>
                <w:rFonts w:ascii="Times New Roman" w:hAnsi="Times New Roman"/>
                <w:iCs/>
                <w:position w:val="0"/>
                <w:sz w:val="20"/>
                <w:szCs w:val="20"/>
                <w:lang w:eastAsia="lt-LT"/>
              </w:rPr>
              <w:t xml:space="preserve"> </w:t>
            </w:r>
            <w:r w:rsidR="009A42E3" w:rsidRPr="00833945">
              <w:rPr>
                <w:rFonts w:ascii="Times New Roman" w:hAnsi="Times New Roman"/>
                <w:iCs/>
                <w:position w:val="0"/>
                <w:sz w:val="20"/>
                <w:szCs w:val="20"/>
                <w:lang w:eastAsia="lt-LT"/>
              </w:rPr>
              <w:t>68</w:t>
            </w:r>
          </w:p>
          <w:p w14:paraId="1A442CF7" w14:textId="77777777" w:rsidR="002B038C" w:rsidRPr="00833945" w:rsidRDefault="002B038C" w:rsidP="00842C76">
            <w:pPr>
              <w:suppressAutoHyphens w:val="0"/>
              <w:spacing w:line="254" w:lineRule="auto"/>
              <w:ind w:leftChars="0" w:left="0" w:firstLineChars="0" w:firstLine="0"/>
              <w:jc w:val="both"/>
              <w:textDirection w:val="lrTb"/>
              <w:textAlignment w:val="auto"/>
              <w:outlineLvl w:val="9"/>
              <w:rPr>
                <w:rFonts w:ascii="Times New Roman" w:hAnsi="Times New Roman"/>
                <w:iCs/>
                <w:position w:val="0"/>
                <w:sz w:val="20"/>
                <w:szCs w:val="20"/>
                <w:lang w:eastAsia="lt-LT"/>
              </w:rPr>
            </w:pPr>
            <w:r w:rsidRPr="00833945">
              <w:rPr>
                <w:rFonts w:ascii="Times New Roman" w:hAnsi="Times New Roman"/>
                <w:iCs/>
                <w:position w:val="0"/>
                <w:sz w:val="20"/>
                <w:szCs w:val="20"/>
                <w:lang w:eastAsia="lt-LT"/>
              </w:rPr>
              <w:lastRenderedPageBreak/>
              <w:t xml:space="preserve">Sukurta nauja etnokultūrinė edukacinė programa „Meškerys“. Gauta </w:t>
            </w:r>
            <w:r w:rsidR="00842C76" w:rsidRPr="00833945">
              <w:rPr>
                <w:rFonts w:ascii="Times New Roman" w:hAnsi="Times New Roman"/>
                <w:iCs/>
                <w:position w:val="0"/>
                <w:sz w:val="20"/>
                <w:szCs w:val="20"/>
                <w:lang w:eastAsia="lt-LT"/>
              </w:rPr>
              <w:t>300 eurų šios programos vykdymui.</w:t>
            </w:r>
            <w:r w:rsidRPr="00833945">
              <w:rPr>
                <w:rFonts w:ascii="Times New Roman" w:hAnsi="Times New Roman"/>
                <w:iCs/>
                <w:position w:val="0"/>
                <w:sz w:val="20"/>
                <w:szCs w:val="20"/>
                <w:lang w:eastAsia="lt-LT"/>
              </w:rPr>
              <w:t xml:space="preserve">  </w:t>
            </w:r>
            <w:r w:rsidR="00842C76" w:rsidRPr="00833945">
              <w:rPr>
                <w:rFonts w:ascii="Times New Roman" w:hAnsi="Times New Roman"/>
                <w:iCs/>
                <w:position w:val="0"/>
                <w:sz w:val="20"/>
                <w:szCs w:val="20"/>
                <w:lang w:eastAsia="lt-LT"/>
              </w:rPr>
              <w:t>Lėšos panaudoto rekvizitams ir</w:t>
            </w:r>
            <w:r w:rsidRPr="00833945">
              <w:rPr>
                <w:rFonts w:ascii="Times New Roman" w:hAnsi="Times New Roman"/>
                <w:iCs/>
                <w:position w:val="0"/>
                <w:sz w:val="20"/>
                <w:szCs w:val="20"/>
                <w:lang w:eastAsia="lt-LT"/>
              </w:rPr>
              <w:t xml:space="preserve"> 3</w:t>
            </w:r>
            <w:r w:rsidR="00842C76" w:rsidRPr="00833945">
              <w:rPr>
                <w:rFonts w:ascii="Times New Roman" w:hAnsi="Times New Roman"/>
                <w:iCs/>
                <w:position w:val="0"/>
                <w:sz w:val="20"/>
                <w:szCs w:val="20"/>
                <w:lang w:eastAsia="lt-LT"/>
              </w:rPr>
              <w:t xml:space="preserve"> stilizuotų rūbų komplektams įsigyti</w:t>
            </w:r>
            <w:r w:rsidRPr="00833945">
              <w:rPr>
                <w:rFonts w:ascii="Times New Roman" w:hAnsi="Times New Roman"/>
                <w:iCs/>
                <w:position w:val="0"/>
                <w:sz w:val="20"/>
                <w:szCs w:val="20"/>
                <w:lang w:eastAsia="lt-LT"/>
              </w:rPr>
              <w:t>.</w:t>
            </w:r>
            <w:r w:rsidR="009A42E3" w:rsidRPr="00833945">
              <w:rPr>
                <w:rFonts w:ascii="Times New Roman" w:hAnsi="Times New Roman"/>
                <w:iCs/>
                <w:position w:val="0"/>
                <w:sz w:val="20"/>
                <w:szCs w:val="20"/>
                <w:lang w:eastAsia="lt-LT"/>
              </w:rPr>
              <w:t xml:space="preserve"> </w:t>
            </w:r>
            <w:r w:rsidR="00842C76" w:rsidRPr="00833945">
              <w:rPr>
                <w:rFonts w:ascii="Times New Roman" w:hAnsi="Times New Roman"/>
                <w:iCs/>
                <w:position w:val="0"/>
                <w:sz w:val="20"/>
                <w:szCs w:val="20"/>
                <w:lang w:eastAsia="lt-LT"/>
              </w:rPr>
              <w:t>Sukurtos</w:t>
            </w:r>
            <w:r w:rsidRPr="00833945">
              <w:rPr>
                <w:rFonts w:ascii="Times New Roman" w:hAnsi="Times New Roman"/>
                <w:iCs/>
                <w:position w:val="0"/>
                <w:sz w:val="20"/>
                <w:szCs w:val="20"/>
                <w:lang w:eastAsia="lt-LT"/>
              </w:rPr>
              <w:t xml:space="preserve"> naujos</w:t>
            </w:r>
            <w:r w:rsidR="00842C76" w:rsidRPr="00833945">
              <w:rPr>
                <w:rFonts w:ascii="Times New Roman" w:hAnsi="Times New Roman"/>
                <w:iCs/>
                <w:position w:val="0"/>
                <w:sz w:val="20"/>
                <w:szCs w:val="20"/>
                <w:lang w:eastAsia="lt-LT"/>
              </w:rPr>
              <w:t xml:space="preserve"> kalendorinių švenčių programos:</w:t>
            </w:r>
            <w:r w:rsidRPr="00833945">
              <w:rPr>
                <w:rFonts w:ascii="Times New Roman" w:hAnsi="Times New Roman"/>
                <w:iCs/>
                <w:position w:val="0"/>
                <w:sz w:val="20"/>
                <w:szCs w:val="20"/>
                <w:lang w:eastAsia="lt-LT"/>
              </w:rPr>
              <w:t xml:space="preserve"> </w:t>
            </w:r>
            <w:r w:rsidR="00842C76" w:rsidRPr="00833945">
              <w:rPr>
                <w:rFonts w:ascii="Times New Roman" w:hAnsi="Times New Roman"/>
                <w:iCs/>
                <w:position w:val="0"/>
                <w:sz w:val="20"/>
                <w:szCs w:val="20"/>
                <w:lang w:eastAsia="lt-LT"/>
              </w:rPr>
              <w:t>,,Žiema, žiema, bėk iš kiemo; ,,Užgavėnių kaukė.</w:t>
            </w:r>
          </w:p>
          <w:p w14:paraId="447DBD52" w14:textId="77777777" w:rsidR="009A42E3" w:rsidRPr="00833945" w:rsidRDefault="009A42E3" w:rsidP="00842C76">
            <w:pPr>
              <w:suppressAutoHyphens w:val="0"/>
              <w:spacing w:line="254" w:lineRule="auto"/>
              <w:ind w:leftChars="0" w:left="0" w:firstLineChars="0" w:firstLine="0"/>
              <w:jc w:val="both"/>
              <w:textDirection w:val="lrTb"/>
              <w:textAlignment w:val="auto"/>
              <w:outlineLvl w:val="9"/>
              <w:rPr>
                <w:rFonts w:ascii="Times New Roman" w:hAnsi="Times New Roman"/>
                <w:iCs/>
                <w:position w:val="0"/>
                <w:sz w:val="20"/>
                <w:szCs w:val="20"/>
                <w:lang w:eastAsia="lt-LT"/>
              </w:rPr>
            </w:pPr>
            <w:r w:rsidRPr="00833945">
              <w:rPr>
                <w:rFonts w:ascii="Times New Roman" w:hAnsi="Times New Roman"/>
                <w:iCs/>
                <w:position w:val="0"/>
                <w:sz w:val="20"/>
                <w:szCs w:val="20"/>
                <w:lang w:eastAsia="lt-LT"/>
              </w:rPr>
              <w:t>Organizuotas orientacinis - edukacinis žaidimas ,,Pažink Kintus“ Kintų seniūnijos bendruomenių šventėje. (33 dalyviai.)</w:t>
            </w:r>
          </w:p>
        </w:tc>
      </w:tr>
      <w:tr w:rsidR="002B038C" w:rsidRPr="00833945" w14:paraId="21B75F77" w14:textId="77777777" w:rsidTr="009D4858">
        <w:tc>
          <w:tcPr>
            <w:tcW w:w="596" w:type="dxa"/>
          </w:tcPr>
          <w:p w14:paraId="4E8139BA"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2" w:type="dxa"/>
          </w:tcPr>
          <w:p w14:paraId="4E906F02"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3.1. Edukacinių programų sklaida</w:t>
            </w:r>
          </w:p>
        </w:tc>
        <w:tc>
          <w:tcPr>
            <w:tcW w:w="2551" w:type="dxa"/>
          </w:tcPr>
          <w:p w14:paraId="15FF82C9"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3.1.2. į edukacines programas įtraukti kuo daugiau tautodailininkų, amatininkų, liaudies</w:t>
            </w:r>
          </w:p>
        </w:tc>
        <w:tc>
          <w:tcPr>
            <w:tcW w:w="4672" w:type="dxa"/>
          </w:tcPr>
          <w:p w14:paraId="06491172" w14:textId="77777777" w:rsidR="002B038C" w:rsidRPr="00833945" w:rsidRDefault="002B038C" w:rsidP="002B038C">
            <w:pPr>
              <w:suppressAutoHyphens w:val="0"/>
              <w:spacing w:line="254" w:lineRule="auto"/>
              <w:ind w:leftChars="0" w:left="0" w:firstLineChars="0" w:firstLine="0"/>
              <w:jc w:val="both"/>
              <w:textDirection w:val="lrTb"/>
              <w:textAlignment w:val="auto"/>
              <w:outlineLvl w:val="9"/>
              <w:rPr>
                <w:rFonts w:ascii="Times New Roman" w:hAnsi="Times New Roman"/>
                <w:position w:val="0"/>
                <w:sz w:val="20"/>
                <w:szCs w:val="20"/>
                <w:shd w:val="clear" w:color="auto" w:fill="FFFFFF"/>
                <w:lang w:eastAsia="lt-LT"/>
              </w:rPr>
            </w:pPr>
            <w:r w:rsidRPr="00833945">
              <w:rPr>
                <w:rFonts w:ascii="Times New Roman" w:hAnsi="Times New Roman"/>
                <w:position w:val="0"/>
                <w:sz w:val="20"/>
                <w:szCs w:val="20"/>
                <w:shd w:val="clear" w:color="auto" w:fill="FFFFFF"/>
                <w:lang w:eastAsia="lt-LT"/>
              </w:rPr>
              <w:t xml:space="preserve"> </w:t>
            </w:r>
            <w:r w:rsidR="009A42E3" w:rsidRPr="00833945">
              <w:rPr>
                <w:rFonts w:ascii="Times New Roman" w:hAnsi="Times New Roman"/>
                <w:position w:val="0"/>
                <w:sz w:val="20"/>
                <w:szCs w:val="20"/>
                <w:shd w:val="clear" w:color="auto" w:fill="FFFFFF"/>
                <w:lang w:eastAsia="lt-LT"/>
              </w:rPr>
              <w:t>Iš viso per metus į</w:t>
            </w:r>
            <w:r w:rsidRPr="00833945">
              <w:rPr>
                <w:rFonts w:ascii="Times New Roman" w:hAnsi="Times New Roman"/>
                <w:position w:val="0"/>
                <w:sz w:val="20"/>
                <w:szCs w:val="20"/>
                <w:shd w:val="clear" w:color="auto" w:fill="FFFFFF"/>
                <w:lang w:eastAsia="lt-LT"/>
              </w:rPr>
              <w:t>traukta</w:t>
            </w:r>
            <w:r w:rsidR="00A23167" w:rsidRPr="00833945">
              <w:rPr>
                <w:rFonts w:ascii="Times New Roman" w:hAnsi="Times New Roman"/>
                <w:position w:val="0"/>
                <w:sz w:val="20"/>
                <w:szCs w:val="20"/>
                <w:shd w:val="clear" w:color="auto" w:fill="FFFFFF"/>
                <w:lang w:eastAsia="lt-LT"/>
              </w:rPr>
              <w:t xml:space="preserve"> tautodailininkų, amatininkų – </w:t>
            </w:r>
            <w:r w:rsidR="009A42E3" w:rsidRPr="00833945">
              <w:rPr>
                <w:rFonts w:ascii="Times New Roman" w:hAnsi="Times New Roman"/>
                <w:position w:val="0"/>
                <w:sz w:val="20"/>
                <w:szCs w:val="20"/>
                <w:shd w:val="clear" w:color="auto" w:fill="FFFFFF"/>
                <w:lang w:eastAsia="lt-LT"/>
              </w:rPr>
              <w:t>13</w:t>
            </w:r>
            <w:r w:rsidRPr="00833945">
              <w:rPr>
                <w:rFonts w:ascii="Times New Roman" w:hAnsi="Times New Roman"/>
                <w:position w:val="0"/>
                <w:sz w:val="20"/>
                <w:szCs w:val="20"/>
                <w:shd w:val="clear" w:color="auto" w:fill="FFFFFF"/>
                <w:lang w:eastAsia="lt-LT"/>
              </w:rPr>
              <w:t>.</w:t>
            </w:r>
          </w:p>
          <w:p w14:paraId="3C2EED46" w14:textId="77777777" w:rsidR="002B038C" w:rsidRPr="00833945" w:rsidRDefault="00A23167" w:rsidP="002B038C">
            <w:pPr>
              <w:suppressAutoHyphens w:val="0"/>
              <w:spacing w:line="254" w:lineRule="auto"/>
              <w:ind w:leftChars="0" w:left="0" w:firstLineChars="0" w:firstLine="0"/>
              <w:jc w:val="both"/>
              <w:textDirection w:val="lrTb"/>
              <w:textAlignment w:val="auto"/>
              <w:outlineLvl w:val="9"/>
              <w:rPr>
                <w:rFonts w:ascii="Times New Roman" w:hAnsi="Times New Roman"/>
                <w:iCs/>
                <w:position w:val="0"/>
                <w:sz w:val="20"/>
                <w:szCs w:val="20"/>
                <w:lang w:eastAsia="lt-LT"/>
              </w:rPr>
            </w:pPr>
            <w:r w:rsidRPr="00833945">
              <w:rPr>
                <w:rFonts w:ascii="Times New Roman" w:hAnsi="Times New Roman"/>
                <w:bCs/>
                <w:position w:val="0"/>
                <w:sz w:val="20"/>
                <w:szCs w:val="20"/>
              </w:rPr>
              <w:t xml:space="preserve">2023-09-22 Saugų seniūnijos </w:t>
            </w:r>
            <w:r w:rsidRPr="00833945">
              <w:rPr>
                <w:rFonts w:ascii="Times New Roman" w:hAnsi="Times New Roman"/>
                <w:position w:val="0"/>
                <w:sz w:val="20"/>
                <w:szCs w:val="20"/>
              </w:rPr>
              <w:t>Vilkyčių parke</w:t>
            </w:r>
            <w:r w:rsidRPr="00833945">
              <w:rPr>
                <w:rFonts w:ascii="Times New Roman" w:hAnsi="Times New Roman"/>
                <w:iCs/>
                <w:position w:val="0"/>
                <w:sz w:val="20"/>
                <w:szCs w:val="20"/>
                <w:lang w:eastAsia="lt-LT"/>
              </w:rPr>
              <w:t xml:space="preserve"> </w:t>
            </w:r>
            <w:r w:rsidRPr="00833945">
              <w:rPr>
                <w:rFonts w:ascii="Times New Roman" w:hAnsi="Times New Roman"/>
                <w:bCs/>
                <w:position w:val="0"/>
                <w:sz w:val="20"/>
                <w:szCs w:val="20"/>
              </w:rPr>
              <w:t xml:space="preserve">organizuota </w:t>
            </w:r>
            <w:r w:rsidR="002B038C" w:rsidRPr="00833945">
              <w:rPr>
                <w:rFonts w:ascii="Times New Roman" w:hAnsi="Times New Roman"/>
                <w:bCs/>
                <w:position w:val="0"/>
                <w:sz w:val="20"/>
                <w:szCs w:val="20"/>
              </w:rPr>
              <w:t>Amatininkų edukacinė mugė ,,Baltų saulutė"</w:t>
            </w:r>
            <w:r w:rsidRPr="00833945">
              <w:rPr>
                <w:rFonts w:ascii="Times New Roman" w:hAnsi="Times New Roman"/>
                <w:position w:val="0"/>
                <w:sz w:val="20"/>
                <w:szCs w:val="20"/>
              </w:rPr>
              <w:t> (dalyvavo 6 amatininkai). Mugės organizavimui skirta 400 eurų. Sulaukta</w:t>
            </w:r>
            <w:r w:rsidR="002B038C" w:rsidRPr="00833945">
              <w:rPr>
                <w:rFonts w:ascii="Times New Roman" w:hAnsi="Times New Roman"/>
                <w:iCs/>
                <w:position w:val="0"/>
                <w:sz w:val="20"/>
                <w:szCs w:val="20"/>
                <w:lang w:eastAsia="lt-LT"/>
              </w:rPr>
              <w:t xml:space="preserve"> apie 100 renginio dalyvių, svečių. </w:t>
            </w:r>
          </w:p>
          <w:p w14:paraId="6F516C5F" w14:textId="77777777" w:rsidR="002B038C" w:rsidRPr="00833945" w:rsidRDefault="00A23167" w:rsidP="009A42E3">
            <w:pPr>
              <w:suppressAutoHyphens w:val="0"/>
              <w:spacing w:line="254" w:lineRule="auto"/>
              <w:ind w:leftChars="0" w:left="0" w:firstLineChars="0" w:firstLine="0"/>
              <w:jc w:val="both"/>
              <w:textDirection w:val="lrTb"/>
              <w:textAlignment w:val="auto"/>
              <w:outlineLvl w:val="9"/>
              <w:rPr>
                <w:rFonts w:ascii="Times New Roman" w:hAnsi="Times New Roman"/>
                <w:iCs/>
                <w:position w:val="0"/>
                <w:sz w:val="20"/>
                <w:szCs w:val="20"/>
                <w:lang w:eastAsia="lt-LT"/>
              </w:rPr>
            </w:pPr>
            <w:r w:rsidRPr="00833945">
              <w:rPr>
                <w:rFonts w:ascii="Times New Roman" w:hAnsi="Times New Roman"/>
                <w:iCs/>
                <w:position w:val="0"/>
                <w:sz w:val="20"/>
                <w:szCs w:val="20"/>
                <w:lang w:eastAsia="lt-LT"/>
              </w:rPr>
              <w:t xml:space="preserve">Bendradarbiaujant ,,Kintai Arts" projekte ,,Kultūros skūnė“, Kintų seniūnijos bendruomenių renginyje ,,Marių šventė“ organizuotas edukacinis amatininkų turgelis  su folklorine programa, amatų pristatymu ir edukacinėmis programomis. Dalyvavo 7 amatų ir tradicijų pateikėjai. </w:t>
            </w:r>
          </w:p>
        </w:tc>
      </w:tr>
      <w:tr w:rsidR="002B038C" w:rsidRPr="00833945" w14:paraId="5C97A96C" w14:textId="77777777" w:rsidTr="009D4858">
        <w:tc>
          <w:tcPr>
            <w:tcW w:w="596" w:type="dxa"/>
          </w:tcPr>
          <w:p w14:paraId="12D621E3"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2" w:type="dxa"/>
          </w:tcPr>
          <w:p w14:paraId="3BDECA25" w14:textId="77777777" w:rsidR="002B038C" w:rsidRPr="00833945" w:rsidRDefault="002B038C" w:rsidP="002B038C">
            <w:pPr>
              <w:widowControl w:val="0"/>
              <w:tabs>
                <w:tab w:val="left" w:pos="1296"/>
                <w:tab w:val="center" w:pos="4153"/>
                <w:tab w:val="right" w:pos="8306"/>
              </w:tabs>
              <w:snapToGrid w:val="0"/>
              <w:spacing w:line="240" w:lineRule="auto"/>
              <w:ind w:leftChars="0" w:left="0" w:firstLineChars="0" w:firstLine="0"/>
              <w:textDirection w:val="lrTb"/>
              <w:textAlignment w:val="auto"/>
              <w:outlineLvl w:val="9"/>
              <w:rPr>
                <w:rFonts w:ascii="Times New Roman" w:hAnsi="Times New Roman"/>
                <w:kern w:val="1"/>
                <w:position w:val="0"/>
                <w:sz w:val="20"/>
                <w:szCs w:val="20"/>
                <w:lang w:eastAsia="hi-IN" w:bidi="hi-IN"/>
              </w:rPr>
            </w:pPr>
            <w:r w:rsidRPr="00833945">
              <w:rPr>
                <w:rFonts w:ascii="Times New Roman" w:hAnsi="Times New Roman"/>
                <w:kern w:val="1"/>
                <w:position w:val="0"/>
                <w:sz w:val="20"/>
                <w:szCs w:val="20"/>
                <w:lang w:eastAsia="hi-IN" w:bidi="hi-IN"/>
              </w:rPr>
              <w:t>3.3. organizuoti kalendorines šventes</w:t>
            </w:r>
          </w:p>
          <w:p w14:paraId="6CFDCE9F"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1" w:type="dxa"/>
          </w:tcPr>
          <w:p w14:paraId="5FEC9A27" w14:textId="77777777" w:rsidR="002B038C" w:rsidRPr="00833945" w:rsidRDefault="002B038C" w:rsidP="002B038C">
            <w:pPr>
              <w:suppressAutoHyphens w:val="0"/>
              <w:snapToGrid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3.3.3. Žemaičių Užgavėnės</w:t>
            </w:r>
          </w:p>
          <w:p w14:paraId="12E2B5B1"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p w14:paraId="1E6113E1"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4672" w:type="dxa"/>
          </w:tcPr>
          <w:p w14:paraId="0D446AA5" w14:textId="77777777" w:rsidR="002B038C" w:rsidRPr="00833945" w:rsidRDefault="002B038C" w:rsidP="002B038C">
            <w:pPr>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 xml:space="preserve">Užgavėnės </w:t>
            </w:r>
            <w:r w:rsidR="009A42E3" w:rsidRPr="00833945">
              <w:rPr>
                <w:rFonts w:ascii="Times New Roman" w:hAnsi="Times New Roman"/>
                <w:position w:val="0"/>
                <w:sz w:val="20"/>
                <w:szCs w:val="20"/>
              </w:rPr>
              <w:t xml:space="preserve">Saugose </w:t>
            </w:r>
            <w:r w:rsidRPr="00833945">
              <w:rPr>
                <w:rFonts w:ascii="Times New Roman" w:hAnsi="Times New Roman"/>
                <w:position w:val="0"/>
                <w:sz w:val="20"/>
                <w:szCs w:val="20"/>
              </w:rPr>
              <w:t>,,Linksmai, garsiai, sočiai“</w:t>
            </w:r>
          </w:p>
          <w:p w14:paraId="14BBEF7F" w14:textId="77777777" w:rsidR="002B038C" w:rsidRPr="00833945" w:rsidRDefault="002B038C" w:rsidP="002B038C">
            <w:pPr>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(70 dalyvių ir žiūrovų)</w:t>
            </w:r>
            <w:r w:rsidR="009A42E3" w:rsidRPr="00833945">
              <w:rPr>
                <w:rFonts w:ascii="Times New Roman" w:hAnsi="Times New Roman"/>
                <w:position w:val="0"/>
                <w:sz w:val="20"/>
                <w:szCs w:val="20"/>
              </w:rPr>
              <w:t>;</w:t>
            </w:r>
          </w:p>
          <w:p w14:paraId="08DF8D6B" w14:textId="77777777" w:rsidR="009A42E3" w:rsidRPr="00833945" w:rsidRDefault="009A42E3" w:rsidP="009A42E3">
            <w:pPr>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Edukacinis renginys ,,Užgavėnių tradicijos“ Kintuose</w:t>
            </w:r>
            <w:r w:rsidR="002B038C" w:rsidRPr="00833945">
              <w:rPr>
                <w:rFonts w:ascii="Times New Roman" w:hAnsi="Times New Roman"/>
                <w:position w:val="0"/>
                <w:sz w:val="20"/>
                <w:szCs w:val="20"/>
              </w:rPr>
              <w:t xml:space="preserve"> </w:t>
            </w:r>
          </w:p>
          <w:p w14:paraId="0340F0C8" w14:textId="77777777" w:rsidR="002B038C" w:rsidRPr="00833945" w:rsidRDefault="002B038C" w:rsidP="002B038C">
            <w:pPr>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(76 dalyviai ir žiūrovai)</w:t>
            </w:r>
            <w:r w:rsidR="009A42E3" w:rsidRPr="00833945">
              <w:rPr>
                <w:rFonts w:ascii="Times New Roman" w:hAnsi="Times New Roman"/>
                <w:position w:val="0"/>
                <w:sz w:val="20"/>
                <w:szCs w:val="20"/>
              </w:rPr>
              <w:t>.</w:t>
            </w:r>
          </w:p>
          <w:p w14:paraId="6D61D0E4" w14:textId="77777777" w:rsidR="0006624A" w:rsidRPr="00833945" w:rsidRDefault="0006624A" w:rsidP="002B038C">
            <w:pPr>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Akcija Vėlinių šventei Kintuose „Atminties šviesa“- (52 dalyviai)</w:t>
            </w:r>
          </w:p>
        </w:tc>
      </w:tr>
      <w:tr w:rsidR="002B038C" w:rsidRPr="00833945" w14:paraId="77992D97" w14:textId="77777777" w:rsidTr="009D4858">
        <w:tc>
          <w:tcPr>
            <w:tcW w:w="596" w:type="dxa"/>
          </w:tcPr>
          <w:p w14:paraId="414B890C"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2" w:type="dxa"/>
          </w:tcPr>
          <w:p w14:paraId="09D57205"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1" w:type="dxa"/>
          </w:tcPr>
          <w:p w14:paraId="5C83E96E" w14:textId="77777777" w:rsidR="002B038C" w:rsidRPr="00833945" w:rsidRDefault="002B038C" w:rsidP="002B038C">
            <w:pPr>
              <w:suppressAutoHyphens w:val="0"/>
              <w:snapToGrid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3.3.5. Mažųjų Velykėlių šventė.</w:t>
            </w:r>
          </w:p>
          <w:p w14:paraId="4B9F02F7" w14:textId="77777777" w:rsidR="002B038C" w:rsidRPr="00833945" w:rsidRDefault="002B038C" w:rsidP="00A23167">
            <w:pPr>
              <w:suppressAutoHyphens w:val="0"/>
              <w:snapToGrid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 xml:space="preserve"> Tradiciškai kasmet kviečiame į edukacinė programa „Kiaušinių marginimas“ </w:t>
            </w:r>
          </w:p>
        </w:tc>
        <w:tc>
          <w:tcPr>
            <w:tcW w:w="4672" w:type="dxa"/>
          </w:tcPr>
          <w:p w14:paraId="2E41AE0D" w14:textId="77777777" w:rsidR="002B038C" w:rsidRPr="00833945" w:rsidRDefault="009A42E3" w:rsidP="002B038C">
            <w:pPr>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 xml:space="preserve">Velykinių lauko dekoracijų </w:t>
            </w:r>
            <w:r w:rsidR="002B038C" w:rsidRPr="00833945">
              <w:rPr>
                <w:rFonts w:ascii="Times New Roman" w:hAnsi="Times New Roman"/>
                <w:position w:val="0"/>
                <w:sz w:val="20"/>
                <w:szCs w:val="20"/>
              </w:rPr>
              <w:t xml:space="preserve">dirbtuvės </w:t>
            </w:r>
            <w:r w:rsidRPr="00833945">
              <w:rPr>
                <w:rFonts w:ascii="Times New Roman" w:hAnsi="Times New Roman"/>
                <w:position w:val="0"/>
                <w:sz w:val="20"/>
                <w:szCs w:val="20"/>
              </w:rPr>
              <w:t xml:space="preserve">Saugose. </w:t>
            </w:r>
            <w:r w:rsidR="002B038C" w:rsidRPr="00833945">
              <w:rPr>
                <w:rFonts w:ascii="Times New Roman" w:hAnsi="Times New Roman"/>
                <w:position w:val="0"/>
                <w:sz w:val="20"/>
                <w:szCs w:val="20"/>
              </w:rPr>
              <w:t>,,Marginu pavasarį“ (10 dalyvių)</w:t>
            </w:r>
            <w:r w:rsidR="00A23167" w:rsidRPr="00833945">
              <w:rPr>
                <w:rFonts w:ascii="Times New Roman" w:hAnsi="Times New Roman"/>
                <w:position w:val="0"/>
                <w:sz w:val="20"/>
                <w:szCs w:val="20"/>
              </w:rPr>
              <w:t>.</w:t>
            </w:r>
          </w:p>
          <w:p w14:paraId="28BEE6EA" w14:textId="77777777" w:rsidR="002B038C" w:rsidRPr="00833945" w:rsidRDefault="009A42E3" w:rsidP="002B038C">
            <w:pPr>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 xml:space="preserve">Edukacija Kintuose </w:t>
            </w:r>
            <w:r w:rsidR="002B038C" w:rsidRPr="00833945">
              <w:rPr>
                <w:rFonts w:ascii="Times New Roman" w:hAnsi="Times New Roman"/>
                <w:position w:val="0"/>
                <w:sz w:val="20"/>
                <w:szCs w:val="20"/>
              </w:rPr>
              <w:t>,,Velykinių kiaušinių marginimo</w:t>
            </w:r>
          </w:p>
          <w:p w14:paraId="3EAD6FB5" w14:textId="77777777" w:rsidR="002B038C" w:rsidRPr="00833945" w:rsidRDefault="002B038C" w:rsidP="002B038C">
            <w:pPr>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tradicijos“ (15 dalyvių)</w:t>
            </w:r>
            <w:r w:rsidR="00A23167" w:rsidRPr="00833945">
              <w:rPr>
                <w:rFonts w:ascii="Times New Roman" w:hAnsi="Times New Roman"/>
                <w:position w:val="0"/>
                <w:sz w:val="20"/>
                <w:szCs w:val="20"/>
              </w:rPr>
              <w:t>.</w:t>
            </w:r>
          </w:p>
          <w:p w14:paraId="1EA33E49" w14:textId="77777777" w:rsidR="002B038C" w:rsidRPr="00833945" w:rsidRDefault="002B038C" w:rsidP="002B038C">
            <w:pPr>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 xml:space="preserve"> </w:t>
            </w:r>
          </w:p>
        </w:tc>
      </w:tr>
      <w:tr w:rsidR="002B038C" w:rsidRPr="00833945" w14:paraId="751645FE" w14:textId="77777777" w:rsidTr="009D4858">
        <w:tc>
          <w:tcPr>
            <w:tcW w:w="596" w:type="dxa"/>
          </w:tcPr>
          <w:p w14:paraId="4A76E71A"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2" w:type="dxa"/>
          </w:tcPr>
          <w:p w14:paraId="4E8CA3FD"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1" w:type="dxa"/>
          </w:tcPr>
          <w:p w14:paraId="047C0F0F"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3.3.6. Parengti informaciją apie šias šventes ir ją skelbti įstaigų interneto svetainėse, išsiųsti Šilutės TIC‘ui.</w:t>
            </w:r>
          </w:p>
        </w:tc>
        <w:tc>
          <w:tcPr>
            <w:tcW w:w="4672" w:type="dxa"/>
          </w:tcPr>
          <w:p w14:paraId="265A6660" w14:textId="77777777" w:rsidR="002B038C" w:rsidRPr="00833945" w:rsidRDefault="00A23167" w:rsidP="00200DA9">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 xml:space="preserve">Sklaida interneto svetainėje </w:t>
            </w:r>
            <w:hyperlink r:id="rId9" w:history="1">
              <w:r w:rsidRPr="00833945">
                <w:rPr>
                  <w:rStyle w:val="Hipersaitas"/>
                  <w:color w:val="auto"/>
                  <w:position w:val="0"/>
                  <w:sz w:val="20"/>
                  <w:szCs w:val="20"/>
                </w:rPr>
                <w:t>www.vydunocentras.lt</w:t>
              </w:r>
            </w:hyperlink>
            <w:r w:rsidRPr="00833945">
              <w:rPr>
                <w:rFonts w:ascii="Times New Roman" w:hAnsi="Times New Roman"/>
                <w:position w:val="0"/>
                <w:sz w:val="20"/>
                <w:szCs w:val="20"/>
              </w:rPr>
              <w:t xml:space="preserve"> skiltyje renginiai ir socialinio tinklo paskyroje </w:t>
            </w:r>
            <w:r w:rsidR="00200DA9" w:rsidRPr="00833945">
              <w:rPr>
                <w:rFonts w:ascii="Times New Roman" w:hAnsi="Times New Roman"/>
                <w:position w:val="0"/>
                <w:sz w:val="20"/>
                <w:szCs w:val="20"/>
              </w:rPr>
              <w:t xml:space="preserve">Vydūno muziejus: </w:t>
            </w:r>
            <w:r w:rsidRPr="00833945">
              <w:rPr>
                <w:rFonts w:ascii="Times New Roman" w:hAnsi="Times New Roman"/>
                <w:position w:val="0"/>
                <w:sz w:val="20"/>
                <w:szCs w:val="20"/>
              </w:rPr>
              <w:t>https://www.facebook.com/Vyd%C5%ABno-muziejus-458408194247350</w:t>
            </w:r>
          </w:p>
        </w:tc>
      </w:tr>
      <w:tr w:rsidR="002B038C" w:rsidRPr="00833945" w14:paraId="286B7DE7" w14:textId="77777777" w:rsidTr="009D4858">
        <w:tc>
          <w:tcPr>
            <w:tcW w:w="596" w:type="dxa"/>
          </w:tcPr>
          <w:p w14:paraId="7288084C"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2" w:type="dxa"/>
          </w:tcPr>
          <w:p w14:paraId="67B34285"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1" w:type="dxa"/>
          </w:tcPr>
          <w:p w14:paraId="630BCC58" w14:textId="77777777" w:rsidR="002B038C" w:rsidRPr="00833945" w:rsidRDefault="002B038C" w:rsidP="002B038C">
            <w:pPr>
              <w:suppressAutoHyphens w:val="0"/>
              <w:snapToGrid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3.4.3. rengti fotografijų, senųjų leidinių, liaudies meistrų darbų ir kitų etninės kultūros vertybių parodas (ir virtualias), pristatymus, informaciją pateikti TIC‘ui.</w:t>
            </w:r>
          </w:p>
          <w:p w14:paraId="56AB389D" w14:textId="77777777" w:rsidR="002B038C" w:rsidRPr="00833945" w:rsidRDefault="002B038C" w:rsidP="002B038C">
            <w:pPr>
              <w:suppressAutoHyphens w:val="0"/>
              <w:snapToGrid w:val="0"/>
              <w:spacing w:line="240" w:lineRule="auto"/>
              <w:ind w:leftChars="0" w:left="0" w:firstLineChars="0" w:firstLine="0"/>
              <w:textDirection w:val="lrTb"/>
              <w:textAlignment w:val="auto"/>
              <w:outlineLvl w:val="9"/>
              <w:rPr>
                <w:rFonts w:ascii="Times New Roman" w:hAnsi="Times New Roman"/>
                <w:position w:val="0"/>
                <w:sz w:val="20"/>
                <w:szCs w:val="20"/>
              </w:rPr>
            </w:pPr>
          </w:p>
          <w:p w14:paraId="01A7C76A"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4672" w:type="dxa"/>
          </w:tcPr>
          <w:p w14:paraId="1C99E1F6" w14:textId="77777777" w:rsidR="002B038C" w:rsidRPr="00833945" w:rsidRDefault="009A42E3" w:rsidP="002B038C">
            <w:pPr>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Iš viso</w:t>
            </w:r>
            <w:r w:rsidR="0006624A" w:rsidRPr="00833945">
              <w:rPr>
                <w:rFonts w:ascii="Times New Roman" w:hAnsi="Times New Roman"/>
                <w:position w:val="0"/>
                <w:sz w:val="20"/>
                <w:szCs w:val="20"/>
              </w:rPr>
              <w:t xml:space="preserve"> parengta</w:t>
            </w:r>
            <w:r w:rsidRPr="00833945">
              <w:rPr>
                <w:rFonts w:ascii="Times New Roman" w:hAnsi="Times New Roman"/>
                <w:position w:val="0"/>
                <w:sz w:val="20"/>
                <w:szCs w:val="20"/>
              </w:rPr>
              <w:t>: parodos</w:t>
            </w:r>
            <w:r w:rsidR="002B038C" w:rsidRPr="00833945">
              <w:rPr>
                <w:rFonts w:ascii="Times New Roman" w:hAnsi="Times New Roman"/>
                <w:position w:val="0"/>
                <w:sz w:val="20"/>
                <w:szCs w:val="20"/>
              </w:rPr>
              <w:t xml:space="preserve"> </w:t>
            </w:r>
            <w:r w:rsidR="0006624A" w:rsidRPr="00833945">
              <w:rPr>
                <w:rFonts w:ascii="Times New Roman" w:hAnsi="Times New Roman"/>
                <w:position w:val="0"/>
                <w:sz w:val="20"/>
                <w:szCs w:val="20"/>
              </w:rPr>
              <w:t>-3</w:t>
            </w:r>
            <w:r w:rsidR="002B038C" w:rsidRPr="00833945">
              <w:rPr>
                <w:rFonts w:ascii="Times New Roman" w:hAnsi="Times New Roman"/>
                <w:position w:val="0"/>
                <w:sz w:val="20"/>
                <w:szCs w:val="20"/>
              </w:rPr>
              <w:t>;</w:t>
            </w:r>
            <w:r w:rsidRPr="00833945">
              <w:rPr>
                <w:rFonts w:ascii="Times New Roman" w:hAnsi="Times New Roman"/>
                <w:position w:val="0"/>
                <w:sz w:val="20"/>
                <w:szCs w:val="20"/>
              </w:rPr>
              <w:t xml:space="preserve"> p</w:t>
            </w:r>
            <w:r w:rsidR="00B10C9D" w:rsidRPr="00833945">
              <w:rPr>
                <w:rFonts w:ascii="Times New Roman" w:hAnsi="Times New Roman"/>
                <w:position w:val="0"/>
                <w:sz w:val="20"/>
                <w:szCs w:val="20"/>
              </w:rPr>
              <w:t>ristatym</w:t>
            </w:r>
            <w:r w:rsidRPr="00833945">
              <w:rPr>
                <w:rFonts w:ascii="Times New Roman" w:hAnsi="Times New Roman"/>
                <w:position w:val="0"/>
                <w:sz w:val="20"/>
                <w:szCs w:val="20"/>
              </w:rPr>
              <w:t>ai</w:t>
            </w:r>
            <w:r w:rsidR="0006624A" w:rsidRPr="00833945">
              <w:rPr>
                <w:rFonts w:ascii="Times New Roman" w:hAnsi="Times New Roman"/>
                <w:position w:val="0"/>
                <w:sz w:val="20"/>
                <w:szCs w:val="20"/>
              </w:rPr>
              <w:t>- 2</w:t>
            </w:r>
            <w:r w:rsidR="00B10C9D" w:rsidRPr="00833945">
              <w:rPr>
                <w:rFonts w:ascii="Times New Roman" w:hAnsi="Times New Roman"/>
                <w:position w:val="0"/>
                <w:sz w:val="20"/>
                <w:szCs w:val="20"/>
              </w:rPr>
              <w:t>.</w:t>
            </w:r>
          </w:p>
          <w:p w14:paraId="567E538A" w14:textId="77777777" w:rsidR="002B038C" w:rsidRPr="00833945" w:rsidRDefault="00200DA9" w:rsidP="002B038C">
            <w:pPr>
              <w:shd w:val="clear" w:color="auto" w:fill="FFFFFF"/>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lang w:eastAsia="lt-LT"/>
              </w:rPr>
            </w:pPr>
            <w:r w:rsidRPr="00833945">
              <w:rPr>
                <w:rFonts w:ascii="Times New Roman" w:hAnsi="Times New Roman"/>
                <w:position w:val="0"/>
                <w:sz w:val="20"/>
                <w:szCs w:val="20"/>
                <w:lang w:eastAsia="lt-LT"/>
              </w:rPr>
              <w:t>2023-02-03 parengta</w:t>
            </w:r>
            <w:r w:rsidR="002B038C" w:rsidRPr="00833945">
              <w:rPr>
                <w:rFonts w:ascii="Times New Roman" w:hAnsi="Times New Roman"/>
                <w:position w:val="0"/>
                <w:sz w:val="20"/>
                <w:szCs w:val="20"/>
                <w:lang w:eastAsia="lt-LT"/>
              </w:rPr>
              <w:t xml:space="preserve"> paroda „Lietuvininkų kraštas: istorija, kultūrinė savastis ir paveldas“ skirta Klaipėdos krašto susivienijimo su Lietuva 100-mečiui. Renginyje naujausią knygą „Šimtas metų po vienu stogu“  pristatė rašytoja Edita Barauskienė. </w:t>
            </w:r>
          </w:p>
          <w:p w14:paraId="4757AAD0" w14:textId="77777777" w:rsidR="002B038C" w:rsidRPr="00833945" w:rsidRDefault="00200DA9" w:rsidP="00B10C9D">
            <w:pPr>
              <w:suppressAutoHyphens w:val="0"/>
              <w:spacing w:line="240" w:lineRule="auto"/>
              <w:ind w:leftChars="0" w:left="0" w:firstLineChars="0" w:firstLine="0"/>
              <w:jc w:val="both"/>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lang w:eastAsia="lt-LT"/>
              </w:rPr>
              <w:t>Paroda parengta naudojant eksponatus iš</w:t>
            </w:r>
            <w:r w:rsidR="002B038C" w:rsidRPr="00833945">
              <w:rPr>
                <w:rFonts w:ascii="Times New Roman" w:hAnsi="Times New Roman"/>
                <w:position w:val="0"/>
                <w:sz w:val="20"/>
                <w:szCs w:val="20"/>
                <w:lang w:eastAsia="lt-LT"/>
              </w:rPr>
              <w:t xml:space="preserve"> Vydūno muziejaus ir </w:t>
            </w:r>
            <w:r w:rsidRPr="00833945">
              <w:rPr>
                <w:rFonts w:ascii="Times New Roman" w:hAnsi="Times New Roman"/>
                <w:position w:val="0"/>
                <w:sz w:val="20"/>
                <w:szCs w:val="20"/>
                <w:lang w:eastAsia="lt-LT"/>
              </w:rPr>
              <w:t>vietinių gyventojų asmeninių kolekcijų.</w:t>
            </w:r>
            <w:r w:rsidRPr="00833945">
              <w:rPr>
                <w:rFonts w:ascii="Times New Roman" w:hAnsi="Times New Roman"/>
                <w:i/>
                <w:position w:val="0"/>
                <w:sz w:val="20"/>
                <w:szCs w:val="20"/>
                <w:lang w:eastAsia="lt-LT"/>
              </w:rPr>
              <w:t xml:space="preserve"> (J. Gečas, R.R. Liekia iši Minės k.;., G.Merkelytė- Šimkuvienė</w:t>
            </w:r>
            <w:r w:rsidR="002B038C" w:rsidRPr="00833945">
              <w:rPr>
                <w:rFonts w:ascii="Times New Roman" w:hAnsi="Times New Roman"/>
                <w:i/>
                <w:position w:val="0"/>
                <w:sz w:val="20"/>
                <w:szCs w:val="20"/>
                <w:lang w:eastAsia="lt-LT"/>
              </w:rPr>
              <w:t xml:space="preserve"> </w:t>
            </w:r>
            <w:r w:rsidRPr="00833945">
              <w:rPr>
                <w:rFonts w:ascii="Times New Roman" w:hAnsi="Times New Roman"/>
                <w:i/>
                <w:position w:val="0"/>
                <w:sz w:val="20"/>
                <w:szCs w:val="20"/>
                <w:lang w:eastAsia="lt-LT"/>
              </w:rPr>
              <w:t>iš Pricmų k)</w:t>
            </w:r>
            <w:r w:rsidR="00B10C9D" w:rsidRPr="00833945">
              <w:rPr>
                <w:rFonts w:ascii="Times New Roman" w:hAnsi="Times New Roman"/>
                <w:i/>
                <w:position w:val="0"/>
                <w:sz w:val="20"/>
                <w:szCs w:val="20"/>
                <w:lang w:eastAsia="lt-LT"/>
              </w:rPr>
              <w:t xml:space="preserve">. </w:t>
            </w:r>
            <w:r w:rsidR="00B10C9D" w:rsidRPr="00833945">
              <w:rPr>
                <w:rFonts w:ascii="Times New Roman" w:hAnsi="Times New Roman"/>
                <w:position w:val="0"/>
                <w:sz w:val="20"/>
                <w:szCs w:val="20"/>
                <w:lang w:eastAsia="lt-LT"/>
              </w:rPr>
              <w:t>L</w:t>
            </w:r>
            <w:r w:rsidR="002B038C" w:rsidRPr="00833945">
              <w:rPr>
                <w:rFonts w:ascii="Times New Roman" w:hAnsi="Times New Roman"/>
                <w:position w:val="0"/>
                <w:sz w:val="20"/>
                <w:szCs w:val="20"/>
                <w:lang w:eastAsia="lt-LT"/>
              </w:rPr>
              <w:t xml:space="preserve">ankytojai galėjo pažinti žuvininkų, kopininkų, laukininkų, pelkininkų senuosius darbo įrankius. </w:t>
            </w:r>
            <w:r w:rsidR="00B10C9D" w:rsidRPr="00833945">
              <w:rPr>
                <w:rFonts w:ascii="Times New Roman" w:hAnsi="Times New Roman"/>
                <w:position w:val="0"/>
                <w:sz w:val="20"/>
                <w:szCs w:val="20"/>
                <w:lang w:eastAsia="lt-LT"/>
              </w:rPr>
              <w:t>Vasario - kovo  mėn. m</w:t>
            </w:r>
            <w:r w:rsidR="002B038C" w:rsidRPr="00833945">
              <w:rPr>
                <w:rFonts w:ascii="Times New Roman" w:hAnsi="Times New Roman"/>
                <w:position w:val="0"/>
                <w:sz w:val="20"/>
                <w:szCs w:val="20"/>
                <w:lang w:eastAsia="lt-LT"/>
              </w:rPr>
              <w:t xml:space="preserve">oksleiviams  </w:t>
            </w:r>
            <w:r w:rsidR="00B10C9D" w:rsidRPr="00833945">
              <w:rPr>
                <w:rFonts w:ascii="Times New Roman" w:hAnsi="Times New Roman"/>
                <w:position w:val="0"/>
                <w:sz w:val="20"/>
                <w:szCs w:val="20"/>
                <w:lang w:eastAsia="lt-LT"/>
              </w:rPr>
              <w:t xml:space="preserve">buvo vedamos </w:t>
            </w:r>
            <w:r w:rsidR="002B038C" w:rsidRPr="00833945">
              <w:rPr>
                <w:rFonts w:ascii="Times New Roman" w:hAnsi="Times New Roman"/>
                <w:position w:val="0"/>
                <w:sz w:val="20"/>
                <w:szCs w:val="20"/>
                <w:lang w:eastAsia="lt-LT"/>
              </w:rPr>
              <w:t xml:space="preserve">teminės edukacinės programos. </w:t>
            </w:r>
            <w:r w:rsidR="00B10C9D" w:rsidRPr="00833945">
              <w:rPr>
                <w:rFonts w:ascii="Times New Roman" w:hAnsi="Times New Roman"/>
                <w:position w:val="0"/>
                <w:sz w:val="20"/>
                <w:szCs w:val="20"/>
                <w:lang w:eastAsia="lt-LT"/>
              </w:rPr>
              <w:t>Parodą lankė ir edukacinę programą išklausė -180 moksleivių, 45 suaugę.</w:t>
            </w:r>
          </w:p>
          <w:p w14:paraId="0940CF46" w14:textId="77777777" w:rsidR="0006624A" w:rsidRPr="00833945" w:rsidRDefault="0006624A" w:rsidP="00B10C9D">
            <w:pPr>
              <w:shd w:val="clear" w:color="auto" w:fill="FFFFFF"/>
              <w:suppressAutoHyphens w:val="0"/>
              <w:spacing w:line="240" w:lineRule="auto"/>
              <w:ind w:leftChars="0" w:left="0" w:firstLineChars="0" w:firstLine="0"/>
              <w:textDirection w:val="lrTb"/>
              <w:textAlignment w:val="auto"/>
              <w:outlineLvl w:val="9"/>
              <w:rPr>
                <w:rFonts w:ascii="Times New Roman" w:hAnsi="Times New Roman"/>
                <w:position w:val="0"/>
                <w:sz w:val="20"/>
                <w:szCs w:val="20"/>
                <w:lang w:eastAsia="lt-LT"/>
              </w:rPr>
            </w:pPr>
            <w:r w:rsidRPr="00833945">
              <w:rPr>
                <w:rFonts w:ascii="Times New Roman" w:hAnsi="Times New Roman"/>
                <w:position w:val="0"/>
                <w:sz w:val="20"/>
                <w:szCs w:val="20"/>
                <w:lang w:eastAsia="lt-LT"/>
              </w:rPr>
              <w:t>2023 lapkričio mėn. Paroda ,,Vandens formos“. Parodos pristatymas, dalyvaujant autorei Jūratei Buožienei. Bardo Jono Baltoko koncertinė programa (21dalyvis)</w:t>
            </w:r>
          </w:p>
          <w:p w14:paraId="165C5E83" w14:textId="77777777" w:rsidR="009A42E3" w:rsidRDefault="00B10C9D" w:rsidP="00B10C9D">
            <w:pPr>
              <w:shd w:val="clear" w:color="auto" w:fill="FFFFFF"/>
              <w:suppressAutoHyphens w:val="0"/>
              <w:spacing w:line="240" w:lineRule="auto"/>
              <w:ind w:leftChars="0" w:left="0" w:firstLineChars="0" w:firstLine="0"/>
              <w:textDirection w:val="lrTb"/>
              <w:textAlignment w:val="auto"/>
              <w:outlineLvl w:val="9"/>
              <w:rPr>
                <w:rFonts w:ascii="Times New Roman" w:hAnsi="Times New Roman"/>
                <w:position w:val="0"/>
                <w:sz w:val="20"/>
                <w:szCs w:val="20"/>
                <w:lang w:eastAsia="lt-LT"/>
              </w:rPr>
            </w:pPr>
            <w:r w:rsidRPr="00833945">
              <w:rPr>
                <w:rFonts w:ascii="Times New Roman" w:hAnsi="Times New Roman"/>
                <w:position w:val="0"/>
                <w:sz w:val="20"/>
                <w:szCs w:val="20"/>
                <w:lang w:eastAsia="lt-LT"/>
              </w:rPr>
              <w:t xml:space="preserve">2023-12-15 organizuota tradicinė </w:t>
            </w:r>
            <w:r w:rsidR="002B038C" w:rsidRPr="00833945">
              <w:rPr>
                <w:rFonts w:ascii="Times New Roman" w:hAnsi="Times New Roman"/>
                <w:position w:val="0"/>
                <w:sz w:val="20"/>
                <w:szCs w:val="20"/>
                <w:lang w:eastAsia="lt-LT"/>
              </w:rPr>
              <w:t xml:space="preserve">Kalėdinė paroda -mugė dalyvavo </w:t>
            </w:r>
            <w:r w:rsidRPr="00833945">
              <w:rPr>
                <w:rFonts w:ascii="Times New Roman" w:hAnsi="Times New Roman"/>
                <w:position w:val="0"/>
                <w:sz w:val="20"/>
                <w:szCs w:val="20"/>
                <w:lang w:eastAsia="lt-LT"/>
              </w:rPr>
              <w:t>16 dalyvių (</w:t>
            </w:r>
            <w:r w:rsidR="002B038C" w:rsidRPr="00833945">
              <w:rPr>
                <w:rFonts w:ascii="Times New Roman" w:hAnsi="Times New Roman"/>
                <w:position w:val="0"/>
                <w:sz w:val="20"/>
                <w:szCs w:val="20"/>
                <w:lang w:eastAsia="lt-LT"/>
              </w:rPr>
              <w:t>liaudies meistrai ir tautodailininkai</w:t>
            </w:r>
            <w:r w:rsidRPr="00833945">
              <w:rPr>
                <w:rFonts w:ascii="Times New Roman" w:hAnsi="Times New Roman"/>
                <w:position w:val="0"/>
                <w:sz w:val="20"/>
                <w:szCs w:val="20"/>
                <w:lang w:eastAsia="lt-LT"/>
              </w:rPr>
              <w:t xml:space="preserve">). Sulaukta </w:t>
            </w:r>
            <w:r w:rsidR="002B038C" w:rsidRPr="00833945">
              <w:rPr>
                <w:rFonts w:ascii="Times New Roman" w:hAnsi="Times New Roman"/>
                <w:position w:val="0"/>
                <w:sz w:val="20"/>
                <w:szCs w:val="20"/>
                <w:lang w:eastAsia="lt-LT"/>
              </w:rPr>
              <w:t xml:space="preserve"> 200 lankytojų.</w:t>
            </w:r>
          </w:p>
          <w:p w14:paraId="70A29643" w14:textId="77777777" w:rsidR="00B36C73" w:rsidRPr="00833945" w:rsidRDefault="00B36C73" w:rsidP="00B10C9D">
            <w:pPr>
              <w:shd w:val="clear" w:color="auto" w:fill="FFFFFF"/>
              <w:suppressAutoHyphens w:val="0"/>
              <w:spacing w:line="240" w:lineRule="auto"/>
              <w:ind w:leftChars="0" w:left="0" w:firstLineChars="0" w:firstLine="0"/>
              <w:textDirection w:val="lrTb"/>
              <w:textAlignment w:val="auto"/>
              <w:outlineLvl w:val="9"/>
              <w:rPr>
                <w:rFonts w:ascii="Times New Roman" w:hAnsi="Times New Roman"/>
                <w:position w:val="0"/>
                <w:sz w:val="20"/>
                <w:szCs w:val="20"/>
                <w:lang w:eastAsia="lt-LT"/>
              </w:rPr>
            </w:pPr>
          </w:p>
        </w:tc>
      </w:tr>
      <w:tr w:rsidR="002B038C" w:rsidRPr="00833945" w14:paraId="29BC217A" w14:textId="77777777" w:rsidTr="009D4858">
        <w:tc>
          <w:tcPr>
            <w:tcW w:w="596" w:type="dxa"/>
          </w:tcPr>
          <w:p w14:paraId="3EC9E09C"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2" w:type="dxa"/>
          </w:tcPr>
          <w:p w14:paraId="61BA8468"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4.2. Ilgalaikis nematerialaus kultūros paveldo išsaugojimas.</w:t>
            </w:r>
          </w:p>
        </w:tc>
        <w:tc>
          <w:tcPr>
            <w:tcW w:w="2551" w:type="dxa"/>
          </w:tcPr>
          <w:p w14:paraId="4B766B6A" w14:textId="77777777" w:rsidR="002B038C" w:rsidRDefault="002B038C" w:rsidP="002B038C">
            <w:pPr>
              <w:suppressAutoHyphens w:val="0"/>
              <w:snapToGrid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4.2.1. sudaryti sąlygas etninės medžiagos prieinamumui visuomenės poreikiams ir populiarinti surinktą etninę medžiagą</w:t>
            </w:r>
          </w:p>
          <w:p w14:paraId="19038EFD" w14:textId="77777777" w:rsidR="00535601" w:rsidRPr="00833945" w:rsidRDefault="00535601" w:rsidP="002B038C">
            <w:pPr>
              <w:suppressAutoHyphens w:val="0"/>
              <w:snapToGrid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4672" w:type="dxa"/>
          </w:tcPr>
          <w:p w14:paraId="38912C58" w14:textId="77777777" w:rsidR="00B10C9D" w:rsidRPr="00833945" w:rsidRDefault="002B038C" w:rsidP="00B10C9D">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Muziejuje saugomos etninės medžiagos, nuotraukų</w:t>
            </w:r>
            <w:r w:rsidR="00B10C9D" w:rsidRPr="00833945">
              <w:rPr>
                <w:rFonts w:ascii="Times New Roman" w:hAnsi="Times New Roman"/>
                <w:position w:val="0"/>
                <w:sz w:val="20"/>
                <w:szCs w:val="20"/>
              </w:rPr>
              <w:t xml:space="preserve">, straipsnių panaudota parodoms ir kitoms bendradarbiavimo veikloms </w:t>
            </w:r>
            <w:r w:rsidR="0006624A" w:rsidRPr="00833945">
              <w:rPr>
                <w:rFonts w:ascii="Times New Roman" w:hAnsi="Times New Roman"/>
                <w:position w:val="0"/>
                <w:sz w:val="20"/>
                <w:szCs w:val="20"/>
              </w:rPr>
              <w:t>–</w:t>
            </w:r>
            <w:r w:rsidR="00B10C9D" w:rsidRPr="00833945">
              <w:rPr>
                <w:rFonts w:ascii="Times New Roman" w:hAnsi="Times New Roman"/>
                <w:position w:val="0"/>
                <w:sz w:val="20"/>
                <w:szCs w:val="20"/>
              </w:rPr>
              <w:t xml:space="preserve"> </w:t>
            </w:r>
            <w:r w:rsidRPr="00833945">
              <w:rPr>
                <w:rFonts w:ascii="Times New Roman" w:hAnsi="Times New Roman"/>
                <w:position w:val="0"/>
                <w:sz w:val="20"/>
                <w:szCs w:val="20"/>
              </w:rPr>
              <w:t>128</w:t>
            </w:r>
            <w:r w:rsidR="0006624A" w:rsidRPr="00833945">
              <w:rPr>
                <w:rFonts w:ascii="Times New Roman" w:hAnsi="Times New Roman"/>
                <w:position w:val="0"/>
                <w:sz w:val="20"/>
                <w:szCs w:val="20"/>
              </w:rPr>
              <w:t xml:space="preserve"> </w:t>
            </w:r>
            <w:r w:rsidRPr="00833945">
              <w:rPr>
                <w:rFonts w:ascii="Times New Roman" w:hAnsi="Times New Roman"/>
                <w:position w:val="0"/>
                <w:sz w:val="20"/>
                <w:szCs w:val="20"/>
              </w:rPr>
              <w:t>vnt.</w:t>
            </w:r>
            <w:r w:rsidR="00B10C9D" w:rsidRPr="00833945">
              <w:rPr>
                <w:rFonts w:ascii="Times New Roman" w:hAnsi="Times New Roman"/>
                <w:position w:val="0"/>
                <w:sz w:val="20"/>
                <w:szCs w:val="20"/>
              </w:rPr>
              <w:t xml:space="preserve"> </w:t>
            </w:r>
          </w:p>
          <w:p w14:paraId="345EFACB" w14:textId="77777777" w:rsidR="00B10C9D" w:rsidRPr="00833945" w:rsidRDefault="00B10C9D" w:rsidP="00B10C9D">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Pasinaudojusių asmenų - 8.</w:t>
            </w:r>
          </w:p>
          <w:p w14:paraId="3AC81AE2"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r>
      <w:tr w:rsidR="002B038C" w:rsidRPr="00833945" w14:paraId="6D063CB0" w14:textId="77777777" w:rsidTr="009D4858">
        <w:tc>
          <w:tcPr>
            <w:tcW w:w="596" w:type="dxa"/>
          </w:tcPr>
          <w:p w14:paraId="315D02D6"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p>
        </w:tc>
        <w:tc>
          <w:tcPr>
            <w:tcW w:w="2552" w:type="dxa"/>
          </w:tcPr>
          <w:p w14:paraId="5842AA73" w14:textId="77777777" w:rsidR="002B038C" w:rsidRPr="00833945" w:rsidRDefault="002B038C" w:rsidP="002B038C">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5.1. Bendradarbiavimas.</w:t>
            </w:r>
          </w:p>
        </w:tc>
        <w:tc>
          <w:tcPr>
            <w:tcW w:w="2551" w:type="dxa"/>
          </w:tcPr>
          <w:p w14:paraId="1091EE66" w14:textId="77777777" w:rsidR="002B038C" w:rsidRPr="00833945" w:rsidRDefault="002B038C" w:rsidP="002B038C">
            <w:pPr>
              <w:suppressAutoHyphens w:val="0"/>
              <w:snapToGrid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5.1.2. kasmet rugpjūčio mėn. išplatinti informaciją švietimo įstaigoms, jaunimo reikalų koordinatoriui apie kultūros įstaigų edukacines veiklas.</w:t>
            </w:r>
          </w:p>
        </w:tc>
        <w:tc>
          <w:tcPr>
            <w:tcW w:w="4672" w:type="dxa"/>
          </w:tcPr>
          <w:p w14:paraId="497372C1" w14:textId="77777777" w:rsidR="002B038C" w:rsidRPr="00833945" w:rsidRDefault="00B10C9D" w:rsidP="00B10C9D">
            <w:pPr>
              <w:suppressAutoHyphens w:val="0"/>
              <w:spacing w:line="240" w:lineRule="auto"/>
              <w:ind w:leftChars="0" w:left="0" w:firstLineChars="0" w:firstLine="0"/>
              <w:textDirection w:val="lrTb"/>
              <w:textAlignment w:val="auto"/>
              <w:outlineLvl w:val="9"/>
              <w:rPr>
                <w:rFonts w:ascii="Times New Roman" w:hAnsi="Times New Roman"/>
                <w:position w:val="0"/>
                <w:sz w:val="20"/>
                <w:szCs w:val="20"/>
              </w:rPr>
            </w:pPr>
            <w:r w:rsidRPr="00833945">
              <w:rPr>
                <w:rFonts w:ascii="Times New Roman" w:hAnsi="Times New Roman"/>
                <w:position w:val="0"/>
                <w:sz w:val="20"/>
                <w:szCs w:val="20"/>
              </w:rPr>
              <w:t xml:space="preserve">Išplatinta informacija 62 švietimo įstaigoms.  Per metus informacija išsiųsta 6 kartus. Siunčiami elektroniniai pranešimai švietimo įstaigoms, kelionių agentūroms, turizmo informacijos centrams. Tame tarpe  užsienio lietuviams Australiją, Vokietiją.   </w:t>
            </w:r>
          </w:p>
        </w:tc>
      </w:tr>
    </w:tbl>
    <w:p w14:paraId="23531F54" w14:textId="77777777" w:rsidR="00445794" w:rsidRPr="00833945" w:rsidRDefault="00445794" w:rsidP="0047168D">
      <w:pPr>
        <w:spacing w:line="240" w:lineRule="auto"/>
        <w:ind w:left="0" w:hanging="2"/>
        <w:rPr>
          <w:b/>
        </w:rPr>
      </w:pPr>
    </w:p>
    <w:p w14:paraId="46E5A8DD" w14:textId="77777777" w:rsidR="0071635B" w:rsidRPr="00833945" w:rsidRDefault="00FB64B1">
      <w:pPr>
        <w:pBdr>
          <w:top w:val="nil"/>
          <w:left w:val="nil"/>
          <w:bottom w:val="nil"/>
          <w:right w:val="nil"/>
          <w:between w:val="nil"/>
        </w:pBdr>
        <w:spacing w:line="276" w:lineRule="auto"/>
        <w:ind w:left="0" w:hanging="2"/>
        <w:jc w:val="center"/>
        <w:rPr>
          <w:b/>
        </w:rPr>
      </w:pPr>
      <w:r w:rsidRPr="00833945">
        <w:rPr>
          <w:b/>
        </w:rPr>
        <w:t>MĖGĖJŲ MENO KOLEKTYVŲ PROJEKTAI</w:t>
      </w:r>
    </w:p>
    <w:p w14:paraId="738C0DD5" w14:textId="77777777" w:rsidR="00BD317A" w:rsidRPr="00833945" w:rsidRDefault="00BD317A" w:rsidP="00B36C73">
      <w:pPr>
        <w:spacing w:line="240" w:lineRule="auto"/>
        <w:ind w:left="0" w:hanging="2"/>
      </w:pPr>
      <w:r w:rsidRPr="00833945">
        <w:t>2023-iems metams pateiktos 5 mėgėjų meno kolektyvų paraiškos: Suaugusiųjų šokių grupė ,,Kintai“, moterų šokių grupė ,,Kanarėlės“, merginų šokių grupė ,,Kaitra“, Kintų moterų vokalinis ansamblis ,,Nendra“, Saugų moterų vokalinis ansamblis ,,Vakarė“. Inicijuotos ir numatytos kiekvieno kolektyvo veikloje 1- 3 teminės ar jungtinės programos. Visi kolektyvai, kurių sudėtį sudaro 64 nariai, pagal kategorijų reikalavimus programas įgyvendino. Kolektyvų iš viso įvyko 40 pasirodymų ar programų pristatymų, iš kurių planuoti 25: savo seniūnijose 20, planuotos išvykos rajone – 5. Neplanuotų renginių ir pasirodymų juose – 15. Renginiuose sulaukta 4020  žiūrovų (neįskaitant išvykų).</w:t>
      </w:r>
    </w:p>
    <w:p w14:paraId="5EFBA5A1" w14:textId="77777777" w:rsidR="0071635B" w:rsidRPr="00833945" w:rsidRDefault="00BD317A">
      <w:pPr>
        <w:pBdr>
          <w:top w:val="nil"/>
          <w:left w:val="nil"/>
          <w:bottom w:val="nil"/>
          <w:right w:val="nil"/>
          <w:between w:val="nil"/>
        </w:pBdr>
        <w:spacing w:line="276" w:lineRule="auto"/>
        <w:ind w:left="0" w:hanging="2"/>
        <w:jc w:val="center"/>
        <w:rPr>
          <w:b/>
        </w:rPr>
      </w:pPr>
      <w:r w:rsidRPr="00833945">
        <w:rPr>
          <w:b/>
        </w:rPr>
        <w:t>2023</w:t>
      </w:r>
      <w:r w:rsidR="00FB64B1" w:rsidRPr="00833945">
        <w:rPr>
          <w:b/>
        </w:rPr>
        <w:t xml:space="preserve"> metų Kintų ir Saugų mėgėjų meno kolektyvų veiklos bendra statistika:</w:t>
      </w:r>
    </w:p>
    <w:tbl>
      <w:tblPr>
        <w:tblStyle w:val="aff1"/>
        <w:tblW w:w="101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9"/>
        <w:gridCol w:w="1174"/>
        <w:gridCol w:w="1134"/>
        <w:gridCol w:w="706"/>
        <w:gridCol w:w="1097"/>
        <w:gridCol w:w="1417"/>
        <w:gridCol w:w="1134"/>
        <w:gridCol w:w="851"/>
        <w:gridCol w:w="709"/>
        <w:gridCol w:w="1134"/>
      </w:tblGrid>
      <w:tr w:rsidR="00BD317A" w:rsidRPr="00833945" w14:paraId="06D9AF11" w14:textId="77777777" w:rsidTr="00BD317A">
        <w:trPr>
          <w:trHeight w:val="415"/>
        </w:trPr>
        <w:tc>
          <w:tcPr>
            <w:tcW w:w="809" w:type="dxa"/>
            <w:vMerge w:val="restart"/>
            <w:tcMar>
              <w:top w:w="100" w:type="dxa"/>
              <w:left w:w="100" w:type="dxa"/>
              <w:bottom w:w="100" w:type="dxa"/>
              <w:right w:w="100" w:type="dxa"/>
            </w:tcMar>
            <w:textDirection w:val="btLr"/>
          </w:tcPr>
          <w:p w14:paraId="770DF810"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Kolektyvų skaičius iš viso:</w:t>
            </w:r>
          </w:p>
          <w:p w14:paraId="6DF27133"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p>
          <w:p w14:paraId="08EDA73E"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p>
          <w:p w14:paraId="2035B6CA"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p>
          <w:p w14:paraId="47B21EE0"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p>
          <w:p w14:paraId="175759C2"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p>
        </w:tc>
        <w:tc>
          <w:tcPr>
            <w:tcW w:w="1174" w:type="dxa"/>
            <w:vMerge w:val="restart"/>
            <w:tcMar>
              <w:top w:w="100" w:type="dxa"/>
              <w:left w:w="100" w:type="dxa"/>
              <w:bottom w:w="100" w:type="dxa"/>
              <w:right w:w="100" w:type="dxa"/>
            </w:tcMar>
          </w:tcPr>
          <w:p w14:paraId="0D1B2DEA"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Skirta</w:t>
            </w:r>
          </w:p>
          <w:p w14:paraId="66BD1397"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lėšų Eur.</w:t>
            </w:r>
          </w:p>
          <w:p w14:paraId="7EA580C9"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iš viso:</w:t>
            </w:r>
          </w:p>
          <w:p w14:paraId="2E4AA5AB" w14:textId="77777777" w:rsidR="00BD317A" w:rsidRPr="00833945" w:rsidRDefault="00BD317A" w:rsidP="00BD317A">
            <w:pPr>
              <w:pBdr>
                <w:top w:val="nil"/>
                <w:left w:val="nil"/>
                <w:bottom w:val="nil"/>
                <w:right w:val="nil"/>
                <w:between w:val="nil"/>
              </w:pBdr>
              <w:spacing w:line="240" w:lineRule="auto"/>
              <w:ind w:left="0" w:hanging="2"/>
              <w:rPr>
                <w:sz w:val="20"/>
                <w:szCs w:val="20"/>
              </w:rPr>
            </w:pPr>
          </w:p>
          <w:p w14:paraId="00C25456" w14:textId="77777777" w:rsidR="00BD317A" w:rsidRPr="00833945" w:rsidRDefault="00BD317A" w:rsidP="00BD317A">
            <w:pPr>
              <w:pBdr>
                <w:top w:val="nil"/>
                <w:left w:val="nil"/>
                <w:bottom w:val="nil"/>
                <w:right w:val="nil"/>
                <w:between w:val="nil"/>
              </w:pBdr>
              <w:spacing w:line="240" w:lineRule="auto"/>
              <w:ind w:left="0" w:hanging="2"/>
              <w:rPr>
                <w:sz w:val="20"/>
                <w:szCs w:val="20"/>
              </w:rPr>
            </w:pPr>
          </w:p>
          <w:p w14:paraId="3A2A1819" w14:textId="77777777" w:rsidR="00BD317A" w:rsidRPr="00833945" w:rsidRDefault="00BD317A" w:rsidP="00BD317A">
            <w:pPr>
              <w:pBdr>
                <w:top w:val="nil"/>
                <w:left w:val="nil"/>
                <w:bottom w:val="nil"/>
                <w:right w:val="nil"/>
                <w:between w:val="nil"/>
              </w:pBdr>
              <w:spacing w:line="240" w:lineRule="auto"/>
              <w:ind w:left="0" w:hanging="2"/>
              <w:rPr>
                <w:sz w:val="20"/>
                <w:szCs w:val="20"/>
              </w:rPr>
            </w:pPr>
          </w:p>
          <w:p w14:paraId="7BEB3B0A" w14:textId="77777777" w:rsidR="00BD317A" w:rsidRPr="00833945" w:rsidRDefault="00BD317A" w:rsidP="00BD317A">
            <w:pPr>
              <w:pBdr>
                <w:top w:val="nil"/>
                <w:left w:val="nil"/>
                <w:bottom w:val="nil"/>
                <w:right w:val="nil"/>
                <w:between w:val="nil"/>
              </w:pBdr>
              <w:spacing w:line="240" w:lineRule="auto"/>
              <w:ind w:left="0" w:hanging="2"/>
              <w:rPr>
                <w:sz w:val="20"/>
                <w:szCs w:val="20"/>
              </w:rPr>
            </w:pPr>
          </w:p>
        </w:tc>
        <w:tc>
          <w:tcPr>
            <w:tcW w:w="1840" w:type="dxa"/>
            <w:gridSpan w:val="2"/>
            <w:tcMar>
              <w:top w:w="100" w:type="dxa"/>
              <w:left w:w="100" w:type="dxa"/>
              <w:bottom w:w="100" w:type="dxa"/>
              <w:right w:w="100" w:type="dxa"/>
            </w:tcMar>
          </w:tcPr>
          <w:p w14:paraId="0A44F0A3" w14:textId="77777777" w:rsidR="00BD317A" w:rsidRPr="00833945" w:rsidRDefault="00BD317A" w:rsidP="00BD317A">
            <w:pPr>
              <w:pBdr>
                <w:top w:val="nil"/>
                <w:left w:val="nil"/>
                <w:bottom w:val="nil"/>
                <w:right w:val="nil"/>
                <w:between w:val="nil"/>
              </w:pBdr>
              <w:spacing w:line="240" w:lineRule="auto"/>
              <w:ind w:left="0" w:hanging="2"/>
              <w:jc w:val="center"/>
              <w:rPr>
                <w:sz w:val="20"/>
                <w:szCs w:val="20"/>
              </w:rPr>
            </w:pPr>
            <w:r w:rsidRPr="00833945">
              <w:rPr>
                <w:sz w:val="20"/>
                <w:szCs w:val="20"/>
              </w:rPr>
              <w:t>Kolektyvų sk. pagal žanrą</w:t>
            </w:r>
          </w:p>
        </w:tc>
        <w:tc>
          <w:tcPr>
            <w:tcW w:w="1097" w:type="dxa"/>
            <w:vMerge w:val="restart"/>
            <w:tcMar>
              <w:top w:w="100" w:type="dxa"/>
              <w:left w:w="100" w:type="dxa"/>
              <w:bottom w:w="100" w:type="dxa"/>
              <w:right w:w="100" w:type="dxa"/>
            </w:tcMar>
            <w:textDirection w:val="btLr"/>
          </w:tcPr>
          <w:p w14:paraId="11D05663"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Parengta tikslinių</w:t>
            </w:r>
          </w:p>
          <w:p w14:paraId="008EDE26"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meninių</w:t>
            </w:r>
          </w:p>
          <w:p w14:paraId="03ED048A"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programų</w:t>
            </w:r>
          </w:p>
        </w:tc>
        <w:tc>
          <w:tcPr>
            <w:tcW w:w="1417" w:type="dxa"/>
            <w:vMerge w:val="restart"/>
            <w:tcMar>
              <w:top w:w="100" w:type="dxa"/>
              <w:left w:w="100" w:type="dxa"/>
              <w:bottom w:w="100" w:type="dxa"/>
              <w:right w:w="100" w:type="dxa"/>
            </w:tcMar>
            <w:textDirection w:val="btLr"/>
          </w:tcPr>
          <w:p w14:paraId="36D3E678"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bCs/>
                <w:sz w:val="20"/>
                <w:szCs w:val="20"/>
              </w:rPr>
              <w:t>Renginių, pasirodymų skaičius, numatytas paraiškose</w:t>
            </w:r>
          </w:p>
        </w:tc>
        <w:tc>
          <w:tcPr>
            <w:tcW w:w="1134" w:type="dxa"/>
            <w:vMerge w:val="restart"/>
            <w:tcMar>
              <w:top w:w="100" w:type="dxa"/>
              <w:left w:w="100" w:type="dxa"/>
              <w:bottom w:w="100" w:type="dxa"/>
              <w:right w:w="100" w:type="dxa"/>
            </w:tcMar>
            <w:textDirection w:val="btLr"/>
          </w:tcPr>
          <w:p w14:paraId="7A3D61BD" w14:textId="77777777" w:rsidR="00BD317A" w:rsidRPr="00833945" w:rsidRDefault="00BD317A" w:rsidP="00BD317A">
            <w:pPr>
              <w:pBdr>
                <w:top w:val="nil"/>
                <w:left w:val="nil"/>
                <w:bottom w:val="nil"/>
                <w:right w:val="nil"/>
                <w:between w:val="nil"/>
              </w:pBdr>
              <w:spacing w:line="240" w:lineRule="auto"/>
              <w:ind w:left="0" w:right="113" w:hanging="2"/>
              <w:rPr>
                <w:bCs/>
                <w:sz w:val="20"/>
                <w:szCs w:val="20"/>
              </w:rPr>
            </w:pPr>
            <w:r w:rsidRPr="00833945">
              <w:rPr>
                <w:bCs/>
                <w:sz w:val="20"/>
                <w:szCs w:val="20"/>
              </w:rPr>
              <w:t>Koncertų,</w:t>
            </w:r>
          </w:p>
          <w:p w14:paraId="1FDB8FF1" w14:textId="77777777" w:rsidR="00BD317A" w:rsidRPr="00833945" w:rsidRDefault="00BD317A" w:rsidP="00BD317A">
            <w:pPr>
              <w:pBdr>
                <w:top w:val="nil"/>
                <w:left w:val="nil"/>
                <w:bottom w:val="nil"/>
                <w:right w:val="nil"/>
                <w:between w:val="nil"/>
              </w:pBdr>
              <w:spacing w:line="240" w:lineRule="auto"/>
              <w:ind w:left="0" w:right="113" w:hanging="2"/>
              <w:rPr>
                <w:bCs/>
                <w:sz w:val="20"/>
                <w:szCs w:val="20"/>
              </w:rPr>
            </w:pPr>
            <w:r w:rsidRPr="00833945">
              <w:rPr>
                <w:bCs/>
                <w:sz w:val="20"/>
                <w:szCs w:val="20"/>
              </w:rPr>
              <w:t xml:space="preserve">pasirodymų skaičius </w:t>
            </w:r>
          </w:p>
          <w:p w14:paraId="452DC2D4"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bCs/>
                <w:sz w:val="20"/>
                <w:szCs w:val="20"/>
              </w:rPr>
              <w:t>iš viso:</w:t>
            </w:r>
          </w:p>
        </w:tc>
        <w:tc>
          <w:tcPr>
            <w:tcW w:w="851" w:type="dxa"/>
            <w:vMerge w:val="restart"/>
            <w:tcMar>
              <w:top w:w="100" w:type="dxa"/>
              <w:left w:w="100" w:type="dxa"/>
              <w:bottom w:w="100" w:type="dxa"/>
              <w:right w:w="100" w:type="dxa"/>
            </w:tcMar>
            <w:textDirection w:val="btLr"/>
          </w:tcPr>
          <w:p w14:paraId="0798144A" w14:textId="77777777" w:rsidR="00BD317A" w:rsidRPr="00833945" w:rsidRDefault="00BD317A" w:rsidP="00BD317A">
            <w:pPr>
              <w:pBdr>
                <w:top w:val="nil"/>
                <w:left w:val="nil"/>
                <w:bottom w:val="nil"/>
                <w:right w:val="nil"/>
                <w:between w:val="nil"/>
              </w:pBdr>
              <w:spacing w:line="240" w:lineRule="auto"/>
              <w:ind w:leftChars="45" w:left="108" w:right="113" w:firstLineChars="0" w:firstLine="0"/>
              <w:rPr>
                <w:sz w:val="20"/>
                <w:szCs w:val="20"/>
              </w:rPr>
            </w:pPr>
          </w:p>
          <w:p w14:paraId="704F031E" w14:textId="77777777" w:rsidR="00BD317A" w:rsidRPr="00833945" w:rsidRDefault="00BD317A" w:rsidP="00BD317A">
            <w:pPr>
              <w:pBdr>
                <w:top w:val="nil"/>
                <w:left w:val="nil"/>
                <w:bottom w:val="nil"/>
                <w:right w:val="nil"/>
                <w:between w:val="nil"/>
              </w:pBdr>
              <w:spacing w:line="240" w:lineRule="auto"/>
              <w:ind w:leftChars="46" w:left="111" w:right="113" w:firstLineChars="0"/>
              <w:rPr>
                <w:sz w:val="20"/>
                <w:szCs w:val="20"/>
              </w:rPr>
            </w:pPr>
            <w:r w:rsidRPr="00833945">
              <w:rPr>
                <w:sz w:val="20"/>
                <w:szCs w:val="20"/>
              </w:rPr>
              <w:t>Iš jų:  savo</w:t>
            </w:r>
          </w:p>
          <w:p w14:paraId="2237847F"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seniūnijoje</w:t>
            </w:r>
          </w:p>
        </w:tc>
        <w:tc>
          <w:tcPr>
            <w:tcW w:w="709" w:type="dxa"/>
            <w:vMerge w:val="restart"/>
            <w:tcBorders>
              <w:right w:val="single" w:sz="4" w:space="0" w:color="auto"/>
            </w:tcBorders>
            <w:textDirection w:val="btLr"/>
          </w:tcPr>
          <w:p w14:paraId="46E2B382"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Iš jų:  išvykose</w:t>
            </w:r>
          </w:p>
          <w:p w14:paraId="020D64FC" w14:textId="77777777" w:rsidR="00BD317A" w:rsidRPr="00833945" w:rsidRDefault="00BD317A" w:rsidP="00BD317A">
            <w:pPr>
              <w:pBdr>
                <w:top w:val="nil"/>
                <w:left w:val="nil"/>
                <w:bottom w:val="nil"/>
                <w:right w:val="nil"/>
                <w:between w:val="nil"/>
              </w:pBdr>
              <w:spacing w:line="240" w:lineRule="auto"/>
              <w:ind w:leftChars="0" w:left="113" w:right="113" w:firstLineChars="0" w:firstLine="0"/>
              <w:rPr>
                <w:sz w:val="20"/>
                <w:szCs w:val="20"/>
              </w:rPr>
            </w:pPr>
          </w:p>
        </w:tc>
        <w:tc>
          <w:tcPr>
            <w:tcW w:w="1134" w:type="dxa"/>
            <w:vMerge w:val="restart"/>
            <w:tcBorders>
              <w:left w:val="single" w:sz="4" w:space="0" w:color="auto"/>
            </w:tcBorders>
            <w:textDirection w:val="btLr"/>
          </w:tcPr>
          <w:p w14:paraId="56E7DA75" w14:textId="77777777" w:rsidR="00BD317A" w:rsidRPr="00833945" w:rsidRDefault="00BD317A" w:rsidP="00BD317A">
            <w:pPr>
              <w:pBdr>
                <w:top w:val="nil"/>
                <w:left w:val="nil"/>
                <w:bottom w:val="nil"/>
                <w:right w:val="nil"/>
                <w:between w:val="nil"/>
              </w:pBdr>
              <w:spacing w:line="240" w:lineRule="auto"/>
              <w:ind w:leftChars="0" w:left="113" w:right="113" w:firstLineChars="0" w:firstLine="0"/>
              <w:rPr>
                <w:sz w:val="20"/>
                <w:szCs w:val="20"/>
              </w:rPr>
            </w:pPr>
            <w:r w:rsidRPr="00833945">
              <w:rPr>
                <w:sz w:val="20"/>
                <w:szCs w:val="20"/>
              </w:rPr>
              <w:t>Iš jų iš anksto nenumatytuose renginiuose</w:t>
            </w:r>
          </w:p>
          <w:p w14:paraId="17B49C37" w14:textId="77777777" w:rsidR="00BD317A" w:rsidRPr="00833945" w:rsidRDefault="00BD317A" w:rsidP="00BD317A">
            <w:pPr>
              <w:pBdr>
                <w:top w:val="nil"/>
                <w:left w:val="nil"/>
                <w:bottom w:val="nil"/>
                <w:right w:val="nil"/>
                <w:between w:val="nil"/>
              </w:pBdr>
              <w:spacing w:line="240" w:lineRule="auto"/>
              <w:ind w:leftChars="0" w:left="113" w:right="113" w:firstLineChars="0" w:firstLine="0"/>
              <w:rPr>
                <w:sz w:val="20"/>
                <w:szCs w:val="20"/>
              </w:rPr>
            </w:pPr>
          </w:p>
        </w:tc>
      </w:tr>
      <w:tr w:rsidR="00BD317A" w:rsidRPr="00833945" w14:paraId="376C39AC" w14:textId="77777777" w:rsidTr="00BD317A">
        <w:trPr>
          <w:trHeight w:val="779"/>
        </w:trPr>
        <w:tc>
          <w:tcPr>
            <w:tcW w:w="809" w:type="dxa"/>
            <w:vMerge/>
            <w:tcMar>
              <w:top w:w="100" w:type="dxa"/>
              <w:left w:w="100" w:type="dxa"/>
              <w:bottom w:w="100" w:type="dxa"/>
              <w:right w:w="100" w:type="dxa"/>
            </w:tcMar>
          </w:tcPr>
          <w:p w14:paraId="681DE4C8" w14:textId="77777777" w:rsidR="00BD317A" w:rsidRPr="00833945" w:rsidRDefault="00BD317A" w:rsidP="00BD317A">
            <w:pPr>
              <w:widowControl w:val="0"/>
              <w:pBdr>
                <w:top w:val="nil"/>
                <w:left w:val="nil"/>
                <w:bottom w:val="nil"/>
                <w:right w:val="nil"/>
                <w:between w:val="nil"/>
              </w:pBdr>
              <w:spacing w:line="276" w:lineRule="auto"/>
              <w:ind w:left="0" w:hanging="2"/>
              <w:rPr>
                <w:sz w:val="20"/>
                <w:szCs w:val="20"/>
              </w:rPr>
            </w:pPr>
          </w:p>
        </w:tc>
        <w:tc>
          <w:tcPr>
            <w:tcW w:w="1174" w:type="dxa"/>
            <w:vMerge/>
            <w:tcMar>
              <w:top w:w="100" w:type="dxa"/>
              <w:left w:w="100" w:type="dxa"/>
              <w:bottom w:w="100" w:type="dxa"/>
              <w:right w:w="100" w:type="dxa"/>
            </w:tcMar>
          </w:tcPr>
          <w:p w14:paraId="5DDEC30B" w14:textId="77777777" w:rsidR="00BD317A" w:rsidRPr="00833945" w:rsidRDefault="00BD317A" w:rsidP="00BD317A">
            <w:pPr>
              <w:widowControl w:val="0"/>
              <w:pBdr>
                <w:top w:val="nil"/>
                <w:left w:val="nil"/>
                <w:bottom w:val="nil"/>
                <w:right w:val="nil"/>
                <w:between w:val="nil"/>
              </w:pBdr>
              <w:spacing w:line="276" w:lineRule="auto"/>
              <w:ind w:left="0" w:hanging="2"/>
              <w:rPr>
                <w:sz w:val="20"/>
                <w:szCs w:val="20"/>
              </w:rPr>
            </w:pPr>
          </w:p>
        </w:tc>
        <w:tc>
          <w:tcPr>
            <w:tcW w:w="1134" w:type="dxa"/>
            <w:tcMar>
              <w:top w:w="100" w:type="dxa"/>
              <w:left w:w="100" w:type="dxa"/>
              <w:bottom w:w="100" w:type="dxa"/>
              <w:right w:w="100" w:type="dxa"/>
            </w:tcMar>
          </w:tcPr>
          <w:p w14:paraId="45ED5689"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Vokalinio</w:t>
            </w:r>
          </w:p>
        </w:tc>
        <w:tc>
          <w:tcPr>
            <w:tcW w:w="706" w:type="dxa"/>
            <w:tcMar>
              <w:top w:w="100" w:type="dxa"/>
              <w:left w:w="100" w:type="dxa"/>
              <w:bottom w:w="100" w:type="dxa"/>
              <w:right w:w="100" w:type="dxa"/>
            </w:tcMar>
          </w:tcPr>
          <w:p w14:paraId="3D1DA1EF"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Šokių</w:t>
            </w:r>
          </w:p>
          <w:p w14:paraId="34DA1156" w14:textId="77777777" w:rsidR="00BD317A" w:rsidRPr="00833945" w:rsidRDefault="00BD317A" w:rsidP="00BD317A">
            <w:pPr>
              <w:pBdr>
                <w:top w:val="nil"/>
                <w:left w:val="nil"/>
                <w:bottom w:val="nil"/>
                <w:right w:val="nil"/>
                <w:between w:val="nil"/>
              </w:pBdr>
              <w:spacing w:line="240" w:lineRule="auto"/>
              <w:ind w:left="0" w:hanging="2"/>
              <w:rPr>
                <w:sz w:val="20"/>
                <w:szCs w:val="20"/>
              </w:rPr>
            </w:pPr>
          </w:p>
        </w:tc>
        <w:tc>
          <w:tcPr>
            <w:tcW w:w="1097" w:type="dxa"/>
            <w:vMerge/>
            <w:tcMar>
              <w:top w:w="100" w:type="dxa"/>
              <w:left w:w="100" w:type="dxa"/>
              <w:bottom w:w="100" w:type="dxa"/>
              <w:right w:w="100" w:type="dxa"/>
            </w:tcMar>
          </w:tcPr>
          <w:p w14:paraId="2CD7DCF8" w14:textId="77777777" w:rsidR="00BD317A" w:rsidRPr="00833945" w:rsidRDefault="00BD317A" w:rsidP="00BD317A">
            <w:pPr>
              <w:widowControl w:val="0"/>
              <w:pBdr>
                <w:top w:val="nil"/>
                <w:left w:val="nil"/>
                <w:bottom w:val="nil"/>
                <w:right w:val="nil"/>
                <w:between w:val="nil"/>
              </w:pBdr>
              <w:spacing w:line="276" w:lineRule="auto"/>
              <w:ind w:left="0" w:hanging="2"/>
              <w:rPr>
                <w:sz w:val="20"/>
                <w:szCs w:val="20"/>
              </w:rPr>
            </w:pPr>
          </w:p>
        </w:tc>
        <w:tc>
          <w:tcPr>
            <w:tcW w:w="1417" w:type="dxa"/>
            <w:vMerge/>
            <w:tcMar>
              <w:top w:w="100" w:type="dxa"/>
              <w:left w:w="100" w:type="dxa"/>
              <w:bottom w:w="100" w:type="dxa"/>
              <w:right w:w="100" w:type="dxa"/>
            </w:tcMar>
          </w:tcPr>
          <w:p w14:paraId="7044EFEE" w14:textId="77777777" w:rsidR="00BD317A" w:rsidRPr="00833945" w:rsidRDefault="00BD317A" w:rsidP="00BD317A">
            <w:pPr>
              <w:widowControl w:val="0"/>
              <w:pBdr>
                <w:top w:val="nil"/>
                <w:left w:val="nil"/>
                <w:bottom w:val="nil"/>
                <w:right w:val="nil"/>
                <w:between w:val="nil"/>
              </w:pBdr>
              <w:spacing w:line="276" w:lineRule="auto"/>
              <w:ind w:left="0" w:hanging="2"/>
              <w:rPr>
                <w:sz w:val="20"/>
                <w:szCs w:val="20"/>
              </w:rPr>
            </w:pPr>
          </w:p>
        </w:tc>
        <w:tc>
          <w:tcPr>
            <w:tcW w:w="1134" w:type="dxa"/>
            <w:vMerge/>
            <w:tcMar>
              <w:top w:w="100" w:type="dxa"/>
              <w:left w:w="100" w:type="dxa"/>
              <w:bottom w:w="100" w:type="dxa"/>
              <w:right w:w="100" w:type="dxa"/>
            </w:tcMar>
          </w:tcPr>
          <w:p w14:paraId="1FB57580" w14:textId="77777777" w:rsidR="00BD317A" w:rsidRPr="00833945" w:rsidRDefault="00BD317A" w:rsidP="00BD317A">
            <w:pPr>
              <w:widowControl w:val="0"/>
              <w:pBdr>
                <w:top w:val="nil"/>
                <w:left w:val="nil"/>
                <w:bottom w:val="nil"/>
                <w:right w:val="nil"/>
                <w:between w:val="nil"/>
              </w:pBdr>
              <w:spacing w:line="276" w:lineRule="auto"/>
              <w:ind w:left="0" w:hanging="2"/>
              <w:rPr>
                <w:sz w:val="20"/>
                <w:szCs w:val="20"/>
              </w:rPr>
            </w:pPr>
          </w:p>
        </w:tc>
        <w:tc>
          <w:tcPr>
            <w:tcW w:w="851" w:type="dxa"/>
            <w:vMerge/>
            <w:tcMar>
              <w:top w:w="100" w:type="dxa"/>
              <w:left w:w="100" w:type="dxa"/>
              <w:bottom w:w="100" w:type="dxa"/>
              <w:right w:w="100" w:type="dxa"/>
            </w:tcMar>
          </w:tcPr>
          <w:p w14:paraId="0F6962AE" w14:textId="77777777" w:rsidR="00BD317A" w:rsidRPr="00833945" w:rsidRDefault="00BD317A" w:rsidP="00BD317A">
            <w:pPr>
              <w:widowControl w:val="0"/>
              <w:pBdr>
                <w:top w:val="nil"/>
                <w:left w:val="nil"/>
                <w:bottom w:val="nil"/>
                <w:right w:val="nil"/>
                <w:between w:val="nil"/>
              </w:pBdr>
              <w:spacing w:line="276" w:lineRule="auto"/>
              <w:ind w:left="0" w:hanging="2"/>
              <w:rPr>
                <w:sz w:val="20"/>
                <w:szCs w:val="20"/>
              </w:rPr>
            </w:pPr>
          </w:p>
        </w:tc>
        <w:tc>
          <w:tcPr>
            <w:tcW w:w="709" w:type="dxa"/>
            <w:vMerge/>
            <w:tcBorders>
              <w:right w:val="single" w:sz="4" w:space="0" w:color="auto"/>
            </w:tcBorders>
          </w:tcPr>
          <w:p w14:paraId="58FB6302" w14:textId="77777777" w:rsidR="00BD317A" w:rsidRPr="00833945" w:rsidRDefault="00BD317A" w:rsidP="00BD317A">
            <w:pPr>
              <w:widowControl w:val="0"/>
              <w:pBdr>
                <w:top w:val="nil"/>
                <w:left w:val="nil"/>
                <w:bottom w:val="nil"/>
                <w:right w:val="nil"/>
                <w:between w:val="nil"/>
              </w:pBdr>
              <w:spacing w:line="276" w:lineRule="auto"/>
              <w:ind w:left="0" w:hanging="2"/>
              <w:rPr>
                <w:sz w:val="20"/>
                <w:szCs w:val="20"/>
              </w:rPr>
            </w:pPr>
          </w:p>
        </w:tc>
        <w:tc>
          <w:tcPr>
            <w:tcW w:w="1134" w:type="dxa"/>
            <w:vMerge/>
            <w:tcBorders>
              <w:left w:val="single" w:sz="4" w:space="0" w:color="auto"/>
            </w:tcBorders>
          </w:tcPr>
          <w:p w14:paraId="3F122D9A" w14:textId="77777777" w:rsidR="00BD317A" w:rsidRPr="00833945" w:rsidRDefault="00BD317A" w:rsidP="00BD317A">
            <w:pPr>
              <w:widowControl w:val="0"/>
              <w:pBdr>
                <w:top w:val="nil"/>
                <w:left w:val="nil"/>
                <w:bottom w:val="nil"/>
                <w:right w:val="nil"/>
                <w:between w:val="nil"/>
              </w:pBdr>
              <w:spacing w:line="276" w:lineRule="auto"/>
              <w:ind w:left="0" w:hanging="2"/>
              <w:rPr>
                <w:sz w:val="20"/>
                <w:szCs w:val="20"/>
              </w:rPr>
            </w:pPr>
          </w:p>
        </w:tc>
      </w:tr>
      <w:tr w:rsidR="00BD317A" w:rsidRPr="00833945" w14:paraId="61A755C9" w14:textId="77777777" w:rsidTr="00BD317A">
        <w:tc>
          <w:tcPr>
            <w:tcW w:w="809" w:type="dxa"/>
            <w:tcMar>
              <w:top w:w="100" w:type="dxa"/>
              <w:left w:w="100" w:type="dxa"/>
              <w:bottom w:w="100" w:type="dxa"/>
              <w:right w:w="100" w:type="dxa"/>
            </w:tcMar>
          </w:tcPr>
          <w:p w14:paraId="4DED5553"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5</w:t>
            </w:r>
          </w:p>
        </w:tc>
        <w:tc>
          <w:tcPr>
            <w:tcW w:w="1174" w:type="dxa"/>
            <w:tcMar>
              <w:top w:w="100" w:type="dxa"/>
              <w:left w:w="100" w:type="dxa"/>
              <w:bottom w:w="100" w:type="dxa"/>
              <w:right w:w="100" w:type="dxa"/>
            </w:tcMar>
          </w:tcPr>
          <w:p w14:paraId="24EF22D3"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10700</w:t>
            </w:r>
          </w:p>
        </w:tc>
        <w:tc>
          <w:tcPr>
            <w:tcW w:w="1134" w:type="dxa"/>
            <w:tcMar>
              <w:top w:w="100" w:type="dxa"/>
              <w:left w:w="100" w:type="dxa"/>
              <w:bottom w:w="100" w:type="dxa"/>
              <w:right w:w="100" w:type="dxa"/>
            </w:tcMar>
          </w:tcPr>
          <w:p w14:paraId="0517D20C"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2</w:t>
            </w:r>
          </w:p>
        </w:tc>
        <w:tc>
          <w:tcPr>
            <w:tcW w:w="706" w:type="dxa"/>
            <w:tcMar>
              <w:top w:w="100" w:type="dxa"/>
              <w:left w:w="100" w:type="dxa"/>
              <w:bottom w:w="100" w:type="dxa"/>
              <w:right w:w="100" w:type="dxa"/>
            </w:tcMar>
          </w:tcPr>
          <w:p w14:paraId="7DE1BE38"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3</w:t>
            </w:r>
          </w:p>
        </w:tc>
        <w:tc>
          <w:tcPr>
            <w:tcW w:w="1097" w:type="dxa"/>
            <w:tcMar>
              <w:top w:w="100" w:type="dxa"/>
              <w:left w:w="100" w:type="dxa"/>
              <w:bottom w:w="100" w:type="dxa"/>
              <w:right w:w="100" w:type="dxa"/>
            </w:tcMar>
          </w:tcPr>
          <w:p w14:paraId="584B5C75"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8</w:t>
            </w:r>
          </w:p>
        </w:tc>
        <w:tc>
          <w:tcPr>
            <w:tcW w:w="1417" w:type="dxa"/>
            <w:tcMar>
              <w:top w:w="100" w:type="dxa"/>
              <w:left w:w="100" w:type="dxa"/>
              <w:bottom w:w="100" w:type="dxa"/>
              <w:right w:w="100" w:type="dxa"/>
            </w:tcMar>
          </w:tcPr>
          <w:p w14:paraId="5E26E6EB" w14:textId="77777777" w:rsidR="00BD317A" w:rsidRPr="00833945" w:rsidRDefault="00BD317A" w:rsidP="00BD317A">
            <w:pPr>
              <w:pBdr>
                <w:top w:val="nil"/>
                <w:left w:val="nil"/>
                <w:bottom w:val="nil"/>
                <w:right w:val="nil"/>
                <w:between w:val="nil"/>
              </w:pBdr>
              <w:spacing w:line="240" w:lineRule="auto"/>
              <w:ind w:left="0" w:hanging="2"/>
              <w:rPr>
                <w:bCs/>
                <w:sz w:val="20"/>
                <w:szCs w:val="20"/>
              </w:rPr>
            </w:pPr>
            <w:r w:rsidRPr="00833945">
              <w:rPr>
                <w:bCs/>
                <w:sz w:val="20"/>
                <w:szCs w:val="20"/>
              </w:rPr>
              <w:t>25</w:t>
            </w:r>
          </w:p>
        </w:tc>
        <w:tc>
          <w:tcPr>
            <w:tcW w:w="1134" w:type="dxa"/>
            <w:tcMar>
              <w:top w:w="100" w:type="dxa"/>
              <w:left w:w="100" w:type="dxa"/>
              <w:bottom w:w="100" w:type="dxa"/>
              <w:right w:w="100" w:type="dxa"/>
            </w:tcMar>
          </w:tcPr>
          <w:p w14:paraId="1575AD3A" w14:textId="77777777" w:rsidR="00BD317A" w:rsidRPr="00833945" w:rsidRDefault="00BD317A" w:rsidP="00BD317A">
            <w:pPr>
              <w:pBdr>
                <w:top w:val="nil"/>
                <w:left w:val="nil"/>
                <w:bottom w:val="nil"/>
                <w:right w:val="nil"/>
                <w:between w:val="nil"/>
              </w:pBdr>
              <w:spacing w:line="240" w:lineRule="auto"/>
              <w:ind w:left="0" w:hanging="2"/>
              <w:rPr>
                <w:sz w:val="20"/>
                <w:szCs w:val="20"/>
                <w:lang w:val="en-GB"/>
              </w:rPr>
            </w:pPr>
            <w:r w:rsidRPr="00833945">
              <w:rPr>
                <w:bCs/>
                <w:sz w:val="20"/>
                <w:szCs w:val="20"/>
              </w:rPr>
              <w:t>40</w:t>
            </w:r>
          </w:p>
        </w:tc>
        <w:tc>
          <w:tcPr>
            <w:tcW w:w="851" w:type="dxa"/>
            <w:tcMar>
              <w:top w:w="100" w:type="dxa"/>
              <w:left w:w="100" w:type="dxa"/>
              <w:bottom w:w="100" w:type="dxa"/>
              <w:right w:w="100" w:type="dxa"/>
            </w:tcMar>
          </w:tcPr>
          <w:p w14:paraId="5E83341B" w14:textId="77777777" w:rsidR="00BD317A" w:rsidRPr="00833945" w:rsidRDefault="00BD317A" w:rsidP="00BD317A">
            <w:pPr>
              <w:pBdr>
                <w:top w:val="nil"/>
                <w:left w:val="nil"/>
                <w:bottom w:val="nil"/>
                <w:right w:val="nil"/>
                <w:between w:val="nil"/>
              </w:pBdr>
              <w:spacing w:line="240" w:lineRule="auto"/>
              <w:ind w:left="0" w:hanging="2"/>
              <w:jc w:val="center"/>
              <w:rPr>
                <w:sz w:val="20"/>
                <w:szCs w:val="20"/>
              </w:rPr>
            </w:pPr>
            <w:r w:rsidRPr="00833945">
              <w:rPr>
                <w:sz w:val="20"/>
                <w:szCs w:val="20"/>
              </w:rPr>
              <w:t>20</w:t>
            </w:r>
          </w:p>
        </w:tc>
        <w:tc>
          <w:tcPr>
            <w:tcW w:w="709" w:type="dxa"/>
            <w:tcBorders>
              <w:right w:val="single" w:sz="4" w:space="0" w:color="auto"/>
            </w:tcBorders>
          </w:tcPr>
          <w:p w14:paraId="6A72C5D3" w14:textId="77777777" w:rsidR="00BD317A" w:rsidRPr="00833945" w:rsidRDefault="00BD317A" w:rsidP="00BD317A">
            <w:pPr>
              <w:pBdr>
                <w:top w:val="nil"/>
                <w:left w:val="nil"/>
                <w:bottom w:val="nil"/>
                <w:right w:val="nil"/>
                <w:between w:val="nil"/>
              </w:pBdr>
              <w:spacing w:line="240" w:lineRule="auto"/>
              <w:ind w:left="0" w:hanging="2"/>
              <w:rPr>
                <w:b/>
                <w:bCs/>
                <w:sz w:val="20"/>
                <w:szCs w:val="20"/>
              </w:rPr>
            </w:pPr>
            <w:r w:rsidRPr="00833945">
              <w:rPr>
                <w:sz w:val="20"/>
                <w:szCs w:val="20"/>
              </w:rPr>
              <w:t>5</w:t>
            </w:r>
          </w:p>
        </w:tc>
        <w:tc>
          <w:tcPr>
            <w:tcW w:w="1134" w:type="dxa"/>
            <w:tcBorders>
              <w:left w:val="single" w:sz="4" w:space="0" w:color="auto"/>
            </w:tcBorders>
          </w:tcPr>
          <w:p w14:paraId="501C1D92" w14:textId="77777777" w:rsidR="00BD317A" w:rsidRPr="00833945" w:rsidRDefault="00BD317A" w:rsidP="00BD317A">
            <w:pPr>
              <w:pBdr>
                <w:top w:val="nil"/>
                <w:left w:val="nil"/>
                <w:bottom w:val="nil"/>
                <w:right w:val="nil"/>
                <w:between w:val="nil"/>
              </w:pBdr>
              <w:spacing w:line="240" w:lineRule="auto"/>
              <w:ind w:leftChars="0" w:left="0" w:firstLineChars="0" w:firstLine="0"/>
              <w:rPr>
                <w:sz w:val="20"/>
                <w:szCs w:val="20"/>
              </w:rPr>
            </w:pPr>
            <w:r w:rsidRPr="00833945">
              <w:rPr>
                <w:sz w:val="20"/>
                <w:szCs w:val="20"/>
              </w:rPr>
              <w:t>15</w:t>
            </w:r>
          </w:p>
        </w:tc>
      </w:tr>
    </w:tbl>
    <w:p w14:paraId="6B92E180" w14:textId="77777777" w:rsidR="00BD317A" w:rsidRPr="00833945" w:rsidRDefault="00BD317A" w:rsidP="00BD317A">
      <w:pPr>
        <w:tabs>
          <w:tab w:val="left" w:pos="0"/>
          <w:tab w:val="left" w:pos="567"/>
        </w:tabs>
        <w:ind w:left="0" w:hanging="2"/>
        <w:jc w:val="both"/>
      </w:pPr>
      <w:r w:rsidRPr="00833945">
        <w:t xml:space="preserve">Trims šokių grupėms: suaugusiųjų ,,Kintai“, moterų ,,Kanarėlės“ ir merginų ,,Kaitra“ vadovauja  profesionali choreografė Asta Gužauskienė. Su kolektyvais parengtos  3 naujos  tautinių šokių programos, </w:t>
      </w:r>
    </w:p>
    <w:p w14:paraId="7CE1D166" w14:textId="77777777" w:rsidR="009B236C" w:rsidRDefault="00BD317A" w:rsidP="00B36C73">
      <w:pPr>
        <w:tabs>
          <w:tab w:val="left" w:pos="0"/>
          <w:tab w:val="left" w:pos="567"/>
        </w:tabs>
        <w:ind w:left="0" w:hanging="2"/>
        <w:jc w:val="both"/>
      </w:pPr>
      <w:r w:rsidRPr="00833945">
        <w:t xml:space="preserve">skirtos artėjančiai Dainų šventei ir Klaipėdos krašto metams paminėti. </w:t>
      </w:r>
      <w:r w:rsidRPr="00833945">
        <w:rPr>
          <w:sz w:val="22"/>
          <w:szCs w:val="22"/>
        </w:rPr>
        <w:t xml:space="preserve"> </w:t>
      </w:r>
      <w:r w:rsidRPr="00833945">
        <w:t>Jose skirtingus koncertinius numerius pristato visos trys šokių grupės. Programos pristatytos svarbiausiuose bendruomenės renginiuose Kintuose: strateginiuose (</w:t>
      </w:r>
      <w:r w:rsidRPr="00833945">
        <w:rPr>
          <w:rFonts w:eastAsia="Calibri"/>
          <w:szCs w:val="22"/>
          <w:lang w:eastAsia="ar-SA"/>
        </w:rPr>
        <w:t xml:space="preserve">Lietuvos valstybės atkūrimo diena, Kintų seniūnijos bendruomenių renginys- „Marių šventė“), tradiciniuose renginiuose </w:t>
      </w:r>
      <w:r w:rsidRPr="00833945">
        <w:rPr>
          <w:rFonts w:eastAsia="Calibri"/>
          <w:lang w:eastAsia="ar-SA"/>
        </w:rPr>
        <w:t xml:space="preserve">(„Muziejų Naktis, </w:t>
      </w:r>
      <w:r w:rsidRPr="00833945">
        <w:rPr>
          <w:rFonts w:eastAsia="Calibri"/>
          <w:szCs w:val="22"/>
          <w:lang w:eastAsia="ar-SA"/>
        </w:rPr>
        <w:t>Suaugusiųjų, jaunimo dainų ir šokių renginys „Pramoga 2022“)</w:t>
      </w:r>
      <w:r w:rsidRPr="00833945">
        <w:t>. Be minėtų renginių merginų šokių grupė ,,Kaitra“ ir suaugusiųjų šokių grupė ,,Kintai“ dalyvavo Lietuvos Vakarų krašto dainų šventėje Klaipėdoje, o moterų šokių grupė ,,Kanarėlės“ koncertavo respublikiniame  daugiafunkcių centrų sambūryje „Mainų mugė“ Kintuose.</w:t>
      </w:r>
    </w:p>
    <w:p w14:paraId="7E2B3774" w14:textId="77777777" w:rsidR="0071635B" w:rsidRPr="00833945" w:rsidRDefault="00FB64B1">
      <w:pPr>
        <w:pBdr>
          <w:top w:val="nil"/>
          <w:left w:val="nil"/>
          <w:bottom w:val="nil"/>
          <w:right w:val="nil"/>
          <w:between w:val="nil"/>
        </w:pBdr>
        <w:spacing w:line="240" w:lineRule="auto"/>
        <w:ind w:left="0" w:hanging="2"/>
        <w:jc w:val="center"/>
        <w:rPr>
          <w:b/>
        </w:rPr>
      </w:pPr>
      <w:r w:rsidRPr="00833945">
        <w:rPr>
          <w:b/>
        </w:rPr>
        <w:t>SUAUGUSIŲJŲ ŠOKIŲ GRUPĖ ,,KINTAI”, B kategorija</w:t>
      </w:r>
    </w:p>
    <w:tbl>
      <w:tblPr>
        <w:tblStyle w:val="aff8"/>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091"/>
        <w:gridCol w:w="1132"/>
        <w:gridCol w:w="993"/>
        <w:gridCol w:w="1273"/>
        <w:gridCol w:w="1275"/>
        <w:gridCol w:w="1139"/>
        <w:gridCol w:w="1137"/>
        <w:gridCol w:w="1599"/>
      </w:tblGrid>
      <w:tr w:rsidR="00833945" w:rsidRPr="00833945" w14:paraId="13C35E04" w14:textId="77777777" w:rsidTr="00535601">
        <w:trPr>
          <w:trHeight w:val="270"/>
        </w:trPr>
        <w:tc>
          <w:tcPr>
            <w:tcW w:w="851" w:type="dxa"/>
            <w:tcMar>
              <w:top w:w="100" w:type="dxa"/>
              <w:left w:w="100" w:type="dxa"/>
              <w:bottom w:w="100" w:type="dxa"/>
              <w:right w:w="100" w:type="dxa"/>
            </w:tcMar>
          </w:tcPr>
          <w:p w14:paraId="5AFB51A7" w14:textId="77777777" w:rsidR="00BD317A" w:rsidRPr="00833945" w:rsidRDefault="00BD317A" w:rsidP="00BD317A">
            <w:pPr>
              <w:pBdr>
                <w:top w:val="nil"/>
                <w:left w:val="nil"/>
                <w:bottom w:val="nil"/>
                <w:right w:val="nil"/>
                <w:between w:val="nil"/>
              </w:pBdr>
              <w:spacing w:line="240" w:lineRule="auto"/>
              <w:ind w:left="0" w:hanging="2"/>
            </w:pPr>
            <w:bookmarkStart w:id="29" w:name="_Hlk160034345"/>
            <w:r w:rsidRPr="00833945">
              <w:rPr>
                <w:sz w:val="20"/>
                <w:szCs w:val="20"/>
              </w:rPr>
              <w:t>Skirta</w:t>
            </w:r>
          </w:p>
          <w:p w14:paraId="76785EE3"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lėšų Eur</w:t>
            </w:r>
          </w:p>
        </w:tc>
        <w:tc>
          <w:tcPr>
            <w:tcW w:w="1091" w:type="dxa"/>
            <w:tcMar>
              <w:top w:w="100" w:type="dxa"/>
              <w:left w:w="100" w:type="dxa"/>
              <w:bottom w:w="100" w:type="dxa"/>
              <w:right w:w="100" w:type="dxa"/>
            </w:tcMar>
          </w:tcPr>
          <w:p w14:paraId="02DD27E6"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Narių skaičius</w:t>
            </w:r>
          </w:p>
        </w:tc>
        <w:tc>
          <w:tcPr>
            <w:tcW w:w="1132" w:type="dxa"/>
            <w:tcBorders>
              <w:right w:val="single" w:sz="4" w:space="0" w:color="auto"/>
            </w:tcBorders>
            <w:tcMar>
              <w:top w:w="100" w:type="dxa"/>
              <w:left w:w="100" w:type="dxa"/>
              <w:bottom w:w="100" w:type="dxa"/>
              <w:right w:w="100" w:type="dxa"/>
            </w:tcMar>
          </w:tcPr>
          <w:p w14:paraId="795058BA"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Parengtų</w:t>
            </w:r>
          </w:p>
          <w:p w14:paraId="1A68BDED"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tikslinių</w:t>
            </w:r>
          </w:p>
          <w:p w14:paraId="3F4AFC4C"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meninių</w:t>
            </w:r>
          </w:p>
          <w:p w14:paraId="3ABDC939"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programų</w:t>
            </w:r>
          </w:p>
          <w:p w14:paraId="1DDD72D7"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 xml:space="preserve"> skaičius</w:t>
            </w:r>
          </w:p>
        </w:tc>
        <w:tc>
          <w:tcPr>
            <w:tcW w:w="993" w:type="dxa"/>
            <w:tcBorders>
              <w:left w:val="single" w:sz="4" w:space="0" w:color="auto"/>
            </w:tcBorders>
          </w:tcPr>
          <w:p w14:paraId="538B617E" w14:textId="77777777" w:rsidR="00BD317A" w:rsidRPr="00833945" w:rsidRDefault="00BD317A" w:rsidP="00BD317A">
            <w:pPr>
              <w:suppressAutoHyphens w:val="0"/>
              <w:spacing w:line="240" w:lineRule="auto"/>
              <w:ind w:leftChars="0" w:left="0" w:firstLineChars="0"/>
              <w:textDirection w:val="lrTb"/>
              <w:textAlignment w:val="auto"/>
              <w:outlineLvl w:val="9"/>
              <w:rPr>
                <w:sz w:val="20"/>
                <w:szCs w:val="20"/>
              </w:rPr>
            </w:pPr>
            <w:r w:rsidRPr="00833945">
              <w:rPr>
                <w:sz w:val="20"/>
                <w:szCs w:val="20"/>
              </w:rPr>
              <w:t>Parengta naujų kūrinių</w:t>
            </w:r>
          </w:p>
          <w:p w14:paraId="2528123D" w14:textId="77777777" w:rsidR="00BD317A" w:rsidRPr="00833945" w:rsidRDefault="00BD317A" w:rsidP="00BD317A">
            <w:pPr>
              <w:pBdr>
                <w:top w:val="nil"/>
                <w:left w:val="nil"/>
                <w:bottom w:val="nil"/>
                <w:right w:val="nil"/>
                <w:between w:val="nil"/>
              </w:pBdr>
              <w:spacing w:line="240" w:lineRule="auto"/>
              <w:ind w:left="0" w:hanging="2"/>
            </w:pPr>
          </w:p>
        </w:tc>
        <w:tc>
          <w:tcPr>
            <w:tcW w:w="1273" w:type="dxa"/>
            <w:tcBorders>
              <w:bottom w:val="nil"/>
              <w:right w:val="single" w:sz="4" w:space="0" w:color="auto"/>
            </w:tcBorders>
            <w:tcMar>
              <w:top w:w="100" w:type="dxa"/>
              <w:left w:w="100" w:type="dxa"/>
              <w:bottom w:w="100" w:type="dxa"/>
              <w:right w:w="100" w:type="dxa"/>
            </w:tcMar>
          </w:tcPr>
          <w:p w14:paraId="0D50847B" w14:textId="77777777" w:rsidR="00BD317A" w:rsidRPr="00833945" w:rsidRDefault="00BD317A" w:rsidP="00BD317A">
            <w:pPr>
              <w:pBdr>
                <w:top w:val="nil"/>
                <w:left w:val="nil"/>
                <w:bottom w:val="nil"/>
                <w:right w:val="nil"/>
                <w:between w:val="nil"/>
              </w:pBdr>
              <w:spacing w:line="240" w:lineRule="auto"/>
              <w:ind w:leftChars="0" w:left="0" w:firstLineChars="0" w:firstLine="0"/>
            </w:pPr>
            <w:r w:rsidRPr="00833945">
              <w:rPr>
                <w:bCs/>
                <w:sz w:val="20"/>
                <w:szCs w:val="20"/>
              </w:rPr>
              <w:t>Renginių, pasirodymų skaičius, numatytas paraiškoje</w:t>
            </w:r>
            <w:r w:rsidRPr="00833945">
              <w:rPr>
                <w:sz w:val="20"/>
                <w:szCs w:val="20"/>
              </w:rPr>
              <w:t xml:space="preserve">                       </w:t>
            </w:r>
          </w:p>
        </w:tc>
        <w:tc>
          <w:tcPr>
            <w:tcW w:w="1275" w:type="dxa"/>
            <w:tcBorders>
              <w:bottom w:val="nil"/>
              <w:right w:val="single" w:sz="4" w:space="0" w:color="auto"/>
            </w:tcBorders>
          </w:tcPr>
          <w:p w14:paraId="64F71FC0" w14:textId="77777777" w:rsidR="00BD317A" w:rsidRPr="00833945" w:rsidRDefault="00BD317A" w:rsidP="00BD317A">
            <w:pPr>
              <w:pBdr>
                <w:top w:val="nil"/>
                <w:left w:val="nil"/>
                <w:bottom w:val="nil"/>
                <w:right w:val="nil"/>
                <w:between w:val="nil"/>
              </w:pBdr>
              <w:spacing w:line="240" w:lineRule="auto"/>
              <w:ind w:left="0" w:hanging="2"/>
              <w:rPr>
                <w:bCs/>
              </w:rPr>
            </w:pPr>
            <w:r w:rsidRPr="00833945">
              <w:rPr>
                <w:bCs/>
                <w:sz w:val="20"/>
                <w:szCs w:val="20"/>
              </w:rPr>
              <w:t>Koncertų,</w:t>
            </w:r>
          </w:p>
          <w:p w14:paraId="7789E402" w14:textId="77777777" w:rsidR="00BD317A" w:rsidRPr="00833945" w:rsidRDefault="00BD317A" w:rsidP="00BD317A">
            <w:pPr>
              <w:pBdr>
                <w:top w:val="nil"/>
                <w:left w:val="nil"/>
                <w:bottom w:val="nil"/>
                <w:right w:val="nil"/>
                <w:between w:val="nil"/>
              </w:pBdr>
              <w:spacing w:line="240" w:lineRule="auto"/>
              <w:ind w:left="0" w:hanging="2"/>
              <w:rPr>
                <w:bCs/>
                <w:sz w:val="20"/>
                <w:szCs w:val="20"/>
              </w:rPr>
            </w:pPr>
            <w:r w:rsidRPr="00833945">
              <w:rPr>
                <w:bCs/>
                <w:sz w:val="20"/>
                <w:szCs w:val="20"/>
              </w:rPr>
              <w:t>pasirodymų skaičius</w:t>
            </w:r>
          </w:p>
          <w:p w14:paraId="7FFD2A11" w14:textId="77777777" w:rsidR="00BD317A" w:rsidRPr="00833945" w:rsidRDefault="00BD317A" w:rsidP="00BD317A">
            <w:pPr>
              <w:pBdr>
                <w:top w:val="nil"/>
                <w:left w:val="nil"/>
                <w:bottom w:val="nil"/>
                <w:right w:val="nil"/>
                <w:between w:val="nil"/>
              </w:pBdr>
              <w:spacing w:line="240" w:lineRule="auto"/>
              <w:ind w:leftChars="0" w:left="0" w:firstLineChars="0" w:firstLine="0"/>
            </w:pPr>
            <w:r w:rsidRPr="00833945">
              <w:rPr>
                <w:bCs/>
                <w:sz w:val="20"/>
                <w:szCs w:val="20"/>
              </w:rPr>
              <w:t xml:space="preserve"> iš viso</w:t>
            </w:r>
          </w:p>
        </w:tc>
        <w:tc>
          <w:tcPr>
            <w:tcW w:w="1139" w:type="dxa"/>
            <w:tcBorders>
              <w:bottom w:val="nil"/>
              <w:right w:val="single" w:sz="4" w:space="0" w:color="auto"/>
            </w:tcBorders>
          </w:tcPr>
          <w:p w14:paraId="2E43CC6E"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Iš jų: </w:t>
            </w:r>
          </w:p>
          <w:p w14:paraId="7A067458"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savo</w:t>
            </w:r>
          </w:p>
          <w:p w14:paraId="64AA52BF" w14:textId="77777777" w:rsidR="00BD317A" w:rsidRPr="00833945" w:rsidRDefault="00BD317A" w:rsidP="00BD317A">
            <w:pPr>
              <w:pBdr>
                <w:top w:val="nil"/>
                <w:left w:val="nil"/>
                <w:bottom w:val="nil"/>
                <w:right w:val="nil"/>
                <w:between w:val="nil"/>
              </w:pBdr>
              <w:spacing w:line="240" w:lineRule="auto"/>
              <w:ind w:leftChars="0" w:left="0" w:firstLineChars="0" w:firstLine="0"/>
            </w:pPr>
            <w:r w:rsidRPr="00833945">
              <w:rPr>
                <w:sz w:val="20"/>
                <w:szCs w:val="20"/>
              </w:rPr>
              <w:t>seniūnijoje</w:t>
            </w:r>
          </w:p>
        </w:tc>
        <w:tc>
          <w:tcPr>
            <w:tcW w:w="1137" w:type="dxa"/>
            <w:tcBorders>
              <w:bottom w:val="nil"/>
              <w:right w:val="single" w:sz="4" w:space="0" w:color="auto"/>
            </w:tcBorders>
          </w:tcPr>
          <w:p w14:paraId="7535501C"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 xml:space="preserve">Iš jų:  </w:t>
            </w:r>
          </w:p>
          <w:p w14:paraId="194F4380"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išvykose</w:t>
            </w:r>
          </w:p>
          <w:p w14:paraId="10DD4CC3" w14:textId="77777777" w:rsidR="00BD317A" w:rsidRPr="00833945" w:rsidRDefault="00BD317A" w:rsidP="00BD317A">
            <w:pPr>
              <w:pBdr>
                <w:top w:val="nil"/>
                <w:left w:val="nil"/>
                <w:bottom w:val="nil"/>
                <w:right w:val="nil"/>
                <w:between w:val="nil"/>
              </w:pBdr>
              <w:spacing w:line="240" w:lineRule="auto"/>
              <w:ind w:leftChars="0" w:left="0" w:firstLineChars="0" w:firstLine="0"/>
            </w:pPr>
          </w:p>
        </w:tc>
        <w:tc>
          <w:tcPr>
            <w:tcW w:w="1599" w:type="dxa"/>
            <w:tcBorders>
              <w:left w:val="single" w:sz="4" w:space="0" w:color="auto"/>
              <w:right w:val="single" w:sz="4" w:space="0" w:color="auto"/>
            </w:tcBorders>
          </w:tcPr>
          <w:p w14:paraId="14D67E5A" w14:textId="77777777" w:rsidR="00BD317A" w:rsidRPr="00833945" w:rsidRDefault="00BD317A" w:rsidP="00BD317A">
            <w:pPr>
              <w:pBdr>
                <w:top w:val="nil"/>
                <w:left w:val="nil"/>
                <w:bottom w:val="nil"/>
                <w:right w:val="nil"/>
                <w:between w:val="nil"/>
              </w:pBdr>
              <w:spacing w:line="240" w:lineRule="auto"/>
              <w:ind w:leftChars="0" w:left="113" w:right="113" w:firstLineChars="0" w:firstLine="0"/>
              <w:rPr>
                <w:sz w:val="20"/>
                <w:szCs w:val="20"/>
              </w:rPr>
            </w:pPr>
            <w:r w:rsidRPr="00833945">
              <w:rPr>
                <w:sz w:val="20"/>
                <w:szCs w:val="20"/>
              </w:rPr>
              <w:t xml:space="preserve">Iš jų: </w:t>
            </w:r>
          </w:p>
          <w:p w14:paraId="03BA0E4D" w14:textId="77777777" w:rsidR="00BD317A" w:rsidRPr="00833945" w:rsidRDefault="00BD317A" w:rsidP="00833945">
            <w:pPr>
              <w:pBdr>
                <w:top w:val="nil"/>
                <w:left w:val="nil"/>
                <w:bottom w:val="nil"/>
                <w:right w:val="nil"/>
                <w:between w:val="nil"/>
              </w:pBdr>
              <w:spacing w:line="240" w:lineRule="auto"/>
              <w:ind w:leftChars="0" w:left="113" w:right="113" w:firstLineChars="0" w:firstLine="0"/>
              <w:rPr>
                <w:sz w:val="20"/>
                <w:szCs w:val="20"/>
              </w:rPr>
            </w:pPr>
            <w:r w:rsidRPr="00833945">
              <w:rPr>
                <w:sz w:val="20"/>
                <w:szCs w:val="20"/>
              </w:rPr>
              <w:t>iš a</w:t>
            </w:r>
            <w:r w:rsidR="00833945">
              <w:rPr>
                <w:sz w:val="20"/>
                <w:szCs w:val="20"/>
              </w:rPr>
              <w:t>nksto nenumatytuose renginiuose</w:t>
            </w:r>
          </w:p>
        </w:tc>
      </w:tr>
      <w:tr w:rsidR="00833945" w:rsidRPr="00833945" w14:paraId="3F278B3D" w14:textId="77777777" w:rsidTr="00535601">
        <w:tc>
          <w:tcPr>
            <w:tcW w:w="851" w:type="dxa"/>
            <w:tcMar>
              <w:top w:w="100" w:type="dxa"/>
              <w:left w:w="100" w:type="dxa"/>
              <w:bottom w:w="100" w:type="dxa"/>
              <w:right w:w="100" w:type="dxa"/>
            </w:tcMar>
          </w:tcPr>
          <w:p w14:paraId="48FA8237"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1300</w:t>
            </w:r>
          </w:p>
        </w:tc>
        <w:tc>
          <w:tcPr>
            <w:tcW w:w="1091" w:type="dxa"/>
            <w:tcMar>
              <w:top w:w="100" w:type="dxa"/>
              <w:left w:w="100" w:type="dxa"/>
              <w:bottom w:w="100" w:type="dxa"/>
              <w:right w:w="100" w:type="dxa"/>
            </w:tcMar>
          </w:tcPr>
          <w:p w14:paraId="4D624BC0"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16</w:t>
            </w:r>
          </w:p>
        </w:tc>
        <w:tc>
          <w:tcPr>
            <w:tcW w:w="1132" w:type="dxa"/>
            <w:tcBorders>
              <w:right w:val="single" w:sz="4" w:space="0" w:color="auto"/>
            </w:tcBorders>
            <w:tcMar>
              <w:top w:w="100" w:type="dxa"/>
              <w:left w:w="100" w:type="dxa"/>
              <w:bottom w:w="100" w:type="dxa"/>
              <w:right w:w="100" w:type="dxa"/>
            </w:tcMar>
          </w:tcPr>
          <w:p w14:paraId="4F00E170"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w:t>
            </w:r>
          </w:p>
        </w:tc>
        <w:tc>
          <w:tcPr>
            <w:tcW w:w="993" w:type="dxa"/>
            <w:tcBorders>
              <w:left w:val="single" w:sz="4" w:space="0" w:color="auto"/>
            </w:tcBorders>
          </w:tcPr>
          <w:p w14:paraId="6FD5539C" w14:textId="77777777" w:rsidR="00BD317A" w:rsidRPr="00833945" w:rsidRDefault="00BD317A" w:rsidP="00BD317A">
            <w:pPr>
              <w:pBdr>
                <w:top w:val="nil"/>
                <w:left w:val="nil"/>
                <w:bottom w:val="nil"/>
                <w:right w:val="nil"/>
                <w:between w:val="nil"/>
              </w:pBdr>
              <w:spacing w:line="240" w:lineRule="auto"/>
              <w:ind w:leftChars="0" w:left="0" w:firstLineChars="0" w:firstLine="0"/>
              <w:rPr>
                <w:sz w:val="20"/>
                <w:szCs w:val="20"/>
              </w:rPr>
            </w:pPr>
            <w:r w:rsidRPr="00833945">
              <w:rPr>
                <w:sz w:val="20"/>
                <w:szCs w:val="20"/>
              </w:rPr>
              <w:t>3</w:t>
            </w:r>
          </w:p>
        </w:tc>
        <w:tc>
          <w:tcPr>
            <w:tcW w:w="1273" w:type="dxa"/>
            <w:tcMar>
              <w:top w:w="100" w:type="dxa"/>
              <w:left w:w="100" w:type="dxa"/>
              <w:bottom w:w="100" w:type="dxa"/>
              <w:right w:w="100" w:type="dxa"/>
            </w:tcMar>
          </w:tcPr>
          <w:p w14:paraId="65F58447" w14:textId="77777777" w:rsidR="00BD317A" w:rsidRPr="00833945" w:rsidRDefault="00BD317A" w:rsidP="00BD317A">
            <w:pPr>
              <w:pBdr>
                <w:top w:val="nil"/>
                <w:left w:val="nil"/>
                <w:bottom w:val="nil"/>
                <w:right w:val="nil"/>
                <w:between w:val="nil"/>
              </w:pBdr>
              <w:spacing w:line="240" w:lineRule="auto"/>
              <w:ind w:left="0" w:hanging="2"/>
              <w:rPr>
                <w:b/>
                <w:bCs/>
                <w:sz w:val="20"/>
                <w:szCs w:val="20"/>
              </w:rPr>
            </w:pPr>
            <w:r w:rsidRPr="00833945">
              <w:rPr>
                <w:b/>
                <w:bCs/>
                <w:sz w:val="20"/>
                <w:szCs w:val="20"/>
              </w:rPr>
              <w:t>4</w:t>
            </w:r>
          </w:p>
        </w:tc>
        <w:tc>
          <w:tcPr>
            <w:tcW w:w="1275" w:type="dxa"/>
            <w:tcMar>
              <w:top w:w="100" w:type="dxa"/>
              <w:left w:w="100" w:type="dxa"/>
              <w:bottom w:w="100" w:type="dxa"/>
              <w:right w:w="100" w:type="dxa"/>
            </w:tcMar>
          </w:tcPr>
          <w:p w14:paraId="16E07455" w14:textId="77777777" w:rsidR="00BD317A" w:rsidRPr="00833945" w:rsidRDefault="00BD317A" w:rsidP="00BD317A">
            <w:pPr>
              <w:pBdr>
                <w:top w:val="nil"/>
                <w:left w:val="nil"/>
                <w:bottom w:val="nil"/>
                <w:right w:val="nil"/>
                <w:between w:val="nil"/>
              </w:pBdr>
              <w:spacing w:line="240" w:lineRule="auto"/>
              <w:ind w:left="0" w:hanging="2"/>
              <w:rPr>
                <w:b/>
                <w:bCs/>
                <w:sz w:val="20"/>
                <w:szCs w:val="20"/>
              </w:rPr>
            </w:pPr>
            <w:r w:rsidRPr="00833945">
              <w:rPr>
                <w:b/>
                <w:bCs/>
                <w:sz w:val="20"/>
                <w:szCs w:val="20"/>
              </w:rPr>
              <w:t>5</w:t>
            </w:r>
          </w:p>
        </w:tc>
        <w:tc>
          <w:tcPr>
            <w:tcW w:w="1139" w:type="dxa"/>
            <w:tcMar>
              <w:top w:w="100" w:type="dxa"/>
              <w:left w:w="100" w:type="dxa"/>
              <w:bottom w:w="100" w:type="dxa"/>
              <w:right w:w="100" w:type="dxa"/>
            </w:tcMar>
          </w:tcPr>
          <w:p w14:paraId="3BDBA0DE"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4</w:t>
            </w:r>
          </w:p>
        </w:tc>
        <w:tc>
          <w:tcPr>
            <w:tcW w:w="1137" w:type="dxa"/>
            <w:tcMar>
              <w:top w:w="100" w:type="dxa"/>
              <w:left w:w="100" w:type="dxa"/>
              <w:bottom w:w="100" w:type="dxa"/>
              <w:right w:w="100" w:type="dxa"/>
            </w:tcMar>
          </w:tcPr>
          <w:p w14:paraId="73B74321"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0</w:t>
            </w:r>
          </w:p>
        </w:tc>
        <w:tc>
          <w:tcPr>
            <w:tcW w:w="1599" w:type="dxa"/>
            <w:tcMar>
              <w:top w:w="100" w:type="dxa"/>
              <w:left w:w="100" w:type="dxa"/>
              <w:bottom w:w="100" w:type="dxa"/>
              <w:right w:w="100" w:type="dxa"/>
            </w:tcMar>
          </w:tcPr>
          <w:p w14:paraId="58974B10"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w:t>
            </w:r>
          </w:p>
        </w:tc>
      </w:tr>
    </w:tbl>
    <w:bookmarkEnd w:id="29"/>
    <w:p w14:paraId="6B15889C" w14:textId="02383253" w:rsidR="0071635B" w:rsidRPr="00833945" w:rsidRDefault="00FB64B1">
      <w:pPr>
        <w:pBdr>
          <w:top w:val="nil"/>
          <w:left w:val="nil"/>
          <w:bottom w:val="nil"/>
          <w:right w:val="nil"/>
          <w:between w:val="nil"/>
        </w:pBdr>
        <w:spacing w:line="240" w:lineRule="auto"/>
        <w:ind w:left="0" w:hanging="2"/>
        <w:jc w:val="center"/>
        <w:rPr>
          <w:b/>
        </w:rPr>
      </w:pPr>
      <w:r w:rsidRPr="00833945">
        <w:rPr>
          <w:b/>
        </w:rPr>
        <w:t>KINTŲ MERGINŲ ŠOKIŲ GRUPĖ ,,KAITRA”, B kategorija</w:t>
      </w:r>
    </w:p>
    <w:tbl>
      <w:tblPr>
        <w:tblStyle w:val="aff8"/>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091"/>
        <w:gridCol w:w="1132"/>
        <w:gridCol w:w="993"/>
        <w:gridCol w:w="1273"/>
        <w:gridCol w:w="1275"/>
        <w:gridCol w:w="1139"/>
        <w:gridCol w:w="1137"/>
        <w:gridCol w:w="1599"/>
      </w:tblGrid>
      <w:tr w:rsidR="00535601" w:rsidRPr="00833945" w14:paraId="56619367" w14:textId="77777777" w:rsidTr="00535601">
        <w:trPr>
          <w:trHeight w:val="270"/>
        </w:trPr>
        <w:tc>
          <w:tcPr>
            <w:tcW w:w="851" w:type="dxa"/>
            <w:tcMar>
              <w:top w:w="100" w:type="dxa"/>
              <w:left w:w="100" w:type="dxa"/>
              <w:bottom w:w="100" w:type="dxa"/>
              <w:right w:w="100" w:type="dxa"/>
            </w:tcMar>
          </w:tcPr>
          <w:p w14:paraId="3426C6A1"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Skirta</w:t>
            </w:r>
          </w:p>
          <w:p w14:paraId="4E9ECF00"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lėšų Eur</w:t>
            </w:r>
          </w:p>
        </w:tc>
        <w:tc>
          <w:tcPr>
            <w:tcW w:w="1091" w:type="dxa"/>
            <w:tcMar>
              <w:top w:w="100" w:type="dxa"/>
              <w:left w:w="100" w:type="dxa"/>
              <w:bottom w:w="100" w:type="dxa"/>
              <w:right w:w="100" w:type="dxa"/>
            </w:tcMar>
          </w:tcPr>
          <w:p w14:paraId="3D781BE6"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Narių skaičius</w:t>
            </w:r>
          </w:p>
        </w:tc>
        <w:tc>
          <w:tcPr>
            <w:tcW w:w="1132" w:type="dxa"/>
            <w:tcBorders>
              <w:right w:val="single" w:sz="4" w:space="0" w:color="auto"/>
            </w:tcBorders>
            <w:tcMar>
              <w:top w:w="100" w:type="dxa"/>
              <w:left w:w="100" w:type="dxa"/>
              <w:bottom w:w="100" w:type="dxa"/>
              <w:right w:w="100" w:type="dxa"/>
            </w:tcMar>
          </w:tcPr>
          <w:p w14:paraId="43D32BC8"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Parengtų</w:t>
            </w:r>
          </w:p>
          <w:p w14:paraId="174380B5"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tikslinių</w:t>
            </w:r>
          </w:p>
          <w:p w14:paraId="13AD6C8F"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meninių</w:t>
            </w:r>
          </w:p>
          <w:p w14:paraId="7F2A6464"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programų</w:t>
            </w:r>
          </w:p>
          <w:p w14:paraId="185A443F"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 xml:space="preserve"> skaičius</w:t>
            </w:r>
          </w:p>
        </w:tc>
        <w:tc>
          <w:tcPr>
            <w:tcW w:w="993" w:type="dxa"/>
            <w:tcBorders>
              <w:left w:val="single" w:sz="4" w:space="0" w:color="auto"/>
            </w:tcBorders>
          </w:tcPr>
          <w:p w14:paraId="59F8D85C" w14:textId="77777777" w:rsidR="00BD317A" w:rsidRPr="00833945" w:rsidRDefault="00BD317A" w:rsidP="00BD317A">
            <w:pPr>
              <w:suppressAutoHyphens w:val="0"/>
              <w:spacing w:line="240" w:lineRule="auto"/>
              <w:ind w:leftChars="0" w:left="0" w:firstLineChars="0"/>
              <w:textDirection w:val="lrTb"/>
              <w:textAlignment w:val="auto"/>
              <w:outlineLvl w:val="9"/>
              <w:rPr>
                <w:sz w:val="20"/>
                <w:szCs w:val="20"/>
              </w:rPr>
            </w:pPr>
            <w:r w:rsidRPr="00833945">
              <w:rPr>
                <w:sz w:val="20"/>
                <w:szCs w:val="20"/>
              </w:rPr>
              <w:t>Parengta naujų kūrinių</w:t>
            </w:r>
          </w:p>
          <w:p w14:paraId="3A913975" w14:textId="77777777" w:rsidR="00BD317A" w:rsidRPr="00833945" w:rsidRDefault="00BD317A" w:rsidP="00BD317A">
            <w:pPr>
              <w:pBdr>
                <w:top w:val="nil"/>
                <w:left w:val="nil"/>
                <w:bottom w:val="nil"/>
                <w:right w:val="nil"/>
                <w:between w:val="nil"/>
              </w:pBdr>
              <w:spacing w:line="240" w:lineRule="auto"/>
              <w:ind w:left="0" w:hanging="2"/>
            </w:pPr>
          </w:p>
        </w:tc>
        <w:tc>
          <w:tcPr>
            <w:tcW w:w="1273" w:type="dxa"/>
            <w:tcBorders>
              <w:bottom w:val="nil"/>
              <w:right w:val="single" w:sz="4" w:space="0" w:color="auto"/>
            </w:tcBorders>
            <w:tcMar>
              <w:top w:w="100" w:type="dxa"/>
              <w:left w:w="100" w:type="dxa"/>
              <w:bottom w:w="100" w:type="dxa"/>
              <w:right w:w="100" w:type="dxa"/>
            </w:tcMar>
          </w:tcPr>
          <w:p w14:paraId="705616E4" w14:textId="77777777" w:rsidR="00BD317A" w:rsidRPr="00833945" w:rsidRDefault="00BD317A" w:rsidP="00BD317A">
            <w:pPr>
              <w:pBdr>
                <w:top w:val="nil"/>
                <w:left w:val="nil"/>
                <w:bottom w:val="nil"/>
                <w:right w:val="nil"/>
                <w:between w:val="nil"/>
              </w:pBdr>
              <w:spacing w:line="240" w:lineRule="auto"/>
              <w:ind w:leftChars="0" w:left="0" w:firstLineChars="0" w:firstLine="0"/>
            </w:pPr>
            <w:r w:rsidRPr="00833945">
              <w:rPr>
                <w:b/>
                <w:bCs/>
                <w:sz w:val="20"/>
                <w:szCs w:val="20"/>
              </w:rPr>
              <w:t>Renginių, pasirodymų skaičius, numatytas paraiškoje</w:t>
            </w:r>
            <w:r w:rsidRPr="00833945">
              <w:rPr>
                <w:sz w:val="20"/>
                <w:szCs w:val="20"/>
              </w:rPr>
              <w:t xml:space="preserve">                       </w:t>
            </w:r>
          </w:p>
        </w:tc>
        <w:tc>
          <w:tcPr>
            <w:tcW w:w="1275" w:type="dxa"/>
            <w:tcBorders>
              <w:bottom w:val="nil"/>
              <w:right w:val="single" w:sz="4" w:space="0" w:color="auto"/>
            </w:tcBorders>
          </w:tcPr>
          <w:p w14:paraId="31B91D6B" w14:textId="77777777" w:rsidR="00BD317A" w:rsidRPr="00833945" w:rsidRDefault="00BD317A" w:rsidP="00BD317A">
            <w:pPr>
              <w:pBdr>
                <w:top w:val="nil"/>
                <w:left w:val="nil"/>
                <w:bottom w:val="nil"/>
                <w:right w:val="nil"/>
                <w:between w:val="nil"/>
              </w:pBdr>
              <w:spacing w:line="240" w:lineRule="auto"/>
              <w:ind w:left="0" w:hanging="2"/>
              <w:rPr>
                <w:b/>
                <w:bCs/>
              </w:rPr>
            </w:pPr>
            <w:r w:rsidRPr="00833945">
              <w:rPr>
                <w:b/>
                <w:bCs/>
                <w:sz w:val="20"/>
                <w:szCs w:val="20"/>
              </w:rPr>
              <w:t>Koncertų,</w:t>
            </w:r>
          </w:p>
          <w:p w14:paraId="25AA5DA0" w14:textId="77777777" w:rsidR="00BD317A" w:rsidRPr="00833945" w:rsidRDefault="00BD317A" w:rsidP="00BD317A">
            <w:pPr>
              <w:pBdr>
                <w:top w:val="nil"/>
                <w:left w:val="nil"/>
                <w:bottom w:val="nil"/>
                <w:right w:val="nil"/>
                <w:between w:val="nil"/>
              </w:pBdr>
              <w:spacing w:line="240" w:lineRule="auto"/>
              <w:ind w:left="0" w:hanging="2"/>
              <w:rPr>
                <w:b/>
                <w:bCs/>
                <w:sz w:val="20"/>
                <w:szCs w:val="20"/>
              </w:rPr>
            </w:pPr>
            <w:r w:rsidRPr="00833945">
              <w:rPr>
                <w:b/>
                <w:bCs/>
                <w:sz w:val="20"/>
                <w:szCs w:val="20"/>
              </w:rPr>
              <w:t>pasirodymų skaičius</w:t>
            </w:r>
          </w:p>
          <w:p w14:paraId="13D68F1B" w14:textId="77777777" w:rsidR="00BD317A" w:rsidRPr="00833945" w:rsidRDefault="00BD317A" w:rsidP="00BD317A">
            <w:pPr>
              <w:pBdr>
                <w:top w:val="nil"/>
                <w:left w:val="nil"/>
                <w:bottom w:val="nil"/>
                <w:right w:val="nil"/>
                <w:between w:val="nil"/>
              </w:pBdr>
              <w:spacing w:line="240" w:lineRule="auto"/>
              <w:ind w:leftChars="0" w:left="0" w:firstLineChars="0" w:firstLine="0"/>
            </w:pPr>
            <w:r w:rsidRPr="00833945">
              <w:rPr>
                <w:b/>
                <w:bCs/>
                <w:sz w:val="20"/>
                <w:szCs w:val="20"/>
              </w:rPr>
              <w:t xml:space="preserve"> iš viso</w:t>
            </w:r>
          </w:p>
        </w:tc>
        <w:tc>
          <w:tcPr>
            <w:tcW w:w="1139" w:type="dxa"/>
            <w:tcBorders>
              <w:bottom w:val="nil"/>
              <w:right w:val="single" w:sz="4" w:space="0" w:color="auto"/>
            </w:tcBorders>
          </w:tcPr>
          <w:p w14:paraId="293CB954"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Iš jų: </w:t>
            </w:r>
          </w:p>
          <w:p w14:paraId="199EA00A"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savo</w:t>
            </w:r>
          </w:p>
          <w:p w14:paraId="756E4EE9" w14:textId="77777777" w:rsidR="00BD317A" w:rsidRPr="00833945" w:rsidRDefault="00BD317A" w:rsidP="00BD317A">
            <w:pPr>
              <w:pBdr>
                <w:top w:val="nil"/>
                <w:left w:val="nil"/>
                <w:bottom w:val="nil"/>
                <w:right w:val="nil"/>
                <w:between w:val="nil"/>
              </w:pBdr>
              <w:spacing w:line="240" w:lineRule="auto"/>
              <w:ind w:leftChars="0" w:left="0" w:firstLineChars="0" w:firstLine="0"/>
            </w:pPr>
            <w:r w:rsidRPr="00833945">
              <w:rPr>
                <w:sz w:val="20"/>
                <w:szCs w:val="20"/>
              </w:rPr>
              <w:t>seniūnijoje</w:t>
            </w:r>
          </w:p>
        </w:tc>
        <w:tc>
          <w:tcPr>
            <w:tcW w:w="1137" w:type="dxa"/>
            <w:tcBorders>
              <w:bottom w:val="nil"/>
              <w:right w:val="single" w:sz="4" w:space="0" w:color="auto"/>
            </w:tcBorders>
          </w:tcPr>
          <w:p w14:paraId="23D63217"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 xml:space="preserve">Iš jų:  </w:t>
            </w:r>
          </w:p>
          <w:p w14:paraId="6B4C5021"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išvykose</w:t>
            </w:r>
          </w:p>
          <w:p w14:paraId="69AAEF88" w14:textId="77777777" w:rsidR="00BD317A" w:rsidRPr="00833945" w:rsidRDefault="00BD317A" w:rsidP="00BD317A">
            <w:pPr>
              <w:pBdr>
                <w:top w:val="nil"/>
                <w:left w:val="nil"/>
                <w:bottom w:val="nil"/>
                <w:right w:val="nil"/>
                <w:between w:val="nil"/>
              </w:pBdr>
              <w:spacing w:line="240" w:lineRule="auto"/>
              <w:ind w:leftChars="0" w:left="0" w:firstLineChars="0" w:firstLine="0"/>
            </w:pPr>
          </w:p>
        </w:tc>
        <w:tc>
          <w:tcPr>
            <w:tcW w:w="1599" w:type="dxa"/>
            <w:tcBorders>
              <w:left w:val="single" w:sz="4" w:space="0" w:color="auto"/>
              <w:right w:val="single" w:sz="4" w:space="0" w:color="auto"/>
            </w:tcBorders>
          </w:tcPr>
          <w:p w14:paraId="5DB423D3" w14:textId="77777777" w:rsidR="00BD317A" w:rsidRPr="00833945" w:rsidRDefault="00BD317A" w:rsidP="00BD317A">
            <w:pPr>
              <w:pBdr>
                <w:top w:val="nil"/>
                <w:left w:val="nil"/>
                <w:bottom w:val="nil"/>
                <w:right w:val="nil"/>
                <w:between w:val="nil"/>
              </w:pBdr>
              <w:spacing w:line="240" w:lineRule="auto"/>
              <w:ind w:leftChars="0" w:left="113" w:right="113" w:firstLineChars="0" w:firstLine="0"/>
              <w:rPr>
                <w:sz w:val="20"/>
                <w:szCs w:val="20"/>
              </w:rPr>
            </w:pPr>
            <w:r w:rsidRPr="00833945">
              <w:rPr>
                <w:sz w:val="20"/>
                <w:szCs w:val="20"/>
              </w:rPr>
              <w:t xml:space="preserve">Iš jų: </w:t>
            </w:r>
          </w:p>
          <w:p w14:paraId="62CF3350" w14:textId="77777777" w:rsidR="00BD317A" w:rsidRPr="00833945" w:rsidRDefault="00BD317A" w:rsidP="00BD317A">
            <w:pPr>
              <w:pBdr>
                <w:top w:val="nil"/>
                <w:left w:val="nil"/>
                <w:bottom w:val="nil"/>
                <w:right w:val="nil"/>
                <w:between w:val="nil"/>
              </w:pBdr>
              <w:spacing w:line="240" w:lineRule="auto"/>
              <w:ind w:leftChars="0" w:left="113" w:right="113" w:firstLineChars="0" w:firstLine="0"/>
              <w:rPr>
                <w:sz w:val="20"/>
                <w:szCs w:val="20"/>
              </w:rPr>
            </w:pPr>
            <w:r w:rsidRPr="00833945">
              <w:rPr>
                <w:sz w:val="20"/>
                <w:szCs w:val="20"/>
              </w:rPr>
              <w:t>iš anksto nenumatytuose renginiuose</w:t>
            </w:r>
          </w:p>
          <w:p w14:paraId="41F05FDA" w14:textId="77777777" w:rsidR="00BD317A" w:rsidRPr="00833945" w:rsidRDefault="00BD317A" w:rsidP="00BD317A">
            <w:pPr>
              <w:pBdr>
                <w:top w:val="nil"/>
                <w:left w:val="nil"/>
                <w:bottom w:val="nil"/>
                <w:right w:val="nil"/>
                <w:between w:val="nil"/>
              </w:pBdr>
              <w:spacing w:line="240" w:lineRule="auto"/>
              <w:ind w:leftChars="0" w:left="113" w:right="113" w:firstLineChars="0" w:firstLine="0"/>
              <w:rPr>
                <w:sz w:val="20"/>
                <w:szCs w:val="20"/>
              </w:rPr>
            </w:pPr>
          </w:p>
          <w:p w14:paraId="3D99F53A" w14:textId="77777777" w:rsidR="00BD317A" w:rsidRPr="00833945" w:rsidRDefault="00BD317A" w:rsidP="00BD317A">
            <w:pPr>
              <w:pBdr>
                <w:top w:val="nil"/>
                <w:left w:val="nil"/>
                <w:bottom w:val="nil"/>
                <w:right w:val="nil"/>
                <w:between w:val="nil"/>
              </w:pBdr>
              <w:spacing w:line="240" w:lineRule="auto"/>
              <w:ind w:leftChars="0" w:left="0" w:right="113" w:firstLineChars="0" w:firstLine="0"/>
            </w:pPr>
          </w:p>
        </w:tc>
      </w:tr>
      <w:tr w:rsidR="00535601" w:rsidRPr="00833945" w14:paraId="2582EA59" w14:textId="77777777" w:rsidTr="00535601">
        <w:tc>
          <w:tcPr>
            <w:tcW w:w="851" w:type="dxa"/>
            <w:tcMar>
              <w:top w:w="100" w:type="dxa"/>
              <w:left w:w="100" w:type="dxa"/>
              <w:bottom w:w="100" w:type="dxa"/>
              <w:right w:w="100" w:type="dxa"/>
            </w:tcMar>
          </w:tcPr>
          <w:p w14:paraId="7860AE61"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1300</w:t>
            </w:r>
          </w:p>
        </w:tc>
        <w:tc>
          <w:tcPr>
            <w:tcW w:w="1091" w:type="dxa"/>
            <w:tcMar>
              <w:top w:w="100" w:type="dxa"/>
              <w:left w:w="100" w:type="dxa"/>
              <w:bottom w:w="100" w:type="dxa"/>
              <w:right w:w="100" w:type="dxa"/>
            </w:tcMar>
          </w:tcPr>
          <w:p w14:paraId="300EC8E2"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16</w:t>
            </w:r>
          </w:p>
        </w:tc>
        <w:tc>
          <w:tcPr>
            <w:tcW w:w="1132" w:type="dxa"/>
            <w:tcBorders>
              <w:right w:val="single" w:sz="4" w:space="0" w:color="auto"/>
            </w:tcBorders>
            <w:tcMar>
              <w:top w:w="100" w:type="dxa"/>
              <w:left w:w="100" w:type="dxa"/>
              <w:bottom w:w="100" w:type="dxa"/>
              <w:right w:w="100" w:type="dxa"/>
            </w:tcMar>
          </w:tcPr>
          <w:p w14:paraId="423D5381"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w:t>
            </w:r>
          </w:p>
        </w:tc>
        <w:tc>
          <w:tcPr>
            <w:tcW w:w="993" w:type="dxa"/>
            <w:tcBorders>
              <w:left w:val="single" w:sz="4" w:space="0" w:color="auto"/>
            </w:tcBorders>
          </w:tcPr>
          <w:p w14:paraId="45B947B1" w14:textId="77777777" w:rsidR="00BD317A" w:rsidRPr="00833945" w:rsidRDefault="00BD317A" w:rsidP="00BD317A">
            <w:pPr>
              <w:pBdr>
                <w:top w:val="nil"/>
                <w:left w:val="nil"/>
                <w:bottom w:val="nil"/>
                <w:right w:val="nil"/>
                <w:between w:val="nil"/>
              </w:pBdr>
              <w:spacing w:line="240" w:lineRule="auto"/>
              <w:ind w:leftChars="0" w:left="0" w:firstLineChars="0" w:firstLine="0"/>
              <w:rPr>
                <w:sz w:val="20"/>
                <w:szCs w:val="20"/>
              </w:rPr>
            </w:pPr>
            <w:r w:rsidRPr="00833945">
              <w:rPr>
                <w:sz w:val="20"/>
                <w:szCs w:val="20"/>
              </w:rPr>
              <w:t>3</w:t>
            </w:r>
          </w:p>
        </w:tc>
        <w:tc>
          <w:tcPr>
            <w:tcW w:w="1273" w:type="dxa"/>
            <w:tcMar>
              <w:top w:w="100" w:type="dxa"/>
              <w:left w:w="100" w:type="dxa"/>
              <w:bottom w:w="100" w:type="dxa"/>
              <w:right w:w="100" w:type="dxa"/>
            </w:tcMar>
          </w:tcPr>
          <w:p w14:paraId="7000243E" w14:textId="77777777" w:rsidR="00BD317A" w:rsidRPr="00833945" w:rsidRDefault="00BD317A" w:rsidP="00BD317A">
            <w:pPr>
              <w:pBdr>
                <w:top w:val="nil"/>
                <w:left w:val="nil"/>
                <w:bottom w:val="nil"/>
                <w:right w:val="nil"/>
                <w:between w:val="nil"/>
              </w:pBdr>
              <w:spacing w:line="240" w:lineRule="auto"/>
              <w:ind w:left="0" w:hanging="2"/>
              <w:rPr>
                <w:b/>
                <w:bCs/>
                <w:sz w:val="20"/>
                <w:szCs w:val="20"/>
              </w:rPr>
            </w:pPr>
            <w:r w:rsidRPr="00833945">
              <w:rPr>
                <w:b/>
                <w:bCs/>
                <w:sz w:val="20"/>
                <w:szCs w:val="20"/>
              </w:rPr>
              <w:t>4</w:t>
            </w:r>
          </w:p>
        </w:tc>
        <w:tc>
          <w:tcPr>
            <w:tcW w:w="1275" w:type="dxa"/>
            <w:tcMar>
              <w:top w:w="100" w:type="dxa"/>
              <w:left w:w="100" w:type="dxa"/>
              <w:bottom w:w="100" w:type="dxa"/>
              <w:right w:w="100" w:type="dxa"/>
            </w:tcMar>
          </w:tcPr>
          <w:p w14:paraId="507B61A6" w14:textId="77777777" w:rsidR="00BD317A" w:rsidRPr="00833945" w:rsidRDefault="00BD317A" w:rsidP="00BD317A">
            <w:pPr>
              <w:pBdr>
                <w:top w:val="nil"/>
                <w:left w:val="nil"/>
                <w:bottom w:val="nil"/>
                <w:right w:val="nil"/>
                <w:between w:val="nil"/>
              </w:pBdr>
              <w:spacing w:line="240" w:lineRule="auto"/>
              <w:ind w:left="0" w:hanging="2"/>
              <w:rPr>
                <w:b/>
                <w:bCs/>
                <w:sz w:val="20"/>
                <w:szCs w:val="20"/>
              </w:rPr>
            </w:pPr>
            <w:r w:rsidRPr="00833945">
              <w:rPr>
                <w:b/>
                <w:bCs/>
                <w:sz w:val="20"/>
                <w:szCs w:val="20"/>
              </w:rPr>
              <w:t>5</w:t>
            </w:r>
          </w:p>
        </w:tc>
        <w:tc>
          <w:tcPr>
            <w:tcW w:w="1139" w:type="dxa"/>
            <w:tcMar>
              <w:top w:w="100" w:type="dxa"/>
              <w:left w:w="100" w:type="dxa"/>
              <w:bottom w:w="100" w:type="dxa"/>
              <w:right w:w="100" w:type="dxa"/>
            </w:tcMar>
          </w:tcPr>
          <w:p w14:paraId="285DF25A"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4</w:t>
            </w:r>
          </w:p>
        </w:tc>
        <w:tc>
          <w:tcPr>
            <w:tcW w:w="1137" w:type="dxa"/>
            <w:tcMar>
              <w:top w:w="100" w:type="dxa"/>
              <w:left w:w="100" w:type="dxa"/>
              <w:bottom w:w="100" w:type="dxa"/>
              <w:right w:w="100" w:type="dxa"/>
            </w:tcMar>
          </w:tcPr>
          <w:p w14:paraId="37272064"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0</w:t>
            </w:r>
          </w:p>
        </w:tc>
        <w:tc>
          <w:tcPr>
            <w:tcW w:w="1599" w:type="dxa"/>
            <w:tcMar>
              <w:top w:w="100" w:type="dxa"/>
              <w:left w:w="100" w:type="dxa"/>
              <w:bottom w:w="100" w:type="dxa"/>
              <w:right w:w="100" w:type="dxa"/>
            </w:tcMar>
          </w:tcPr>
          <w:p w14:paraId="731270EB"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w:t>
            </w:r>
          </w:p>
        </w:tc>
      </w:tr>
    </w:tbl>
    <w:p w14:paraId="2A651F4A" w14:textId="77777777" w:rsidR="0071635B" w:rsidRPr="00833945" w:rsidRDefault="0071635B">
      <w:pPr>
        <w:pBdr>
          <w:top w:val="nil"/>
          <w:left w:val="nil"/>
          <w:bottom w:val="nil"/>
          <w:right w:val="nil"/>
          <w:between w:val="nil"/>
        </w:pBdr>
        <w:spacing w:line="240" w:lineRule="auto"/>
        <w:ind w:left="0" w:hanging="2"/>
      </w:pPr>
    </w:p>
    <w:p w14:paraId="046E3440" w14:textId="77777777" w:rsidR="0071635B" w:rsidRPr="00833945" w:rsidRDefault="00FB64B1">
      <w:pPr>
        <w:pBdr>
          <w:top w:val="nil"/>
          <w:left w:val="nil"/>
          <w:bottom w:val="nil"/>
          <w:right w:val="nil"/>
          <w:between w:val="nil"/>
        </w:pBdr>
        <w:spacing w:line="240" w:lineRule="auto"/>
        <w:ind w:left="0" w:hanging="2"/>
        <w:jc w:val="center"/>
        <w:rPr>
          <w:b/>
        </w:rPr>
      </w:pPr>
      <w:r w:rsidRPr="00833945">
        <w:rPr>
          <w:b/>
        </w:rPr>
        <w:t>KINTŲ MOTERŲ ŠOKIŲ GRUPĖ ,,KANARĖLĖS”, C kategorija</w:t>
      </w:r>
    </w:p>
    <w:tbl>
      <w:tblPr>
        <w:tblStyle w:val="aff8"/>
        <w:tblW w:w="1063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091"/>
        <w:gridCol w:w="1132"/>
        <w:gridCol w:w="993"/>
        <w:gridCol w:w="1273"/>
        <w:gridCol w:w="1275"/>
        <w:gridCol w:w="1139"/>
        <w:gridCol w:w="1137"/>
        <w:gridCol w:w="1741"/>
      </w:tblGrid>
      <w:tr w:rsidR="00833945" w:rsidRPr="00833945" w14:paraId="477944B6" w14:textId="77777777" w:rsidTr="002747F2">
        <w:trPr>
          <w:trHeight w:val="1235"/>
        </w:trPr>
        <w:tc>
          <w:tcPr>
            <w:tcW w:w="851" w:type="dxa"/>
            <w:tcMar>
              <w:top w:w="100" w:type="dxa"/>
              <w:left w:w="100" w:type="dxa"/>
              <w:bottom w:w="100" w:type="dxa"/>
              <w:right w:w="100" w:type="dxa"/>
            </w:tcMar>
          </w:tcPr>
          <w:p w14:paraId="12D730FA"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Skirta</w:t>
            </w:r>
          </w:p>
          <w:p w14:paraId="647EA35C"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lėšų Eur</w:t>
            </w:r>
          </w:p>
        </w:tc>
        <w:tc>
          <w:tcPr>
            <w:tcW w:w="1091" w:type="dxa"/>
            <w:tcMar>
              <w:top w:w="100" w:type="dxa"/>
              <w:left w:w="100" w:type="dxa"/>
              <w:bottom w:w="100" w:type="dxa"/>
              <w:right w:w="100" w:type="dxa"/>
            </w:tcMar>
          </w:tcPr>
          <w:p w14:paraId="694DF7A1"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Narių skaičius</w:t>
            </w:r>
          </w:p>
        </w:tc>
        <w:tc>
          <w:tcPr>
            <w:tcW w:w="1132" w:type="dxa"/>
            <w:tcBorders>
              <w:right w:val="single" w:sz="4" w:space="0" w:color="auto"/>
            </w:tcBorders>
            <w:tcMar>
              <w:top w:w="100" w:type="dxa"/>
              <w:left w:w="100" w:type="dxa"/>
              <w:bottom w:w="100" w:type="dxa"/>
              <w:right w:w="100" w:type="dxa"/>
            </w:tcMar>
          </w:tcPr>
          <w:p w14:paraId="6F21DB50"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Parengtų</w:t>
            </w:r>
          </w:p>
          <w:p w14:paraId="00E787A0"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tikslinių</w:t>
            </w:r>
          </w:p>
          <w:p w14:paraId="4D4AA678"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meninių</w:t>
            </w:r>
          </w:p>
          <w:p w14:paraId="43E11CEA"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programų</w:t>
            </w:r>
          </w:p>
          <w:p w14:paraId="2E1F21B6"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 xml:space="preserve"> skaičius</w:t>
            </w:r>
          </w:p>
        </w:tc>
        <w:tc>
          <w:tcPr>
            <w:tcW w:w="993" w:type="dxa"/>
            <w:tcBorders>
              <w:left w:val="single" w:sz="4" w:space="0" w:color="auto"/>
            </w:tcBorders>
          </w:tcPr>
          <w:p w14:paraId="7B5D21C0" w14:textId="77777777" w:rsidR="00BD317A" w:rsidRPr="00833945" w:rsidRDefault="00BD317A" w:rsidP="00BD317A">
            <w:pPr>
              <w:suppressAutoHyphens w:val="0"/>
              <w:spacing w:line="240" w:lineRule="auto"/>
              <w:ind w:leftChars="0" w:left="0" w:firstLineChars="0"/>
              <w:textDirection w:val="lrTb"/>
              <w:textAlignment w:val="auto"/>
              <w:outlineLvl w:val="9"/>
              <w:rPr>
                <w:sz w:val="20"/>
                <w:szCs w:val="20"/>
              </w:rPr>
            </w:pPr>
            <w:r w:rsidRPr="00833945">
              <w:rPr>
                <w:sz w:val="20"/>
                <w:szCs w:val="20"/>
              </w:rPr>
              <w:t>Parengta naujų kūrinių</w:t>
            </w:r>
          </w:p>
          <w:p w14:paraId="3EE4AC66" w14:textId="77777777" w:rsidR="00BD317A" w:rsidRPr="00833945" w:rsidRDefault="00BD317A" w:rsidP="00BD317A">
            <w:pPr>
              <w:pBdr>
                <w:top w:val="nil"/>
                <w:left w:val="nil"/>
                <w:bottom w:val="nil"/>
                <w:right w:val="nil"/>
                <w:between w:val="nil"/>
              </w:pBdr>
              <w:spacing w:line="240" w:lineRule="auto"/>
              <w:ind w:left="0" w:hanging="2"/>
            </w:pPr>
          </w:p>
        </w:tc>
        <w:tc>
          <w:tcPr>
            <w:tcW w:w="1273" w:type="dxa"/>
            <w:tcBorders>
              <w:bottom w:val="nil"/>
              <w:right w:val="single" w:sz="4" w:space="0" w:color="auto"/>
            </w:tcBorders>
            <w:tcMar>
              <w:top w:w="100" w:type="dxa"/>
              <w:left w:w="100" w:type="dxa"/>
              <w:bottom w:w="100" w:type="dxa"/>
              <w:right w:w="100" w:type="dxa"/>
            </w:tcMar>
          </w:tcPr>
          <w:p w14:paraId="65B6A363" w14:textId="77777777" w:rsidR="00BD317A" w:rsidRPr="00833945" w:rsidRDefault="00BD317A" w:rsidP="00BD317A">
            <w:pPr>
              <w:pBdr>
                <w:top w:val="nil"/>
                <w:left w:val="nil"/>
                <w:bottom w:val="nil"/>
                <w:right w:val="nil"/>
                <w:between w:val="nil"/>
              </w:pBdr>
              <w:spacing w:line="240" w:lineRule="auto"/>
              <w:ind w:leftChars="0" w:left="0" w:firstLineChars="0" w:firstLine="0"/>
            </w:pPr>
            <w:r w:rsidRPr="00833945">
              <w:rPr>
                <w:bCs/>
                <w:sz w:val="20"/>
                <w:szCs w:val="20"/>
              </w:rPr>
              <w:t>Renginių, pasirodymų skaičius, numatytas paraiškoje</w:t>
            </w:r>
            <w:r w:rsidRPr="00833945">
              <w:rPr>
                <w:sz w:val="20"/>
                <w:szCs w:val="20"/>
              </w:rPr>
              <w:t xml:space="preserve">                       </w:t>
            </w:r>
          </w:p>
        </w:tc>
        <w:tc>
          <w:tcPr>
            <w:tcW w:w="1275" w:type="dxa"/>
            <w:tcBorders>
              <w:bottom w:val="nil"/>
              <w:right w:val="single" w:sz="4" w:space="0" w:color="auto"/>
            </w:tcBorders>
          </w:tcPr>
          <w:p w14:paraId="2AA7011B" w14:textId="77777777" w:rsidR="00BD317A" w:rsidRPr="00833945" w:rsidRDefault="00BD317A" w:rsidP="00BD317A">
            <w:pPr>
              <w:pBdr>
                <w:top w:val="nil"/>
                <w:left w:val="nil"/>
                <w:bottom w:val="nil"/>
                <w:right w:val="nil"/>
                <w:between w:val="nil"/>
              </w:pBdr>
              <w:spacing w:line="240" w:lineRule="auto"/>
              <w:ind w:left="0" w:hanging="2"/>
              <w:rPr>
                <w:bCs/>
              </w:rPr>
            </w:pPr>
            <w:r w:rsidRPr="00833945">
              <w:rPr>
                <w:bCs/>
                <w:sz w:val="20"/>
                <w:szCs w:val="20"/>
              </w:rPr>
              <w:t>Koncertų,</w:t>
            </w:r>
          </w:p>
          <w:p w14:paraId="63E2311D" w14:textId="77777777" w:rsidR="00BD317A" w:rsidRPr="00833945" w:rsidRDefault="00BD317A" w:rsidP="00BD317A">
            <w:pPr>
              <w:pBdr>
                <w:top w:val="nil"/>
                <w:left w:val="nil"/>
                <w:bottom w:val="nil"/>
                <w:right w:val="nil"/>
                <w:between w:val="nil"/>
              </w:pBdr>
              <w:spacing w:line="240" w:lineRule="auto"/>
              <w:ind w:left="0" w:hanging="2"/>
              <w:rPr>
                <w:bCs/>
                <w:sz w:val="20"/>
                <w:szCs w:val="20"/>
              </w:rPr>
            </w:pPr>
            <w:r w:rsidRPr="00833945">
              <w:rPr>
                <w:bCs/>
                <w:sz w:val="20"/>
                <w:szCs w:val="20"/>
              </w:rPr>
              <w:t>pasirodymų skaičius</w:t>
            </w:r>
          </w:p>
          <w:p w14:paraId="77830A3C" w14:textId="77777777" w:rsidR="00BD317A" w:rsidRPr="00833945" w:rsidRDefault="00BD317A" w:rsidP="00BD317A">
            <w:pPr>
              <w:pBdr>
                <w:top w:val="nil"/>
                <w:left w:val="nil"/>
                <w:bottom w:val="nil"/>
                <w:right w:val="nil"/>
                <w:between w:val="nil"/>
              </w:pBdr>
              <w:spacing w:line="240" w:lineRule="auto"/>
              <w:ind w:leftChars="0" w:left="0" w:firstLineChars="0" w:firstLine="0"/>
            </w:pPr>
            <w:r w:rsidRPr="00833945">
              <w:rPr>
                <w:bCs/>
                <w:sz w:val="20"/>
                <w:szCs w:val="20"/>
              </w:rPr>
              <w:t xml:space="preserve"> iš viso</w:t>
            </w:r>
          </w:p>
        </w:tc>
        <w:tc>
          <w:tcPr>
            <w:tcW w:w="1139" w:type="dxa"/>
            <w:tcBorders>
              <w:bottom w:val="nil"/>
              <w:right w:val="single" w:sz="4" w:space="0" w:color="auto"/>
            </w:tcBorders>
          </w:tcPr>
          <w:p w14:paraId="792CA4CB"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Iš jų: </w:t>
            </w:r>
          </w:p>
          <w:p w14:paraId="40BAE978"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savo</w:t>
            </w:r>
          </w:p>
          <w:p w14:paraId="5D9B85D2" w14:textId="77777777" w:rsidR="00BD317A" w:rsidRPr="00833945" w:rsidRDefault="00BD317A" w:rsidP="00BD317A">
            <w:pPr>
              <w:pBdr>
                <w:top w:val="nil"/>
                <w:left w:val="nil"/>
                <w:bottom w:val="nil"/>
                <w:right w:val="nil"/>
                <w:between w:val="nil"/>
              </w:pBdr>
              <w:spacing w:line="240" w:lineRule="auto"/>
              <w:ind w:leftChars="0" w:left="0" w:firstLineChars="0" w:firstLine="0"/>
            </w:pPr>
            <w:r w:rsidRPr="00833945">
              <w:rPr>
                <w:sz w:val="20"/>
                <w:szCs w:val="20"/>
              </w:rPr>
              <w:t>seniūnijoje</w:t>
            </w:r>
          </w:p>
        </w:tc>
        <w:tc>
          <w:tcPr>
            <w:tcW w:w="1137" w:type="dxa"/>
            <w:tcBorders>
              <w:bottom w:val="nil"/>
              <w:right w:val="single" w:sz="4" w:space="0" w:color="auto"/>
            </w:tcBorders>
          </w:tcPr>
          <w:p w14:paraId="3269B257"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 xml:space="preserve">Iš jų:  </w:t>
            </w:r>
          </w:p>
          <w:p w14:paraId="1BEB8069"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išvykose</w:t>
            </w:r>
          </w:p>
          <w:p w14:paraId="34A9F697" w14:textId="77777777" w:rsidR="00BD317A" w:rsidRPr="00833945" w:rsidRDefault="00BD317A" w:rsidP="00BD317A">
            <w:pPr>
              <w:pBdr>
                <w:top w:val="nil"/>
                <w:left w:val="nil"/>
                <w:bottom w:val="nil"/>
                <w:right w:val="nil"/>
                <w:between w:val="nil"/>
              </w:pBdr>
              <w:spacing w:line="240" w:lineRule="auto"/>
              <w:ind w:leftChars="0" w:left="0" w:firstLineChars="0" w:firstLine="0"/>
            </w:pPr>
          </w:p>
        </w:tc>
        <w:tc>
          <w:tcPr>
            <w:tcW w:w="1741" w:type="dxa"/>
            <w:tcBorders>
              <w:left w:val="single" w:sz="4" w:space="0" w:color="auto"/>
              <w:right w:val="single" w:sz="4" w:space="0" w:color="auto"/>
            </w:tcBorders>
          </w:tcPr>
          <w:p w14:paraId="7765CC67" w14:textId="77777777" w:rsidR="00BD317A" w:rsidRPr="00833945" w:rsidRDefault="00BD317A" w:rsidP="00BD317A">
            <w:pPr>
              <w:pBdr>
                <w:top w:val="nil"/>
                <w:left w:val="nil"/>
                <w:bottom w:val="nil"/>
                <w:right w:val="nil"/>
                <w:between w:val="nil"/>
              </w:pBdr>
              <w:spacing w:line="240" w:lineRule="auto"/>
              <w:ind w:leftChars="0" w:left="113" w:right="113" w:firstLineChars="0" w:firstLine="0"/>
              <w:rPr>
                <w:sz w:val="20"/>
                <w:szCs w:val="20"/>
              </w:rPr>
            </w:pPr>
            <w:r w:rsidRPr="00833945">
              <w:rPr>
                <w:sz w:val="20"/>
                <w:szCs w:val="20"/>
              </w:rPr>
              <w:t xml:space="preserve">Iš jų: </w:t>
            </w:r>
          </w:p>
          <w:p w14:paraId="175F8B8C" w14:textId="77777777" w:rsidR="00BD317A" w:rsidRPr="00833945" w:rsidRDefault="00BD317A" w:rsidP="002747F2">
            <w:pPr>
              <w:pBdr>
                <w:top w:val="nil"/>
                <w:left w:val="nil"/>
                <w:bottom w:val="nil"/>
                <w:right w:val="nil"/>
                <w:between w:val="nil"/>
              </w:pBdr>
              <w:spacing w:line="240" w:lineRule="auto"/>
              <w:ind w:leftChars="0" w:left="113" w:right="113" w:firstLineChars="0" w:firstLine="0"/>
              <w:rPr>
                <w:sz w:val="20"/>
                <w:szCs w:val="20"/>
              </w:rPr>
            </w:pPr>
            <w:r w:rsidRPr="00833945">
              <w:rPr>
                <w:sz w:val="20"/>
                <w:szCs w:val="20"/>
              </w:rPr>
              <w:t>iš a</w:t>
            </w:r>
            <w:r w:rsidR="002747F2" w:rsidRPr="00833945">
              <w:rPr>
                <w:sz w:val="20"/>
                <w:szCs w:val="20"/>
              </w:rPr>
              <w:t>nksto nenumatytuose renginiuose</w:t>
            </w:r>
          </w:p>
        </w:tc>
      </w:tr>
      <w:tr w:rsidR="00BD317A" w:rsidRPr="00833945" w14:paraId="5F03FF2D" w14:textId="77777777" w:rsidTr="00BD317A">
        <w:tc>
          <w:tcPr>
            <w:tcW w:w="851" w:type="dxa"/>
            <w:tcMar>
              <w:top w:w="100" w:type="dxa"/>
              <w:left w:w="100" w:type="dxa"/>
              <w:bottom w:w="100" w:type="dxa"/>
              <w:right w:w="100" w:type="dxa"/>
            </w:tcMar>
          </w:tcPr>
          <w:p w14:paraId="124DE591"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1300</w:t>
            </w:r>
          </w:p>
        </w:tc>
        <w:tc>
          <w:tcPr>
            <w:tcW w:w="1091" w:type="dxa"/>
            <w:tcMar>
              <w:top w:w="100" w:type="dxa"/>
              <w:left w:w="100" w:type="dxa"/>
              <w:bottom w:w="100" w:type="dxa"/>
              <w:right w:w="100" w:type="dxa"/>
            </w:tcMar>
          </w:tcPr>
          <w:p w14:paraId="516CB149"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16</w:t>
            </w:r>
          </w:p>
        </w:tc>
        <w:tc>
          <w:tcPr>
            <w:tcW w:w="1132" w:type="dxa"/>
            <w:tcBorders>
              <w:right w:val="single" w:sz="4" w:space="0" w:color="auto"/>
            </w:tcBorders>
            <w:tcMar>
              <w:top w:w="100" w:type="dxa"/>
              <w:left w:w="100" w:type="dxa"/>
              <w:bottom w:w="100" w:type="dxa"/>
              <w:right w:w="100" w:type="dxa"/>
            </w:tcMar>
          </w:tcPr>
          <w:p w14:paraId="51DA0D8B"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w:t>
            </w:r>
          </w:p>
        </w:tc>
        <w:tc>
          <w:tcPr>
            <w:tcW w:w="993" w:type="dxa"/>
            <w:tcBorders>
              <w:left w:val="single" w:sz="4" w:space="0" w:color="auto"/>
            </w:tcBorders>
          </w:tcPr>
          <w:p w14:paraId="35466709" w14:textId="77777777" w:rsidR="00BD317A" w:rsidRPr="00833945" w:rsidRDefault="00BD317A" w:rsidP="00BD317A">
            <w:pPr>
              <w:pBdr>
                <w:top w:val="nil"/>
                <w:left w:val="nil"/>
                <w:bottom w:val="nil"/>
                <w:right w:val="nil"/>
                <w:between w:val="nil"/>
              </w:pBdr>
              <w:spacing w:line="240" w:lineRule="auto"/>
              <w:ind w:leftChars="0" w:left="0" w:firstLineChars="0" w:firstLine="0"/>
              <w:rPr>
                <w:sz w:val="20"/>
                <w:szCs w:val="20"/>
              </w:rPr>
            </w:pPr>
            <w:r w:rsidRPr="00833945">
              <w:rPr>
                <w:sz w:val="20"/>
                <w:szCs w:val="20"/>
              </w:rPr>
              <w:t>3</w:t>
            </w:r>
          </w:p>
        </w:tc>
        <w:tc>
          <w:tcPr>
            <w:tcW w:w="1273" w:type="dxa"/>
            <w:tcMar>
              <w:top w:w="100" w:type="dxa"/>
              <w:left w:w="100" w:type="dxa"/>
              <w:bottom w:w="100" w:type="dxa"/>
              <w:right w:w="100" w:type="dxa"/>
            </w:tcMar>
          </w:tcPr>
          <w:p w14:paraId="68EBA06E" w14:textId="77777777" w:rsidR="00BD317A" w:rsidRPr="00833945" w:rsidRDefault="00BD317A" w:rsidP="00BD317A">
            <w:pPr>
              <w:pBdr>
                <w:top w:val="nil"/>
                <w:left w:val="nil"/>
                <w:bottom w:val="nil"/>
                <w:right w:val="nil"/>
                <w:between w:val="nil"/>
              </w:pBdr>
              <w:spacing w:line="240" w:lineRule="auto"/>
              <w:ind w:left="0" w:hanging="2"/>
              <w:rPr>
                <w:b/>
                <w:bCs/>
                <w:sz w:val="20"/>
                <w:szCs w:val="20"/>
              </w:rPr>
            </w:pPr>
            <w:r w:rsidRPr="00833945">
              <w:rPr>
                <w:b/>
                <w:bCs/>
                <w:sz w:val="20"/>
                <w:szCs w:val="20"/>
              </w:rPr>
              <w:t>4</w:t>
            </w:r>
          </w:p>
        </w:tc>
        <w:tc>
          <w:tcPr>
            <w:tcW w:w="1275" w:type="dxa"/>
            <w:tcMar>
              <w:top w:w="100" w:type="dxa"/>
              <w:left w:w="100" w:type="dxa"/>
              <w:bottom w:w="100" w:type="dxa"/>
              <w:right w:w="100" w:type="dxa"/>
            </w:tcMar>
          </w:tcPr>
          <w:p w14:paraId="327685D6" w14:textId="77777777" w:rsidR="00BD317A" w:rsidRPr="00833945" w:rsidRDefault="00BD317A" w:rsidP="00BD317A">
            <w:pPr>
              <w:pBdr>
                <w:top w:val="nil"/>
                <w:left w:val="nil"/>
                <w:bottom w:val="nil"/>
                <w:right w:val="nil"/>
                <w:between w:val="nil"/>
              </w:pBdr>
              <w:spacing w:line="240" w:lineRule="auto"/>
              <w:ind w:left="0" w:hanging="2"/>
              <w:rPr>
                <w:b/>
                <w:bCs/>
                <w:sz w:val="20"/>
                <w:szCs w:val="20"/>
              </w:rPr>
            </w:pPr>
            <w:r w:rsidRPr="00833945">
              <w:rPr>
                <w:b/>
                <w:bCs/>
                <w:sz w:val="20"/>
                <w:szCs w:val="20"/>
              </w:rPr>
              <w:t>5</w:t>
            </w:r>
          </w:p>
        </w:tc>
        <w:tc>
          <w:tcPr>
            <w:tcW w:w="1139" w:type="dxa"/>
            <w:tcMar>
              <w:top w:w="100" w:type="dxa"/>
              <w:left w:w="100" w:type="dxa"/>
              <w:bottom w:w="100" w:type="dxa"/>
              <w:right w:w="100" w:type="dxa"/>
            </w:tcMar>
          </w:tcPr>
          <w:p w14:paraId="07F92F79"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4</w:t>
            </w:r>
          </w:p>
        </w:tc>
        <w:tc>
          <w:tcPr>
            <w:tcW w:w="1137" w:type="dxa"/>
            <w:tcMar>
              <w:top w:w="100" w:type="dxa"/>
              <w:left w:w="100" w:type="dxa"/>
              <w:bottom w:w="100" w:type="dxa"/>
              <w:right w:w="100" w:type="dxa"/>
            </w:tcMar>
          </w:tcPr>
          <w:p w14:paraId="7D9EE86E"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0</w:t>
            </w:r>
          </w:p>
        </w:tc>
        <w:tc>
          <w:tcPr>
            <w:tcW w:w="1741" w:type="dxa"/>
            <w:tcMar>
              <w:top w:w="100" w:type="dxa"/>
              <w:left w:w="100" w:type="dxa"/>
              <w:bottom w:w="100" w:type="dxa"/>
              <w:right w:w="100" w:type="dxa"/>
            </w:tcMar>
          </w:tcPr>
          <w:p w14:paraId="5447BBFF"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w:t>
            </w:r>
          </w:p>
        </w:tc>
      </w:tr>
    </w:tbl>
    <w:p w14:paraId="37613D83" w14:textId="77777777" w:rsidR="00BD317A" w:rsidRPr="00833945" w:rsidRDefault="00BD317A" w:rsidP="00F1722F">
      <w:pPr>
        <w:pBdr>
          <w:top w:val="nil"/>
          <w:left w:val="nil"/>
          <w:bottom w:val="nil"/>
          <w:right w:val="nil"/>
          <w:between w:val="nil"/>
        </w:pBdr>
        <w:spacing w:line="240" w:lineRule="auto"/>
        <w:ind w:left="0" w:hanging="2"/>
        <w:rPr>
          <w:b/>
        </w:rPr>
      </w:pPr>
    </w:p>
    <w:p w14:paraId="28818E1A" w14:textId="77777777" w:rsidR="0071635B" w:rsidRPr="00833945" w:rsidRDefault="00BD317A" w:rsidP="00BD317A">
      <w:pPr>
        <w:pBdr>
          <w:top w:val="nil"/>
          <w:left w:val="nil"/>
          <w:bottom w:val="nil"/>
          <w:right w:val="nil"/>
          <w:between w:val="nil"/>
        </w:pBdr>
        <w:spacing w:line="240" w:lineRule="auto"/>
        <w:ind w:left="0" w:hanging="2"/>
        <w:jc w:val="center"/>
        <w:rPr>
          <w:b/>
        </w:rPr>
      </w:pPr>
      <w:r w:rsidRPr="00833945">
        <w:rPr>
          <w:b/>
        </w:rPr>
        <w:t>SAUGŲ MOTERŲ VOKALINIS ANSAMBLIS ,,VAKARĖ”, A kategorija</w:t>
      </w:r>
    </w:p>
    <w:p w14:paraId="0D35482D" w14:textId="77777777" w:rsidR="00833945" w:rsidRPr="00833945" w:rsidRDefault="00833945" w:rsidP="00BD317A">
      <w:pPr>
        <w:pBdr>
          <w:top w:val="nil"/>
          <w:left w:val="nil"/>
          <w:bottom w:val="nil"/>
          <w:right w:val="nil"/>
          <w:between w:val="nil"/>
        </w:pBdr>
        <w:spacing w:line="240" w:lineRule="auto"/>
        <w:ind w:left="0" w:hanging="2"/>
        <w:jc w:val="center"/>
      </w:pPr>
    </w:p>
    <w:p w14:paraId="501E99D3" w14:textId="0E6CFF15" w:rsidR="00BD317A" w:rsidRPr="00833945" w:rsidRDefault="00BD317A" w:rsidP="00BD317A">
      <w:pPr>
        <w:ind w:left="0" w:hanging="2"/>
        <w:jc w:val="both"/>
        <w:rPr>
          <w:bCs/>
        </w:rPr>
      </w:pPr>
      <w:r w:rsidRPr="00833945">
        <w:t xml:space="preserve">          Saugų moterų vokalinio ansamblio vadovė Danguolė Žilionienė - profesionali muzikė. 2023 m. su kolektyvu parengė 3 tikslines menines programas: tautinę - patriotinę programą ,,</w:t>
      </w:r>
      <w:bookmarkStart w:id="30" w:name="_Hlk160030681"/>
      <w:r w:rsidRPr="00833945">
        <w:t>Mano žemė-Lietuva</w:t>
      </w:r>
      <w:bookmarkEnd w:id="30"/>
      <w:r w:rsidRPr="00833945">
        <w:t>“,  jungtinę programą su Kintų moterų ansambliu ,,Nendra“ „Bėgau  jūružėm“ ir teminę programą „Rudenio sodai“. Pastaroji specialiai parengta ir buvo pristatyta Saugose jau kelerius metus iš eilės vykstančiame renginyje rugsėjo mėn. ,,Rudenį namai kvepia obuoliais“. Dalį šios programos kūrinių kolektyvas atliko Ūkininkų šventėje Žem</w:t>
      </w:r>
      <w:ins w:id="31" w:author="Gerda Belokopytova" w:date="2024-05-08T13:37:00Z" w16du:dateUtc="2024-05-08T10:37:00Z">
        <w:r w:rsidR="004D7BBD">
          <w:t>aičių</w:t>
        </w:r>
      </w:ins>
      <w:del w:id="32" w:author="Gerda Belokopytova" w:date="2024-05-08T13:37:00Z" w16du:dateUtc="2024-05-08T10:37:00Z">
        <w:r w:rsidRPr="00833945" w:rsidDel="004D7BBD">
          <w:delText>.</w:delText>
        </w:r>
      </w:del>
      <w:r w:rsidRPr="00833945">
        <w:t xml:space="preserve"> Naumiestyje. Patriotinę programą „Mano žemė</w:t>
      </w:r>
      <w:ins w:id="33" w:author="Gerda Belokopytova" w:date="2024-05-08T13:37:00Z" w16du:dateUtc="2024-05-08T10:37:00Z">
        <w:r w:rsidR="004D7BBD">
          <w:t xml:space="preserve"> –</w:t>
        </w:r>
      </w:ins>
      <w:del w:id="34" w:author="Gerda Belokopytova" w:date="2024-05-08T13:37:00Z" w16du:dateUtc="2024-05-08T10:37:00Z">
        <w:r w:rsidRPr="00833945" w:rsidDel="004D7BBD">
          <w:delText>-</w:delText>
        </w:r>
      </w:del>
      <w:r w:rsidRPr="00833945">
        <w:t>Lietuva“ kolektyvas savo bendruomenei pristatė Vasario 16-osios minėjimo koncerte, keletas jos kūrinių skambėjo sausio 13-ą,  Laisvės gynėjų dieną, Vainute. Jungtinė programa su Kintų moterų ansambliu ,,Nendra“ buvo pristatyta ir atlikta bendruomenių šventėse „Po malūno sparnais“ Saugose,  ,,Marių šventėje“ ir Muziejų Nakties renginyje Kintuose, Vilkyčių bendruomenės Žolinių šventėje. Vokalinio ansamblio moterys be šių naujų programų, įvairiuose kituose renginiuose  atliko ankstesnių metų programų atnaujintus kūrinius.</w:t>
      </w:r>
    </w:p>
    <w:p w14:paraId="41000553" w14:textId="77777777" w:rsidR="0071635B" w:rsidRPr="00833945" w:rsidRDefault="0071635B">
      <w:pPr>
        <w:pBdr>
          <w:top w:val="nil"/>
          <w:left w:val="nil"/>
          <w:bottom w:val="nil"/>
          <w:right w:val="nil"/>
          <w:between w:val="nil"/>
        </w:pBdr>
        <w:spacing w:line="240" w:lineRule="auto"/>
        <w:ind w:left="0" w:hanging="2"/>
        <w:jc w:val="center"/>
        <w:rPr>
          <w:b/>
        </w:rPr>
      </w:pPr>
    </w:p>
    <w:tbl>
      <w:tblPr>
        <w:tblStyle w:val="aff8"/>
        <w:tblW w:w="103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49"/>
        <w:gridCol w:w="1132"/>
        <w:gridCol w:w="993"/>
        <w:gridCol w:w="1273"/>
        <w:gridCol w:w="1275"/>
        <w:gridCol w:w="1139"/>
        <w:gridCol w:w="1137"/>
        <w:gridCol w:w="1741"/>
      </w:tblGrid>
      <w:tr w:rsidR="00535601" w:rsidRPr="00833945" w14:paraId="511AA8AF" w14:textId="77777777" w:rsidTr="00535601">
        <w:trPr>
          <w:trHeight w:val="1264"/>
        </w:trPr>
        <w:tc>
          <w:tcPr>
            <w:tcW w:w="851" w:type="dxa"/>
            <w:tcMar>
              <w:top w:w="100" w:type="dxa"/>
              <w:left w:w="100" w:type="dxa"/>
              <w:bottom w:w="100" w:type="dxa"/>
              <w:right w:w="100" w:type="dxa"/>
            </w:tcMar>
          </w:tcPr>
          <w:p w14:paraId="38D91A8B"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Skirta</w:t>
            </w:r>
          </w:p>
          <w:p w14:paraId="7BDC14B8"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lėšų Eur</w:t>
            </w:r>
          </w:p>
        </w:tc>
        <w:tc>
          <w:tcPr>
            <w:tcW w:w="849" w:type="dxa"/>
            <w:tcMar>
              <w:top w:w="100" w:type="dxa"/>
              <w:left w:w="100" w:type="dxa"/>
              <w:bottom w:w="100" w:type="dxa"/>
              <w:right w:w="100" w:type="dxa"/>
            </w:tcMar>
          </w:tcPr>
          <w:p w14:paraId="4513C8F6"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Narių skaičius</w:t>
            </w:r>
          </w:p>
        </w:tc>
        <w:tc>
          <w:tcPr>
            <w:tcW w:w="1132" w:type="dxa"/>
            <w:tcBorders>
              <w:right w:val="single" w:sz="4" w:space="0" w:color="auto"/>
            </w:tcBorders>
            <w:tcMar>
              <w:top w:w="100" w:type="dxa"/>
              <w:left w:w="100" w:type="dxa"/>
              <w:bottom w:w="100" w:type="dxa"/>
              <w:right w:w="100" w:type="dxa"/>
            </w:tcMar>
          </w:tcPr>
          <w:p w14:paraId="2311516C"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Parengtų</w:t>
            </w:r>
          </w:p>
          <w:p w14:paraId="6A6D5DB8"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tikslinių</w:t>
            </w:r>
          </w:p>
          <w:p w14:paraId="00B1529C"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meninių</w:t>
            </w:r>
          </w:p>
          <w:p w14:paraId="2DBADA54"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programų</w:t>
            </w:r>
          </w:p>
          <w:p w14:paraId="74569012"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 xml:space="preserve"> skaičius</w:t>
            </w:r>
          </w:p>
        </w:tc>
        <w:tc>
          <w:tcPr>
            <w:tcW w:w="993" w:type="dxa"/>
            <w:tcBorders>
              <w:left w:val="single" w:sz="4" w:space="0" w:color="auto"/>
            </w:tcBorders>
          </w:tcPr>
          <w:p w14:paraId="37E1F9CA" w14:textId="77777777" w:rsidR="00BD317A" w:rsidRPr="00833945" w:rsidRDefault="00BD317A" w:rsidP="00BD317A">
            <w:pPr>
              <w:suppressAutoHyphens w:val="0"/>
              <w:spacing w:line="240" w:lineRule="auto"/>
              <w:ind w:leftChars="0" w:left="0" w:firstLineChars="0"/>
              <w:textDirection w:val="lrTb"/>
              <w:textAlignment w:val="auto"/>
              <w:outlineLvl w:val="9"/>
              <w:rPr>
                <w:sz w:val="20"/>
                <w:szCs w:val="20"/>
              </w:rPr>
            </w:pPr>
            <w:r w:rsidRPr="00833945">
              <w:rPr>
                <w:sz w:val="20"/>
                <w:szCs w:val="20"/>
              </w:rPr>
              <w:t>Parengta naujų kūrinių</w:t>
            </w:r>
          </w:p>
          <w:p w14:paraId="7338842F" w14:textId="77777777" w:rsidR="00BD317A" w:rsidRPr="00833945" w:rsidRDefault="00BD317A" w:rsidP="00BD317A">
            <w:pPr>
              <w:pBdr>
                <w:top w:val="nil"/>
                <w:left w:val="nil"/>
                <w:bottom w:val="nil"/>
                <w:right w:val="nil"/>
                <w:between w:val="nil"/>
              </w:pBdr>
              <w:spacing w:line="240" w:lineRule="auto"/>
              <w:ind w:left="0" w:hanging="2"/>
            </w:pPr>
          </w:p>
        </w:tc>
        <w:tc>
          <w:tcPr>
            <w:tcW w:w="1273" w:type="dxa"/>
            <w:tcBorders>
              <w:right w:val="single" w:sz="4" w:space="0" w:color="auto"/>
            </w:tcBorders>
            <w:tcMar>
              <w:top w:w="100" w:type="dxa"/>
              <w:left w:w="100" w:type="dxa"/>
              <w:bottom w:w="100" w:type="dxa"/>
              <w:right w:w="100" w:type="dxa"/>
            </w:tcMar>
          </w:tcPr>
          <w:p w14:paraId="5A33FC0E" w14:textId="77777777" w:rsidR="00BD317A" w:rsidRPr="00833945" w:rsidRDefault="00BD317A" w:rsidP="00BD317A">
            <w:pPr>
              <w:pBdr>
                <w:top w:val="nil"/>
                <w:left w:val="nil"/>
                <w:bottom w:val="nil"/>
                <w:right w:val="nil"/>
                <w:between w:val="nil"/>
              </w:pBdr>
              <w:spacing w:line="240" w:lineRule="auto"/>
              <w:ind w:left="0" w:hanging="2"/>
            </w:pPr>
            <w:r w:rsidRPr="00833945">
              <w:rPr>
                <w:bCs/>
                <w:sz w:val="20"/>
                <w:szCs w:val="20"/>
              </w:rPr>
              <w:t>Renginių, pasirodymų skaičius, numatytas paraiškoje</w:t>
            </w:r>
          </w:p>
        </w:tc>
        <w:tc>
          <w:tcPr>
            <w:tcW w:w="1275" w:type="dxa"/>
            <w:tcBorders>
              <w:right w:val="single" w:sz="4" w:space="0" w:color="auto"/>
            </w:tcBorders>
          </w:tcPr>
          <w:p w14:paraId="17597E07" w14:textId="77777777" w:rsidR="00BD317A" w:rsidRPr="00833945" w:rsidRDefault="00BD317A" w:rsidP="00BD317A">
            <w:pPr>
              <w:pBdr>
                <w:top w:val="nil"/>
                <w:left w:val="nil"/>
                <w:bottom w:val="nil"/>
                <w:right w:val="nil"/>
                <w:between w:val="nil"/>
              </w:pBdr>
              <w:spacing w:line="240" w:lineRule="auto"/>
              <w:ind w:left="0" w:hanging="2"/>
              <w:rPr>
                <w:bCs/>
              </w:rPr>
            </w:pPr>
            <w:r w:rsidRPr="00833945">
              <w:rPr>
                <w:bCs/>
                <w:sz w:val="20"/>
                <w:szCs w:val="20"/>
              </w:rPr>
              <w:t>Koncertų,</w:t>
            </w:r>
          </w:p>
          <w:p w14:paraId="5F449D52" w14:textId="77777777" w:rsidR="00BD317A" w:rsidRPr="00833945" w:rsidRDefault="00BD317A" w:rsidP="00BD317A">
            <w:pPr>
              <w:pBdr>
                <w:top w:val="nil"/>
                <w:left w:val="nil"/>
                <w:bottom w:val="nil"/>
                <w:right w:val="nil"/>
                <w:between w:val="nil"/>
              </w:pBdr>
              <w:spacing w:line="240" w:lineRule="auto"/>
              <w:ind w:left="0" w:hanging="2"/>
              <w:rPr>
                <w:bCs/>
                <w:sz w:val="20"/>
                <w:szCs w:val="20"/>
              </w:rPr>
            </w:pPr>
            <w:r w:rsidRPr="00833945">
              <w:rPr>
                <w:bCs/>
                <w:sz w:val="20"/>
                <w:szCs w:val="20"/>
              </w:rPr>
              <w:t>pasirodymų skaičius</w:t>
            </w:r>
          </w:p>
          <w:p w14:paraId="66543744" w14:textId="77777777" w:rsidR="00BD317A" w:rsidRPr="00833945" w:rsidRDefault="00BD317A" w:rsidP="00BD317A">
            <w:pPr>
              <w:pBdr>
                <w:top w:val="nil"/>
                <w:left w:val="nil"/>
                <w:bottom w:val="nil"/>
                <w:right w:val="nil"/>
                <w:between w:val="nil"/>
              </w:pBdr>
              <w:spacing w:line="240" w:lineRule="auto"/>
              <w:ind w:left="0" w:hanging="2"/>
            </w:pPr>
            <w:r w:rsidRPr="00833945">
              <w:rPr>
                <w:bCs/>
                <w:sz w:val="20"/>
                <w:szCs w:val="20"/>
              </w:rPr>
              <w:t xml:space="preserve"> iš viso</w:t>
            </w:r>
          </w:p>
        </w:tc>
        <w:tc>
          <w:tcPr>
            <w:tcW w:w="1139" w:type="dxa"/>
            <w:tcBorders>
              <w:right w:val="single" w:sz="4" w:space="0" w:color="auto"/>
            </w:tcBorders>
          </w:tcPr>
          <w:p w14:paraId="47D91BCC"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Iš jų: </w:t>
            </w:r>
          </w:p>
          <w:p w14:paraId="6F0C30C1"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savo</w:t>
            </w:r>
          </w:p>
          <w:p w14:paraId="41B75F8A" w14:textId="77777777" w:rsidR="00BD317A" w:rsidRPr="00833945" w:rsidRDefault="00BD317A" w:rsidP="00BD317A">
            <w:pPr>
              <w:pBdr>
                <w:top w:val="nil"/>
                <w:left w:val="nil"/>
                <w:bottom w:val="nil"/>
                <w:right w:val="nil"/>
                <w:between w:val="nil"/>
              </w:pBdr>
              <w:spacing w:line="240" w:lineRule="auto"/>
              <w:ind w:left="0" w:hanging="2"/>
            </w:pPr>
            <w:r w:rsidRPr="00833945">
              <w:rPr>
                <w:sz w:val="20"/>
                <w:szCs w:val="20"/>
              </w:rPr>
              <w:t>seniūnijoje</w:t>
            </w:r>
          </w:p>
        </w:tc>
        <w:tc>
          <w:tcPr>
            <w:tcW w:w="1137" w:type="dxa"/>
            <w:tcBorders>
              <w:right w:val="single" w:sz="4" w:space="0" w:color="auto"/>
            </w:tcBorders>
          </w:tcPr>
          <w:p w14:paraId="32D8FBB0"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 xml:space="preserve">Iš jų:  </w:t>
            </w:r>
          </w:p>
          <w:p w14:paraId="493C5E83" w14:textId="77777777" w:rsidR="00BD317A" w:rsidRPr="00833945" w:rsidRDefault="00BD317A" w:rsidP="00BD317A">
            <w:pPr>
              <w:pBdr>
                <w:top w:val="nil"/>
                <w:left w:val="nil"/>
                <w:bottom w:val="nil"/>
                <w:right w:val="nil"/>
                <w:between w:val="nil"/>
              </w:pBdr>
              <w:spacing w:line="240" w:lineRule="auto"/>
              <w:ind w:left="0" w:right="113" w:hanging="2"/>
              <w:rPr>
                <w:sz w:val="20"/>
                <w:szCs w:val="20"/>
              </w:rPr>
            </w:pPr>
            <w:r w:rsidRPr="00833945">
              <w:rPr>
                <w:sz w:val="20"/>
                <w:szCs w:val="20"/>
              </w:rPr>
              <w:t>išvykose</w:t>
            </w:r>
          </w:p>
          <w:p w14:paraId="2C029DAF" w14:textId="77777777" w:rsidR="00BD317A" w:rsidRPr="00833945" w:rsidRDefault="00BD317A" w:rsidP="00BD317A">
            <w:pPr>
              <w:pBdr>
                <w:top w:val="nil"/>
                <w:left w:val="nil"/>
                <w:bottom w:val="nil"/>
                <w:right w:val="nil"/>
                <w:between w:val="nil"/>
              </w:pBdr>
              <w:spacing w:line="240" w:lineRule="auto"/>
              <w:ind w:left="0" w:hanging="2"/>
            </w:pPr>
          </w:p>
        </w:tc>
        <w:tc>
          <w:tcPr>
            <w:tcW w:w="1741" w:type="dxa"/>
            <w:tcBorders>
              <w:right w:val="single" w:sz="4" w:space="0" w:color="auto"/>
            </w:tcBorders>
          </w:tcPr>
          <w:p w14:paraId="7B681119" w14:textId="77777777" w:rsidR="00BD317A" w:rsidRPr="00833945" w:rsidRDefault="00BD317A" w:rsidP="00BD317A">
            <w:pPr>
              <w:pBdr>
                <w:top w:val="nil"/>
                <w:left w:val="nil"/>
                <w:bottom w:val="nil"/>
                <w:right w:val="nil"/>
                <w:between w:val="nil"/>
              </w:pBdr>
              <w:spacing w:line="240" w:lineRule="auto"/>
              <w:ind w:leftChars="0" w:left="113" w:right="113" w:firstLineChars="0" w:firstLine="0"/>
              <w:rPr>
                <w:sz w:val="20"/>
                <w:szCs w:val="20"/>
              </w:rPr>
            </w:pPr>
            <w:r w:rsidRPr="00833945">
              <w:rPr>
                <w:sz w:val="20"/>
                <w:szCs w:val="20"/>
              </w:rPr>
              <w:t xml:space="preserve">Iš jų: </w:t>
            </w:r>
          </w:p>
          <w:p w14:paraId="6264D3B5" w14:textId="77777777" w:rsidR="00BD317A" w:rsidRPr="00833945" w:rsidRDefault="00BD317A" w:rsidP="00833945">
            <w:pPr>
              <w:pBdr>
                <w:top w:val="nil"/>
                <w:left w:val="nil"/>
                <w:bottom w:val="nil"/>
                <w:right w:val="nil"/>
                <w:between w:val="nil"/>
              </w:pBdr>
              <w:spacing w:line="240" w:lineRule="auto"/>
              <w:ind w:leftChars="0" w:left="113" w:right="113" w:firstLineChars="0" w:firstLine="0"/>
              <w:rPr>
                <w:sz w:val="20"/>
                <w:szCs w:val="20"/>
              </w:rPr>
            </w:pPr>
            <w:r w:rsidRPr="00833945">
              <w:rPr>
                <w:sz w:val="20"/>
                <w:szCs w:val="20"/>
              </w:rPr>
              <w:t>iš a</w:t>
            </w:r>
            <w:r w:rsidR="00833945">
              <w:rPr>
                <w:sz w:val="20"/>
                <w:szCs w:val="20"/>
              </w:rPr>
              <w:t>nksto nenumatytuose renginiuose</w:t>
            </w:r>
          </w:p>
        </w:tc>
      </w:tr>
      <w:tr w:rsidR="00535601" w:rsidRPr="00833945" w14:paraId="002AAC96" w14:textId="77777777" w:rsidTr="00535601">
        <w:tc>
          <w:tcPr>
            <w:tcW w:w="851" w:type="dxa"/>
            <w:tcMar>
              <w:top w:w="100" w:type="dxa"/>
              <w:left w:w="100" w:type="dxa"/>
              <w:bottom w:w="100" w:type="dxa"/>
              <w:right w:w="100" w:type="dxa"/>
            </w:tcMar>
          </w:tcPr>
          <w:p w14:paraId="06C62AED"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4000</w:t>
            </w:r>
          </w:p>
        </w:tc>
        <w:tc>
          <w:tcPr>
            <w:tcW w:w="849" w:type="dxa"/>
            <w:tcMar>
              <w:top w:w="100" w:type="dxa"/>
              <w:left w:w="100" w:type="dxa"/>
              <w:bottom w:w="100" w:type="dxa"/>
              <w:right w:w="100" w:type="dxa"/>
            </w:tcMar>
          </w:tcPr>
          <w:p w14:paraId="7B698868"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10</w:t>
            </w:r>
          </w:p>
        </w:tc>
        <w:tc>
          <w:tcPr>
            <w:tcW w:w="1132" w:type="dxa"/>
            <w:tcBorders>
              <w:right w:val="single" w:sz="4" w:space="0" w:color="auto"/>
            </w:tcBorders>
            <w:tcMar>
              <w:top w:w="100" w:type="dxa"/>
              <w:left w:w="100" w:type="dxa"/>
              <w:bottom w:w="100" w:type="dxa"/>
              <w:right w:w="100" w:type="dxa"/>
            </w:tcMar>
          </w:tcPr>
          <w:p w14:paraId="1AA2F478"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3</w:t>
            </w:r>
          </w:p>
        </w:tc>
        <w:tc>
          <w:tcPr>
            <w:tcW w:w="993" w:type="dxa"/>
            <w:tcBorders>
              <w:left w:val="single" w:sz="4" w:space="0" w:color="auto"/>
            </w:tcBorders>
          </w:tcPr>
          <w:p w14:paraId="78896EA4" w14:textId="77777777" w:rsidR="00BD317A" w:rsidRPr="00833945" w:rsidRDefault="00BD317A" w:rsidP="00BD317A">
            <w:pPr>
              <w:pBdr>
                <w:top w:val="nil"/>
                <w:left w:val="nil"/>
                <w:bottom w:val="nil"/>
                <w:right w:val="nil"/>
                <w:between w:val="nil"/>
              </w:pBdr>
              <w:spacing w:line="240" w:lineRule="auto"/>
              <w:ind w:leftChars="0" w:left="0" w:firstLineChars="0" w:firstLine="0"/>
              <w:rPr>
                <w:sz w:val="20"/>
                <w:szCs w:val="20"/>
              </w:rPr>
            </w:pPr>
            <w:r w:rsidRPr="00833945">
              <w:rPr>
                <w:sz w:val="20"/>
                <w:szCs w:val="20"/>
              </w:rPr>
              <w:t>6</w:t>
            </w:r>
          </w:p>
        </w:tc>
        <w:tc>
          <w:tcPr>
            <w:tcW w:w="1273" w:type="dxa"/>
            <w:tcMar>
              <w:top w:w="100" w:type="dxa"/>
              <w:left w:w="100" w:type="dxa"/>
              <w:bottom w:w="100" w:type="dxa"/>
              <w:right w:w="100" w:type="dxa"/>
            </w:tcMar>
          </w:tcPr>
          <w:p w14:paraId="4B667B9E" w14:textId="77777777" w:rsidR="00BD317A" w:rsidRPr="00535601" w:rsidRDefault="00BD317A" w:rsidP="00BD317A">
            <w:pPr>
              <w:pBdr>
                <w:top w:val="nil"/>
                <w:left w:val="nil"/>
                <w:bottom w:val="nil"/>
                <w:right w:val="nil"/>
                <w:between w:val="nil"/>
              </w:pBdr>
              <w:spacing w:line="240" w:lineRule="auto"/>
              <w:ind w:left="0" w:hanging="2"/>
              <w:rPr>
                <w:bCs/>
                <w:sz w:val="20"/>
                <w:szCs w:val="20"/>
              </w:rPr>
            </w:pPr>
            <w:r w:rsidRPr="00535601">
              <w:rPr>
                <w:bCs/>
                <w:sz w:val="20"/>
                <w:szCs w:val="20"/>
              </w:rPr>
              <w:t>7</w:t>
            </w:r>
          </w:p>
        </w:tc>
        <w:tc>
          <w:tcPr>
            <w:tcW w:w="1275" w:type="dxa"/>
            <w:tcMar>
              <w:top w:w="100" w:type="dxa"/>
              <w:left w:w="100" w:type="dxa"/>
              <w:bottom w:w="100" w:type="dxa"/>
              <w:right w:w="100" w:type="dxa"/>
            </w:tcMar>
          </w:tcPr>
          <w:p w14:paraId="35A147EC" w14:textId="77777777" w:rsidR="00BD317A" w:rsidRPr="00535601" w:rsidRDefault="00BD317A" w:rsidP="00BD317A">
            <w:pPr>
              <w:pBdr>
                <w:top w:val="nil"/>
                <w:left w:val="nil"/>
                <w:bottom w:val="nil"/>
                <w:right w:val="nil"/>
                <w:between w:val="nil"/>
              </w:pBdr>
              <w:spacing w:line="240" w:lineRule="auto"/>
              <w:ind w:left="0" w:hanging="2"/>
              <w:rPr>
                <w:bCs/>
                <w:sz w:val="20"/>
                <w:szCs w:val="20"/>
              </w:rPr>
            </w:pPr>
            <w:r w:rsidRPr="00535601">
              <w:rPr>
                <w:bCs/>
                <w:sz w:val="20"/>
                <w:szCs w:val="20"/>
              </w:rPr>
              <w:t>14</w:t>
            </w:r>
          </w:p>
        </w:tc>
        <w:tc>
          <w:tcPr>
            <w:tcW w:w="1139" w:type="dxa"/>
            <w:tcMar>
              <w:top w:w="100" w:type="dxa"/>
              <w:left w:w="100" w:type="dxa"/>
              <w:bottom w:w="100" w:type="dxa"/>
              <w:right w:w="100" w:type="dxa"/>
            </w:tcMar>
          </w:tcPr>
          <w:p w14:paraId="0750F551"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4</w:t>
            </w:r>
          </w:p>
        </w:tc>
        <w:tc>
          <w:tcPr>
            <w:tcW w:w="1137" w:type="dxa"/>
            <w:tcMar>
              <w:top w:w="100" w:type="dxa"/>
              <w:left w:w="100" w:type="dxa"/>
              <w:bottom w:w="100" w:type="dxa"/>
              <w:right w:w="100" w:type="dxa"/>
            </w:tcMar>
          </w:tcPr>
          <w:p w14:paraId="47DFC9F7"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3</w:t>
            </w:r>
          </w:p>
        </w:tc>
        <w:tc>
          <w:tcPr>
            <w:tcW w:w="1741" w:type="dxa"/>
            <w:tcMar>
              <w:top w:w="100" w:type="dxa"/>
              <w:left w:w="100" w:type="dxa"/>
              <w:bottom w:w="100" w:type="dxa"/>
              <w:right w:w="100" w:type="dxa"/>
            </w:tcMar>
          </w:tcPr>
          <w:p w14:paraId="6F53E2A4" w14:textId="77777777" w:rsidR="00BD317A" w:rsidRPr="00833945" w:rsidRDefault="00BD317A" w:rsidP="00BD317A">
            <w:pPr>
              <w:pBdr>
                <w:top w:val="nil"/>
                <w:left w:val="nil"/>
                <w:bottom w:val="nil"/>
                <w:right w:val="nil"/>
                <w:between w:val="nil"/>
              </w:pBdr>
              <w:spacing w:line="240" w:lineRule="auto"/>
              <w:ind w:left="0" w:hanging="2"/>
              <w:rPr>
                <w:sz w:val="20"/>
                <w:szCs w:val="20"/>
              </w:rPr>
            </w:pPr>
            <w:r w:rsidRPr="00833945">
              <w:rPr>
                <w:sz w:val="20"/>
                <w:szCs w:val="20"/>
              </w:rPr>
              <w:t>7</w:t>
            </w:r>
          </w:p>
        </w:tc>
      </w:tr>
    </w:tbl>
    <w:p w14:paraId="002BA57A" w14:textId="77777777" w:rsidR="0071635B" w:rsidRPr="00833945" w:rsidRDefault="0071635B">
      <w:pPr>
        <w:pBdr>
          <w:top w:val="nil"/>
          <w:left w:val="nil"/>
          <w:bottom w:val="nil"/>
          <w:right w:val="nil"/>
          <w:between w:val="nil"/>
        </w:pBdr>
        <w:spacing w:line="240" w:lineRule="auto"/>
        <w:ind w:left="0" w:hanging="2"/>
        <w:jc w:val="center"/>
        <w:rPr>
          <w:b/>
        </w:rPr>
      </w:pPr>
    </w:p>
    <w:p w14:paraId="2577E887" w14:textId="77777777" w:rsidR="00BD317A" w:rsidRPr="00833945" w:rsidRDefault="00BD317A" w:rsidP="006178F7">
      <w:pPr>
        <w:ind w:left="0" w:hanging="2"/>
        <w:jc w:val="center"/>
        <w:rPr>
          <w:b/>
        </w:rPr>
      </w:pPr>
      <w:r w:rsidRPr="00833945">
        <w:rPr>
          <w:b/>
        </w:rPr>
        <w:t>MOTERŲ VOKALINIS ANSAMBLIS ,,NENDRA”, B kategorija</w:t>
      </w:r>
    </w:p>
    <w:p w14:paraId="04205588" w14:textId="77777777" w:rsidR="00833945" w:rsidRPr="00833945" w:rsidRDefault="00833945" w:rsidP="006178F7">
      <w:pPr>
        <w:ind w:left="0" w:hanging="2"/>
        <w:jc w:val="center"/>
      </w:pPr>
    </w:p>
    <w:p w14:paraId="677DEFB3" w14:textId="77777777" w:rsidR="006178F7" w:rsidRPr="00833945" w:rsidRDefault="006178F7" w:rsidP="006178F7">
      <w:pPr>
        <w:ind w:left="0" w:hanging="2"/>
        <w:jc w:val="both"/>
        <w:rPr>
          <w:bCs/>
        </w:rPr>
      </w:pPr>
      <w:r w:rsidRPr="00833945">
        <w:t xml:space="preserve">Kintų moterų vokalinio ansamblio ,,Nendra“ vadovė Laima Bušininkienė  – muzikos pedagogė. Su ansambliu paruošė dvi menines programas: tautinę-patriotinę </w:t>
      </w:r>
      <w:r w:rsidRPr="00833945">
        <w:rPr>
          <w:iCs/>
          <w:szCs w:val="22"/>
        </w:rPr>
        <w:t xml:space="preserve">programą ,,Toj skambioj dainoj“, kuri buvo pristatyta valstybinių švenčių – Lietuvos Nepriklausomybės atkūrimo dienos ir Valstybės dienos  progomis Kintuose </w:t>
      </w:r>
      <w:r w:rsidRPr="00833945">
        <w:rPr>
          <w:rFonts w:eastAsia="Calibri"/>
          <w:szCs w:val="22"/>
          <w:lang w:eastAsia="ar-SA"/>
        </w:rPr>
        <w:t xml:space="preserve">ir  </w:t>
      </w:r>
      <w:r w:rsidRPr="00833945">
        <w:t xml:space="preserve">jungtinę programą su </w:t>
      </w:r>
      <w:r w:rsidRPr="00833945">
        <w:rPr>
          <w:rFonts w:eastAsia="Calibri"/>
          <w:szCs w:val="22"/>
          <w:lang w:eastAsia="ar-SA"/>
        </w:rPr>
        <w:t xml:space="preserve">Saugų moterų vokaliniu ansambliu „Vakarė“ </w:t>
      </w:r>
      <w:r w:rsidRPr="00833945">
        <w:rPr>
          <w:rFonts w:eastAsia="Calibri"/>
          <w:iCs/>
          <w:szCs w:val="22"/>
          <w:lang w:eastAsia="ar-SA"/>
        </w:rPr>
        <w:t>„Bėgau jūružėm“</w:t>
      </w:r>
      <w:r w:rsidRPr="00833945">
        <w:rPr>
          <w:rFonts w:eastAsia="Calibri"/>
          <w:szCs w:val="22"/>
          <w:lang w:eastAsia="ar-SA"/>
        </w:rPr>
        <w:t xml:space="preserve">. Programa buvo </w:t>
      </w:r>
      <w:r w:rsidRPr="00833945">
        <w:rPr>
          <w:rFonts w:eastAsia="Calibri"/>
          <w:lang w:eastAsia="ar-SA"/>
        </w:rPr>
        <w:t>pristatyta  Saugų ir Kintų bendruomenėms ,,Marių šventės“, ,,Po Malūno sparnais“ švenčių metu bei Vilkyčių bendruomenės Žolinių šventėje,  dalis kūrinių  buvo atlikti Muziejų Nakties renginyje Kintuose. Ansamblio repertuaras platus, tad be naujų programų kūrinių, kolektyvas jau seniau išmoktus, bet atnaujintus  kūrinius atliko kituose, nenumatytuose renginiuose Kintuose, Žem. Naumiestyje.</w:t>
      </w:r>
    </w:p>
    <w:tbl>
      <w:tblPr>
        <w:tblStyle w:val="affa"/>
        <w:tblW w:w="103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46"/>
        <w:gridCol w:w="1008"/>
        <w:gridCol w:w="1077"/>
        <w:gridCol w:w="1274"/>
        <w:gridCol w:w="1275"/>
        <w:gridCol w:w="1139"/>
        <w:gridCol w:w="1274"/>
        <w:gridCol w:w="1746"/>
      </w:tblGrid>
      <w:tr w:rsidR="00833945" w:rsidRPr="00833945" w14:paraId="04D9E8CF" w14:textId="77777777" w:rsidTr="00535601">
        <w:trPr>
          <w:trHeight w:val="1194"/>
        </w:trPr>
        <w:tc>
          <w:tcPr>
            <w:tcW w:w="851" w:type="dxa"/>
            <w:tcMar>
              <w:top w:w="100" w:type="dxa"/>
              <w:left w:w="100" w:type="dxa"/>
              <w:bottom w:w="100" w:type="dxa"/>
              <w:right w:w="100" w:type="dxa"/>
            </w:tcMar>
          </w:tcPr>
          <w:p w14:paraId="65618B71"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Skirta</w:t>
            </w:r>
          </w:p>
          <w:p w14:paraId="6A2F554D"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lėšų Eur</w:t>
            </w:r>
          </w:p>
        </w:tc>
        <w:tc>
          <w:tcPr>
            <w:tcW w:w="746" w:type="dxa"/>
            <w:tcMar>
              <w:top w:w="100" w:type="dxa"/>
              <w:left w:w="100" w:type="dxa"/>
              <w:bottom w:w="100" w:type="dxa"/>
              <w:right w:w="100" w:type="dxa"/>
            </w:tcMar>
          </w:tcPr>
          <w:p w14:paraId="34E8505A"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Narių skaičius</w:t>
            </w:r>
          </w:p>
        </w:tc>
        <w:tc>
          <w:tcPr>
            <w:tcW w:w="1008" w:type="dxa"/>
            <w:tcBorders>
              <w:right w:val="single" w:sz="4" w:space="0" w:color="auto"/>
            </w:tcBorders>
            <w:tcMar>
              <w:top w:w="100" w:type="dxa"/>
              <w:left w:w="100" w:type="dxa"/>
              <w:bottom w:w="100" w:type="dxa"/>
              <w:right w:w="100" w:type="dxa"/>
            </w:tcMar>
          </w:tcPr>
          <w:p w14:paraId="4F5F5D51"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Parengtų</w:t>
            </w:r>
          </w:p>
          <w:p w14:paraId="188BD75A"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tikslinių</w:t>
            </w:r>
          </w:p>
          <w:p w14:paraId="47D152E3"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meninių</w:t>
            </w:r>
          </w:p>
          <w:p w14:paraId="4465BB56"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programų</w:t>
            </w:r>
          </w:p>
          <w:p w14:paraId="0DD0A92A"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 xml:space="preserve"> skaičius</w:t>
            </w:r>
          </w:p>
        </w:tc>
        <w:tc>
          <w:tcPr>
            <w:tcW w:w="1077" w:type="dxa"/>
            <w:tcBorders>
              <w:left w:val="single" w:sz="4" w:space="0" w:color="auto"/>
            </w:tcBorders>
          </w:tcPr>
          <w:p w14:paraId="18F65859" w14:textId="77777777" w:rsidR="006178F7" w:rsidRPr="00833945" w:rsidRDefault="006178F7" w:rsidP="00827520">
            <w:pPr>
              <w:suppressAutoHyphens w:val="0"/>
              <w:spacing w:line="240" w:lineRule="auto"/>
              <w:ind w:leftChars="0" w:left="0" w:firstLineChars="0"/>
              <w:textDirection w:val="lrTb"/>
              <w:textAlignment w:val="auto"/>
              <w:outlineLvl w:val="9"/>
              <w:rPr>
                <w:sz w:val="20"/>
                <w:szCs w:val="20"/>
              </w:rPr>
            </w:pPr>
            <w:r w:rsidRPr="00833945">
              <w:rPr>
                <w:sz w:val="20"/>
                <w:szCs w:val="20"/>
              </w:rPr>
              <w:t>Parengta naujų kūrinių</w:t>
            </w:r>
          </w:p>
          <w:p w14:paraId="3DA808A0" w14:textId="77777777" w:rsidR="006178F7" w:rsidRPr="00833945" w:rsidRDefault="006178F7" w:rsidP="00827520">
            <w:pPr>
              <w:pBdr>
                <w:top w:val="nil"/>
                <w:left w:val="nil"/>
                <w:bottom w:val="nil"/>
                <w:right w:val="nil"/>
                <w:between w:val="nil"/>
              </w:pBdr>
              <w:spacing w:line="240" w:lineRule="auto"/>
              <w:ind w:left="0" w:hanging="2"/>
              <w:rPr>
                <w:sz w:val="20"/>
                <w:szCs w:val="20"/>
              </w:rPr>
            </w:pPr>
          </w:p>
        </w:tc>
        <w:tc>
          <w:tcPr>
            <w:tcW w:w="1274" w:type="dxa"/>
            <w:tcBorders>
              <w:right w:val="single" w:sz="4" w:space="0" w:color="auto"/>
            </w:tcBorders>
            <w:tcMar>
              <w:top w:w="100" w:type="dxa"/>
              <w:left w:w="100" w:type="dxa"/>
              <w:bottom w:w="100" w:type="dxa"/>
              <w:right w:w="100" w:type="dxa"/>
            </w:tcMar>
          </w:tcPr>
          <w:p w14:paraId="725FC81A" w14:textId="77777777" w:rsidR="006178F7" w:rsidRPr="00535601" w:rsidRDefault="006178F7" w:rsidP="00827520">
            <w:pPr>
              <w:pBdr>
                <w:top w:val="nil"/>
                <w:left w:val="nil"/>
                <w:bottom w:val="nil"/>
                <w:right w:val="nil"/>
                <w:between w:val="nil"/>
              </w:pBdr>
              <w:spacing w:line="240" w:lineRule="auto"/>
              <w:ind w:left="0" w:hanging="2"/>
              <w:rPr>
                <w:sz w:val="20"/>
                <w:szCs w:val="20"/>
              </w:rPr>
            </w:pPr>
            <w:r w:rsidRPr="00535601">
              <w:rPr>
                <w:bCs/>
                <w:sz w:val="20"/>
                <w:szCs w:val="20"/>
              </w:rPr>
              <w:t>Renginių, pasirodymų skaičius, numatytas paraiškoje</w:t>
            </w:r>
          </w:p>
        </w:tc>
        <w:tc>
          <w:tcPr>
            <w:tcW w:w="1275" w:type="dxa"/>
            <w:tcBorders>
              <w:right w:val="single" w:sz="4" w:space="0" w:color="auto"/>
            </w:tcBorders>
          </w:tcPr>
          <w:p w14:paraId="5F8C6F73" w14:textId="77777777" w:rsidR="006178F7" w:rsidRPr="00535601" w:rsidRDefault="006178F7" w:rsidP="00827520">
            <w:pPr>
              <w:pBdr>
                <w:top w:val="nil"/>
                <w:left w:val="nil"/>
                <w:bottom w:val="nil"/>
                <w:right w:val="nil"/>
                <w:between w:val="nil"/>
              </w:pBdr>
              <w:spacing w:line="240" w:lineRule="auto"/>
              <w:ind w:left="0" w:hanging="2"/>
              <w:rPr>
                <w:bCs/>
              </w:rPr>
            </w:pPr>
            <w:r w:rsidRPr="00535601">
              <w:rPr>
                <w:bCs/>
                <w:sz w:val="20"/>
                <w:szCs w:val="20"/>
              </w:rPr>
              <w:t>Koncertų,</w:t>
            </w:r>
          </w:p>
          <w:p w14:paraId="299C7F19" w14:textId="77777777" w:rsidR="006178F7" w:rsidRPr="00535601" w:rsidRDefault="006178F7" w:rsidP="00827520">
            <w:pPr>
              <w:pBdr>
                <w:top w:val="nil"/>
                <w:left w:val="nil"/>
                <w:bottom w:val="nil"/>
                <w:right w:val="nil"/>
                <w:between w:val="nil"/>
              </w:pBdr>
              <w:spacing w:line="240" w:lineRule="auto"/>
              <w:ind w:left="0" w:hanging="2"/>
              <w:rPr>
                <w:bCs/>
                <w:sz w:val="20"/>
                <w:szCs w:val="20"/>
              </w:rPr>
            </w:pPr>
            <w:r w:rsidRPr="00535601">
              <w:rPr>
                <w:bCs/>
                <w:sz w:val="20"/>
                <w:szCs w:val="20"/>
              </w:rPr>
              <w:t>pasirodymų skaičius</w:t>
            </w:r>
          </w:p>
          <w:p w14:paraId="73C4A045" w14:textId="77777777" w:rsidR="006178F7" w:rsidRPr="00535601" w:rsidRDefault="006178F7" w:rsidP="00827520">
            <w:pPr>
              <w:pBdr>
                <w:top w:val="nil"/>
                <w:left w:val="nil"/>
                <w:bottom w:val="nil"/>
                <w:right w:val="nil"/>
                <w:between w:val="nil"/>
              </w:pBdr>
              <w:spacing w:line="240" w:lineRule="auto"/>
              <w:ind w:left="0" w:hanging="2"/>
              <w:rPr>
                <w:sz w:val="20"/>
                <w:szCs w:val="20"/>
              </w:rPr>
            </w:pPr>
            <w:r w:rsidRPr="00535601">
              <w:rPr>
                <w:bCs/>
                <w:sz w:val="20"/>
                <w:szCs w:val="20"/>
              </w:rPr>
              <w:t xml:space="preserve"> iš viso</w:t>
            </w:r>
          </w:p>
        </w:tc>
        <w:tc>
          <w:tcPr>
            <w:tcW w:w="1139" w:type="dxa"/>
            <w:tcBorders>
              <w:right w:val="single" w:sz="4" w:space="0" w:color="auto"/>
            </w:tcBorders>
          </w:tcPr>
          <w:p w14:paraId="59456E20" w14:textId="77777777" w:rsidR="006178F7" w:rsidRPr="00833945" w:rsidRDefault="006178F7" w:rsidP="00827520">
            <w:pPr>
              <w:pBdr>
                <w:top w:val="nil"/>
                <w:left w:val="nil"/>
                <w:bottom w:val="nil"/>
                <w:right w:val="nil"/>
                <w:between w:val="nil"/>
              </w:pBdr>
              <w:spacing w:line="240" w:lineRule="auto"/>
              <w:ind w:left="0" w:right="113" w:hanging="2"/>
              <w:rPr>
                <w:sz w:val="20"/>
                <w:szCs w:val="20"/>
              </w:rPr>
            </w:pPr>
            <w:r w:rsidRPr="00833945">
              <w:rPr>
                <w:sz w:val="20"/>
                <w:szCs w:val="20"/>
              </w:rPr>
              <w:t>Iš jų: </w:t>
            </w:r>
          </w:p>
          <w:p w14:paraId="579EB397" w14:textId="77777777" w:rsidR="006178F7" w:rsidRPr="00833945" w:rsidRDefault="006178F7" w:rsidP="00827520">
            <w:pPr>
              <w:pBdr>
                <w:top w:val="nil"/>
                <w:left w:val="nil"/>
                <w:bottom w:val="nil"/>
                <w:right w:val="nil"/>
                <w:between w:val="nil"/>
              </w:pBdr>
              <w:spacing w:line="240" w:lineRule="auto"/>
              <w:ind w:left="0" w:right="113" w:hanging="2"/>
              <w:rPr>
                <w:sz w:val="20"/>
                <w:szCs w:val="20"/>
              </w:rPr>
            </w:pPr>
            <w:r w:rsidRPr="00833945">
              <w:rPr>
                <w:sz w:val="20"/>
                <w:szCs w:val="20"/>
              </w:rPr>
              <w:t>savo</w:t>
            </w:r>
          </w:p>
          <w:p w14:paraId="7E5C8C42"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seniūnijoje</w:t>
            </w:r>
          </w:p>
        </w:tc>
        <w:tc>
          <w:tcPr>
            <w:tcW w:w="1274" w:type="dxa"/>
            <w:tcBorders>
              <w:right w:val="single" w:sz="4" w:space="0" w:color="auto"/>
            </w:tcBorders>
          </w:tcPr>
          <w:p w14:paraId="3F7DA91A" w14:textId="77777777" w:rsidR="006178F7" w:rsidRPr="00833945" w:rsidRDefault="006178F7" w:rsidP="00827520">
            <w:pPr>
              <w:pBdr>
                <w:top w:val="nil"/>
                <w:left w:val="nil"/>
                <w:bottom w:val="nil"/>
                <w:right w:val="nil"/>
                <w:between w:val="nil"/>
              </w:pBdr>
              <w:spacing w:line="240" w:lineRule="auto"/>
              <w:ind w:left="0" w:right="113" w:hanging="2"/>
              <w:rPr>
                <w:sz w:val="20"/>
                <w:szCs w:val="20"/>
              </w:rPr>
            </w:pPr>
            <w:r w:rsidRPr="00833945">
              <w:rPr>
                <w:sz w:val="20"/>
                <w:szCs w:val="20"/>
              </w:rPr>
              <w:t xml:space="preserve">Iš jų:  </w:t>
            </w:r>
          </w:p>
          <w:p w14:paraId="52CD1E4A"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išvykose</w:t>
            </w:r>
          </w:p>
        </w:tc>
        <w:tc>
          <w:tcPr>
            <w:tcW w:w="1746" w:type="dxa"/>
            <w:tcBorders>
              <w:left w:val="single" w:sz="4" w:space="0" w:color="auto"/>
            </w:tcBorders>
          </w:tcPr>
          <w:p w14:paraId="220FE08A" w14:textId="77777777" w:rsidR="006178F7" w:rsidRPr="00833945" w:rsidRDefault="006178F7" w:rsidP="00827520">
            <w:pPr>
              <w:pBdr>
                <w:top w:val="nil"/>
                <w:left w:val="nil"/>
                <w:bottom w:val="nil"/>
                <w:right w:val="nil"/>
                <w:between w:val="nil"/>
              </w:pBdr>
              <w:spacing w:line="240" w:lineRule="auto"/>
              <w:ind w:leftChars="0" w:left="113" w:right="113" w:firstLineChars="0" w:firstLine="0"/>
              <w:rPr>
                <w:sz w:val="20"/>
                <w:szCs w:val="20"/>
              </w:rPr>
            </w:pPr>
            <w:r w:rsidRPr="00833945">
              <w:rPr>
                <w:sz w:val="20"/>
                <w:szCs w:val="20"/>
              </w:rPr>
              <w:t xml:space="preserve">Iš jų: </w:t>
            </w:r>
          </w:p>
          <w:p w14:paraId="5625D7F0" w14:textId="77777777" w:rsidR="006178F7" w:rsidRPr="00833945" w:rsidRDefault="006178F7" w:rsidP="006178F7">
            <w:pPr>
              <w:pBdr>
                <w:top w:val="nil"/>
                <w:left w:val="nil"/>
                <w:bottom w:val="nil"/>
                <w:right w:val="nil"/>
                <w:between w:val="nil"/>
              </w:pBdr>
              <w:spacing w:line="240" w:lineRule="auto"/>
              <w:ind w:leftChars="0" w:left="113" w:right="113" w:firstLineChars="0" w:firstLine="0"/>
              <w:rPr>
                <w:sz w:val="20"/>
                <w:szCs w:val="20"/>
              </w:rPr>
            </w:pPr>
            <w:r w:rsidRPr="00833945">
              <w:rPr>
                <w:sz w:val="20"/>
                <w:szCs w:val="20"/>
              </w:rPr>
              <w:t>iš anksto nenumatytuose renginiuose</w:t>
            </w:r>
          </w:p>
        </w:tc>
      </w:tr>
      <w:tr w:rsidR="00833945" w:rsidRPr="00833945" w14:paraId="4B306BD9" w14:textId="77777777" w:rsidTr="00535601">
        <w:tc>
          <w:tcPr>
            <w:tcW w:w="851" w:type="dxa"/>
            <w:tcMar>
              <w:top w:w="100" w:type="dxa"/>
              <w:left w:w="100" w:type="dxa"/>
              <w:bottom w:w="100" w:type="dxa"/>
              <w:right w:w="100" w:type="dxa"/>
            </w:tcMar>
          </w:tcPr>
          <w:p w14:paraId="36C4FFC7"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2800</w:t>
            </w:r>
          </w:p>
        </w:tc>
        <w:tc>
          <w:tcPr>
            <w:tcW w:w="746" w:type="dxa"/>
            <w:tcMar>
              <w:top w:w="100" w:type="dxa"/>
              <w:left w:w="100" w:type="dxa"/>
              <w:bottom w:w="100" w:type="dxa"/>
              <w:right w:w="100" w:type="dxa"/>
            </w:tcMar>
          </w:tcPr>
          <w:p w14:paraId="3E954012"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8</w:t>
            </w:r>
          </w:p>
        </w:tc>
        <w:tc>
          <w:tcPr>
            <w:tcW w:w="1008" w:type="dxa"/>
            <w:tcBorders>
              <w:right w:val="single" w:sz="4" w:space="0" w:color="auto"/>
            </w:tcBorders>
            <w:tcMar>
              <w:top w:w="100" w:type="dxa"/>
              <w:left w:w="100" w:type="dxa"/>
              <w:bottom w:w="100" w:type="dxa"/>
              <w:right w:w="100" w:type="dxa"/>
            </w:tcMar>
          </w:tcPr>
          <w:p w14:paraId="7EC7D704" w14:textId="77777777" w:rsidR="006178F7" w:rsidRPr="00833945" w:rsidRDefault="006178F7" w:rsidP="00827520">
            <w:pPr>
              <w:pBdr>
                <w:top w:val="nil"/>
                <w:left w:val="nil"/>
                <w:bottom w:val="nil"/>
                <w:right w:val="nil"/>
                <w:between w:val="nil"/>
              </w:pBdr>
              <w:spacing w:line="240" w:lineRule="auto"/>
              <w:ind w:left="0" w:hanging="2"/>
              <w:rPr>
                <w:sz w:val="20"/>
                <w:szCs w:val="20"/>
                <w:lang w:val="en-GB"/>
              </w:rPr>
            </w:pPr>
            <w:r w:rsidRPr="00833945">
              <w:rPr>
                <w:sz w:val="20"/>
                <w:szCs w:val="20"/>
                <w:lang w:val="en-GB"/>
              </w:rPr>
              <w:t>2</w:t>
            </w:r>
          </w:p>
        </w:tc>
        <w:tc>
          <w:tcPr>
            <w:tcW w:w="1077" w:type="dxa"/>
            <w:tcBorders>
              <w:left w:val="single" w:sz="4" w:space="0" w:color="auto"/>
            </w:tcBorders>
          </w:tcPr>
          <w:p w14:paraId="5390A48C" w14:textId="77777777" w:rsidR="006178F7" w:rsidRPr="00833945" w:rsidRDefault="006178F7" w:rsidP="00827520">
            <w:pPr>
              <w:pBdr>
                <w:top w:val="nil"/>
                <w:left w:val="nil"/>
                <w:bottom w:val="nil"/>
                <w:right w:val="nil"/>
                <w:between w:val="nil"/>
              </w:pBdr>
              <w:spacing w:line="240" w:lineRule="auto"/>
              <w:ind w:left="0" w:hanging="2"/>
              <w:rPr>
                <w:sz w:val="20"/>
                <w:szCs w:val="20"/>
                <w:lang w:val="en-GB"/>
              </w:rPr>
            </w:pPr>
            <w:r w:rsidRPr="00833945">
              <w:rPr>
                <w:sz w:val="20"/>
                <w:szCs w:val="20"/>
                <w:lang w:val="en-GB"/>
              </w:rPr>
              <w:t>5</w:t>
            </w:r>
          </w:p>
        </w:tc>
        <w:tc>
          <w:tcPr>
            <w:tcW w:w="1274" w:type="dxa"/>
            <w:tcMar>
              <w:top w:w="100" w:type="dxa"/>
              <w:left w:w="100" w:type="dxa"/>
              <w:bottom w:w="100" w:type="dxa"/>
              <w:right w:w="100" w:type="dxa"/>
            </w:tcMar>
          </w:tcPr>
          <w:p w14:paraId="6F055E81" w14:textId="77777777" w:rsidR="006178F7" w:rsidRPr="00535601" w:rsidRDefault="006178F7" w:rsidP="00827520">
            <w:pPr>
              <w:pBdr>
                <w:top w:val="nil"/>
                <w:left w:val="nil"/>
                <w:bottom w:val="nil"/>
                <w:right w:val="nil"/>
                <w:between w:val="nil"/>
              </w:pBdr>
              <w:spacing w:line="240" w:lineRule="auto"/>
              <w:ind w:left="0" w:hanging="2"/>
              <w:rPr>
                <w:bCs/>
                <w:sz w:val="20"/>
                <w:szCs w:val="20"/>
              </w:rPr>
            </w:pPr>
            <w:r w:rsidRPr="00535601">
              <w:rPr>
                <w:bCs/>
                <w:sz w:val="20"/>
                <w:szCs w:val="20"/>
                <w:lang w:val="en-GB"/>
              </w:rPr>
              <w:t>6</w:t>
            </w:r>
          </w:p>
        </w:tc>
        <w:tc>
          <w:tcPr>
            <w:tcW w:w="1275" w:type="dxa"/>
            <w:tcMar>
              <w:top w:w="100" w:type="dxa"/>
              <w:left w:w="100" w:type="dxa"/>
              <w:bottom w:w="100" w:type="dxa"/>
              <w:right w:w="100" w:type="dxa"/>
            </w:tcMar>
          </w:tcPr>
          <w:p w14:paraId="3C077E4A" w14:textId="77777777" w:rsidR="006178F7" w:rsidRPr="00535601" w:rsidRDefault="006178F7" w:rsidP="00827520">
            <w:pPr>
              <w:pBdr>
                <w:top w:val="nil"/>
                <w:left w:val="nil"/>
                <w:bottom w:val="nil"/>
                <w:right w:val="nil"/>
                <w:between w:val="nil"/>
              </w:pBdr>
              <w:spacing w:line="240" w:lineRule="auto"/>
              <w:ind w:left="0" w:hanging="2"/>
              <w:rPr>
                <w:bCs/>
                <w:sz w:val="20"/>
                <w:szCs w:val="20"/>
              </w:rPr>
            </w:pPr>
            <w:r w:rsidRPr="00535601">
              <w:rPr>
                <w:bCs/>
                <w:sz w:val="20"/>
                <w:szCs w:val="20"/>
              </w:rPr>
              <w:t>11</w:t>
            </w:r>
          </w:p>
        </w:tc>
        <w:tc>
          <w:tcPr>
            <w:tcW w:w="1139" w:type="dxa"/>
            <w:tcMar>
              <w:top w:w="100" w:type="dxa"/>
              <w:left w:w="100" w:type="dxa"/>
              <w:bottom w:w="100" w:type="dxa"/>
              <w:right w:w="100" w:type="dxa"/>
            </w:tcMar>
          </w:tcPr>
          <w:p w14:paraId="0684A771"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4</w:t>
            </w:r>
          </w:p>
        </w:tc>
        <w:tc>
          <w:tcPr>
            <w:tcW w:w="1274" w:type="dxa"/>
            <w:tcMar>
              <w:top w:w="100" w:type="dxa"/>
              <w:left w:w="100" w:type="dxa"/>
              <w:bottom w:w="100" w:type="dxa"/>
              <w:right w:w="100" w:type="dxa"/>
            </w:tcMar>
          </w:tcPr>
          <w:p w14:paraId="2A184343" w14:textId="77777777" w:rsidR="006178F7" w:rsidRPr="00833945" w:rsidRDefault="006178F7" w:rsidP="00827520">
            <w:pPr>
              <w:pBdr>
                <w:top w:val="nil"/>
                <w:left w:val="nil"/>
                <w:bottom w:val="nil"/>
                <w:right w:val="nil"/>
                <w:between w:val="nil"/>
              </w:pBdr>
              <w:spacing w:line="240" w:lineRule="auto"/>
              <w:ind w:left="0" w:hanging="2"/>
              <w:rPr>
                <w:sz w:val="20"/>
                <w:szCs w:val="20"/>
              </w:rPr>
            </w:pPr>
            <w:r w:rsidRPr="00833945">
              <w:rPr>
                <w:sz w:val="20"/>
                <w:szCs w:val="20"/>
              </w:rPr>
              <w:t>2</w:t>
            </w:r>
          </w:p>
        </w:tc>
        <w:tc>
          <w:tcPr>
            <w:tcW w:w="1746" w:type="dxa"/>
            <w:tcMar>
              <w:top w:w="100" w:type="dxa"/>
              <w:left w:w="100" w:type="dxa"/>
              <w:bottom w:w="100" w:type="dxa"/>
              <w:right w:w="100" w:type="dxa"/>
            </w:tcMar>
          </w:tcPr>
          <w:p w14:paraId="7FD9376E" w14:textId="77777777" w:rsidR="006178F7" w:rsidRPr="00833945" w:rsidRDefault="006178F7" w:rsidP="00827520">
            <w:pPr>
              <w:pBdr>
                <w:top w:val="nil"/>
                <w:left w:val="nil"/>
                <w:bottom w:val="nil"/>
                <w:right w:val="nil"/>
                <w:between w:val="nil"/>
              </w:pBdr>
              <w:spacing w:line="240" w:lineRule="auto"/>
              <w:ind w:left="0" w:hanging="2"/>
              <w:rPr>
                <w:sz w:val="20"/>
                <w:szCs w:val="20"/>
                <w:lang w:val="en-GB"/>
              </w:rPr>
            </w:pPr>
            <w:r w:rsidRPr="00833945">
              <w:rPr>
                <w:sz w:val="20"/>
                <w:szCs w:val="20"/>
                <w:lang w:val="en-GB"/>
              </w:rPr>
              <w:t>5</w:t>
            </w:r>
          </w:p>
        </w:tc>
      </w:tr>
    </w:tbl>
    <w:p w14:paraId="1BA64B76" w14:textId="77777777" w:rsidR="00BA4AAC" w:rsidRPr="00833945" w:rsidRDefault="00BA4AAC" w:rsidP="006178F7">
      <w:pPr>
        <w:pBdr>
          <w:top w:val="nil"/>
          <w:left w:val="nil"/>
          <w:bottom w:val="nil"/>
          <w:right w:val="nil"/>
          <w:between w:val="nil"/>
        </w:pBdr>
        <w:spacing w:line="276" w:lineRule="auto"/>
        <w:ind w:leftChars="0" w:left="0" w:firstLineChars="0" w:firstLine="0"/>
        <w:rPr>
          <w:b/>
        </w:rPr>
      </w:pPr>
    </w:p>
    <w:p w14:paraId="55A9A95C" w14:textId="77777777" w:rsidR="00535601" w:rsidRDefault="00535601">
      <w:pPr>
        <w:pBdr>
          <w:top w:val="nil"/>
          <w:left w:val="nil"/>
          <w:bottom w:val="nil"/>
          <w:right w:val="nil"/>
          <w:between w:val="nil"/>
        </w:pBdr>
        <w:spacing w:line="276" w:lineRule="auto"/>
        <w:ind w:left="0" w:hanging="2"/>
        <w:jc w:val="center"/>
        <w:rPr>
          <w:b/>
        </w:rPr>
      </w:pPr>
    </w:p>
    <w:p w14:paraId="68D310CD" w14:textId="77777777" w:rsidR="00535601" w:rsidRDefault="00535601">
      <w:pPr>
        <w:pBdr>
          <w:top w:val="nil"/>
          <w:left w:val="nil"/>
          <w:bottom w:val="nil"/>
          <w:right w:val="nil"/>
          <w:between w:val="nil"/>
        </w:pBdr>
        <w:spacing w:line="276" w:lineRule="auto"/>
        <w:ind w:left="0" w:hanging="2"/>
        <w:jc w:val="center"/>
        <w:rPr>
          <w:b/>
        </w:rPr>
      </w:pPr>
    </w:p>
    <w:p w14:paraId="04387546" w14:textId="77777777" w:rsidR="00535601" w:rsidRDefault="00535601">
      <w:pPr>
        <w:pBdr>
          <w:top w:val="nil"/>
          <w:left w:val="nil"/>
          <w:bottom w:val="nil"/>
          <w:right w:val="nil"/>
          <w:between w:val="nil"/>
        </w:pBdr>
        <w:spacing w:line="276" w:lineRule="auto"/>
        <w:ind w:left="0" w:hanging="2"/>
        <w:jc w:val="center"/>
        <w:rPr>
          <w:b/>
        </w:rPr>
      </w:pPr>
    </w:p>
    <w:p w14:paraId="04F7A805" w14:textId="77777777" w:rsidR="0071635B" w:rsidRPr="00833945" w:rsidRDefault="00FB64B1">
      <w:pPr>
        <w:pBdr>
          <w:top w:val="nil"/>
          <w:left w:val="nil"/>
          <w:bottom w:val="nil"/>
          <w:right w:val="nil"/>
          <w:between w:val="nil"/>
        </w:pBdr>
        <w:spacing w:line="276" w:lineRule="auto"/>
        <w:ind w:left="0" w:hanging="2"/>
        <w:jc w:val="center"/>
        <w:rPr>
          <w:b/>
        </w:rPr>
      </w:pPr>
      <w:r w:rsidRPr="00833945">
        <w:rPr>
          <w:b/>
        </w:rPr>
        <w:lastRenderedPageBreak/>
        <w:t>ŠILUTĖS RAJONO STRATEGINIŲ RENGINIŲ PLANO ĮGYVENDINIMAS</w:t>
      </w:r>
    </w:p>
    <w:tbl>
      <w:tblPr>
        <w:tblStyle w:val="affc"/>
        <w:tblW w:w="10882" w:type="dxa"/>
        <w:tblInd w:w="-28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418"/>
        <w:gridCol w:w="142"/>
        <w:gridCol w:w="1984"/>
        <w:gridCol w:w="534"/>
        <w:gridCol w:w="5419"/>
        <w:gridCol w:w="1385"/>
      </w:tblGrid>
      <w:tr w:rsidR="00833945" w:rsidRPr="00833945" w14:paraId="5C47A023" w14:textId="77777777" w:rsidTr="006C0847">
        <w:trPr>
          <w:trHeight w:val="272"/>
        </w:trPr>
        <w:tc>
          <w:tcPr>
            <w:tcW w:w="1418" w:type="dxa"/>
            <w:tcBorders>
              <w:top w:val="single" w:sz="4" w:space="0" w:color="000000"/>
              <w:left w:val="single" w:sz="4" w:space="0" w:color="000000"/>
              <w:bottom w:val="single" w:sz="4" w:space="0" w:color="000000"/>
              <w:right w:val="single" w:sz="4" w:space="0" w:color="000000"/>
            </w:tcBorders>
          </w:tcPr>
          <w:p w14:paraId="2BF57407" w14:textId="77777777" w:rsidR="0071635B" w:rsidRPr="00833945" w:rsidRDefault="00FB64B1">
            <w:pPr>
              <w:pBdr>
                <w:top w:val="nil"/>
                <w:left w:val="nil"/>
                <w:bottom w:val="nil"/>
                <w:right w:val="nil"/>
                <w:between w:val="nil"/>
              </w:pBdr>
              <w:spacing w:line="240" w:lineRule="auto"/>
              <w:ind w:left="0" w:hanging="2"/>
              <w:jc w:val="center"/>
              <w:rPr>
                <w:sz w:val="22"/>
                <w:szCs w:val="22"/>
              </w:rPr>
            </w:pPr>
            <w:r w:rsidRPr="00833945">
              <w:rPr>
                <w:sz w:val="22"/>
                <w:szCs w:val="22"/>
              </w:rPr>
              <w:t xml:space="preserve">Data </w:t>
            </w:r>
          </w:p>
        </w:tc>
        <w:tc>
          <w:tcPr>
            <w:tcW w:w="2126" w:type="dxa"/>
            <w:gridSpan w:val="2"/>
            <w:tcBorders>
              <w:top w:val="single" w:sz="4" w:space="0" w:color="000000"/>
              <w:left w:val="single" w:sz="4" w:space="0" w:color="000000"/>
              <w:right w:val="single" w:sz="4" w:space="0" w:color="000000"/>
            </w:tcBorders>
          </w:tcPr>
          <w:p w14:paraId="0270EA77" w14:textId="77777777" w:rsidR="0071635B" w:rsidRPr="00833945" w:rsidRDefault="00FB64B1">
            <w:pPr>
              <w:pBdr>
                <w:top w:val="nil"/>
                <w:left w:val="nil"/>
                <w:bottom w:val="nil"/>
                <w:right w:val="nil"/>
                <w:between w:val="nil"/>
              </w:pBdr>
              <w:spacing w:line="240" w:lineRule="auto"/>
              <w:ind w:left="0" w:hanging="2"/>
              <w:jc w:val="center"/>
              <w:rPr>
                <w:sz w:val="22"/>
                <w:szCs w:val="22"/>
              </w:rPr>
            </w:pPr>
            <w:r w:rsidRPr="00833945">
              <w:rPr>
                <w:sz w:val="22"/>
                <w:szCs w:val="22"/>
              </w:rPr>
              <w:t>Renginio pavadinimas</w:t>
            </w:r>
          </w:p>
        </w:tc>
        <w:tc>
          <w:tcPr>
            <w:tcW w:w="5953" w:type="dxa"/>
            <w:gridSpan w:val="2"/>
            <w:tcBorders>
              <w:top w:val="single" w:sz="4" w:space="0" w:color="000000"/>
              <w:left w:val="single" w:sz="4" w:space="0" w:color="000000"/>
              <w:right w:val="single" w:sz="4" w:space="0" w:color="000000"/>
            </w:tcBorders>
          </w:tcPr>
          <w:p w14:paraId="40DF9A5E" w14:textId="77777777" w:rsidR="0071635B" w:rsidRPr="00833945" w:rsidRDefault="00FB64B1">
            <w:pPr>
              <w:pBdr>
                <w:top w:val="nil"/>
                <w:left w:val="nil"/>
                <w:bottom w:val="nil"/>
                <w:right w:val="nil"/>
                <w:between w:val="nil"/>
              </w:pBdr>
              <w:spacing w:line="240" w:lineRule="auto"/>
              <w:ind w:left="0" w:hanging="2"/>
              <w:jc w:val="center"/>
              <w:rPr>
                <w:sz w:val="22"/>
                <w:szCs w:val="22"/>
              </w:rPr>
            </w:pPr>
            <w:r w:rsidRPr="00833945">
              <w:rPr>
                <w:sz w:val="22"/>
                <w:szCs w:val="22"/>
              </w:rPr>
              <w:t>Pasiekti rezultatai</w:t>
            </w:r>
          </w:p>
        </w:tc>
        <w:tc>
          <w:tcPr>
            <w:tcW w:w="1385" w:type="dxa"/>
            <w:tcBorders>
              <w:top w:val="single" w:sz="4" w:space="0" w:color="000000"/>
              <w:left w:val="single" w:sz="4" w:space="0" w:color="000000"/>
              <w:right w:val="single" w:sz="4" w:space="0" w:color="000000"/>
            </w:tcBorders>
          </w:tcPr>
          <w:p w14:paraId="5D31D866" w14:textId="77777777" w:rsidR="0071635B" w:rsidRPr="00833945" w:rsidRDefault="00FB64B1">
            <w:pPr>
              <w:pBdr>
                <w:top w:val="nil"/>
                <w:left w:val="nil"/>
                <w:bottom w:val="nil"/>
                <w:right w:val="nil"/>
                <w:between w:val="nil"/>
              </w:pBdr>
              <w:spacing w:line="240" w:lineRule="auto"/>
              <w:ind w:left="0" w:hanging="2"/>
              <w:jc w:val="center"/>
              <w:rPr>
                <w:sz w:val="22"/>
                <w:szCs w:val="22"/>
              </w:rPr>
            </w:pPr>
            <w:r w:rsidRPr="00833945">
              <w:rPr>
                <w:sz w:val="22"/>
                <w:szCs w:val="22"/>
              </w:rPr>
              <w:t xml:space="preserve">Gautos lėšos </w:t>
            </w:r>
          </w:p>
        </w:tc>
      </w:tr>
      <w:tr w:rsidR="00833945" w:rsidRPr="00833945" w14:paraId="2A65D5CF" w14:textId="77777777" w:rsidTr="006C0847">
        <w:trPr>
          <w:trHeight w:val="272"/>
        </w:trPr>
        <w:tc>
          <w:tcPr>
            <w:tcW w:w="1418" w:type="dxa"/>
            <w:tcBorders>
              <w:top w:val="single" w:sz="4" w:space="0" w:color="000000"/>
              <w:left w:val="single" w:sz="4" w:space="0" w:color="000000"/>
              <w:bottom w:val="single" w:sz="4" w:space="0" w:color="000000"/>
              <w:right w:val="single" w:sz="4" w:space="0" w:color="000000"/>
            </w:tcBorders>
          </w:tcPr>
          <w:p w14:paraId="42D74BD0" w14:textId="77777777" w:rsidR="0071635B" w:rsidRPr="00833945" w:rsidRDefault="006178F7">
            <w:pPr>
              <w:pBdr>
                <w:top w:val="nil"/>
                <w:left w:val="nil"/>
                <w:bottom w:val="nil"/>
                <w:right w:val="nil"/>
                <w:between w:val="nil"/>
              </w:pBdr>
              <w:spacing w:line="240" w:lineRule="auto"/>
              <w:ind w:left="0" w:hanging="2"/>
              <w:rPr>
                <w:sz w:val="22"/>
                <w:szCs w:val="22"/>
                <w:lang w:val="en-GB"/>
              </w:rPr>
            </w:pPr>
            <w:r w:rsidRPr="00833945">
              <w:rPr>
                <w:sz w:val="22"/>
                <w:szCs w:val="22"/>
              </w:rPr>
              <w:t>2023-07-</w:t>
            </w:r>
            <w:r w:rsidRPr="00833945">
              <w:rPr>
                <w:sz w:val="22"/>
                <w:szCs w:val="22"/>
                <w:lang w:val="en-GB"/>
              </w:rPr>
              <w:t>08</w:t>
            </w:r>
          </w:p>
        </w:tc>
        <w:tc>
          <w:tcPr>
            <w:tcW w:w="2126" w:type="dxa"/>
            <w:gridSpan w:val="2"/>
            <w:tcBorders>
              <w:top w:val="single" w:sz="4" w:space="0" w:color="000000"/>
              <w:left w:val="single" w:sz="4" w:space="0" w:color="000000"/>
              <w:bottom w:val="single" w:sz="4" w:space="0" w:color="000000"/>
              <w:right w:val="single" w:sz="4" w:space="0" w:color="000000"/>
            </w:tcBorders>
          </w:tcPr>
          <w:p w14:paraId="58843005" w14:textId="77777777" w:rsidR="0071635B" w:rsidRPr="00833945" w:rsidRDefault="00FB64B1">
            <w:pPr>
              <w:pBdr>
                <w:top w:val="nil"/>
                <w:left w:val="nil"/>
                <w:bottom w:val="nil"/>
                <w:right w:val="nil"/>
                <w:between w:val="nil"/>
              </w:pBdr>
              <w:spacing w:line="240" w:lineRule="auto"/>
              <w:ind w:left="0" w:hanging="2"/>
              <w:rPr>
                <w:sz w:val="22"/>
                <w:szCs w:val="22"/>
              </w:rPr>
            </w:pPr>
            <w:r w:rsidRPr="00833945">
              <w:rPr>
                <w:sz w:val="22"/>
                <w:szCs w:val="22"/>
              </w:rPr>
              <w:t xml:space="preserve">Kintų seniūnijos bendruomenių renginys </w:t>
            </w:r>
          </w:p>
        </w:tc>
        <w:tc>
          <w:tcPr>
            <w:tcW w:w="5953" w:type="dxa"/>
            <w:gridSpan w:val="2"/>
            <w:tcBorders>
              <w:top w:val="single" w:sz="4" w:space="0" w:color="000000"/>
              <w:left w:val="single" w:sz="4" w:space="0" w:color="000000"/>
              <w:bottom w:val="single" w:sz="4" w:space="0" w:color="000000"/>
              <w:right w:val="single" w:sz="4" w:space="0" w:color="000000"/>
            </w:tcBorders>
          </w:tcPr>
          <w:p w14:paraId="62331844" w14:textId="77777777" w:rsidR="006178F7" w:rsidRPr="00833945" w:rsidRDefault="006178F7" w:rsidP="006178F7">
            <w:pPr>
              <w:pBdr>
                <w:top w:val="nil"/>
                <w:left w:val="nil"/>
                <w:bottom w:val="nil"/>
                <w:right w:val="nil"/>
                <w:between w:val="nil"/>
              </w:pBdr>
              <w:spacing w:line="240" w:lineRule="auto"/>
              <w:ind w:left="0" w:hanging="2"/>
              <w:jc w:val="both"/>
              <w:rPr>
                <w:sz w:val="22"/>
                <w:szCs w:val="22"/>
                <w:shd w:val="clear" w:color="auto" w:fill="FFFFFF"/>
              </w:rPr>
            </w:pPr>
            <w:r w:rsidRPr="00833945">
              <w:rPr>
                <w:sz w:val="22"/>
                <w:szCs w:val="22"/>
              </w:rPr>
              <w:t xml:space="preserve">Strateginis renginys, turintis nusistovėjusias tradicijas, ketvirtus metus orientuotas į šeimas. Tema: ,,Marių šventė - šeimų uostas“. Tai liudijo scenos apipavidalinimas, vedėjų apranga.  </w:t>
            </w:r>
            <w:r w:rsidRPr="00833945">
              <w:rPr>
                <w:sz w:val="22"/>
                <w:shd w:val="clear" w:color="auto" w:fill="FFFFFF"/>
              </w:rPr>
              <w:t xml:space="preserve">Į pirmąją šventės dalį pakvietė vaikai. Vaikų uosto laivą ,,vairavo" vedėjai, skirtingo amžiaus Kintų pagrindinės mokyklos mokiniai. </w:t>
            </w:r>
            <w:r w:rsidRPr="00833945">
              <w:rPr>
                <w:sz w:val="22"/>
                <w:szCs w:val="22"/>
                <w:shd w:val="clear" w:color="auto" w:fill="FFFFFF"/>
              </w:rPr>
              <w:t>Jie pristatė visus vaikų koncerto dalyvius - būrį Kintų pagrindinės mokyklos</w:t>
            </w:r>
            <w:r w:rsidRPr="00833945">
              <w:rPr>
                <w:sz w:val="22"/>
                <w:szCs w:val="22"/>
              </w:rPr>
              <w:t xml:space="preserve"> </w:t>
            </w:r>
            <w:r w:rsidRPr="00833945">
              <w:rPr>
                <w:sz w:val="22"/>
                <w:szCs w:val="22"/>
                <w:shd w:val="clear" w:color="auto" w:fill="FFFFFF"/>
              </w:rPr>
              <w:t>dainininkų ir šokėjų</w:t>
            </w:r>
            <w:r w:rsidRPr="00833945">
              <w:rPr>
                <w:sz w:val="22"/>
                <w:szCs w:val="22"/>
              </w:rPr>
              <w:t xml:space="preserve">, Šilutės meno mokyklos Kintų muzikos klasės atlikėjų. Vaikai kartu su šeima dalyvavo ir įvairiose judriose rungtyse, </w:t>
            </w:r>
            <w:r w:rsidRPr="00833945">
              <w:rPr>
                <w:sz w:val="22"/>
                <w:szCs w:val="22"/>
                <w:shd w:val="clear" w:color="auto" w:fill="FFFFFF"/>
              </w:rPr>
              <w:t xml:space="preserve">šokinėjo  ant  batutų, jodinėjo, ragavo prekybininkų siūlomų skanumynų, džiaugėsi užsiėmimais su  Šilutės ,,Kukulio" animatoriais. </w:t>
            </w:r>
          </w:p>
          <w:p w14:paraId="5D36CA7C" w14:textId="77777777" w:rsidR="006178F7" w:rsidRPr="00833945" w:rsidRDefault="006178F7" w:rsidP="006178F7">
            <w:pPr>
              <w:pBdr>
                <w:top w:val="nil"/>
                <w:left w:val="nil"/>
                <w:bottom w:val="nil"/>
                <w:right w:val="nil"/>
                <w:between w:val="nil"/>
              </w:pBdr>
              <w:spacing w:line="240" w:lineRule="auto"/>
              <w:ind w:left="0" w:hanging="2"/>
              <w:jc w:val="both"/>
              <w:rPr>
                <w:sz w:val="22"/>
                <w:szCs w:val="22"/>
                <w:shd w:val="clear" w:color="auto" w:fill="FFFFFF"/>
              </w:rPr>
            </w:pPr>
            <w:r w:rsidRPr="00833945">
              <w:rPr>
                <w:sz w:val="22"/>
                <w:szCs w:val="22"/>
              </w:rPr>
              <w:t xml:space="preserve">Trečius metus puoselėjama tradicija - puodeliais su Kintų simbolika apdovanoti naujagimius. </w:t>
            </w:r>
            <w:r w:rsidRPr="00833945">
              <w:rPr>
                <w:sz w:val="22"/>
                <w:szCs w:val="22"/>
                <w:shd w:val="clear" w:color="auto" w:fill="FFFFFF"/>
              </w:rPr>
              <w:t>Vaikų uosto programą užbaigė teatro ,,DULIDU“ nuotaikinga klounų programa.</w:t>
            </w:r>
          </w:p>
          <w:p w14:paraId="1A02D276" w14:textId="77777777" w:rsidR="0071635B" w:rsidRPr="00833945" w:rsidRDefault="006178F7" w:rsidP="006178F7">
            <w:pPr>
              <w:pBdr>
                <w:top w:val="nil"/>
                <w:left w:val="nil"/>
                <w:bottom w:val="nil"/>
                <w:right w:val="nil"/>
                <w:between w:val="nil"/>
              </w:pBdr>
              <w:spacing w:line="240" w:lineRule="auto"/>
              <w:ind w:leftChars="0" w:left="0" w:firstLineChars="0" w:firstLine="0"/>
              <w:jc w:val="both"/>
              <w:rPr>
                <w:sz w:val="22"/>
                <w:szCs w:val="22"/>
                <w:shd w:val="clear" w:color="auto" w:fill="FFFFFF"/>
              </w:rPr>
            </w:pPr>
            <w:r w:rsidRPr="00833945">
              <w:rPr>
                <w:sz w:val="22"/>
                <w:szCs w:val="22"/>
                <w:shd w:val="clear" w:color="auto" w:fill="FFFFFF"/>
              </w:rPr>
              <w:t xml:space="preserve">Šventėje paminėtas Kintų bendruomenės gyvavimo veiklos 20-metis - apdovanoti aktyviausi jos nariai, pirmą kartą suteiktas Kintų Garbės piliečio vardas. Šventei įpusėjus svečiai ir žiūrovai buvo pakviesti į ,,Amatininkų turgelį“. Čia buvo galima dalyvauti ne tik keramikos edukacijoje, bet ir dažyti vėtrungėles, susipažinti su kitų amatų atstovais ir įsigyti jų gaminių, paskanauti kepamų ,,vofelių", gardžios žuvienės, pažaisti, padainuoti ir ratelius sukti su folkloro ansambliu ,,Žvejytė" iš Drevernos. Kas netingėjo, smagiai pajudėjo! </w:t>
            </w:r>
            <w:r w:rsidRPr="00833945">
              <w:rPr>
                <w:sz w:val="22"/>
                <w:szCs w:val="22"/>
              </w:rPr>
              <w:t xml:space="preserve">ŠEIMŲ UOSTE </w:t>
            </w:r>
            <w:r w:rsidRPr="00833945">
              <w:rPr>
                <w:sz w:val="22"/>
                <w:szCs w:val="22"/>
                <w:shd w:val="clear" w:color="auto" w:fill="FFFFFF"/>
              </w:rPr>
              <w:t>vyko įvairios rungtys, tarp kurių - jau tradicinis orientacinis žaidimas ,,Pažink Kintus". Šį kartą žaidimo užduotys leido dalyviams pažinti objektus, esančius aplink šventės erdvę ir labiau įsigilinti į šventės programą. Žaidime dalyvavo net 10 kintiškių ir svečių komandų. Šeimos rungėsi ir judrioje estafetėje, kurioje dalyvavo 9 komandos, vyrai ir jaunuoliai, merginos ir moterys buvo laukiami rankų lenkimo varžybose.</w:t>
            </w:r>
            <w:r w:rsidRPr="00833945">
              <w:rPr>
                <w:rFonts w:ascii="Segoe UI Historic" w:hAnsi="Segoe UI Historic" w:cs="Segoe UI Historic"/>
                <w:sz w:val="23"/>
                <w:szCs w:val="23"/>
                <w:shd w:val="clear" w:color="auto" w:fill="FFFFFF"/>
              </w:rPr>
              <w:t xml:space="preserve"> </w:t>
            </w:r>
            <w:r w:rsidRPr="00833945">
              <w:rPr>
                <w:sz w:val="22"/>
                <w:szCs w:val="22"/>
              </w:rPr>
              <w:t>Rungčių ir varžybų dalyviai apdovanoti specialiais prizais, tokiais, kaip rūkytas ungurys,  vakarienė šeimai kavinėje ,,Kuršiai“, plaukiojimas laivu maršrutu Mingė_Nida_Mingė, nacionalinės ekspedicijos kateriu ir pan. Po varžybų ir rungčių šventę tęsė Kintų mėgėjų meno kolektyvai.</w:t>
            </w:r>
            <w:r w:rsidRPr="00833945">
              <w:rPr>
                <w:sz w:val="22"/>
                <w:szCs w:val="22"/>
                <w:shd w:val="clear" w:color="auto" w:fill="FFFFFF"/>
              </w:rPr>
              <w:t xml:space="preserve">  ŠEIMŲ UOSTE kiekvienas galėjo surasti, ką veikti, kur akį paganyti, nes šventė, prasidėjusi 10 val. ekumeninėmis pamaldomis Ventės rage prie paminklo ,,Negrįžusiems iš marių“, baigėsi vakaro koncertais  24 val. </w:t>
            </w:r>
            <w:r w:rsidRPr="00833945">
              <w:rPr>
                <w:sz w:val="22"/>
                <w:szCs w:val="22"/>
              </w:rPr>
              <w:t xml:space="preserve">Šeimų ir sporto rungtis parėmė net </w:t>
            </w:r>
            <w:r w:rsidRPr="004F4AC6">
              <w:rPr>
                <w:sz w:val="22"/>
                <w:szCs w:val="22"/>
              </w:rPr>
              <w:t>13</w:t>
            </w:r>
            <w:r w:rsidRPr="00833945">
              <w:rPr>
                <w:sz w:val="22"/>
                <w:szCs w:val="22"/>
              </w:rPr>
              <w:t xml:space="preserve"> Kintų seniūnijos verslininkų.  Šventėje dalyvavo apie 700 dalyvių ir žiūrovų. Šventė buvo organizuota padedant partneriams: Kintų seniūnijai, Kintų bendruomenei, VšĮ ,,Kintai Arts“, Kintų pagrindinei mokyklai, </w:t>
            </w:r>
            <w:r w:rsidRPr="00833945">
              <w:rPr>
                <w:sz w:val="22"/>
                <w:szCs w:val="22"/>
                <w:shd w:val="clear" w:color="auto" w:fill="FFFFFF"/>
              </w:rPr>
              <w:t>Šilutės F.Bajoraičio bibliotekos Kintų filialui, Kintų evangelikų-liuteronų kunigui, Ventės seniūnaičiui ir kt. Į organizavimą šventės metu įtraukti 9 savanoriai, kurie vedė renginį, judriąsias rungtis, rankų lenkimo varžybas.</w:t>
            </w:r>
          </w:p>
        </w:tc>
        <w:tc>
          <w:tcPr>
            <w:tcW w:w="1385" w:type="dxa"/>
            <w:tcBorders>
              <w:top w:val="single" w:sz="4" w:space="0" w:color="000000"/>
              <w:left w:val="single" w:sz="4" w:space="0" w:color="000000"/>
              <w:right w:val="single" w:sz="4" w:space="0" w:color="000000"/>
            </w:tcBorders>
          </w:tcPr>
          <w:p w14:paraId="7950C36B" w14:textId="77777777" w:rsidR="0071635B" w:rsidRPr="00833945" w:rsidRDefault="006178F7">
            <w:pPr>
              <w:pBdr>
                <w:top w:val="nil"/>
                <w:left w:val="nil"/>
                <w:bottom w:val="nil"/>
                <w:right w:val="nil"/>
                <w:between w:val="nil"/>
              </w:pBdr>
              <w:spacing w:line="240" w:lineRule="auto"/>
              <w:ind w:left="0" w:hanging="2"/>
              <w:jc w:val="center"/>
              <w:rPr>
                <w:sz w:val="22"/>
                <w:szCs w:val="22"/>
              </w:rPr>
            </w:pPr>
            <w:r w:rsidRPr="00833945">
              <w:rPr>
                <w:sz w:val="22"/>
                <w:szCs w:val="22"/>
              </w:rPr>
              <w:t xml:space="preserve">3300 </w:t>
            </w:r>
            <w:r w:rsidR="00FB64B1" w:rsidRPr="00833945">
              <w:rPr>
                <w:sz w:val="22"/>
                <w:szCs w:val="22"/>
              </w:rPr>
              <w:t>savivaldybės lėšos</w:t>
            </w:r>
          </w:p>
        </w:tc>
      </w:tr>
      <w:tr w:rsidR="00833945" w:rsidRPr="00833945" w14:paraId="4D3017EB" w14:textId="77777777" w:rsidTr="006178F7">
        <w:trPr>
          <w:trHeight w:val="761"/>
        </w:trPr>
        <w:tc>
          <w:tcPr>
            <w:tcW w:w="1418" w:type="dxa"/>
            <w:tcBorders>
              <w:top w:val="single" w:sz="4" w:space="0" w:color="000000"/>
              <w:left w:val="single" w:sz="4" w:space="0" w:color="000000"/>
              <w:bottom w:val="single" w:sz="4" w:space="0" w:color="auto"/>
              <w:right w:val="single" w:sz="4" w:space="0" w:color="000000"/>
            </w:tcBorders>
          </w:tcPr>
          <w:p w14:paraId="1FC83C72" w14:textId="77777777" w:rsidR="008E10E5" w:rsidRPr="00833945" w:rsidRDefault="006178F7" w:rsidP="00445794">
            <w:pPr>
              <w:pBdr>
                <w:top w:val="nil"/>
                <w:left w:val="nil"/>
                <w:bottom w:val="nil"/>
                <w:right w:val="nil"/>
                <w:between w:val="nil"/>
              </w:pBdr>
              <w:spacing w:line="240" w:lineRule="auto"/>
              <w:ind w:left="0" w:hanging="2"/>
              <w:rPr>
                <w:sz w:val="22"/>
                <w:szCs w:val="22"/>
              </w:rPr>
            </w:pPr>
            <w:r w:rsidRPr="00833945">
              <w:rPr>
                <w:sz w:val="22"/>
                <w:szCs w:val="22"/>
              </w:rPr>
              <w:t>2023-07-22</w:t>
            </w:r>
          </w:p>
          <w:p w14:paraId="5FC39783" w14:textId="77777777" w:rsidR="008E10E5" w:rsidRPr="00833945" w:rsidRDefault="008E10E5" w:rsidP="00445794">
            <w:pPr>
              <w:pBdr>
                <w:top w:val="nil"/>
                <w:left w:val="nil"/>
                <w:bottom w:val="nil"/>
                <w:right w:val="nil"/>
                <w:between w:val="nil"/>
              </w:pBdr>
              <w:spacing w:line="240" w:lineRule="auto"/>
              <w:ind w:left="0" w:hanging="2"/>
              <w:rPr>
                <w:sz w:val="22"/>
                <w:szCs w:val="22"/>
              </w:rPr>
            </w:pPr>
          </w:p>
        </w:tc>
        <w:tc>
          <w:tcPr>
            <w:tcW w:w="2126" w:type="dxa"/>
            <w:gridSpan w:val="2"/>
            <w:tcBorders>
              <w:top w:val="single" w:sz="4" w:space="0" w:color="000000"/>
              <w:left w:val="single" w:sz="4" w:space="0" w:color="000000"/>
              <w:right w:val="single" w:sz="4" w:space="0" w:color="000000"/>
            </w:tcBorders>
          </w:tcPr>
          <w:p w14:paraId="6D985BF9" w14:textId="77777777" w:rsidR="008E10E5" w:rsidRPr="00833945" w:rsidRDefault="008E10E5" w:rsidP="00445794">
            <w:pPr>
              <w:pBdr>
                <w:top w:val="nil"/>
                <w:left w:val="nil"/>
                <w:bottom w:val="nil"/>
                <w:right w:val="nil"/>
                <w:between w:val="nil"/>
              </w:pBdr>
              <w:spacing w:line="240" w:lineRule="auto"/>
              <w:ind w:left="0" w:hanging="2"/>
              <w:rPr>
                <w:sz w:val="22"/>
                <w:szCs w:val="22"/>
              </w:rPr>
            </w:pPr>
            <w:r w:rsidRPr="00833945">
              <w:rPr>
                <w:sz w:val="22"/>
                <w:szCs w:val="22"/>
              </w:rPr>
              <w:t>Saugų seniūnijos bendruomenių renginys</w:t>
            </w:r>
          </w:p>
          <w:p w14:paraId="090D4211" w14:textId="77777777" w:rsidR="008E10E5" w:rsidRPr="00833945" w:rsidRDefault="008E10E5" w:rsidP="00445794">
            <w:pPr>
              <w:pBdr>
                <w:top w:val="nil"/>
                <w:left w:val="nil"/>
                <w:bottom w:val="nil"/>
                <w:right w:val="nil"/>
                <w:between w:val="nil"/>
              </w:pBdr>
              <w:spacing w:line="240" w:lineRule="auto"/>
              <w:ind w:left="0" w:hanging="2"/>
              <w:rPr>
                <w:sz w:val="22"/>
                <w:szCs w:val="22"/>
              </w:rPr>
            </w:pPr>
          </w:p>
          <w:p w14:paraId="5CAC3B26" w14:textId="77777777" w:rsidR="008E10E5" w:rsidRPr="00833945" w:rsidRDefault="008E10E5" w:rsidP="00445794">
            <w:pPr>
              <w:pBdr>
                <w:top w:val="nil"/>
                <w:left w:val="nil"/>
                <w:bottom w:val="nil"/>
                <w:right w:val="nil"/>
                <w:between w:val="nil"/>
              </w:pBdr>
              <w:spacing w:line="240" w:lineRule="auto"/>
              <w:ind w:left="0" w:hanging="2"/>
              <w:rPr>
                <w:sz w:val="22"/>
                <w:szCs w:val="22"/>
              </w:rPr>
            </w:pPr>
            <w:r w:rsidRPr="00833945">
              <w:rPr>
                <w:sz w:val="22"/>
                <w:szCs w:val="22"/>
              </w:rPr>
              <w:t xml:space="preserve"> </w:t>
            </w:r>
          </w:p>
        </w:tc>
        <w:tc>
          <w:tcPr>
            <w:tcW w:w="5953" w:type="dxa"/>
            <w:gridSpan w:val="2"/>
            <w:tcBorders>
              <w:top w:val="single" w:sz="4" w:space="0" w:color="000000"/>
              <w:left w:val="single" w:sz="4" w:space="0" w:color="000000"/>
              <w:bottom w:val="single" w:sz="4" w:space="0" w:color="000000"/>
              <w:right w:val="single" w:sz="4" w:space="0" w:color="000000"/>
            </w:tcBorders>
          </w:tcPr>
          <w:p w14:paraId="56660AC1" w14:textId="77777777" w:rsidR="008E10E5" w:rsidRPr="00833945" w:rsidRDefault="008E10E5" w:rsidP="00833945">
            <w:pPr>
              <w:pBdr>
                <w:top w:val="nil"/>
                <w:left w:val="nil"/>
                <w:bottom w:val="nil"/>
                <w:right w:val="nil"/>
                <w:between w:val="nil"/>
              </w:pBdr>
              <w:spacing w:line="240" w:lineRule="auto"/>
              <w:ind w:left="0" w:hanging="2"/>
              <w:jc w:val="both"/>
              <w:rPr>
                <w:sz w:val="22"/>
                <w:szCs w:val="22"/>
              </w:rPr>
            </w:pPr>
            <w:r w:rsidRPr="00833945">
              <w:rPr>
                <w:sz w:val="22"/>
                <w:szCs w:val="22"/>
              </w:rPr>
              <w:t xml:space="preserve"> </w:t>
            </w:r>
            <w:r w:rsidR="006178F7" w:rsidRPr="00833945">
              <w:rPr>
                <w:sz w:val="22"/>
                <w:szCs w:val="22"/>
              </w:rPr>
              <w:t xml:space="preserve">Šių metų Saugų seniūnijos bendruomenių šventės ,,Po malūno sparnais“ tema- ,,Prie rubežiaus“. Apie tai ir sukosi visi  šventinio malūno sparnai. Šalia scenos- simbolinė muitinė, pasienio patikros punktas, ant scenos- plėvesuojančios vėliavos: Lietuvos, Mažosios Lietuvos ir Saugų. Šie puošybos elementai skelbė Mažosios ir Didžiosios Lietuvos sujungimo 100-metį, atliepiant šventės temą- ,,Prie rubežiaus“. Šventės metu šalia krašto kelio Šilutė- Klaipėda, evangelikų liuteronų bažnyčios pašonėje, buvo atidengta vietinio menininko skulptūra ,,100-mečio atmintis“. Į </w:t>
            </w:r>
            <w:r w:rsidR="006178F7" w:rsidRPr="00833945">
              <w:rPr>
                <w:sz w:val="22"/>
                <w:szCs w:val="22"/>
              </w:rPr>
              <w:lastRenderedPageBreak/>
              <w:t xml:space="preserve">paminklo atidengimo iškilmes susirinko nemažas būrys saugiškų ir svečių. Sveikinimo žodžiai skulptūros autoriui; kraštiečių, istorikų, menininkų kalbos akcentavo to meto istorinio įvykio svarbą. Iškilmingą atidengimą vainikavo trys patrankos salvės: už Mažąją Lietuvą, už Didžiąją Lietuvą ir jų suvienijimą. Ceremonija užbaigta Klaipėdos Šeiko šokio teatro spektakliu ,,Šmukulis“ (apie paribio bendruomenės gyvavimą). Šventės metu įteikta ir penktoji Saugų seniūnijos įsteigta Martyno Benjamino Laužemio  vardo nominacija.              Nuo pat ryto mokyklos sporto aikštyne varžėsi sportininkų komandos iš visos Saugų seniūnijos (tinklinis, krepšinis, vaikų futbolas). Linksmosios rungtys (šieno rulono ridenimas, bato mėtymas į taikinį ir kt.) pritraukė daug dalyvių ir žiūrovų. Netrūko pramogų mažiesiems- vaikai siautėjo putų patrankų atrakcijose, visą dieną galėjo šokinėti batutuose, linksmus ir smagius žaidimus vedė ,,Kukulio“ animatoriai. Svečiai ir saugiškiai sukinėjosi amatininkų kiemelyje. Iškalbinga renginio vedėja, gerai kalbanti šišioniškių kalba, papuošė ir papildė šventės temą.    Šventės metu tradiciškai pagerbti seniūnijos 80- mečiai ir naujagimiai. Visi jie pakviesti atsiimti dovanų.   Šventės koncertinėje programoje dalyvavo Saugų moterų vokalinis ansamblis ,,Vakarė“, Kintų moterų vokalinis ansamblis ,,Nendra“, Šilutės Naujakurių kapela Vėtrungė“, folkloro grupė iš Drevernos ,,Žvejytės“, Šilutės r. vokiečių bendrijos choras ,,Heidė“. Vakare koncertavo pop grupė ,,Karaliai“. Šventėje dalyvavo apie 600 žiūrovų ir dalyvių. </w:t>
            </w:r>
          </w:p>
        </w:tc>
        <w:tc>
          <w:tcPr>
            <w:tcW w:w="1385" w:type="dxa"/>
            <w:tcBorders>
              <w:top w:val="single" w:sz="4" w:space="0" w:color="000000"/>
              <w:left w:val="single" w:sz="4" w:space="0" w:color="000000"/>
              <w:right w:val="single" w:sz="4" w:space="0" w:color="000000"/>
            </w:tcBorders>
          </w:tcPr>
          <w:p w14:paraId="23B761CF" w14:textId="77777777" w:rsidR="008E10E5" w:rsidRPr="00833945" w:rsidRDefault="006178F7">
            <w:pPr>
              <w:pBdr>
                <w:top w:val="nil"/>
                <w:left w:val="nil"/>
                <w:bottom w:val="nil"/>
                <w:right w:val="nil"/>
                <w:between w:val="nil"/>
              </w:pBdr>
              <w:spacing w:line="240" w:lineRule="auto"/>
              <w:ind w:left="0" w:hanging="2"/>
              <w:jc w:val="center"/>
              <w:rPr>
                <w:sz w:val="22"/>
                <w:szCs w:val="22"/>
              </w:rPr>
            </w:pPr>
            <w:r w:rsidRPr="00833945">
              <w:rPr>
                <w:sz w:val="22"/>
                <w:szCs w:val="22"/>
              </w:rPr>
              <w:lastRenderedPageBreak/>
              <w:t>3300</w:t>
            </w:r>
            <w:r w:rsidR="008E10E5" w:rsidRPr="00833945">
              <w:t xml:space="preserve"> </w:t>
            </w:r>
            <w:r w:rsidR="008E10E5" w:rsidRPr="00833945">
              <w:rPr>
                <w:sz w:val="22"/>
                <w:szCs w:val="22"/>
              </w:rPr>
              <w:t>savivaldybės lėšos</w:t>
            </w:r>
          </w:p>
        </w:tc>
      </w:tr>
      <w:tr w:rsidR="00833945" w:rsidRPr="00833945" w14:paraId="30F7076A" w14:textId="77777777" w:rsidTr="00833945">
        <w:trPr>
          <w:trHeight w:val="414"/>
        </w:trPr>
        <w:tc>
          <w:tcPr>
            <w:tcW w:w="1418" w:type="dxa"/>
            <w:tcBorders>
              <w:top w:val="single" w:sz="4" w:space="0" w:color="auto"/>
              <w:left w:val="single" w:sz="4" w:space="0" w:color="auto"/>
              <w:bottom w:val="single" w:sz="4" w:space="0" w:color="000000"/>
              <w:right w:val="single" w:sz="4" w:space="0" w:color="000000"/>
            </w:tcBorders>
          </w:tcPr>
          <w:p w14:paraId="4912646B" w14:textId="77777777" w:rsidR="008E10E5" w:rsidRPr="00833945" w:rsidRDefault="001C1F62" w:rsidP="00445794">
            <w:pPr>
              <w:pBdr>
                <w:top w:val="nil"/>
                <w:left w:val="nil"/>
                <w:bottom w:val="nil"/>
                <w:right w:val="nil"/>
                <w:between w:val="nil"/>
              </w:pBdr>
              <w:spacing w:line="240" w:lineRule="auto"/>
              <w:ind w:left="0" w:hanging="2"/>
              <w:rPr>
                <w:sz w:val="22"/>
                <w:szCs w:val="22"/>
              </w:rPr>
            </w:pPr>
            <w:r w:rsidRPr="00833945">
              <w:rPr>
                <w:sz w:val="22"/>
                <w:szCs w:val="22"/>
              </w:rPr>
              <w:t>2023-05-14</w:t>
            </w:r>
          </w:p>
          <w:p w14:paraId="61A332BD" w14:textId="77777777" w:rsidR="008E10E5" w:rsidRPr="00833945" w:rsidRDefault="001C1F62" w:rsidP="00445794">
            <w:pPr>
              <w:pBdr>
                <w:top w:val="nil"/>
                <w:left w:val="nil"/>
                <w:bottom w:val="nil"/>
                <w:right w:val="nil"/>
                <w:between w:val="nil"/>
              </w:pBdr>
              <w:spacing w:line="240" w:lineRule="auto"/>
              <w:ind w:left="0" w:hanging="2"/>
              <w:rPr>
                <w:sz w:val="22"/>
                <w:szCs w:val="22"/>
              </w:rPr>
            </w:pPr>
            <w:r w:rsidRPr="00833945">
              <w:rPr>
                <w:sz w:val="22"/>
                <w:szCs w:val="22"/>
              </w:rPr>
              <w:t>2023-08-20</w:t>
            </w:r>
          </w:p>
        </w:tc>
        <w:tc>
          <w:tcPr>
            <w:tcW w:w="2126" w:type="dxa"/>
            <w:gridSpan w:val="2"/>
            <w:tcBorders>
              <w:top w:val="single" w:sz="4" w:space="0" w:color="000000"/>
              <w:left w:val="single" w:sz="4" w:space="0" w:color="000000"/>
              <w:bottom w:val="single" w:sz="4" w:space="0" w:color="000000"/>
              <w:right w:val="single" w:sz="4" w:space="0" w:color="000000"/>
            </w:tcBorders>
          </w:tcPr>
          <w:p w14:paraId="4CDE5CA5" w14:textId="77777777" w:rsidR="008E10E5" w:rsidRPr="00833945" w:rsidRDefault="008E10E5" w:rsidP="00445794">
            <w:pPr>
              <w:pBdr>
                <w:top w:val="nil"/>
                <w:left w:val="nil"/>
                <w:bottom w:val="nil"/>
                <w:right w:val="nil"/>
                <w:between w:val="nil"/>
              </w:pBdr>
              <w:spacing w:line="240" w:lineRule="auto"/>
              <w:ind w:left="0" w:hanging="2"/>
              <w:rPr>
                <w:sz w:val="22"/>
                <w:szCs w:val="22"/>
              </w:rPr>
            </w:pPr>
            <w:r w:rsidRPr="00833945">
              <w:rPr>
                <w:sz w:val="22"/>
                <w:szCs w:val="22"/>
              </w:rPr>
              <w:t xml:space="preserve">Saugų muzikos festivalis „Muzikos malūnas“ </w:t>
            </w:r>
          </w:p>
          <w:p w14:paraId="0994F392" w14:textId="77777777" w:rsidR="008E10E5" w:rsidRPr="00833945" w:rsidRDefault="008E10E5" w:rsidP="00445794">
            <w:pPr>
              <w:pBdr>
                <w:top w:val="nil"/>
                <w:left w:val="nil"/>
                <w:bottom w:val="nil"/>
                <w:right w:val="nil"/>
                <w:between w:val="nil"/>
              </w:pBdr>
              <w:spacing w:line="240" w:lineRule="auto"/>
              <w:ind w:left="0" w:hanging="2"/>
              <w:rPr>
                <w:sz w:val="22"/>
                <w:szCs w:val="22"/>
              </w:rPr>
            </w:pPr>
          </w:p>
          <w:p w14:paraId="3250E269" w14:textId="77777777" w:rsidR="008E10E5" w:rsidRPr="00833945" w:rsidRDefault="008E10E5" w:rsidP="00445794">
            <w:pPr>
              <w:pBdr>
                <w:top w:val="nil"/>
                <w:left w:val="nil"/>
                <w:bottom w:val="nil"/>
                <w:right w:val="nil"/>
                <w:between w:val="nil"/>
              </w:pBdr>
              <w:spacing w:line="240" w:lineRule="auto"/>
              <w:ind w:left="0" w:hanging="2"/>
              <w:rPr>
                <w:sz w:val="22"/>
                <w:szCs w:val="22"/>
              </w:rPr>
            </w:pPr>
          </w:p>
        </w:tc>
        <w:tc>
          <w:tcPr>
            <w:tcW w:w="5953" w:type="dxa"/>
            <w:gridSpan w:val="2"/>
            <w:tcBorders>
              <w:top w:val="single" w:sz="4" w:space="0" w:color="000000"/>
              <w:left w:val="single" w:sz="4" w:space="0" w:color="000000"/>
              <w:bottom w:val="single" w:sz="4" w:space="0" w:color="000000"/>
              <w:right w:val="single" w:sz="4" w:space="0" w:color="000000"/>
            </w:tcBorders>
          </w:tcPr>
          <w:p w14:paraId="640A9CBA" w14:textId="77777777" w:rsidR="006178F7" w:rsidRPr="00833945" w:rsidRDefault="006178F7" w:rsidP="006178F7">
            <w:pPr>
              <w:pBdr>
                <w:top w:val="nil"/>
                <w:left w:val="nil"/>
                <w:bottom w:val="nil"/>
                <w:right w:val="nil"/>
                <w:between w:val="nil"/>
              </w:pBdr>
              <w:spacing w:line="240" w:lineRule="auto"/>
              <w:ind w:left="0" w:hanging="2"/>
              <w:jc w:val="both"/>
              <w:rPr>
                <w:sz w:val="22"/>
                <w:szCs w:val="22"/>
              </w:rPr>
            </w:pPr>
            <w:r w:rsidRPr="00833945">
              <w:rPr>
                <w:sz w:val="22"/>
                <w:szCs w:val="22"/>
              </w:rPr>
              <w:t xml:space="preserve">Saugų muzikos festivalis ,,Muzikos malūnas“ jau aštuntus  metus vyksta bendradarbiaujant Saugų evangelikų liuteronų parapijai, Saugų seniūnijai ir Kintų Vydūno kultūros centrui. Pagrindinis festivalio rėmėjas - Šilutės rajono savivaldybė. Šis muzikos festivalis suteikia galimybę mažų miestelių muzikos mėgėjams gyvai paklausyti profesionalių klasikinės ir populiariosios muzikos  atlikėjų. </w:t>
            </w:r>
            <w:r w:rsidR="001C1F62" w:rsidRPr="00833945">
              <w:rPr>
                <w:sz w:val="22"/>
                <w:szCs w:val="22"/>
              </w:rPr>
              <w:t xml:space="preserve">Saugų evangelikų liuteronų bažnyčioje surengti 4 koncertai: 2023-05-14 - atlikėjos Evelinos Sašenko ir pianisto, kompozitoriaus Pauliaus Zdanavičiaus programa; 2023-06-09 – Valentino Charitonovo programa „Der Uhrwald“; 2023-07-21 vokalinio ansamblio „Gijos“ programa; 2023-08-20  Kristinos Zmailaitės, Edmundo Seiliaus ir Čiurlionio kvarteto programa „Et und Sie“sulaukta. </w:t>
            </w:r>
            <w:r w:rsidRPr="00833945">
              <w:rPr>
                <w:sz w:val="22"/>
                <w:szCs w:val="22"/>
              </w:rPr>
              <w:t>Koncertai buvo viešinami socialinio tinklo Facebook svetainėse ,,Saugų seniūnija’’,  Saugų festivalis ,,Muzikos malūnas’’  ir kitose privačiose svetainėse, skelbimų lentose, rajoninėje spaudoje.</w:t>
            </w:r>
          </w:p>
          <w:p w14:paraId="062B6976" w14:textId="77777777" w:rsidR="008E10E5" w:rsidRPr="00833945" w:rsidRDefault="001C1F62" w:rsidP="001C1F62">
            <w:pPr>
              <w:pBdr>
                <w:top w:val="nil"/>
                <w:left w:val="nil"/>
                <w:bottom w:val="nil"/>
                <w:right w:val="nil"/>
                <w:between w:val="nil"/>
              </w:pBdr>
              <w:spacing w:line="240" w:lineRule="auto"/>
              <w:ind w:left="-2" w:firstLineChars="0" w:firstLine="0"/>
              <w:jc w:val="both"/>
              <w:rPr>
                <w:sz w:val="22"/>
                <w:szCs w:val="22"/>
              </w:rPr>
            </w:pPr>
            <w:r w:rsidRPr="00833945">
              <w:rPr>
                <w:sz w:val="22"/>
                <w:szCs w:val="22"/>
              </w:rPr>
              <w:t>Festivalio renginiuose sula</w:t>
            </w:r>
            <w:r w:rsidR="006178F7" w:rsidRPr="00833945">
              <w:rPr>
                <w:sz w:val="22"/>
                <w:szCs w:val="22"/>
              </w:rPr>
              <w:t>ukta iki 81</w:t>
            </w:r>
            <w:r w:rsidRPr="00833945">
              <w:rPr>
                <w:sz w:val="22"/>
                <w:szCs w:val="22"/>
              </w:rPr>
              <w:t>0 žiūrovų ir dalyvių.</w:t>
            </w:r>
          </w:p>
        </w:tc>
        <w:tc>
          <w:tcPr>
            <w:tcW w:w="1385" w:type="dxa"/>
            <w:tcBorders>
              <w:top w:val="single" w:sz="4" w:space="0" w:color="000000"/>
              <w:left w:val="single" w:sz="4" w:space="0" w:color="000000"/>
              <w:bottom w:val="single" w:sz="4" w:space="0" w:color="000000"/>
              <w:right w:val="single" w:sz="4" w:space="0" w:color="auto"/>
            </w:tcBorders>
          </w:tcPr>
          <w:p w14:paraId="4A7977D5" w14:textId="77777777" w:rsidR="008E10E5" w:rsidRPr="00833945" w:rsidRDefault="001C1F62">
            <w:pPr>
              <w:pBdr>
                <w:top w:val="nil"/>
                <w:left w:val="nil"/>
                <w:bottom w:val="nil"/>
                <w:right w:val="nil"/>
                <w:between w:val="nil"/>
              </w:pBdr>
              <w:spacing w:line="240" w:lineRule="auto"/>
              <w:ind w:left="0" w:hanging="2"/>
              <w:jc w:val="center"/>
              <w:rPr>
                <w:sz w:val="22"/>
                <w:szCs w:val="22"/>
              </w:rPr>
            </w:pPr>
            <w:r w:rsidRPr="00833945">
              <w:rPr>
                <w:sz w:val="22"/>
                <w:szCs w:val="22"/>
              </w:rPr>
              <w:t>33</w:t>
            </w:r>
            <w:r w:rsidR="008E10E5" w:rsidRPr="00833945">
              <w:rPr>
                <w:sz w:val="22"/>
                <w:szCs w:val="22"/>
              </w:rPr>
              <w:t>00 –savivaldybės lėšos</w:t>
            </w:r>
          </w:p>
        </w:tc>
      </w:tr>
      <w:tr w:rsidR="00833945" w:rsidRPr="00833945" w14:paraId="5A62C7D7" w14:textId="77777777" w:rsidTr="006C0847">
        <w:trPr>
          <w:trHeight w:val="414"/>
        </w:trPr>
        <w:tc>
          <w:tcPr>
            <w:tcW w:w="10882" w:type="dxa"/>
            <w:gridSpan w:val="6"/>
            <w:tcBorders>
              <w:top w:val="nil"/>
              <w:left w:val="nil"/>
              <w:bottom w:val="single" w:sz="4" w:space="0" w:color="000000"/>
              <w:right w:val="nil"/>
            </w:tcBorders>
          </w:tcPr>
          <w:p w14:paraId="0FE4299B" w14:textId="77777777" w:rsidR="00833945" w:rsidRDefault="00833945" w:rsidP="00833945">
            <w:pPr>
              <w:pBdr>
                <w:top w:val="nil"/>
                <w:left w:val="nil"/>
                <w:bottom w:val="nil"/>
                <w:right w:val="nil"/>
                <w:between w:val="nil"/>
              </w:pBdr>
              <w:spacing w:line="240" w:lineRule="auto"/>
              <w:ind w:leftChars="0" w:left="0" w:firstLineChars="0" w:firstLine="0"/>
              <w:rPr>
                <w:b/>
                <w:sz w:val="22"/>
                <w:szCs w:val="22"/>
              </w:rPr>
            </w:pPr>
          </w:p>
          <w:p w14:paraId="3F1CC659" w14:textId="77777777" w:rsidR="008E10E5" w:rsidRPr="00833945" w:rsidRDefault="008E10E5">
            <w:pPr>
              <w:pBdr>
                <w:top w:val="nil"/>
                <w:left w:val="nil"/>
                <w:bottom w:val="nil"/>
                <w:right w:val="nil"/>
                <w:between w:val="nil"/>
              </w:pBdr>
              <w:spacing w:line="240" w:lineRule="auto"/>
              <w:ind w:left="0" w:hanging="2"/>
              <w:jc w:val="center"/>
              <w:rPr>
                <w:sz w:val="22"/>
                <w:szCs w:val="22"/>
              </w:rPr>
            </w:pPr>
            <w:r w:rsidRPr="00833945">
              <w:rPr>
                <w:b/>
                <w:sz w:val="22"/>
                <w:szCs w:val="22"/>
              </w:rPr>
              <w:t>PROJEKTAI</w:t>
            </w:r>
          </w:p>
          <w:p w14:paraId="4DF21029" w14:textId="77777777" w:rsidR="008E10E5" w:rsidRPr="00833945" w:rsidRDefault="008E10E5">
            <w:pPr>
              <w:pBdr>
                <w:top w:val="nil"/>
                <w:left w:val="nil"/>
                <w:bottom w:val="nil"/>
                <w:right w:val="nil"/>
                <w:between w:val="nil"/>
              </w:pBdr>
              <w:spacing w:line="240" w:lineRule="auto"/>
              <w:ind w:left="0" w:hanging="2"/>
              <w:jc w:val="center"/>
              <w:rPr>
                <w:sz w:val="22"/>
                <w:szCs w:val="22"/>
              </w:rPr>
            </w:pPr>
          </w:p>
        </w:tc>
      </w:tr>
      <w:tr w:rsidR="00833945" w:rsidRPr="00833945" w14:paraId="43A8EA65" w14:textId="77777777" w:rsidTr="00EF32C5">
        <w:trPr>
          <w:trHeight w:val="414"/>
        </w:trPr>
        <w:tc>
          <w:tcPr>
            <w:tcW w:w="1560" w:type="dxa"/>
            <w:gridSpan w:val="2"/>
            <w:tcBorders>
              <w:top w:val="single" w:sz="4" w:space="0" w:color="000000"/>
              <w:left w:val="single" w:sz="4" w:space="0" w:color="000000"/>
              <w:bottom w:val="single" w:sz="4" w:space="0" w:color="000000"/>
              <w:right w:val="single" w:sz="4" w:space="0" w:color="000000"/>
            </w:tcBorders>
          </w:tcPr>
          <w:p w14:paraId="1A995FDF" w14:textId="77777777" w:rsidR="008E10E5" w:rsidRPr="00833945" w:rsidRDefault="008E10E5">
            <w:pPr>
              <w:pBdr>
                <w:top w:val="nil"/>
                <w:left w:val="nil"/>
                <w:bottom w:val="nil"/>
                <w:right w:val="nil"/>
                <w:between w:val="nil"/>
              </w:pBdr>
              <w:spacing w:line="240" w:lineRule="auto"/>
              <w:ind w:left="0" w:hanging="2"/>
              <w:jc w:val="center"/>
              <w:rPr>
                <w:sz w:val="22"/>
                <w:szCs w:val="22"/>
              </w:rPr>
            </w:pPr>
            <w:r w:rsidRPr="00833945">
              <w:rPr>
                <w:sz w:val="22"/>
                <w:szCs w:val="22"/>
              </w:rPr>
              <w:t>Finansavimo programa</w:t>
            </w:r>
          </w:p>
        </w:tc>
        <w:tc>
          <w:tcPr>
            <w:tcW w:w="2518" w:type="dxa"/>
            <w:gridSpan w:val="2"/>
            <w:tcBorders>
              <w:top w:val="single" w:sz="4" w:space="0" w:color="000000"/>
              <w:left w:val="single" w:sz="4" w:space="0" w:color="000000"/>
              <w:bottom w:val="single" w:sz="4" w:space="0" w:color="000000"/>
              <w:right w:val="single" w:sz="4" w:space="0" w:color="000000"/>
            </w:tcBorders>
          </w:tcPr>
          <w:p w14:paraId="08FF9C8C" w14:textId="77777777" w:rsidR="008E10E5" w:rsidRPr="00833945" w:rsidRDefault="008E10E5">
            <w:pPr>
              <w:pBdr>
                <w:top w:val="nil"/>
                <w:left w:val="nil"/>
                <w:bottom w:val="nil"/>
                <w:right w:val="nil"/>
                <w:between w:val="nil"/>
              </w:pBdr>
              <w:spacing w:line="240" w:lineRule="auto"/>
              <w:ind w:left="0" w:hanging="2"/>
              <w:jc w:val="center"/>
              <w:rPr>
                <w:sz w:val="22"/>
                <w:szCs w:val="22"/>
              </w:rPr>
            </w:pPr>
            <w:r w:rsidRPr="00833945">
              <w:rPr>
                <w:sz w:val="22"/>
                <w:szCs w:val="22"/>
              </w:rPr>
              <w:t>Projekto pavadinimas</w:t>
            </w:r>
          </w:p>
          <w:p w14:paraId="5125529E" w14:textId="77777777" w:rsidR="008E10E5" w:rsidRPr="00833945" w:rsidRDefault="008E10E5">
            <w:pPr>
              <w:pBdr>
                <w:top w:val="nil"/>
                <w:left w:val="nil"/>
                <w:bottom w:val="nil"/>
                <w:right w:val="nil"/>
                <w:between w:val="nil"/>
              </w:pBdr>
              <w:spacing w:line="240" w:lineRule="auto"/>
              <w:ind w:left="0" w:hanging="2"/>
              <w:jc w:val="center"/>
              <w:rPr>
                <w:sz w:val="22"/>
                <w:szCs w:val="22"/>
              </w:rPr>
            </w:pPr>
          </w:p>
        </w:tc>
        <w:tc>
          <w:tcPr>
            <w:tcW w:w="5419" w:type="dxa"/>
            <w:tcBorders>
              <w:left w:val="single" w:sz="4" w:space="0" w:color="000000"/>
              <w:bottom w:val="single" w:sz="4" w:space="0" w:color="000000"/>
              <w:right w:val="single" w:sz="4" w:space="0" w:color="000000"/>
            </w:tcBorders>
          </w:tcPr>
          <w:p w14:paraId="1FDF543D" w14:textId="77777777" w:rsidR="008E10E5" w:rsidRPr="00833945" w:rsidRDefault="008E10E5">
            <w:pPr>
              <w:pBdr>
                <w:top w:val="nil"/>
                <w:left w:val="nil"/>
                <w:bottom w:val="nil"/>
                <w:right w:val="nil"/>
                <w:between w:val="nil"/>
              </w:pBdr>
              <w:spacing w:line="240" w:lineRule="auto"/>
              <w:ind w:left="0" w:hanging="2"/>
              <w:jc w:val="center"/>
              <w:rPr>
                <w:sz w:val="22"/>
                <w:szCs w:val="22"/>
              </w:rPr>
            </w:pPr>
            <w:r w:rsidRPr="00833945">
              <w:rPr>
                <w:sz w:val="22"/>
                <w:szCs w:val="22"/>
              </w:rPr>
              <w:t>Pasiekti rezultatai</w:t>
            </w:r>
          </w:p>
        </w:tc>
        <w:tc>
          <w:tcPr>
            <w:tcW w:w="1385" w:type="dxa"/>
            <w:tcBorders>
              <w:top w:val="single" w:sz="4" w:space="0" w:color="000000"/>
              <w:left w:val="single" w:sz="4" w:space="0" w:color="000000"/>
              <w:bottom w:val="single" w:sz="4" w:space="0" w:color="000000"/>
              <w:right w:val="single" w:sz="4" w:space="0" w:color="000000"/>
            </w:tcBorders>
          </w:tcPr>
          <w:p w14:paraId="55AF5DA8" w14:textId="77777777" w:rsidR="008E10E5" w:rsidRPr="00833945" w:rsidRDefault="008E10E5">
            <w:pPr>
              <w:pBdr>
                <w:top w:val="nil"/>
                <w:left w:val="nil"/>
                <w:bottom w:val="nil"/>
                <w:right w:val="nil"/>
                <w:between w:val="nil"/>
              </w:pBdr>
              <w:spacing w:line="240" w:lineRule="auto"/>
              <w:ind w:left="0" w:hanging="2"/>
              <w:jc w:val="center"/>
              <w:rPr>
                <w:sz w:val="22"/>
                <w:szCs w:val="22"/>
              </w:rPr>
            </w:pPr>
            <w:r w:rsidRPr="00833945">
              <w:rPr>
                <w:sz w:val="22"/>
                <w:szCs w:val="22"/>
              </w:rPr>
              <w:t xml:space="preserve">Gautos lėšos </w:t>
            </w:r>
          </w:p>
        </w:tc>
      </w:tr>
      <w:tr w:rsidR="00833945" w:rsidRPr="00833945" w14:paraId="711C2A8D" w14:textId="77777777" w:rsidTr="00EF32C5">
        <w:trPr>
          <w:trHeight w:val="414"/>
        </w:trPr>
        <w:tc>
          <w:tcPr>
            <w:tcW w:w="1560" w:type="dxa"/>
            <w:gridSpan w:val="2"/>
            <w:tcBorders>
              <w:top w:val="single" w:sz="4" w:space="0" w:color="000000"/>
              <w:left w:val="single" w:sz="4" w:space="0" w:color="000000"/>
              <w:bottom w:val="single" w:sz="4" w:space="0" w:color="000000"/>
              <w:right w:val="single" w:sz="4" w:space="0" w:color="000000"/>
            </w:tcBorders>
          </w:tcPr>
          <w:p w14:paraId="423501E7" w14:textId="77777777" w:rsidR="009F6CFD" w:rsidRPr="00833945" w:rsidRDefault="009F6CFD" w:rsidP="009F6CFD">
            <w:pPr>
              <w:ind w:left="0" w:hanging="2"/>
            </w:pPr>
            <w:r w:rsidRPr="00833945">
              <w:t>2014–2021 m. Europos ekonominės erdvės finansinio mechanizmo Programos „Kultūra“</w:t>
            </w:r>
          </w:p>
        </w:tc>
        <w:tc>
          <w:tcPr>
            <w:tcW w:w="2518" w:type="dxa"/>
            <w:gridSpan w:val="2"/>
            <w:tcBorders>
              <w:top w:val="single" w:sz="4" w:space="0" w:color="000000"/>
              <w:left w:val="single" w:sz="4" w:space="0" w:color="000000"/>
              <w:bottom w:val="single" w:sz="4" w:space="0" w:color="000000"/>
              <w:right w:val="single" w:sz="4" w:space="0" w:color="000000"/>
            </w:tcBorders>
          </w:tcPr>
          <w:p w14:paraId="0696D343" w14:textId="77777777" w:rsidR="009F6CFD" w:rsidRPr="00833945" w:rsidRDefault="009F6CFD" w:rsidP="004D62D6">
            <w:pPr>
              <w:pBdr>
                <w:top w:val="nil"/>
                <w:left w:val="nil"/>
                <w:bottom w:val="nil"/>
                <w:right w:val="nil"/>
                <w:between w:val="nil"/>
              </w:pBdr>
              <w:spacing w:line="240" w:lineRule="auto"/>
              <w:ind w:left="0" w:hanging="2"/>
              <w:rPr>
                <w:sz w:val="22"/>
                <w:szCs w:val="22"/>
              </w:rPr>
            </w:pPr>
            <w:r w:rsidRPr="00833945">
              <w:rPr>
                <w:sz w:val="22"/>
                <w:szCs w:val="22"/>
              </w:rPr>
              <w:t>„Kultūros skūnė“</w:t>
            </w:r>
          </w:p>
        </w:tc>
        <w:tc>
          <w:tcPr>
            <w:tcW w:w="5419" w:type="dxa"/>
            <w:tcBorders>
              <w:left w:val="single" w:sz="4" w:space="0" w:color="000000"/>
              <w:bottom w:val="single" w:sz="4" w:space="0" w:color="000000"/>
              <w:right w:val="single" w:sz="4" w:space="0" w:color="000000"/>
            </w:tcBorders>
          </w:tcPr>
          <w:p w14:paraId="63336ABC" w14:textId="66A03CCD" w:rsidR="009F6CFD" w:rsidRPr="00833945" w:rsidRDefault="00F37724" w:rsidP="00F37724">
            <w:pPr>
              <w:pBdr>
                <w:top w:val="nil"/>
                <w:left w:val="nil"/>
                <w:bottom w:val="nil"/>
                <w:right w:val="nil"/>
                <w:between w:val="nil"/>
              </w:pBdr>
              <w:spacing w:line="240" w:lineRule="auto"/>
              <w:ind w:left="0" w:hanging="2"/>
              <w:jc w:val="both"/>
              <w:rPr>
                <w:sz w:val="22"/>
                <w:szCs w:val="22"/>
              </w:rPr>
            </w:pPr>
            <w:r w:rsidRPr="00833945">
              <w:rPr>
                <w:sz w:val="22"/>
                <w:szCs w:val="22"/>
              </w:rPr>
              <w:t>Bendradarbiaujant VŠĮ</w:t>
            </w:r>
            <w:ins w:id="35" w:author="Gerda Belokopytova" w:date="2024-05-08T13:39:00Z" w16du:dateUtc="2024-05-08T10:39:00Z">
              <w:r w:rsidR="004D7BBD">
                <w:rPr>
                  <w:sz w:val="22"/>
                  <w:szCs w:val="22"/>
                </w:rPr>
                <w:t xml:space="preserve"> </w:t>
              </w:r>
            </w:ins>
            <w:r w:rsidRPr="00833945">
              <w:rPr>
                <w:sz w:val="22"/>
                <w:szCs w:val="22"/>
              </w:rPr>
              <w:t xml:space="preserve">,,Kintai Arts" projekte ,,Kultūros skūnė“, sausio – gegužės mėnesiais suorganizuota 16 keramikos užsiėmimų sesijų, kurias lankė iki 46 dalyviai. </w:t>
            </w:r>
            <w:r w:rsidR="00EF32C5" w:rsidRPr="00833945">
              <w:rPr>
                <w:sz w:val="22"/>
                <w:szCs w:val="22"/>
              </w:rPr>
              <w:t>Įsigytos reikalingos priemonės, medžiagos, apmokėtos keramikos mokymų edukatoriaus ir projekto koordinatoriaus paslaugos.</w:t>
            </w:r>
            <w:r w:rsidRPr="00833945">
              <w:rPr>
                <w:sz w:val="22"/>
                <w:szCs w:val="22"/>
              </w:rPr>
              <w:t xml:space="preserve"> Kintų seniūnijos bendruomenių renginyje ,,Marių šventė“ organizuotas edukacinis amatininkų turgelis  su folklorine programa, amatų pristatymu ir edukacinėmis programomis. </w:t>
            </w:r>
          </w:p>
        </w:tc>
        <w:tc>
          <w:tcPr>
            <w:tcW w:w="1385" w:type="dxa"/>
            <w:tcBorders>
              <w:top w:val="single" w:sz="4" w:space="0" w:color="000000"/>
              <w:left w:val="single" w:sz="4" w:space="0" w:color="000000"/>
              <w:bottom w:val="single" w:sz="4" w:space="0" w:color="000000"/>
              <w:right w:val="single" w:sz="4" w:space="0" w:color="000000"/>
            </w:tcBorders>
          </w:tcPr>
          <w:p w14:paraId="46928D61" w14:textId="77777777" w:rsidR="009F6CFD" w:rsidRPr="00833945" w:rsidRDefault="00F37724">
            <w:pPr>
              <w:pBdr>
                <w:top w:val="nil"/>
                <w:left w:val="nil"/>
                <w:bottom w:val="nil"/>
                <w:right w:val="nil"/>
                <w:between w:val="nil"/>
              </w:pBdr>
              <w:spacing w:line="240" w:lineRule="auto"/>
              <w:ind w:left="0" w:hanging="2"/>
              <w:jc w:val="center"/>
              <w:rPr>
                <w:sz w:val="22"/>
                <w:szCs w:val="22"/>
              </w:rPr>
            </w:pPr>
            <w:r w:rsidRPr="00833945">
              <w:rPr>
                <w:sz w:val="22"/>
                <w:szCs w:val="22"/>
              </w:rPr>
              <w:t>13 589,90</w:t>
            </w:r>
          </w:p>
          <w:p w14:paraId="7F46AF55" w14:textId="77777777" w:rsidR="00F37724" w:rsidRPr="00833945" w:rsidRDefault="00F37724">
            <w:pPr>
              <w:pBdr>
                <w:top w:val="nil"/>
                <w:left w:val="nil"/>
                <w:bottom w:val="nil"/>
                <w:right w:val="nil"/>
                <w:between w:val="nil"/>
              </w:pBdr>
              <w:spacing w:line="240" w:lineRule="auto"/>
              <w:ind w:left="0" w:hanging="2"/>
              <w:jc w:val="center"/>
              <w:rPr>
                <w:sz w:val="22"/>
                <w:szCs w:val="22"/>
              </w:rPr>
            </w:pPr>
            <w:r w:rsidRPr="00833945">
              <w:rPr>
                <w:sz w:val="22"/>
                <w:szCs w:val="22"/>
              </w:rPr>
              <w:t>(projekto valdytojo lėšos)</w:t>
            </w:r>
          </w:p>
          <w:p w14:paraId="55C13BB3" w14:textId="77777777" w:rsidR="009F6CFD" w:rsidRPr="00833945" w:rsidRDefault="009F6CFD">
            <w:pPr>
              <w:pBdr>
                <w:top w:val="nil"/>
                <w:left w:val="nil"/>
                <w:bottom w:val="nil"/>
                <w:right w:val="nil"/>
                <w:between w:val="nil"/>
              </w:pBdr>
              <w:spacing w:line="240" w:lineRule="auto"/>
              <w:ind w:left="0" w:hanging="2"/>
              <w:jc w:val="center"/>
              <w:rPr>
                <w:sz w:val="22"/>
                <w:szCs w:val="22"/>
              </w:rPr>
            </w:pPr>
          </w:p>
        </w:tc>
      </w:tr>
      <w:tr w:rsidR="00833945" w:rsidRPr="00833945" w14:paraId="7CA66355" w14:textId="77777777" w:rsidTr="00D95A34">
        <w:trPr>
          <w:trHeight w:val="416"/>
        </w:trPr>
        <w:tc>
          <w:tcPr>
            <w:tcW w:w="1560" w:type="dxa"/>
            <w:gridSpan w:val="2"/>
            <w:tcBorders>
              <w:top w:val="single" w:sz="4" w:space="0" w:color="000000"/>
              <w:left w:val="single" w:sz="4" w:space="0" w:color="000000"/>
              <w:bottom w:val="single" w:sz="4" w:space="0" w:color="000000"/>
              <w:right w:val="single" w:sz="4" w:space="0" w:color="000000"/>
            </w:tcBorders>
          </w:tcPr>
          <w:p w14:paraId="60994BF9" w14:textId="77777777" w:rsidR="009F6CFD" w:rsidRPr="00833945" w:rsidRDefault="0084006B" w:rsidP="0084006B">
            <w:pPr>
              <w:ind w:left="0" w:hanging="2"/>
            </w:pPr>
            <w:r w:rsidRPr="00833945">
              <w:lastRenderedPageBreak/>
              <w:t>ES programa</w:t>
            </w:r>
          </w:p>
        </w:tc>
        <w:tc>
          <w:tcPr>
            <w:tcW w:w="2518" w:type="dxa"/>
            <w:gridSpan w:val="2"/>
            <w:tcBorders>
              <w:top w:val="single" w:sz="4" w:space="0" w:color="000000"/>
              <w:left w:val="single" w:sz="4" w:space="0" w:color="000000"/>
              <w:bottom w:val="single" w:sz="4" w:space="0" w:color="000000"/>
              <w:right w:val="single" w:sz="4" w:space="0" w:color="000000"/>
            </w:tcBorders>
          </w:tcPr>
          <w:p w14:paraId="740466E5" w14:textId="77777777" w:rsidR="009F6CFD" w:rsidRPr="00833945" w:rsidRDefault="0084006B">
            <w:pPr>
              <w:pBdr>
                <w:top w:val="nil"/>
                <w:left w:val="nil"/>
                <w:bottom w:val="nil"/>
                <w:right w:val="nil"/>
                <w:between w:val="nil"/>
              </w:pBdr>
              <w:spacing w:line="240" w:lineRule="auto"/>
              <w:ind w:left="0" w:hanging="2"/>
              <w:rPr>
                <w:sz w:val="22"/>
                <w:szCs w:val="22"/>
              </w:rPr>
            </w:pPr>
            <w:r w:rsidRPr="00833945">
              <w:rPr>
                <w:sz w:val="22"/>
                <w:szCs w:val="22"/>
              </w:rPr>
              <w:t>""Genius loci: dialoge ir judesyje, kuriant erdvę turizmo plėtrai""</w:t>
            </w:r>
          </w:p>
        </w:tc>
        <w:tc>
          <w:tcPr>
            <w:tcW w:w="5419" w:type="dxa"/>
            <w:tcBorders>
              <w:bottom w:val="single" w:sz="4" w:space="0" w:color="auto"/>
            </w:tcBorders>
          </w:tcPr>
          <w:p w14:paraId="67EC5E6B" w14:textId="77777777" w:rsidR="009F6CFD" w:rsidRPr="00833945" w:rsidRDefault="0084006B" w:rsidP="000509C9">
            <w:pPr>
              <w:pBdr>
                <w:top w:val="nil"/>
                <w:left w:val="nil"/>
                <w:bottom w:val="nil"/>
                <w:right w:val="nil"/>
                <w:between w:val="nil"/>
              </w:pBdr>
              <w:spacing w:line="240" w:lineRule="auto"/>
              <w:ind w:leftChars="0" w:left="0" w:right="40" w:firstLineChars="0" w:firstLine="0"/>
              <w:jc w:val="both"/>
              <w:rPr>
                <w:sz w:val="22"/>
                <w:szCs w:val="22"/>
              </w:rPr>
            </w:pPr>
            <w:r w:rsidRPr="00833945">
              <w:rPr>
                <w:sz w:val="22"/>
                <w:szCs w:val="22"/>
              </w:rPr>
              <w:t>Projekto veiklos užbaigtos 2022</w:t>
            </w:r>
            <w:r w:rsidR="000509C9" w:rsidRPr="00833945">
              <w:rPr>
                <w:sz w:val="22"/>
                <w:szCs w:val="22"/>
              </w:rPr>
              <w:t>-</w:t>
            </w:r>
            <w:r w:rsidRPr="00833945">
              <w:rPr>
                <w:sz w:val="22"/>
                <w:szCs w:val="22"/>
              </w:rPr>
              <w:t xml:space="preserve">12-17. Bendradarbiaujant su savivaldybės planavimo ir plėtros skyriumi 2023 m. buvo </w:t>
            </w:r>
            <w:r w:rsidR="00434E04" w:rsidRPr="00833945">
              <w:rPr>
                <w:sz w:val="22"/>
                <w:szCs w:val="22"/>
              </w:rPr>
              <w:t>atliekamas audito vertinimas ir pagal tvarką etapais teikiamos</w:t>
            </w:r>
            <w:r w:rsidRPr="00833945">
              <w:rPr>
                <w:sz w:val="22"/>
                <w:szCs w:val="22"/>
              </w:rPr>
              <w:t xml:space="preserve"> ataskaitos</w:t>
            </w:r>
            <w:r w:rsidR="00434E04" w:rsidRPr="00833945">
              <w:rPr>
                <w:sz w:val="22"/>
                <w:szCs w:val="22"/>
              </w:rPr>
              <w:t xml:space="preserve"> JTS. </w:t>
            </w:r>
            <w:r w:rsidR="000509C9" w:rsidRPr="00833945">
              <w:rPr>
                <w:sz w:val="22"/>
                <w:szCs w:val="22"/>
              </w:rPr>
              <w:t xml:space="preserve">Ataskaitos teikiamos kartu su pagrindiniu partneriu Neringos muziejai, todėl ataskaitos vertinamos ir lėšos grąžinamos įvertinus abiejų partnerių ataskaitas ir atliktus pakeitimus.  </w:t>
            </w:r>
            <w:r w:rsidR="00434E04" w:rsidRPr="00833945">
              <w:rPr>
                <w:sz w:val="22"/>
                <w:szCs w:val="22"/>
              </w:rPr>
              <w:t>I-oji pažangos atask</w:t>
            </w:r>
            <w:r w:rsidRPr="00833945">
              <w:rPr>
                <w:sz w:val="22"/>
                <w:szCs w:val="22"/>
              </w:rPr>
              <w:t xml:space="preserve">aita </w:t>
            </w:r>
            <w:r w:rsidR="00434E04" w:rsidRPr="00833945">
              <w:rPr>
                <w:sz w:val="22"/>
                <w:szCs w:val="22"/>
              </w:rPr>
              <w:t xml:space="preserve">buvo įvertinta ir pagal 2023-03-22 prašymą iš finansų ministerijos </w:t>
            </w:r>
            <w:r w:rsidR="000509C9" w:rsidRPr="00833945">
              <w:rPr>
                <w:sz w:val="22"/>
                <w:szCs w:val="22"/>
              </w:rPr>
              <w:t xml:space="preserve">2023 m. II-ame pusmetyje </w:t>
            </w:r>
            <w:r w:rsidR="00434E04" w:rsidRPr="00833945">
              <w:rPr>
                <w:sz w:val="22"/>
                <w:szCs w:val="22"/>
              </w:rPr>
              <w:t>buvo gauta ES projekto išlaidų dotacija, kuri 2023-12-20 buvo grąžinta į savivaldybės biudžetą.</w:t>
            </w:r>
            <w:r w:rsidR="000509C9" w:rsidRPr="00833945">
              <w:rPr>
                <w:sz w:val="22"/>
                <w:szCs w:val="22"/>
              </w:rPr>
              <w:t xml:space="preserve"> Visus 2023 metus buvo tikslinama II –oji pažangos ataskaita ir gruodžio mėn. buvo pateikta vertinimui galutinė ataskaita. </w:t>
            </w:r>
          </w:p>
        </w:tc>
        <w:tc>
          <w:tcPr>
            <w:tcW w:w="1385" w:type="dxa"/>
            <w:tcBorders>
              <w:top w:val="single" w:sz="4" w:space="0" w:color="000000"/>
              <w:left w:val="single" w:sz="4" w:space="0" w:color="000000"/>
              <w:bottom w:val="single" w:sz="4" w:space="0" w:color="000000"/>
              <w:right w:val="single" w:sz="4" w:space="0" w:color="000000"/>
            </w:tcBorders>
          </w:tcPr>
          <w:p w14:paraId="71EF1931" w14:textId="77777777" w:rsidR="009F6CFD" w:rsidRPr="00833945" w:rsidRDefault="000509C9" w:rsidP="00434E04">
            <w:pPr>
              <w:pBdr>
                <w:top w:val="nil"/>
                <w:left w:val="nil"/>
                <w:bottom w:val="nil"/>
                <w:right w:val="nil"/>
                <w:between w:val="nil"/>
              </w:pBdr>
              <w:spacing w:line="240" w:lineRule="auto"/>
              <w:ind w:left="0" w:hanging="2"/>
              <w:jc w:val="center"/>
              <w:rPr>
                <w:sz w:val="22"/>
                <w:szCs w:val="22"/>
              </w:rPr>
            </w:pPr>
            <w:r w:rsidRPr="00833945">
              <w:rPr>
                <w:sz w:val="22"/>
                <w:szCs w:val="22"/>
              </w:rPr>
              <w:t xml:space="preserve">19 </w:t>
            </w:r>
            <w:r w:rsidR="00434E04" w:rsidRPr="00833945">
              <w:rPr>
                <w:sz w:val="22"/>
                <w:szCs w:val="22"/>
              </w:rPr>
              <w:t xml:space="preserve">854,00 ES programos dotacija, grąžintos lėšos savivaldybėsbiudžetui </w:t>
            </w:r>
          </w:p>
        </w:tc>
      </w:tr>
      <w:tr w:rsidR="00833945" w:rsidRPr="00833945" w14:paraId="682FE2F0" w14:textId="77777777" w:rsidTr="00D95A34">
        <w:trPr>
          <w:trHeight w:val="416"/>
        </w:trPr>
        <w:tc>
          <w:tcPr>
            <w:tcW w:w="1560" w:type="dxa"/>
            <w:gridSpan w:val="2"/>
            <w:tcBorders>
              <w:top w:val="single" w:sz="4" w:space="0" w:color="000000"/>
              <w:left w:val="single" w:sz="4" w:space="0" w:color="000000"/>
              <w:right w:val="single" w:sz="4" w:space="0" w:color="000000"/>
            </w:tcBorders>
          </w:tcPr>
          <w:p w14:paraId="163DC1DF" w14:textId="77777777" w:rsidR="00D95A34" w:rsidRPr="00833945" w:rsidRDefault="00833945" w:rsidP="00535601">
            <w:pPr>
              <w:ind w:left="0" w:hanging="2"/>
            </w:pPr>
            <w:r w:rsidRPr="00833945">
              <w:t>Kultūros taryba</w:t>
            </w:r>
            <w:r w:rsidR="001C1F62" w:rsidRPr="00833945">
              <w:t xml:space="preserve"> </w:t>
            </w:r>
          </w:p>
        </w:tc>
        <w:tc>
          <w:tcPr>
            <w:tcW w:w="2518" w:type="dxa"/>
            <w:gridSpan w:val="2"/>
            <w:tcBorders>
              <w:top w:val="single" w:sz="4" w:space="0" w:color="000000"/>
              <w:left w:val="single" w:sz="4" w:space="0" w:color="000000"/>
              <w:right w:val="single" w:sz="4" w:space="0" w:color="000000"/>
            </w:tcBorders>
          </w:tcPr>
          <w:p w14:paraId="5A434394" w14:textId="77777777" w:rsidR="00D95A34" w:rsidRPr="00833945" w:rsidRDefault="001C1F62">
            <w:pPr>
              <w:pBdr>
                <w:top w:val="nil"/>
                <w:left w:val="nil"/>
                <w:bottom w:val="nil"/>
                <w:right w:val="nil"/>
                <w:between w:val="nil"/>
              </w:pBdr>
              <w:spacing w:line="240" w:lineRule="auto"/>
              <w:ind w:left="0" w:hanging="2"/>
              <w:rPr>
                <w:sz w:val="22"/>
                <w:szCs w:val="22"/>
              </w:rPr>
            </w:pPr>
            <w:r w:rsidRPr="00833945">
              <w:rPr>
                <w:sz w:val="22"/>
                <w:szCs w:val="22"/>
              </w:rPr>
              <w:t>„Gyvas gyvenimas“</w:t>
            </w:r>
          </w:p>
        </w:tc>
        <w:tc>
          <w:tcPr>
            <w:tcW w:w="5419" w:type="dxa"/>
            <w:tcBorders>
              <w:top w:val="single" w:sz="4" w:space="0" w:color="auto"/>
            </w:tcBorders>
          </w:tcPr>
          <w:p w14:paraId="61846E1D" w14:textId="77777777" w:rsidR="00D95A34" w:rsidRPr="00833945" w:rsidRDefault="001C1F62" w:rsidP="000509C9">
            <w:pPr>
              <w:pBdr>
                <w:top w:val="nil"/>
                <w:left w:val="nil"/>
                <w:bottom w:val="nil"/>
                <w:right w:val="nil"/>
                <w:between w:val="nil"/>
              </w:pBdr>
              <w:spacing w:line="240" w:lineRule="auto"/>
              <w:ind w:leftChars="0" w:left="0" w:right="40" w:firstLineChars="0" w:firstLine="0"/>
              <w:jc w:val="both"/>
              <w:rPr>
                <w:sz w:val="22"/>
                <w:szCs w:val="22"/>
              </w:rPr>
            </w:pPr>
            <w:r w:rsidRPr="00833945">
              <w:rPr>
                <w:sz w:val="22"/>
                <w:szCs w:val="22"/>
              </w:rPr>
              <w:t>Parengta ir pateikta projektinė paraiška 2024 m. renginių ciklui Vydūno kūrybos ir Vydūno muziejaus sklaidai.</w:t>
            </w:r>
          </w:p>
        </w:tc>
        <w:tc>
          <w:tcPr>
            <w:tcW w:w="1385" w:type="dxa"/>
            <w:tcBorders>
              <w:top w:val="single" w:sz="4" w:space="0" w:color="000000"/>
              <w:left w:val="single" w:sz="4" w:space="0" w:color="000000"/>
              <w:right w:val="single" w:sz="4" w:space="0" w:color="000000"/>
            </w:tcBorders>
          </w:tcPr>
          <w:p w14:paraId="30813736" w14:textId="77777777" w:rsidR="00D95A34" w:rsidRPr="00833945" w:rsidRDefault="001C1F62" w:rsidP="00434E04">
            <w:pPr>
              <w:pBdr>
                <w:top w:val="nil"/>
                <w:left w:val="nil"/>
                <w:bottom w:val="nil"/>
                <w:right w:val="nil"/>
                <w:between w:val="nil"/>
              </w:pBdr>
              <w:spacing w:line="240" w:lineRule="auto"/>
              <w:ind w:left="0" w:hanging="2"/>
              <w:jc w:val="center"/>
              <w:rPr>
                <w:sz w:val="22"/>
                <w:szCs w:val="22"/>
              </w:rPr>
            </w:pPr>
            <w:r w:rsidRPr="00833945">
              <w:rPr>
                <w:sz w:val="22"/>
                <w:szCs w:val="22"/>
              </w:rPr>
              <w:t>-</w:t>
            </w:r>
          </w:p>
        </w:tc>
      </w:tr>
    </w:tbl>
    <w:p w14:paraId="1022069A" w14:textId="77777777" w:rsidR="0071635B" w:rsidRPr="00833945" w:rsidRDefault="00FB64B1">
      <w:pPr>
        <w:pBdr>
          <w:top w:val="nil"/>
          <w:left w:val="nil"/>
          <w:bottom w:val="nil"/>
          <w:right w:val="nil"/>
          <w:between w:val="nil"/>
        </w:pBdr>
        <w:spacing w:after="160" w:line="240" w:lineRule="auto"/>
        <w:ind w:left="0" w:hanging="2"/>
        <w:jc w:val="center"/>
        <w:rPr>
          <w:b/>
        </w:rPr>
      </w:pPr>
      <w:r w:rsidRPr="00833945">
        <w:rPr>
          <w:b/>
        </w:rPr>
        <w:t>NEFORMALUSIS ŠVIETIMAS</w:t>
      </w:r>
    </w:p>
    <w:p w14:paraId="04640DA0" w14:textId="11EAF5CD" w:rsidR="0071635B" w:rsidRPr="00833945" w:rsidRDefault="00FB64B1" w:rsidP="00DF2178">
      <w:pPr>
        <w:pBdr>
          <w:top w:val="nil"/>
          <w:left w:val="nil"/>
          <w:bottom w:val="nil"/>
          <w:right w:val="nil"/>
          <w:between w:val="nil"/>
        </w:pBdr>
        <w:spacing w:after="160" w:line="240" w:lineRule="auto"/>
        <w:ind w:left="0" w:hanging="2"/>
        <w:jc w:val="both"/>
      </w:pPr>
      <w:r w:rsidRPr="00833945">
        <w:t>Kintų Vydūno kultūros centre didžiąją veiklos dalį sudaro neformalaus ugdymo programų kūrimas ir įgyvendinimas. Sudarytos sąlygos vaikų i</w:t>
      </w:r>
      <w:r w:rsidR="00542031" w:rsidRPr="00833945">
        <w:t>r jaunimo meniniam ugdymui. 2023</w:t>
      </w:r>
      <w:r w:rsidR="002507C5" w:rsidRPr="00833945">
        <w:t xml:space="preserve"> m. buvo tęsiamos</w:t>
      </w:r>
      <w:r w:rsidRPr="00833945">
        <w:t xml:space="preserve"> </w:t>
      </w:r>
      <w:r w:rsidR="00DF2178" w:rsidRPr="00833945">
        <w:t xml:space="preserve">dviems metams akredituotos </w:t>
      </w:r>
      <w:r w:rsidRPr="00833945">
        <w:t>Neformalaus vaik</w:t>
      </w:r>
      <w:r w:rsidR="002507C5" w:rsidRPr="00833945">
        <w:t>ų švietimo programos (NVŠ): 1-4 kl. moksleiviams „Žaismingoji dailė“ ir 5-8 kl. moksleiviams „Dekoravimo technikos“. Pa</w:t>
      </w:r>
      <w:r w:rsidR="00DF2178" w:rsidRPr="00833945">
        <w:t>gal šias 2 programas iš viso buvo ugdoma 20 Kintų pagrindinės mokyklos moksleivių</w:t>
      </w:r>
      <w:r w:rsidR="002507C5" w:rsidRPr="00833945">
        <w:t>.</w:t>
      </w:r>
      <w:r w:rsidR="00DF2178" w:rsidRPr="00833945">
        <w:t xml:space="preserve"> Socialinio tinklo paskyroje „Vaikai ir emalis“ buvo viešinama visa vaikų kūryba ir akimirkos iš kontaktinių užsiėmimų. Pagal š</w:t>
      </w:r>
      <w:r w:rsidRPr="00833945">
        <w:t>i</w:t>
      </w:r>
      <w:r w:rsidR="00DF2178" w:rsidRPr="00833945">
        <w:t xml:space="preserve">ą programą </w:t>
      </w:r>
      <w:r w:rsidRPr="00833945">
        <w:t xml:space="preserve">kiekvienam vaikui skiriamas 15 eurų mėnesinis mokestis. Šiai programai įgyvendinti gauta iš viso </w:t>
      </w:r>
      <w:r w:rsidR="00DF2178" w:rsidRPr="00833945">
        <w:t xml:space="preserve">2745 eurų (2022 m. </w:t>
      </w:r>
      <w:ins w:id="36" w:author="Gerda Belokopytova" w:date="2024-05-08T13:39:00Z" w16du:dateUtc="2024-05-08T10:39:00Z">
        <w:r w:rsidR="004D7BBD">
          <w:t xml:space="preserve">– </w:t>
        </w:r>
      </w:ins>
      <w:del w:id="37" w:author="Gerda Belokopytova" w:date="2024-05-08T13:39:00Z" w16du:dateUtc="2024-05-08T10:39:00Z">
        <w:r w:rsidR="00DF2178" w:rsidRPr="00833945" w:rsidDel="004D7BBD">
          <w:delText>-</w:delText>
        </w:r>
      </w:del>
      <w:r w:rsidR="004761B3" w:rsidRPr="00833945">
        <w:t>1200 eurų</w:t>
      </w:r>
      <w:r w:rsidR="00DF2178" w:rsidRPr="00833945">
        <w:t>)</w:t>
      </w:r>
      <w:r w:rsidRPr="00833945">
        <w:t xml:space="preserve">. </w:t>
      </w:r>
    </w:p>
    <w:p w14:paraId="0D6B7823" w14:textId="77777777" w:rsidR="0071635B" w:rsidRPr="00833945" w:rsidRDefault="00FB64B1">
      <w:pPr>
        <w:pBdr>
          <w:top w:val="nil"/>
          <w:left w:val="nil"/>
          <w:bottom w:val="nil"/>
          <w:right w:val="nil"/>
          <w:between w:val="nil"/>
        </w:pBdr>
        <w:spacing w:after="160" w:line="240" w:lineRule="auto"/>
        <w:ind w:left="0" w:hanging="2"/>
        <w:jc w:val="both"/>
      </w:pPr>
      <w:r w:rsidRPr="00833945">
        <w:t xml:space="preserve">Kultūros centre veiklą vykdo Šilutės r. vaikų meno mokyklos </w:t>
      </w:r>
      <w:r w:rsidR="00DF2178" w:rsidRPr="00833945">
        <w:t>Kintų dailės ir muzikos skyriai. M</w:t>
      </w:r>
      <w:r w:rsidRPr="00833945">
        <w:t xml:space="preserve">okosi </w:t>
      </w:r>
      <w:r w:rsidR="006D28B5" w:rsidRPr="00833945">
        <w:t>28</w:t>
      </w:r>
      <w:r w:rsidRPr="00833945">
        <w:t xml:space="preserve"> Kintų pagrindinės mokyklos moksleiviai. Meno mokyklos veikla tapo neatsiejama kultūros centro ir Vydūno muziejaus, kaip buvusios mokyklos, įvaizdžio dalis ir asmenybės ugdymo per meną pagrindu. Bendradarbiaujant su Šilutės r. vaikų meno mokykla, renginiuose pristatyti ir jaunieji Šilutės meno mokyklos atlikėjai. Iš viso Kintų Vydūno kult</w:t>
      </w:r>
      <w:r w:rsidR="00DF2178" w:rsidRPr="00833945">
        <w:t>ū</w:t>
      </w:r>
      <w:r w:rsidRPr="00833945">
        <w:t>ros centre įvairia menine veikla u</w:t>
      </w:r>
      <w:r w:rsidR="006D28B5" w:rsidRPr="00833945">
        <w:t>žsiima 5</w:t>
      </w:r>
      <w:r w:rsidRPr="00833945">
        <w:t>0 Kintų seniūnijos vaikų. Tai nemažas procentas užsiimančių menine veikla iš visų Kintų pagrindinės mokyklos vaikų.</w:t>
      </w:r>
    </w:p>
    <w:p w14:paraId="6EEC955A" w14:textId="77777777" w:rsidR="00FE409A" w:rsidRPr="00833945" w:rsidRDefault="00FE409A" w:rsidP="00FE409A">
      <w:pPr>
        <w:pBdr>
          <w:top w:val="nil"/>
          <w:left w:val="nil"/>
          <w:bottom w:val="nil"/>
          <w:right w:val="nil"/>
          <w:between w:val="nil"/>
        </w:pBdr>
        <w:spacing w:after="160" w:line="240" w:lineRule="auto"/>
        <w:ind w:left="0" w:hanging="2"/>
        <w:jc w:val="center"/>
        <w:rPr>
          <w:b/>
        </w:rPr>
      </w:pPr>
      <w:r w:rsidRPr="00833945">
        <w:rPr>
          <w:b/>
        </w:rPr>
        <w:t>EDUKACINĖ VEIKLA</w:t>
      </w:r>
    </w:p>
    <w:tbl>
      <w:tblPr>
        <w:tblStyle w:val="Lentelstinklelis"/>
        <w:tblW w:w="10490" w:type="dxa"/>
        <w:tblInd w:w="108" w:type="dxa"/>
        <w:tblLook w:val="04A0" w:firstRow="1" w:lastRow="0" w:firstColumn="1" w:lastColumn="0" w:noHBand="0" w:noVBand="1"/>
      </w:tblPr>
      <w:tblGrid>
        <w:gridCol w:w="1231"/>
        <w:gridCol w:w="965"/>
        <w:gridCol w:w="1231"/>
        <w:gridCol w:w="956"/>
        <w:gridCol w:w="1231"/>
        <w:gridCol w:w="1288"/>
        <w:gridCol w:w="1533"/>
        <w:gridCol w:w="2055"/>
      </w:tblGrid>
      <w:tr w:rsidR="00833945" w:rsidRPr="00833945" w14:paraId="41D86C5C" w14:textId="77777777" w:rsidTr="00535601">
        <w:tc>
          <w:tcPr>
            <w:tcW w:w="1124" w:type="dxa"/>
          </w:tcPr>
          <w:p w14:paraId="052A9835" w14:textId="77777777" w:rsidR="00FE409A" w:rsidRPr="00833945" w:rsidRDefault="00FE409A" w:rsidP="00827520">
            <w:pPr>
              <w:spacing w:after="160" w:line="240" w:lineRule="auto"/>
              <w:ind w:leftChars="0" w:left="0" w:firstLineChars="0" w:firstLine="0"/>
              <w:jc w:val="center"/>
              <w:rPr>
                <w:bCs/>
                <w:sz w:val="22"/>
                <w:szCs w:val="22"/>
              </w:rPr>
            </w:pPr>
            <w:r w:rsidRPr="00833945">
              <w:rPr>
                <w:bCs/>
                <w:sz w:val="22"/>
                <w:szCs w:val="22"/>
              </w:rPr>
              <w:t>Edukacinės programos</w:t>
            </w:r>
          </w:p>
        </w:tc>
        <w:tc>
          <w:tcPr>
            <w:tcW w:w="967" w:type="dxa"/>
          </w:tcPr>
          <w:p w14:paraId="4E1DDC21" w14:textId="77777777" w:rsidR="00FE409A" w:rsidRPr="00833945" w:rsidRDefault="00FE409A" w:rsidP="00827520">
            <w:pPr>
              <w:spacing w:after="160" w:line="240" w:lineRule="auto"/>
              <w:ind w:leftChars="0" w:left="0" w:firstLineChars="0" w:firstLine="0"/>
              <w:jc w:val="center"/>
              <w:rPr>
                <w:b/>
              </w:rPr>
            </w:pPr>
            <w:r w:rsidRPr="00833945">
              <w:rPr>
                <w:bCs/>
                <w:sz w:val="22"/>
                <w:szCs w:val="22"/>
              </w:rPr>
              <w:t>Iš jų: kultūros paso</w:t>
            </w:r>
          </w:p>
        </w:tc>
        <w:tc>
          <w:tcPr>
            <w:tcW w:w="1231" w:type="dxa"/>
          </w:tcPr>
          <w:p w14:paraId="6A92C4A3" w14:textId="77777777" w:rsidR="00FE409A" w:rsidRPr="00833945" w:rsidRDefault="00FE409A" w:rsidP="00827520">
            <w:pPr>
              <w:spacing w:after="160" w:line="240" w:lineRule="auto"/>
              <w:ind w:leftChars="0" w:left="0" w:firstLineChars="0" w:firstLine="0"/>
              <w:jc w:val="center"/>
              <w:rPr>
                <w:b/>
              </w:rPr>
            </w:pPr>
            <w:r w:rsidRPr="00833945">
              <w:rPr>
                <w:bCs/>
                <w:sz w:val="22"/>
                <w:szCs w:val="22"/>
              </w:rPr>
              <w:t>Edukacinės programų dalyvių</w:t>
            </w:r>
          </w:p>
        </w:tc>
        <w:tc>
          <w:tcPr>
            <w:tcW w:w="957" w:type="dxa"/>
          </w:tcPr>
          <w:p w14:paraId="1B8E9B93" w14:textId="77777777" w:rsidR="00FE409A" w:rsidRPr="00833945" w:rsidRDefault="00FE409A" w:rsidP="00827520">
            <w:pPr>
              <w:spacing w:after="160" w:line="240" w:lineRule="auto"/>
              <w:ind w:leftChars="0" w:left="0" w:firstLineChars="0" w:firstLine="0"/>
              <w:jc w:val="center"/>
              <w:rPr>
                <w:b/>
              </w:rPr>
            </w:pPr>
            <w:r w:rsidRPr="00833945">
              <w:rPr>
                <w:bCs/>
                <w:sz w:val="22"/>
                <w:szCs w:val="22"/>
              </w:rPr>
              <w:t>Iš jų: kultūros paso dalyvių</w:t>
            </w:r>
          </w:p>
        </w:tc>
        <w:tc>
          <w:tcPr>
            <w:tcW w:w="1231" w:type="dxa"/>
          </w:tcPr>
          <w:p w14:paraId="48F321A1" w14:textId="77777777" w:rsidR="00FE409A" w:rsidRPr="00833945" w:rsidRDefault="00FE409A" w:rsidP="00827520">
            <w:pPr>
              <w:spacing w:line="240" w:lineRule="auto"/>
              <w:ind w:leftChars="0" w:left="0" w:firstLineChars="0" w:firstLine="0"/>
              <w:jc w:val="center"/>
              <w:rPr>
                <w:bCs/>
                <w:sz w:val="22"/>
                <w:szCs w:val="22"/>
              </w:rPr>
            </w:pPr>
            <w:r w:rsidRPr="00833945">
              <w:rPr>
                <w:bCs/>
                <w:sz w:val="22"/>
                <w:szCs w:val="22"/>
              </w:rPr>
              <w:t xml:space="preserve">Edukacinės </w:t>
            </w:r>
          </w:p>
          <w:p w14:paraId="325E056A" w14:textId="77777777" w:rsidR="00FE409A" w:rsidRPr="00833945" w:rsidRDefault="00FE409A" w:rsidP="00827520">
            <w:pPr>
              <w:spacing w:after="160" w:line="240" w:lineRule="auto"/>
              <w:ind w:leftChars="0" w:left="0" w:firstLineChars="0" w:firstLine="0"/>
              <w:jc w:val="center"/>
              <w:rPr>
                <w:b/>
              </w:rPr>
            </w:pPr>
            <w:r w:rsidRPr="00833945">
              <w:rPr>
                <w:bCs/>
                <w:sz w:val="22"/>
                <w:szCs w:val="22"/>
              </w:rPr>
              <w:t>pamokos</w:t>
            </w:r>
          </w:p>
        </w:tc>
        <w:tc>
          <w:tcPr>
            <w:tcW w:w="1294" w:type="dxa"/>
          </w:tcPr>
          <w:p w14:paraId="5C028ADF" w14:textId="77777777" w:rsidR="00FE409A" w:rsidRPr="00833945" w:rsidRDefault="00FE409A" w:rsidP="00827520">
            <w:pPr>
              <w:spacing w:line="240" w:lineRule="auto"/>
              <w:ind w:leftChars="0" w:left="0" w:firstLineChars="0" w:firstLine="0"/>
              <w:jc w:val="center"/>
              <w:rPr>
                <w:bCs/>
                <w:sz w:val="22"/>
                <w:szCs w:val="22"/>
              </w:rPr>
            </w:pPr>
            <w:r w:rsidRPr="00833945">
              <w:rPr>
                <w:bCs/>
                <w:sz w:val="22"/>
                <w:szCs w:val="22"/>
              </w:rPr>
              <w:t xml:space="preserve">Edukacinių </w:t>
            </w:r>
          </w:p>
          <w:p w14:paraId="68968545" w14:textId="77777777" w:rsidR="00FE409A" w:rsidRPr="00833945" w:rsidRDefault="00FE409A" w:rsidP="00827520">
            <w:pPr>
              <w:spacing w:after="160" w:line="240" w:lineRule="auto"/>
              <w:ind w:leftChars="0" w:left="0" w:firstLineChars="0" w:firstLine="0"/>
              <w:jc w:val="center"/>
              <w:rPr>
                <w:bCs/>
              </w:rPr>
            </w:pPr>
            <w:r w:rsidRPr="00833945">
              <w:rPr>
                <w:bCs/>
                <w:sz w:val="22"/>
                <w:szCs w:val="22"/>
              </w:rPr>
              <w:t>pamokų dalyviai</w:t>
            </w:r>
          </w:p>
        </w:tc>
        <w:tc>
          <w:tcPr>
            <w:tcW w:w="1560" w:type="dxa"/>
          </w:tcPr>
          <w:p w14:paraId="7183965C" w14:textId="77777777" w:rsidR="00FE409A" w:rsidRPr="00535601" w:rsidRDefault="00FE409A" w:rsidP="00827520">
            <w:pPr>
              <w:spacing w:after="160" w:line="240" w:lineRule="auto"/>
              <w:ind w:leftChars="0" w:left="0" w:firstLineChars="0" w:firstLine="0"/>
              <w:jc w:val="center"/>
            </w:pPr>
            <w:r w:rsidRPr="00535601">
              <w:rPr>
                <w:sz w:val="22"/>
                <w:szCs w:val="22"/>
              </w:rPr>
              <w:t>Edukacinių užsiėmimų iš viso:</w:t>
            </w:r>
          </w:p>
        </w:tc>
        <w:tc>
          <w:tcPr>
            <w:tcW w:w="2126" w:type="dxa"/>
          </w:tcPr>
          <w:p w14:paraId="602C2FA5" w14:textId="77777777" w:rsidR="00FE409A" w:rsidRPr="00535601" w:rsidRDefault="00FE409A" w:rsidP="00827520">
            <w:pPr>
              <w:spacing w:line="240" w:lineRule="auto"/>
              <w:ind w:leftChars="0" w:left="0" w:firstLineChars="0" w:firstLine="0"/>
              <w:jc w:val="center"/>
              <w:rPr>
                <w:sz w:val="22"/>
                <w:szCs w:val="22"/>
              </w:rPr>
            </w:pPr>
            <w:r w:rsidRPr="00535601">
              <w:rPr>
                <w:sz w:val="22"/>
                <w:szCs w:val="22"/>
              </w:rPr>
              <w:t>Edukacinių užsiėmimų</w:t>
            </w:r>
          </w:p>
          <w:p w14:paraId="1A2CC042" w14:textId="77777777" w:rsidR="00FE409A" w:rsidRPr="00535601" w:rsidRDefault="00FE409A" w:rsidP="00827520">
            <w:pPr>
              <w:spacing w:line="240" w:lineRule="auto"/>
              <w:ind w:leftChars="0" w:left="0" w:firstLineChars="0" w:firstLine="0"/>
              <w:jc w:val="center"/>
            </w:pPr>
            <w:r w:rsidRPr="00535601">
              <w:rPr>
                <w:sz w:val="22"/>
                <w:szCs w:val="22"/>
              </w:rPr>
              <w:t>dalyvių iš viso:</w:t>
            </w:r>
          </w:p>
        </w:tc>
      </w:tr>
      <w:tr w:rsidR="00833945" w:rsidRPr="00833945" w14:paraId="40E26DC1" w14:textId="77777777" w:rsidTr="00535601">
        <w:tc>
          <w:tcPr>
            <w:tcW w:w="1124" w:type="dxa"/>
          </w:tcPr>
          <w:p w14:paraId="26C1CABB" w14:textId="77777777" w:rsidR="00FE409A" w:rsidRPr="00833945" w:rsidRDefault="00FE409A" w:rsidP="00827520">
            <w:pPr>
              <w:spacing w:after="160" w:line="240" w:lineRule="auto"/>
              <w:ind w:leftChars="0" w:left="0" w:firstLineChars="0" w:firstLine="0"/>
              <w:jc w:val="center"/>
              <w:rPr>
                <w:bCs/>
                <w:sz w:val="22"/>
                <w:szCs w:val="22"/>
              </w:rPr>
            </w:pPr>
            <w:r w:rsidRPr="00833945">
              <w:rPr>
                <w:bCs/>
                <w:sz w:val="22"/>
                <w:szCs w:val="22"/>
              </w:rPr>
              <w:t>130</w:t>
            </w:r>
          </w:p>
        </w:tc>
        <w:tc>
          <w:tcPr>
            <w:tcW w:w="967" w:type="dxa"/>
          </w:tcPr>
          <w:p w14:paraId="738B4272" w14:textId="77777777" w:rsidR="00FE409A" w:rsidRPr="00833945" w:rsidRDefault="00FE409A" w:rsidP="00827520">
            <w:pPr>
              <w:spacing w:after="160" w:line="240" w:lineRule="auto"/>
              <w:ind w:leftChars="0" w:left="0" w:firstLineChars="0" w:firstLine="0"/>
              <w:jc w:val="center"/>
              <w:rPr>
                <w:b/>
              </w:rPr>
            </w:pPr>
            <w:r w:rsidRPr="00833945">
              <w:rPr>
                <w:bCs/>
                <w:sz w:val="22"/>
                <w:szCs w:val="22"/>
              </w:rPr>
              <w:t>43</w:t>
            </w:r>
          </w:p>
        </w:tc>
        <w:tc>
          <w:tcPr>
            <w:tcW w:w="1231" w:type="dxa"/>
          </w:tcPr>
          <w:p w14:paraId="4080F970" w14:textId="77777777" w:rsidR="00FE409A" w:rsidRPr="00833945" w:rsidRDefault="00FE409A" w:rsidP="00827520">
            <w:pPr>
              <w:spacing w:after="160" w:line="240" w:lineRule="auto"/>
              <w:ind w:leftChars="0" w:left="0" w:firstLineChars="0" w:firstLine="0"/>
              <w:jc w:val="center"/>
              <w:rPr>
                <w:bCs/>
              </w:rPr>
            </w:pPr>
            <w:r w:rsidRPr="00833945">
              <w:rPr>
                <w:bCs/>
                <w:sz w:val="22"/>
                <w:szCs w:val="22"/>
              </w:rPr>
              <w:t>2561</w:t>
            </w:r>
          </w:p>
        </w:tc>
        <w:tc>
          <w:tcPr>
            <w:tcW w:w="957" w:type="dxa"/>
          </w:tcPr>
          <w:p w14:paraId="2EEE186D" w14:textId="77777777" w:rsidR="00FE409A" w:rsidRPr="00833945" w:rsidRDefault="00FE409A" w:rsidP="00827520">
            <w:pPr>
              <w:spacing w:after="160" w:line="240" w:lineRule="auto"/>
              <w:ind w:leftChars="0" w:left="0" w:firstLineChars="0" w:firstLine="0"/>
              <w:jc w:val="center"/>
              <w:rPr>
                <w:bCs/>
              </w:rPr>
            </w:pPr>
            <w:r w:rsidRPr="00833945">
              <w:rPr>
                <w:bCs/>
                <w:sz w:val="22"/>
                <w:szCs w:val="22"/>
              </w:rPr>
              <w:t>792</w:t>
            </w:r>
          </w:p>
        </w:tc>
        <w:tc>
          <w:tcPr>
            <w:tcW w:w="1231" w:type="dxa"/>
          </w:tcPr>
          <w:p w14:paraId="7F2BE629" w14:textId="77777777" w:rsidR="00FE409A" w:rsidRPr="00833945" w:rsidRDefault="00FE409A" w:rsidP="00827520">
            <w:pPr>
              <w:spacing w:after="160" w:line="240" w:lineRule="auto"/>
              <w:ind w:leftChars="0" w:left="0" w:firstLineChars="0" w:firstLine="0"/>
              <w:jc w:val="center"/>
              <w:rPr>
                <w:b/>
              </w:rPr>
            </w:pPr>
            <w:r w:rsidRPr="00833945">
              <w:rPr>
                <w:kern w:val="2"/>
                <w:sz w:val="22"/>
                <w:szCs w:val="22"/>
              </w:rPr>
              <w:t>13</w:t>
            </w:r>
          </w:p>
        </w:tc>
        <w:tc>
          <w:tcPr>
            <w:tcW w:w="1294" w:type="dxa"/>
          </w:tcPr>
          <w:p w14:paraId="5229A78F" w14:textId="77777777" w:rsidR="00FE409A" w:rsidRPr="00833945" w:rsidRDefault="00FE409A" w:rsidP="00827520">
            <w:pPr>
              <w:spacing w:after="160" w:line="240" w:lineRule="auto"/>
              <w:ind w:leftChars="0" w:left="0" w:firstLineChars="0" w:firstLine="0"/>
              <w:jc w:val="center"/>
              <w:rPr>
                <w:bCs/>
              </w:rPr>
            </w:pPr>
            <w:r w:rsidRPr="00833945">
              <w:rPr>
                <w:bCs/>
                <w:sz w:val="22"/>
                <w:szCs w:val="22"/>
              </w:rPr>
              <w:t>162</w:t>
            </w:r>
          </w:p>
        </w:tc>
        <w:tc>
          <w:tcPr>
            <w:tcW w:w="1560" w:type="dxa"/>
          </w:tcPr>
          <w:p w14:paraId="230DEBBF" w14:textId="77777777" w:rsidR="00FE409A" w:rsidRPr="00535601" w:rsidRDefault="00FE409A" w:rsidP="00827520">
            <w:pPr>
              <w:spacing w:after="160" w:line="240" w:lineRule="auto"/>
              <w:ind w:leftChars="0" w:left="0" w:firstLineChars="0" w:firstLine="0"/>
              <w:jc w:val="center"/>
            </w:pPr>
            <w:r w:rsidRPr="00535601">
              <w:rPr>
                <w:sz w:val="22"/>
                <w:szCs w:val="22"/>
              </w:rPr>
              <w:t>162</w:t>
            </w:r>
          </w:p>
        </w:tc>
        <w:tc>
          <w:tcPr>
            <w:tcW w:w="2126" w:type="dxa"/>
          </w:tcPr>
          <w:p w14:paraId="6819CD36" w14:textId="77777777" w:rsidR="00FE409A" w:rsidRPr="00535601" w:rsidRDefault="00FE409A" w:rsidP="00827520">
            <w:pPr>
              <w:spacing w:after="160" w:line="240" w:lineRule="auto"/>
              <w:ind w:leftChars="0" w:left="0" w:firstLineChars="0" w:firstLine="0"/>
              <w:jc w:val="center"/>
            </w:pPr>
            <w:r w:rsidRPr="00535601">
              <w:rPr>
                <w:sz w:val="22"/>
                <w:szCs w:val="22"/>
              </w:rPr>
              <w:t>2723</w:t>
            </w:r>
          </w:p>
        </w:tc>
      </w:tr>
    </w:tbl>
    <w:p w14:paraId="4999567C" w14:textId="5B47F5E1" w:rsidR="00FE409A" w:rsidRPr="00833945" w:rsidRDefault="00FE409A" w:rsidP="00FE409A">
      <w:pPr>
        <w:spacing w:line="240" w:lineRule="auto"/>
        <w:ind w:left="0" w:hanging="2"/>
        <w:jc w:val="both"/>
        <w:rPr>
          <w:shd w:val="clear" w:color="auto" w:fill="FFFFFF"/>
        </w:rPr>
      </w:pPr>
      <w:r w:rsidRPr="00833945">
        <w:rPr>
          <w:bCs/>
        </w:rPr>
        <w:t xml:space="preserve">Edukacinė veikla aktyvi ir plati. Lankytojams 2023 m. siūlomos 23 edukacinės programos, iš kurių ugdymo įstaigos skirtingo amžiaus moksleiviams per Kultūros paso sistemą galėjo užsisakyti net 11. Iš jų populiariausios: </w:t>
      </w:r>
      <w:r w:rsidRPr="00833945">
        <w:rPr>
          <w:kern w:val="3"/>
        </w:rPr>
        <w:t xml:space="preserve">,,Aktyviai apie Vydūną“, ,,Žuvininkai ir žuvys“, ,,Paliesk-pamatyk-išgirsk Vydūno muziejuje“, </w:t>
      </w:r>
      <w:r w:rsidRPr="00833945">
        <w:rPr>
          <w:shd w:val="clear" w:color="auto" w:fill="FFFFFF"/>
        </w:rPr>
        <w:t>„Sukurk ir nuspalvink vėtrungėlę“. Edukacinių programų pravesta 130, iš kurių 43 kultūros paso.</w:t>
      </w:r>
      <w:r w:rsidRPr="00833945">
        <w:rPr>
          <w:rFonts w:ascii="Calibri" w:hAnsi="Calibri" w:cs="Calibri"/>
          <w:kern w:val="3"/>
          <w:sz w:val="22"/>
          <w:szCs w:val="22"/>
        </w:rPr>
        <w:t xml:space="preserve"> </w:t>
      </w:r>
      <w:r w:rsidRPr="00833945">
        <w:rPr>
          <w:kern w:val="3"/>
        </w:rPr>
        <w:t xml:space="preserve">Iš visų siūlomų edukacinių programų 2023 m. daugiausia pasirinkta  emalio meno technikos edukacijų,  edukacijos ,,Kuršmario vėtrungė-vėlukas“, ,,Žuvininkai ir žuvys“. Iš 23 siūlomų edukacinių programų 7 -ios skirtos kalendorinėms šventėms: Užgavėnėms, šv. Velykoms, Kalėdoms.  Mėgstamiausios - ,,Kalėdinių dirbtuvių“ edukacijos,  kurių iš viso organizuota 10, dalyvavo 79 suaugusieji ir vaikai. Advento ir Kalėdų laikotarpiu šiemet populiari buvo kalėdinio atviruko gamybos edukacija (pravesta 5 edukacijos, dalyvavo 71 dalyvis). Vydūno kultūros centre rengiant istorines, etnokultūrines parodas, pasitelkus edukacines priemones organizuojamos pamokos, teminės edukacinės programos. Tokių šiais metais pravesta 13 (Temos </w:t>
      </w:r>
      <w:del w:id="38" w:author="Gerda Belokopytova" w:date="2024-05-08T13:40:00Z" w16du:dateUtc="2024-05-08T10:40:00Z">
        <w:r w:rsidRPr="00833945" w:rsidDel="00F411C3">
          <w:rPr>
            <w:kern w:val="3"/>
          </w:rPr>
          <w:delText>-</w:delText>
        </w:r>
      </w:del>
      <w:ins w:id="39" w:author="Gerda Belokopytova" w:date="2024-05-08T13:40:00Z" w16du:dateUtc="2024-05-08T10:40:00Z">
        <w:r w:rsidR="00F411C3">
          <w:rPr>
            <w:kern w:val="3"/>
          </w:rPr>
          <w:t>–</w:t>
        </w:r>
      </w:ins>
      <w:r w:rsidRPr="00833945">
        <w:rPr>
          <w:kern w:val="3"/>
        </w:rPr>
        <w:t xml:space="preserve"> ,,Lietuvininkų kraštas“, ,,Vydūno asmenybė ir veikla“). Jose dalyvavo 162 lankytojai.</w:t>
      </w:r>
      <w:r w:rsidRPr="00833945">
        <w:rPr>
          <w:rFonts w:ascii="Calibri" w:hAnsi="Calibri" w:cs="Calibri"/>
          <w:kern w:val="3"/>
          <w:sz w:val="22"/>
          <w:szCs w:val="22"/>
        </w:rPr>
        <w:t xml:space="preserve"> </w:t>
      </w:r>
      <w:r w:rsidRPr="00833945">
        <w:rPr>
          <w:kern w:val="2"/>
        </w:rPr>
        <w:t>Iš viso edukacinių užsiėmimų įvyko 162,</w:t>
      </w:r>
      <w:r w:rsidRPr="00833945">
        <w:rPr>
          <w:b/>
          <w:bCs/>
          <w:kern w:val="2"/>
        </w:rPr>
        <w:t xml:space="preserve"> </w:t>
      </w:r>
      <w:r w:rsidRPr="00833945">
        <w:rPr>
          <w:kern w:val="2"/>
        </w:rPr>
        <w:t>iš jų</w:t>
      </w:r>
      <w:r w:rsidRPr="00833945">
        <w:rPr>
          <w:b/>
          <w:bCs/>
          <w:kern w:val="2"/>
        </w:rPr>
        <w:t xml:space="preserve"> </w:t>
      </w:r>
      <w:r w:rsidRPr="00833945">
        <w:rPr>
          <w:kern w:val="2"/>
        </w:rPr>
        <w:t xml:space="preserve"> suaugusiems </w:t>
      </w:r>
      <w:ins w:id="40" w:author="Gerda Belokopytova" w:date="2024-05-08T13:40:00Z" w16du:dateUtc="2024-05-08T10:40:00Z">
        <w:r w:rsidR="00F411C3">
          <w:rPr>
            <w:kern w:val="2"/>
          </w:rPr>
          <w:t>–</w:t>
        </w:r>
      </w:ins>
      <w:del w:id="41" w:author="Gerda Belokopytova" w:date="2024-05-08T13:40:00Z" w16du:dateUtc="2024-05-08T10:40:00Z">
        <w:r w:rsidRPr="00833945" w:rsidDel="00F411C3">
          <w:rPr>
            <w:kern w:val="2"/>
          </w:rPr>
          <w:delText>-</w:delText>
        </w:r>
      </w:del>
      <w:r w:rsidRPr="00833945">
        <w:rPr>
          <w:kern w:val="2"/>
        </w:rPr>
        <w:t xml:space="preserve"> 53, vaikams ir jaunimui – 103, šeimoms – 6. Jose dalyvavo 2723 skirtingo amžiaus dalyviai, iš kurių</w:t>
      </w:r>
      <w:r w:rsidRPr="00833945">
        <w:rPr>
          <w:b/>
          <w:bCs/>
          <w:kern w:val="2"/>
        </w:rPr>
        <w:t xml:space="preserve"> </w:t>
      </w:r>
      <w:r w:rsidRPr="00833945">
        <w:rPr>
          <w:kern w:val="3"/>
        </w:rPr>
        <w:t xml:space="preserve"> suaugusių </w:t>
      </w:r>
      <w:ins w:id="42" w:author="Gerda Belokopytova" w:date="2024-05-08T13:41:00Z" w16du:dateUtc="2024-05-08T10:41:00Z">
        <w:r w:rsidR="00F411C3">
          <w:rPr>
            <w:kern w:val="3"/>
          </w:rPr>
          <w:t>–</w:t>
        </w:r>
      </w:ins>
      <w:del w:id="43" w:author="Gerda Belokopytova" w:date="2024-05-08T13:41:00Z" w16du:dateUtc="2024-05-08T10:41:00Z">
        <w:r w:rsidRPr="00833945" w:rsidDel="00F411C3">
          <w:rPr>
            <w:kern w:val="3"/>
          </w:rPr>
          <w:delText>-</w:delText>
        </w:r>
      </w:del>
      <w:r w:rsidRPr="00833945">
        <w:rPr>
          <w:kern w:val="3"/>
        </w:rPr>
        <w:t xml:space="preserve"> 577, vaikų ir jaunimo </w:t>
      </w:r>
      <w:ins w:id="44" w:author="Gerda Belokopytova" w:date="2024-05-08T13:41:00Z" w16du:dateUtc="2024-05-08T10:41:00Z">
        <w:r w:rsidR="00F411C3">
          <w:rPr>
            <w:kern w:val="3"/>
          </w:rPr>
          <w:t>–</w:t>
        </w:r>
      </w:ins>
      <w:del w:id="45" w:author="Gerda Belokopytova" w:date="2024-05-08T13:41:00Z" w16du:dateUtc="2024-05-08T10:41:00Z">
        <w:r w:rsidRPr="00833945" w:rsidDel="00F411C3">
          <w:rPr>
            <w:kern w:val="3"/>
          </w:rPr>
          <w:delText>-</w:delText>
        </w:r>
      </w:del>
      <w:r w:rsidRPr="00833945">
        <w:rPr>
          <w:kern w:val="3"/>
        </w:rPr>
        <w:t xml:space="preserve"> 2110, šeimų narių </w:t>
      </w:r>
      <w:ins w:id="46" w:author="Gerda Belokopytova" w:date="2024-05-08T13:41:00Z" w16du:dateUtc="2024-05-08T10:41:00Z">
        <w:r w:rsidR="00F411C3">
          <w:rPr>
            <w:kern w:val="3"/>
          </w:rPr>
          <w:t>–</w:t>
        </w:r>
      </w:ins>
      <w:del w:id="47" w:author="Gerda Belokopytova" w:date="2024-05-08T13:41:00Z" w16du:dateUtc="2024-05-08T10:41:00Z">
        <w:r w:rsidRPr="00833945" w:rsidDel="00F411C3">
          <w:rPr>
            <w:kern w:val="3"/>
          </w:rPr>
          <w:delText>-</w:delText>
        </w:r>
      </w:del>
      <w:r w:rsidRPr="00833945">
        <w:rPr>
          <w:kern w:val="3"/>
        </w:rPr>
        <w:t xml:space="preserve"> 36.  Nauja edukacinėje veikloje tai, jog populiarėja edukacinių programų paketai: minint  asmeninį jubiliejų rugpjūčio mėn</w:t>
      </w:r>
      <w:r w:rsidRPr="00833945">
        <w:rPr>
          <w:b/>
          <w:bCs/>
          <w:kern w:val="3"/>
        </w:rPr>
        <w:t xml:space="preserve">. </w:t>
      </w:r>
      <w:r w:rsidRPr="00833945">
        <w:rPr>
          <w:kern w:val="3"/>
        </w:rPr>
        <w:t xml:space="preserve"> buvo užsakyta  kompleksinė edukacijų programa (,,Šišioniškiai ir puceliai“, </w:t>
      </w:r>
      <w:r w:rsidRPr="00833945">
        <w:t xml:space="preserve">,,Vydūnas. Asmenybė, </w:t>
      </w:r>
      <w:r w:rsidRPr="00833945">
        <w:lastRenderedPageBreak/>
        <w:t xml:space="preserve">gyvenimas ir veikla“, </w:t>
      </w:r>
      <w:r w:rsidRPr="00833945">
        <w:rPr>
          <w:kern w:val="3"/>
        </w:rPr>
        <w:t xml:space="preserve">,,Išgirsk, pamatyk, pajausk Vydūno muziejuje“, ). Taip pat šiais metais </w:t>
      </w:r>
      <w:r w:rsidRPr="00833945">
        <w:rPr>
          <w:shd w:val="clear" w:color="auto" w:fill="FFFFFF"/>
        </w:rPr>
        <w:t>partnerio teisėmis</w:t>
      </w:r>
      <w:r w:rsidRPr="00833945">
        <w:rPr>
          <w:kern w:val="3"/>
        </w:rPr>
        <w:t xml:space="preserve"> </w:t>
      </w:r>
      <w:r w:rsidRPr="00833945">
        <w:rPr>
          <w:shd w:val="clear" w:color="auto" w:fill="FFFFFF"/>
        </w:rPr>
        <w:t xml:space="preserve">bendradarbiaujant  ,,Kintai Arts" projekte ,,Kultūros skūnė" sausio-gegužės mėn.  buvo organizuotos keramikos dirbtuvės, kuriose įvyko net 11 edukacinių užsiėmimų. Rengiant kalendorinių švenčių edukacijas Advento ir kalėdiniams laikotarpiui, laikinai įdarbinus naują edukatorę, šalia įprastų (,,Kalėdinis vainikas“, </w:t>
      </w:r>
      <w:r w:rsidRPr="00833945">
        <w:t>,,Stalo puošmena – eglutė‘‘ ir kt.)</w:t>
      </w:r>
      <w:r w:rsidRPr="00833945">
        <w:rPr>
          <w:shd w:val="clear" w:color="auto" w:fill="FFFFFF"/>
        </w:rPr>
        <w:t xml:space="preserve"> edukacijų buvo pasiūlytos ir naujos:</w:t>
      </w:r>
      <w:r w:rsidRPr="00833945">
        <w:t xml:space="preserve"> ,,Tikro porceliano papuošalai“, ,,Citrusinių vaisių dekoracijos‘‘, „Tapyba ant medžiaginių krepšelių“, „Dekupažo paslaptys“).</w:t>
      </w:r>
    </w:p>
    <w:p w14:paraId="1A97B6EE" w14:textId="77777777" w:rsidR="00FE409A" w:rsidRPr="00833945" w:rsidRDefault="00FE409A" w:rsidP="00FE409A">
      <w:pPr>
        <w:pBdr>
          <w:top w:val="nil"/>
          <w:left w:val="nil"/>
          <w:bottom w:val="nil"/>
          <w:right w:val="nil"/>
          <w:between w:val="nil"/>
        </w:pBdr>
        <w:spacing w:after="160" w:line="240" w:lineRule="auto"/>
        <w:ind w:left="0" w:hanging="2"/>
        <w:jc w:val="center"/>
        <w:rPr>
          <w:b/>
          <w:sz w:val="28"/>
          <w:szCs w:val="28"/>
        </w:rPr>
      </w:pPr>
      <w:r w:rsidRPr="00833945">
        <w:rPr>
          <w:b/>
        </w:rPr>
        <w:t>NAUJŲ EDUKACINIŲ PROGRAMŲ KŪRIMAS</w:t>
      </w:r>
    </w:p>
    <w:p w14:paraId="495180CF" w14:textId="77777777" w:rsidR="00FE409A" w:rsidRPr="00833945" w:rsidRDefault="00FE409A" w:rsidP="00535601">
      <w:pPr>
        <w:pBdr>
          <w:top w:val="nil"/>
          <w:left w:val="nil"/>
          <w:bottom w:val="nil"/>
          <w:right w:val="nil"/>
          <w:between w:val="nil"/>
        </w:pBdr>
        <w:spacing w:line="240" w:lineRule="auto"/>
        <w:ind w:left="0" w:hanging="2"/>
        <w:jc w:val="both"/>
      </w:pPr>
      <w:r w:rsidRPr="00833945">
        <w:t>Kintų Vydūno kultūros centras aktyviai dalyvauja šalies neformalaus ugdymo „Kultūros pasas“ programoje.</w:t>
      </w:r>
    </w:p>
    <w:p w14:paraId="56C74F74" w14:textId="77777777" w:rsidR="00FE409A" w:rsidRPr="00833945" w:rsidRDefault="00FE409A" w:rsidP="00535601">
      <w:pPr>
        <w:spacing w:line="240" w:lineRule="auto"/>
        <w:ind w:left="0" w:hanging="2"/>
        <w:jc w:val="both"/>
        <w:rPr>
          <w:kern w:val="3"/>
        </w:rPr>
      </w:pPr>
      <w:r w:rsidRPr="00833945">
        <w:t>202</w:t>
      </w:r>
      <w:r w:rsidRPr="00833945">
        <w:rPr>
          <w:lang w:val="es-ES"/>
        </w:rPr>
        <w:t>3</w:t>
      </w:r>
      <w:r w:rsidRPr="00833945">
        <w:t xml:space="preserve"> m. buvo siūloma 11 jau anksčiau sukurtų Kultūros paso programų. Per šiuos metus parengta ir ,,išbandyta“ nauja edukacija ,,Pamario paukščiai“, kuri metų pabaigoje pateikta Kultūros paso konkursui.</w:t>
      </w:r>
    </w:p>
    <w:p w14:paraId="373FEF35" w14:textId="1A78B8D8" w:rsidR="00FE409A" w:rsidRPr="00833945" w:rsidRDefault="00FE409A" w:rsidP="00535601">
      <w:pPr>
        <w:pBdr>
          <w:top w:val="nil"/>
          <w:left w:val="nil"/>
          <w:bottom w:val="nil"/>
          <w:right w:val="nil"/>
          <w:between w:val="nil"/>
        </w:pBdr>
        <w:spacing w:line="240" w:lineRule="auto"/>
        <w:ind w:left="0" w:hanging="2"/>
        <w:jc w:val="both"/>
      </w:pPr>
      <w:r w:rsidRPr="00833945">
        <w:t xml:space="preserve">Metų eigoje 6 programos atnaujintos ir parengta nauja </w:t>
      </w:r>
      <w:r w:rsidRPr="00833945">
        <w:rPr>
          <w:sz w:val="22"/>
          <w:szCs w:val="22"/>
        </w:rPr>
        <w:t xml:space="preserve"> </w:t>
      </w:r>
      <w:r w:rsidRPr="00833945">
        <w:t xml:space="preserve">programa </w:t>
      </w:r>
      <w:ins w:id="48" w:author="Gerda Belokopytova" w:date="2024-05-08T13:40:00Z" w16du:dateUtc="2024-05-08T10:40:00Z">
        <w:r w:rsidR="004D7BBD">
          <w:t>–</w:t>
        </w:r>
      </w:ins>
      <w:del w:id="49" w:author="Gerda Belokopytova" w:date="2024-05-08T13:40:00Z" w16du:dateUtc="2024-05-08T10:40:00Z">
        <w:r w:rsidRPr="00833945" w:rsidDel="004D7BBD">
          <w:delText>-</w:delText>
        </w:r>
      </w:del>
      <w:r w:rsidRPr="00833945">
        <w:t xml:space="preserve"> ,,Meškerys“, skirta 1-5 kl. moksleiviams. Kultūros pasui iš viso metų pabaigoje pateiktos 3 naujos programos. Iš viso 2023 m. parengta 4 naujos kultūros paso programos.  </w:t>
      </w:r>
    </w:p>
    <w:tbl>
      <w:tblPr>
        <w:tblStyle w:val="affd"/>
        <w:tblW w:w="10689" w:type="dxa"/>
        <w:tblInd w:w="-100" w:type="dxa"/>
        <w:tblLayout w:type="fixed"/>
        <w:tblLook w:val="0000" w:firstRow="0" w:lastRow="0" w:firstColumn="0" w:lastColumn="0" w:noHBand="0" w:noVBand="0"/>
      </w:tblPr>
      <w:tblGrid>
        <w:gridCol w:w="512"/>
        <w:gridCol w:w="1970"/>
        <w:gridCol w:w="6850"/>
        <w:gridCol w:w="1357"/>
      </w:tblGrid>
      <w:tr w:rsidR="00833945" w:rsidRPr="00833945" w14:paraId="20E28F4C" w14:textId="77777777" w:rsidTr="00827520">
        <w:tc>
          <w:tcPr>
            <w:tcW w:w="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88478" w14:textId="77777777" w:rsidR="00FE409A" w:rsidRPr="00833945" w:rsidRDefault="00FE409A" w:rsidP="00827520">
            <w:pPr>
              <w:pBdr>
                <w:top w:val="nil"/>
                <w:left w:val="nil"/>
                <w:bottom w:val="nil"/>
                <w:right w:val="nil"/>
                <w:between w:val="nil"/>
              </w:pBdr>
              <w:spacing w:line="240" w:lineRule="auto"/>
              <w:ind w:left="0" w:hanging="2"/>
            </w:pPr>
            <w:r w:rsidRPr="00833945">
              <w:rPr>
                <w:sz w:val="22"/>
                <w:szCs w:val="22"/>
              </w:rPr>
              <w:t>Eil.</w:t>
            </w:r>
          </w:p>
          <w:p w14:paraId="698EBC9E" w14:textId="77777777" w:rsidR="00FE409A" w:rsidRPr="00833945" w:rsidRDefault="00FE409A" w:rsidP="00827520">
            <w:pPr>
              <w:pBdr>
                <w:top w:val="nil"/>
                <w:left w:val="nil"/>
                <w:bottom w:val="nil"/>
                <w:right w:val="nil"/>
                <w:between w:val="nil"/>
              </w:pBdr>
              <w:spacing w:line="240" w:lineRule="auto"/>
              <w:ind w:left="0" w:hanging="2"/>
            </w:pPr>
            <w:r w:rsidRPr="00833945">
              <w:rPr>
                <w:sz w:val="22"/>
                <w:szCs w:val="22"/>
              </w:rPr>
              <w:t>Nr.</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6EF1D" w14:textId="77777777" w:rsidR="00FE409A" w:rsidRPr="00833945" w:rsidRDefault="00FE409A" w:rsidP="00827520">
            <w:pPr>
              <w:pBdr>
                <w:top w:val="nil"/>
                <w:left w:val="nil"/>
                <w:bottom w:val="nil"/>
                <w:right w:val="nil"/>
                <w:between w:val="nil"/>
              </w:pBdr>
              <w:spacing w:line="240" w:lineRule="auto"/>
              <w:ind w:left="0" w:hanging="2"/>
            </w:pPr>
            <w:r w:rsidRPr="00833945">
              <w:rPr>
                <w:sz w:val="22"/>
                <w:szCs w:val="22"/>
              </w:rPr>
              <w:t>Pavadinimas</w:t>
            </w:r>
          </w:p>
        </w:tc>
        <w:tc>
          <w:tcPr>
            <w:tcW w:w="6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FECB8" w14:textId="77777777" w:rsidR="00FE409A" w:rsidRPr="00833945" w:rsidRDefault="00FE409A" w:rsidP="00827520">
            <w:pPr>
              <w:pBdr>
                <w:top w:val="nil"/>
                <w:left w:val="nil"/>
                <w:bottom w:val="nil"/>
                <w:right w:val="nil"/>
                <w:between w:val="nil"/>
              </w:pBdr>
              <w:spacing w:line="240" w:lineRule="auto"/>
              <w:ind w:left="0" w:hanging="2"/>
            </w:pPr>
            <w:r w:rsidRPr="00833945">
              <w:rPr>
                <w:sz w:val="22"/>
                <w:szCs w:val="22"/>
              </w:rPr>
              <w:t>Trumpas aprašymas</w:t>
            </w:r>
          </w:p>
        </w:tc>
        <w:tc>
          <w:tcPr>
            <w:tcW w:w="1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95018" w14:textId="77777777" w:rsidR="00FE409A" w:rsidRPr="00833945" w:rsidRDefault="00FE409A" w:rsidP="00827520">
            <w:pPr>
              <w:pBdr>
                <w:top w:val="nil"/>
                <w:left w:val="nil"/>
                <w:bottom w:val="nil"/>
                <w:right w:val="nil"/>
                <w:between w:val="nil"/>
              </w:pBdr>
              <w:spacing w:line="240" w:lineRule="auto"/>
              <w:ind w:left="0" w:hanging="2"/>
            </w:pPr>
            <w:r w:rsidRPr="00833945">
              <w:rPr>
                <w:sz w:val="22"/>
                <w:szCs w:val="22"/>
              </w:rPr>
              <w:t>Kokiam amžiui skirta</w:t>
            </w:r>
          </w:p>
        </w:tc>
      </w:tr>
      <w:tr w:rsidR="00833945" w:rsidRPr="00833945" w14:paraId="4DAB1CDB" w14:textId="77777777" w:rsidTr="00827520">
        <w:tc>
          <w:tcPr>
            <w:tcW w:w="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23B6" w14:textId="77777777" w:rsidR="00FE409A" w:rsidRPr="00535601" w:rsidRDefault="00FE409A" w:rsidP="00827520">
            <w:pPr>
              <w:pBdr>
                <w:top w:val="nil"/>
                <w:left w:val="nil"/>
                <w:bottom w:val="nil"/>
                <w:right w:val="nil"/>
                <w:between w:val="nil"/>
              </w:pBdr>
              <w:spacing w:line="240" w:lineRule="auto"/>
              <w:ind w:left="0" w:hanging="2"/>
              <w:rPr>
                <w:sz w:val="22"/>
                <w:szCs w:val="22"/>
              </w:rPr>
            </w:pPr>
            <w:r w:rsidRPr="00535601">
              <w:rPr>
                <w:sz w:val="22"/>
                <w:szCs w:val="22"/>
              </w:rPr>
              <w:t>1.</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6D36F" w14:textId="77777777" w:rsidR="00FE409A" w:rsidRPr="00535601" w:rsidRDefault="00FE409A" w:rsidP="00827520">
            <w:pPr>
              <w:pBdr>
                <w:top w:val="nil"/>
                <w:left w:val="nil"/>
                <w:bottom w:val="nil"/>
                <w:right w:val="nil"/>
                <w:between w:val="nil"/>
              </w:pBdr>
              <w:spacing w:line="240" w:lineRule="auto"/>
              <w:ind w:left="0" w:hanging="2"/>
              <w:rPr>
                <w:sz w:val="22"/>
                <w:szCs w:val="22"/>
              </w:rPr>
            </w:pPr>
            <w:r w:rsidRPr="00535601">
              <w:rPr>
                <w:sz w:val="22"/>
                <w:szCs w:val="22"/>
              </w:rPr>
              <w:t>,,Meškerys“</w:t>
            </w:r>
          </w:p>
        </w:tc>
        <w:tc>
          <w:tcPr>
            <w:tcW w:w="6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A2CC1" w14:textId="79945A1D" w:rsidR="00FE409A" w:rsidRPr="00535601" w:rsidRDefault="00FE409A" w:rsidP="00827520">
            <w:pPr>
              <w:pBdr>
                <w:top w:val="nil"/>
                <w:left w:val="nil"/>
                <w:bottom w:val="nil"/>
                <w:right w:val="nil"/>
                <w:between w:val="nil"/>
              </w:pBdr>
              <w:spacing w:line="240" w:lineRule="auto"/>
              <w:ind w:left="0" w:hanging="2"/>
              <w:rPr>
                <w:sz w:val="22"/>
                <w:szCs w:val="22"/>
              </w:rPr>
            </w:pPr>
            <w:r w:rsidRPr="00535601">
              <w:rPr>
                <w:sz w:val="22"/>
                <w:szCs w:val="22"/>
              </w:rPr>
              <w:t xml:space="preserve">Paslaugos dalyviams  papasakojama apie žaidimus - ratelius, kuriuos žaisdavo seneliai, proseneliai. Naudojama nemažai žaismingų priemonių. Patys išbando dainuojamuosius ratelius </w:t>
            </w:r>
            <w:ins w:id="50" w:author="Gerda Belokopytova" w:date="2024-05-08T13:40:00Z" w16du:dateUtc="2024-05-08T10:40:00Z">
              <w:r w:rsidR="004D7BBD">
                <w:rPr>
                  <w:sz w:val="22"/>
                  <w:szCs w:val="22"/>
                </w:rPr>
                <w:t>„</w:t>
              </w:r>
            </w:ins>
            <w:del w:id="51" w:author="Gerda Belokopytova" w:date="2024-05-08T13:40:00Z" w16du:dateUtc="2024-05-08T10:40:00Z">
              <w:r w:rsidRPr="00535601" w:rsidDel="004D7BBD">
                <w:rPr>
                  <w:sz w:val="22"/>
                  <w:szCs w:val="22"/>
                </w:rPr>
                <w:delText>"</w:delText>
              </w:r>
            </w:del>
            <w:r w:rsidRPr="00535601">
              <w:rPr>
                <w:sz w:val="22"/>
                <w:szCs w:val="22"/>
              </w:rPr>
              <w:t xml:space="preserve">Gaspadinė ant sekminių",  </w:t>
            </w:r>
            <w:ins w:id="52" w:author="Gerda Belokopytova" w:date="2024-05-08T13:40:00Z" w16du:dateUtc="2024-05-08T10:40:00Z">
              <w:r w:rsidR="00F411C3">
                <w:rPr>
                  <w:sz w:val="22"/>
                  <w:szCs w:val="22"/>
                </w:rPr>
                <w:t>„</w:t>
              </w:r>
            </w:ins>
            <w:del w:id="53" w:author="Gerda Belokopytova" w:date="2024-05-08T13:40:00Z" w16du:dateUtc="2024-05-08T10:40:00Z">
              <w:r w:rsidRPr="00535601" w:rsidDel="00F411C3">
                <w:rPr>
                  <w:sz w:val="22"/>
                  <w:szCs w:val="22"/>
                </w:rPr>
                <w:delText>"</w:delText>
              </w:r>
            </w:del>
            <w:r w:rsidRPr="00535601">
              <w:rPr>
                <w:sz w:val="22"/>
                <w:szCs w:val="22"/>
              </w:rPr>
              <w:t xml:space="preserve">Upytėlė teka", „Sėd katins ant pečiaus su ilga barzda“, „Meškerys“ ar kt. Edukacijoje žaidžiami liaudies žaidimai - dainuojamieji rateliai  užrašyti iš Kintų seniūnijoje gyvenančių žmonių. Kodėl žmonės žaidžia? Kokia žaidimų prasmė? Koks metų laikas apdainuojamas? Į šiuos klausimus atsako edukacijos pabaigoje. </w:t>
            </w:r>
          </w:p>
        </w:tc>
        <w:tc>
          <w:tcPr>
            <w:tcW w:w="1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3C361" w14:textId="77777777" w:rsidR="00FE409A" w:rsidRPr="00535601" w:rsidRDefault="00FE409A" w:rsidP="00827520">
            <w:pPr>
              <w:pBdr>
                <w:top w:val="nil"/>
                <w:left w:val="nil"/>
                <w:bottom w:val="nil"/>
                <w:right w:val="nil"/>
                <w:between w:val="nil"/>
              </w:pBdr>
              <w:spacing w:line="240" w:lineRule="auto"/>
              <w:ind w:left="0" w:hanging="2"/>
              <w:rPr>
                <w:sz w:val="22"/>
                <w:szCs w:val="22"/>
              </w:rPr>
            </w:pPr>
            <w:r w:rsidRPr="00535601">
              <w:rPr>
                <w:sz w:val="22"/>
                <w:szCs w:val="22"/>
              </w:rPr>
              <w:t>1-5 kl.</w:t>
            </w:r>
          </w:p>
        </w:tc>
      </w:tr>
      <w:tr w:rsidR="00833945" w:rsidRPr="00833945" w14:paraId="455B3BC0" w14:textId="77777777" w:rsidTr="00827520">
        <w:tc>
          <w:tcPr>
            <w:tcW w:w="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ED560" w14:textId="77777777" w:rsidR="00FE409A" w:rsidRPr="00535601" w:rsidRDefault="00FE409A" w:rsidP="00827520">
            <w:pPr>
              <w:pBdr>
                <w:top w:val="nil"/>
                <w:left w:val="nil"/>
                <w:bottom w:val="nil"/>
                <w:right w:val="nil"/>
                <w:between w:val="nil"/>
              </w:pBdr>
              <w:spacing w:line="240" w:lineRule="auto"/>
              <w:ind w:left="0" w:hanging="2"/>
              <w:rPr>
                <w:sz w:val="22"/>
                <w:szCs w:val="22"/>
              </w:rPr>
            </w:pPr>
            <w:r w:rsidRPr="00535601">
              <w:rPr>
                <w:sz w:val="22"/>
                <w:szCs w:val="22"/>
              </w:rPr>
              <w:t>2.</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C9937" w14:textId="77777777" w:rsidR="00FE409A" w:rsidRPr="00535601" w:rsidRDefault="00FE409A" w:rsidP="00827520">
            <w:pPr>
              <w:pBdr>
                <w:top w:val="nil"/>
                <w:left w:val="nil"/>
                <w:bottom w:val="nil"/>
                <w:right w:val="nil"/>
                <w:between w:val="nil"/>
              </w:pBdr>
              <w:spacing w:line="240" w:lineRule="auto"/>
              <w:ind w:left="0" w:hanging="2"/>
              <w:rPr>
                <w:sz w:val="22"/>
                <w:szCs w:val="22"/>
              </w:rPr>
            </w:pPr>
            <w:r w:rsidRPr="00535601">
              <w:rPr>
                <w:sz w:val="22"/>
                <w:szCs w:val="22"/>
              </w:rPr>
              <w:t>,,Pamario paukščiai“</w:t>
            </w:r>
          </w:p>
        </w:tc>
        <w:tc>
          <w:tcPr>
            <w:tcW w:w="6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ECEE9" w14:textId="77777777" w:rsidR="00FE409A" w:rsidRPr="00535601" w:rsidRDefault="00FE409A" w:rsidP="00827520">
            <w:pPr>
              <w:pBdr>
                <w:top w:val="nil"/>
                <w:left w:val="nil"/>
                <w:bottom w:val="nil"/>
                <w:right w:val="nil"/>
                <w:between w:val="nil"/>
              </w:pBdr>
              <w:spacing w:line="240" w:lineRule="auto"/>
              <w:ind w:left="0" w:hanging="2"/>
              <w:rPr>
                <w:sz w:val="22"/>
                <w:szCs w:val="22"/>
              </w:rPr>
            </w:pPr>
            <w:r w:rsidRPr="00535601">
              <w:rPr>
                <w:sz w:val="22"/>
                <w:szCs w:val="22"/>
              </w:rPr>
              <w:t>Edukacinė programa vyksta kūrybinėse dirbtuvėse, kuriose gausu įvairiaspalvių skirtingų dydžių ir formų įdomių neįprastų paukščių. Programos pradžioje dalyvius pasitinka įvairūs skirtingų paukščių balsai, programos vadovas įtraukia vaikus į diskusiją apie jų aplinkoje gyvenančius paukščius, stengdamas išsiaiškinti, kokius paukščius vaikai dažniausiai mato, pažįsta, kokius paukščius pastebėjo atvykę į pamario kraštą. Keliami klausimai: ,,Ar ilgauodegė zylė tikrai turi ilgą uodegą?, ,,Ar gali būti mėlynoji zylė? O juodoji?", ,,Ar yra paukštis - liepsnelė? Atliekant užduotis, edukatorius ragina vaikus pabūti gamtininkais-tyrėjais.  Programos dalyviai išsineša naujų žinių bagažą, gerų emocijų ir pačių dekoruotus medinius pakabinamus pamario paukštelius. </w:t>
            </w:r>
          </w:p>
        </w:tc>
        <w:tc>
          <w:tcPr>
            <w:tcW w:w="1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4AB46" w14:textId="77777777" w:rsidR="00FE409A" w:rsidRPr="004F4AC6" w:rsidRDefault="00FE409A" w:rsidP="00827520">
            <w:pPr>
              <w:pBdr>
                <w:top w:val="nil"/>
                <w:left w:val="nil"/>
                <w:bottom w:val="nil"/>
                <w:right w:val="nil"/>
                <w:between w:val="nil"/>
              </w:pBdr>
              <w:spacing w:line="240" w:lineRule="auto"/>
              <w:ind w:left="0" w:hanging="2"/>
              <w:rPr>
                <w:sz w:val="22"/>
                <w:szCs w:val="22"/>
              </w:rPr>
            </w:pPr>
            <w:r w:rsidRPr="00535601">
              <w:rPr>
                <w:sz w:val="22"/>
                <w:szCs w:val="22"/>
              </w:rPr>
              <w:t>Priešmokyklinio amžiaus ir 1-6 klasių mokiniams</w:t>
            </w:r>
          </w:p>
        </w:tc>
      </w:tr>
    </w:tbl>
    <w:p w14:paraId="58100BBE" w14:textId="77777777" w:rsidR="00833945" w:rsidRDefault="00833945" w:rsidP="00FE409A">
      <w:pPr>
        <w:pBdr>
          <w:top w:val="nil"/>
          <w:left w:val="nil"/>
          <w:bottom w:val="nil"/>
          <w:right w:val="nil"/>
          <w:between w:val="nil"/>
        </w:pBdr>
        <w:spacing w:line="240" w:lineRule="auto"/>
        <w:ind w:left="0" w:hanging="2"/>
        <w:jc w:val="center"/>
        <w:rPr>
          <w:b/>
        </w:rPr>
      </w:pPr>
    </w:p>
    <w:p w14:paraId="7A9F58E7" w14:textId="77777777" w:rsidR="00FE409A" w:rsidRPr="00833945" w:rsidRDefault="00FE409A" w:rsidP="00FE409A">
      <w:pPr>
        <w:pBdr>
          <w:top w:val="nil"/>
          <w:left w:val="nil"/>
          <w:bottom w:val="nil"/>
          <w:right w:val="nil"/>
          <w:between w:val="nil"/>
        </w:pBdr>
        <w:spacing w:line="240" w:lineRule="auto"/>
        <w:ind w:left="0" w:hanging="2"/>
        <w:jc w:val="center"/>
      </w:pPr>
      <w:r w:rsidRPr="00833945">
        <w:rPr>
          <w:b/>
        </w:rPr>
        <w:t>KULTŪRINĖS VEIKLOS REZULTATAI KINTŲ IR SAUGŲ SENIŪNIJOSE</w:t>
      </w:r>
    </w:p>
    <w:p w14:paraId="4E2290CD" w14:textId="77777777" w:rsidR="005079C8" w:rsidRPr="00833945" w:rsidRDefault="005079C8" w:rsidP="005079C8">
      <w:pPr>
        <w:suppressAutoHyphens w:val="0"/>
        <w:spacing w:line="240" w:lineRule="auto"/>
        <w:ind w:leftChars="0" w:left="0" w:firstLineChars="0" w:firstLine="0"/>
        <w:textDirection w:val="lrTb"/>
        <w:textAlignment w:val="auto"/>
        <w:outlineLvl w:val="9"/>
        <w:rPr>
          <w:rFonts w:eastAsia="Calibri"/>
          <w:bCs/>
          <w:kern w:val="2"/>
          <w:position w:val="0"/>
        </w:rPr>
      </w:pPr>
      <w:r w:rsidRPr="00833945">
        <w:rPr>
          <w:rFonts w:eastAsia="Calibri"/>
          <w:bCs/>
          <w:kern w:val="2"/>
          <w:position w:val="0"/>
        </w:rPr>
        <w:t>Iš viso per 2023 m. organizuota įvairių kultūrinių paslaugų (renginių, edukacinių užsiėmimų  ir ekskursijų, kolektyvų koncertinių programų, pasirodymų ) – 246 vnt. Pasinaudojo paslaugomis iš viso: 14 376 dalyvių.</w:t>
      </w:r>
    </w:p>
    <w:p w14:paraId="1F19DE1E" w14:textId="77777777" w:rsidR="005079C8" w:rsidRPr="00833945" w:rsidRDefault="005079C8" w:rsidP="005079C8">
      <w:pPr>
        <w:pBdr>
          <w:top w:val="nil"/>
          <w:left w:val="nil"/>
          <w:bottom w:val="nil"/>
          <w:right w:val="nil"/>
          <w:between w:val="nil"/>
        </w:pBdr>
        <w:spacing w:line="259" w:lineRule="auto"/>
        <w:ind w:left="0" w:hanging="2"/>
        <w:jc w:val="center"/>
        <w:rPr>
          <w:b/>
        </w:rPr>
      </w:pPr>
    </w:p>
    <w:p w14:paraId="3E6AEFFA" w14:textId="77777777" w:rsidR="005079C8" w:rsidRPr="00833945" w:rsidRDefault="005079C8" w:rsidP="005079C8">
      <w:pPr>
        <w:pBdr>
          <w:top w:val="nil"/>
          <w:left w:val="nil"/>
          <w:bottom w:val="nil"/>
          <w:right w:val="nil"/>
          <w:between w:val="nil"/>
        </w:pBdr>
        <w:spacing w:line="259" w:lineRule="auto"/>
        <w:ind w:left="0" w:hanging="2"/>
        <w:jc w:val="center"/>
        <w:rPr>
          <w:b/>
        </w:rPr>
      </w:pPr>
      <w:r w:rsidRPr="00833945">
        <w:rPr>
          <w:b/>
        </w:rPr>
        <w:t>BENDRA RENGINIŲ STATISTIKA</w:t>
      </w:r>
    </w:p>
    <w:tbl>
      <w:tblPr>
        <w:tblStyle w:val="Lentelstinklelis"/>
        <w:tblW w:w="0" w:type="auto"/>
        <w:tblLook w:val="04A0" w:firstRow="1" w:lastRow="0" w:firstColumn="1" w:lastColumn="0" w:noHBand="0" w:noVBand="1"/>
      </w:tblPr>
      <w:tblGrid>
        <w:gridCol w:w="1742"/>
        <w:gridCol w:w="1750"/>
        <w:gridCol w:w="1750"/>
        <w:gridCol w:w="1736"/>
        <w:gridCol w:w="1750"/>
        <w:gridCol w:w="1751"/>
      </w:tblGrid>
      <w:tr w:rsidR="00833945" w:rsidRPr="00833945" w14:paraId="39BB9BCF" w14:textId="77777777" w:rsidTr="00827520">
        <w:tc>
          <w:tcPr>
            <w:tcW w:w="10705" w:type="dxa"/>
            <w:gridSpan w:val="6"/>
          </w:tcPr>
          <w:p w14:paraId="278523D0" w14:textId="77777777" w:rsidR="00FE409A" w:rsidRPr="00833945" w:rsidRDefault="00FE409A" w:rsidP="00827520">
            <w:pPr>
              <w:spacing w:line="259" w:lineRule="auto"/>
              <w:ind w:leftChars="0" w:left="0" w:firstLineChars="0" w:firstLine="0"/>
              <w:jc w:val="center"/>
            </w:pPr>
            <w:r w:rsidRPr="00833945">
              <w:rPr>
                <w:bCs/>
                <w:kern w:val="2"/>
              </w:rPr>
              <w:t>RENGINIAI (šventės, koncertai, vakarai, susitikimai, parodos bei jų pristatymai ir kt.)</w:t>
            </w:r>
          </w:p>
        </w:tc>
      </w:tr>
      <w:tr w:rsidR="00833945" w:rsidRPr="00833945" w14:paraId="2B01E01C" w14:textId="77777777" w:rsidTr="00827520">
        <w:tc>
          <w:tcPr>
            <w:tcW w:w="1784" w:type="dxa"/>
          </w:tcPr>
          <w:p w14:paraId="6D552558" w14:textId="77777777" w:rsidR="00FE409A" w:rsidRPr="00833945" w:rsidRDefault="00FE409A" w:rsidP="00827520">
            <w:pPr>
              <w:spacing w:line="240" w:lineRule="auto"/>
              <w:ind w:left="0" w:right="113" w:hanging="2"/>
              <w:rPr>
                <w:bCs/>
                <w:kern w:val="2"/>
              </w:rPr>
            </w:pPr>
            <w:r w:rsidRPr="00833945">
              <w:rPr>
                <w:bCs/>
                <w:kern w:val="2"/>
              </w:rPr>
              <w:t>Skaičius iš viso</w:t>
            </w:r>
          </w:p>
          <w:p w14:paraId="7686964E" w14:textId="77777777" w:rsidR="00FE409A" w:rsidRPr="00833945" w:rsidRDefault="00FE409A" w:rsidP="00827520">
            <w:pPr>
              <w:spacing w:line="259" w:lineRule="auto"/>
              <w:ind w:leftChars="0" w:left="0" w:firstLineChars="0" w:firstLine="0"/>
            </w:pPr>
          </w:p>
        </w:tc>
        <w:tc>
          <w:tcPr>
            <w:tcW w:w="1784" w:type="dxa"/>
          </w:tcPr>
          <w:p w14:paraId="2441198F" w14:textId="77777777" w:rsidR="00FE409A" w:rsidRPr="00833945" w:rsidRDefault="00FE409A" w:rsidP="00827520">
            <w:pPr>
              <w:spacing w:line="259" w:lineRule="auto"/>
              <w:ind w:leftChars="0" w:left="0" w:firstLineChars="0" w:firstLine="0"/>
            </w:pPr>
            <w:r w:rsidRPr="00833945">
              <w:rPr>
                <w:kern w:val="2"/>
              </w:rPr>
              <w:t>Iš jų Kintų seniūnijoje</w:t>
            </w:r>
          </w:p>
        </w:tc>
        <w:tc>
          <w:tcPr>
            <w:tcW w:w="1784" w:type="dxa"/>
          </w:tcPr>
          <w:p w14:paraId="707E5A17" w14:textId="77777777" w:rsidR="00FE409A" w:rsidRPr="00833945" w:rsidRDefault="00FE409A" w:rsidP="00827520">
            <w:pPr>
              <w:spacing w:line="259" w:lineRule="auto"/>
              <w:ind w:leftChars="0" w:left="0" w:firstLineChars="0" w:firstLine="0"/>
            </w:pPr>
            <w:r w:rsidRPr="00833945">
              <w:rPr>
                <w:kern w:val="2"/>
              </w:rPr>
              <w:t>Saugų seniūnijoje</w:t>
            </w:r>
          </w:p>
        </w:tc>
        <w:tc>
          <w:tcPr>
            <w:tcW w:w="1784" w:type="dxa"/>
          </w:tcPr>
          <w:p w14:paraId="3A5307B6" w14:textId="77777777" w:rsidR="00FE409A" w:rsidRPr="00833945" w:rsidRDefault="00FE409A" w:rsidP="00535601">
            <w:pPr>
              <w:spacing w:line="259" w:lineRule="auto"/>
              <w:ind w:leftChars="0" w:left="0" w:firstLineChars="0" w:firstLine="0"/>
            </w:pPr>
            <w:bookmarkStart w:id="54" w:name="_Hlk160122576"/>
            <w:r w:rsidRPr="00833945">
              <w:rPr>
                <w:bCs/>
                <w:kern w:val="2"/>
              </w:rPr>
              <w:t xml:space="preserve">Dalyvių, žiūrovų </w:t>
            </w:r>
            <w:bookmarkEnd w:id="54"/>
            <w:r w:rsidRPr="00833945">
              <w:rPr>
                <w:bCs/>
                <w:kern w:val="2"/>
              </w:rPr>
              <w:t xml:space="preserve">iš viso </w:t>
            </w:r>
          </w:p>
        </w:tc>
        <w:tc>
          <w:tcPr>
            <w:tcW w:w="1784" w:type="dxa"/>
          </w:tcPr>
          <w:p w14:paraId="1E5BA590" w14:textId="77777777" w:rsidR="00FE409A" w:rsidRPr="00833945" w:rsidRDefault="00FE409A" w:rsidP="00827520">
            <w:pPr>
              <w:spacing w:line="259" w:lineRule="auto"/>
              <w:ind w:leftChars="0" w:left="0" w:firstLineChars="0" w:firstLine="0"/>
            </w:pPr>
            <w:r w:rsidRPr="00833945">
              <w:rPr>
                <w:kern w:val="2"/>
              </w:rPr>
              <w:t>Iš jų Kintų seniūnijoje</w:t>
            </w:r>
          </w:p>
        </w:tc>
        <w:tc>
          <w:tcPr>
            <w:tcW w:w="1785" w:type="dxa"/>
          </w:tcPr>
          <w:p w14:paraId="3CEB53FD" w14:textId="77777777" w:rsidR="00FE409A" w:rsidRPr="00833945" w:rsidRDefault="00FE409A" w:rsidP="00827520">
            <w:pPr>
              <w:spacing w:line="259" w:lineRule="auto"/>
              <w:ind w:leftChars="0" w:left="0" w:firstLineChars="0" w:firstLine="0"/>
            </w:pPr>
            <w:r w:rsidRPr="00833945">
              <w:rPr>
                <w:kern w:val="2"/>
              </w:rPr>
              <w:t>Saugų seniūnijoje</w:t>
            </w:r>
          </w:p>
        </w:tc>
      </w:tr>
      <w:tr w:rsidR="00833945" w:rsidRPr="00833945" w14:paraId="6A5BF252" w14:textId="77777777" w:rsidTr="00827520">
        <w:tc>
          <w:tcPr>
            <w:tcW w:w="1784" w:type="dxa"/>
          </w:tcPr>
          <w:p w14:paraId="01FF6BCA" w14:textId="77777777" w:rsidR="00FE409A" w:rsidRPr="00833945" w:rsidRDefault="00FE409A" w:rsidP="00827520">
            <w:pPr>
              <w:spacing w:line="259" w:lineRule="auto"/>
              <w:ind w:leftChars="0" w:left="0" w:firstLineChars="0" w:firstLine="0"/>
            </w:pPr>
            <w:r w:rsidRPr="00833945">
              <w:t>45</w:t>
            </w:r>
          </w:p>
        </w:tc>
        <w:tc>
          <w:tcPr>
            <w:tcW w:w="1784" w:type="dxa"/>
          </w:tcPr>
          <w:p w14:paraId="3ED6E126" w14:textId="77777777" w:rsidR="00FE409A" w:rsidRPr="00833945" w:rsidRDefault="00FE409A" w:rsidP="00827520">
            <w:pPr>
              <w:spacing w:line="259" w:lineRule="auto"/>
              <w:ind w:leftChars="0" w:left="0" w:firstLineChars="0" w:firstLine="0"/>
            </w:pPr>
            <w:r w:rsidRPr="00833945">
              <w:t>22</w:t>
            </w:r>
          </w:p>
        </w:tc>
        <w:tc>
          <w:tcPr>
            <w:tcW w:w="1784" w:type="dxa"/>
          </w:tcPr>
          <w:p w14:paraId="5488548F" w14:textId="77777777" w:rsidR="00FE409A" w:rsidRPr="00833945" w:rsidRDefault="00FE409A" w:rsidP="00827520">
            <w:pPr>
              <w:spacing w:line="259" w:lineRule="auto"/>
              <w:ind w:leftChars="0" w:left="0" w:firstLineChars="0" w:firstLine="0"/>
            </w:pPr>
            <w:r w:rsidRPr="00833945">
              <w:t>20</w:t>
            </w:r>
          </w:p>
        </w:tc>
        <w:tc>
          <w:tcPr>
            <w:tcW w:w="1784" w:type="dxa"/>
          </w:tcPr>
          <w:p w14:paraId="0D20D60F" w14:textId="77777777" w:rsidR="00FE409A" w:rsidRPr="00833945" w:rsidRDefault="00FE409A" w:rsidP="00827520">
            <w:pPr>
              <w:spacing w:line="259" w:lineRule="auto"/>
              <w:ind w:leftChars="0" w:left="0" w:firstLineChars="0" w:firstLine="0"/>
            </w:pPr>
            <w:r w:rsidRPr="00833945">
              <w:rPr>
                <w:bCs/>
                <w:kern w:val="2"/>
              </w:rPr>
              <w:t>4 621</w:t>
            </w:r>
          </w:p>
        </w:tc>
        <w:tc>
          <w:tcPr>
            <w:tcW w:w="1784" w:type="dxa"/>
          </w:tcPr>
          <w:p w14:paraId="3FC0A456" w14:textId="77777777" w:rsidR="00FE409A" w:rsidRPr="00833945" w:rsidRDefault="00FE409A" w:rsidP="00827520">
            <w:pPr>
              <w:spacing w:line="259" w:lineRule="auto"/>
              <w:ind w:leftChars="0" w:left="0" w:firstLineChars="0" w:firstLine="0"/>
            </w:pPr>
            <w:r w:rsidRPr="00833945">
              <w:rPr>
                <w:kern w:val="2"/>
              </w:rPr>
              <w:t>2355</w:t>
            </w:r>
          </w:p>
        </w:tc>
        <w:tc>
          <w:tcPr>
            <w:tcW w:w="1785" w:type="dxa"/>
          </w:tcPr>
          <w:p w14:paraId="5C6D5B7F" w14:textId="77777777" w:rsidR="00FE409A" w:rsidRPr="00833945" w:rsidRDefault="00FE409A" w:rsidP="00827520">
            <w:pPr>
              <w:spacing w:line="259" w:lineRule="auto"/>
              <w:ind w:leftChars="0" w:left="0" w:firstLineChars="0" w:firstLine="0"/>
            </w:pPr>
            <w:r w:rsidRPr="00833945">
              <w:rPr>
                <w:kern w:val="2"/>
              </w:rPr>
              <w:t>2266</w:t>
            </w:r>
          </w:p>
        </w:tc>
      </w:tr>
    </w:tbl>
    <w:p w14:paraId="646C362A" w14:textId="77777777" w:rsidR="00D1521C" w:rsidRPr="00833945" w:rsidRDefault="00FE409A" w:rsidP="00FE409A">
      <w:pPr>
        <w:pBdr>
          <w:top w:val="nil"/>
          <w:left w:val="nil"/>
          <w:bottom w:val="nil"/>
          <w:right w:val="nil"/>
          <w:between w:val="nil"/>
        </w:pBdr>
        <w:spacing w:line="259" w:lineRule="auto"/>
        <w:ind w:left="0" w:hanging="2"/>
        <w:rPr>
          <w:b/>
        </w:rPr>
      </w:pPr>
      <w:r w:rsidRPr="00833945">
        <w:rPr>
          <w:b/>
        </w:rPr>
        <w:t>2023 m. renginių suorganizuota Kintų ir Saugų seniūnijose iš viso:</w:t>
      </w:r>
      <w:r w:rsidRPr="00833945">
        <w:t xml:space="preserve"> </w:t>
      </w:r>
      <w:r w:rsidRPr="00833945">
        <w:rPr>
          <w:b/>
        </w:rPr>
        <w:t xml:space="preserve">45  (2022 m.- 46, </w:t>
      </w:r>
      <w:r w:rsidR="00D1521C" w:rsidRPr="00833945">
        <w:rPr>
          <w:b/>
        </w:rPr>
        <w:t>)</w:t>
      </w:r>
    </w:p>
    <w:p w14:paraId="2666C532" w14:textId="77777777" w:rsidR="00FE409A" w:rsidRPr="00833945" w:rsidRDefault="00FE409A" w:rsidP="00FE409A">
      <w:pPr>
        <w:pBdr>
          <w:top w:val="nil"/>
          <w:left w:val="nil"/>
          <w:bottom w:val="nil"/>
          <w:right w:val="nil"/>
          <w:between w:val="nil"/>
        </w:pBdr>
        <w:spacing w:line="259" w:lineRule="auto"/>
        <w:ind w:left="0" w:hanging="2"/>
        <w:rPr>
          <w:b/>
        </w:rPr>
      </w:pPr>
      <w:r w:rsidRPr="00833945">
        <w:rPr>
          <w:b/>
        </w:rPr>
        <w:t>(</w:t>
      </w:r>
      <w:r w:rsidRPr="00833945">
        <w:t>be kolektyvų koncertinių pasirodymų,</w:t>
      </w:r>
      <w:r w:rsidRPr="00833945">
        <w:rPr>
          <w:b/>
        </w:rPr>
        <w:t xml:space="preserve"> </w:t>
      </w:r>
      <w:r w:rsidRPr="00833945">
        <w:t>be ekskursijų, edukacinių programų)</w:t>
      </w:r>
    </w:p>
    <w:p w14:paraId="4FA7E422" w14:textId="77777777" w:rsidR="00FE409A" w:rsidRPr="00833945" w:rsidRDefault="00FE409A" w:rsidP="00FE409A">
      <w:pPr>
        <w:pBdr>
          <w:top w:val="nil"/>
          <w:left w:val="nil"/>
          <w:bottom w:val="nil"/>
          <w:right w:val="nil"/>
          <w:between w:val="nil"/>
        </w:pBdr>
        <w:spacing w:line="259" w:lineRule="auto"/>
        <w:ind w:left="0" w:hanging="2"/>
      </w:pPr>
      <w:r w:rsidRPr="00833945">
        <w:rPr>
          <w:b/>
        </w:rPr>
        <w:t xml:space="preserve">Iš jų strateginių renginių: 12 </w:t>
      </w:r>
      <w:r w:rsidRPr="00833945">
        <w:t>(seniūnijų šventės, Valstybinės šventės ir kitos istorinės datos).</w:t>
      </w:r>
      <w:r w:rsidRPr="00833945">
        <w:rPr>
          <w:b/>
        </w:rPr>
        <w:t xml:space="preserve"> </w:t>
      </w:r>
    </w:p>
    <w:p w14:paraId="76E7C570" w14:textId="77777777" w:rsidR="00FE409A" w:rsidRPr="00833945" w:rsidRDefault="00FE409A" w:rsidP="00FE409A">
      <w:pPr>
        <w:pBdr>
          <w:top w:val="nil"/>
          <w:left w:val="nil"/>
          <w:bottom w:val="nil"/>
          <w:right w:val="nil"/>
          <w:between w:val="nil"/>
        </w:pBdr>
        <w:spacing w:line="259" w:lineRule="auto"/>
        <w:ind w:left="0" w:hanging="2"/>
      </w:pPr>
      <w:r w:rsidRPr="00833945">
        <w:t xml:space="preserve">Kintuose – 5; Saugose – 7. </w:t>
      </w:r>
    </w:p>
    <w:p w14:paraId="348E58C4" w14:textId="77777777" w:rsidR="00FE409A" w:rsidRPr="00833945" w:rsidRDefault="00FE409A" w:rsidP="00FE409A">
      <w:pPr>
        <w:pBdr>
          <w:top w:val="nil"/>
          <w:left w:val="nil"/>
          <w:bottom w:val="nil"/>
          <w:right w:val="nil"/>
          <w:between w:val="nil"/>
        </w:pBdr>
        <w:spacing w:line="259" w:lineRule="auto"/>
        <w:ind w:left="0" w:hanging="2"/>
        <w:rPr>
          <w:b/>
          <w:lang w:val="en-GB"/>
        </w:rPr>
      </w:pPr>
      <w:r w:rsidRPr="00833945">
        <w:rPr>
          <w:b/>
        </w:rPr>
        <w:t xml:space="preserve">Teminių renginių </w:t>
      </w:r>
      <w:r w:rsidRPr="00833945">
        <w:t>(be strateginių renginių)</w:t>
      </w:r>
      <w:r w:rsidRPr="00833945">
        <w:rPr>
          <w:b/>
        </w:rPr>
        <w:t xml:space="preserve">: </w:t>
      </w:r>
      <w:r w:rsidRPr="00833945">
        <w:rPr>
          <w:b/>
          <w:lang w:val="en-GB"/>
        </w:rPr>
        <w:t>9</w:t>
      </w:r>
    </w:p>
    <w:p w14:paraId="53F03370" w14:textId="77777777" w:rsidR="00FE409A" w:rsidRPr="00833945" w:rsidRDefault="00FE409A" w:rsidP="00FE409A">
      <w:pPr>
        <w:pBdr>
          <w:top w:val="nil"/>
          <w:left w:val="nil"/>
          <w:bottom w:val="nil"/>
          <w:right w:val="nil"/>
          <w:between w:val="nil"/>
        </w:pBdr>
        <w:spacing w:line="259" w:lineRule="auto"/>
        <w:ind w:left="0" w:hanging="2"/>
      </w:pPr>
      <w:r w:rsidRPr="00833945">
        <w:t>Kintuose – 6; Saugose – 3</w:t>
      </w:r>
    </w:p>
    <w:p w14:paraId="40F24088" w14:textId="77777777" w:rsidR="00FE409A" w:rsidRPr="00833945" w:rsidRDefault="00FE409A" w:rsidP="00FE409A">
      <w:pPr>
        <w:pBdr>
          <w:top w:val="nil"/>
          <w:left w:val="nil"/>
          <w:bottom w:val="nil"/>
          <w:right w:val="nil"/>
          <w:between w:val="nil"/>
        </w:pBdr>
        <w:spacing w:line="259" w:lineRule="auto"/>
        <w:ind w:left="0" w:hanging="2"/>
        <w:rPr>
          <w:b/>
          <w:bCs/>
        </w:rPr>
      </w:pPr>
      <w:bookmarkStart w:id="55" w:name="_Hlk127875888"/>
      <w:r w:rsidRPr="00833945">
        <w:rPr>
          <w:b/>
        </w:rPr>
        <w:lastRenderedPageBreak/>
        <w:t>T</w:t>
      </w:r>
      <w:r w:rsidRPr="00833945">
        <w:rPr>
          <w:b/>
          <w:bCs/>
        </w:rPr>
        <w:t xml:space="preserve">radicinių renginių </w:t>
      </w:r>
      <w:bookmarkStart w:id="56" w:name="_Hlk127880372"/>
      <w:r w:rsidRPr="00833945">
        <w:t>(be strateginių renginių)</w:t>
      </w:r>
      <w:bookmarkEnd w:id="56"/>
      <w:r w:rsidRPr="00833945">
        <w:rPr>
          <w:b/>
          <w:bCs/>
        </w:rPr>
        <w:t>: 1</w:t>
      </w:r>
      <w:r w:rsidR="00D1521C" w:rsidRPr="00833945">
        <w:rPr>
          <w:b/>
          <w:bCs/>
        </w:rPr>
        <w:t>3</w:t>
      </w:r>
    </w:p>
    <w:p w14:paraId="28A26A03" w14:textId="420BD5A0" w:rsidR="00FE409A" w:rsidRPr="00833945" w:rsidRDefault="00FE409A" w:rsidP="00FE409A">
      <w:pPr>
        <w:pBdr>
          <w:top w:val="nil"/>
          <w:left w:val="nil"/>
          <w:bottom w:val="nil"/>
          <w:right w:val="nil"/>
          <w:between w:val="nil"/>
        </w:pBdr>
        <w:spacing w:line="259" w:lineRule="auto"/>
        <w:ind w:left="0" w:hanging="2"/>
      </w:pPr>
      <w:r w:rsidRPr="00833945">
        <w:t xml:space="preserve">Kintuose – 7; Saugose </w:t>
      </w:r>
      <w:ins w:id="57" w:author="Gerda Belokopytova" w:date="2024-05-08T13:41:00Z" w16du:dateUtc="2024-05-08T10:41:00Z">
        <w:r w:rsidR="00F411C3">
          <w:t>–</w:t>
        </w:r>
      </w:ins>
      <w:del w:id="58" w:author="Gerda Belokopytova" w:date="2024-05-08T13:41:00Z" w16du:dateUtc="2024-05-08T10:41:00Z">
        <w:r w:rsidRPr="00833945" w:rsidDel="00F411C3">
          <w:delText>-</w:delText>
        </w:r>
      </w:del>
      <w:r w:rsidRPr="00833945">
        <w:t xml:space="preserve"> 6</w:t>
      </w:r>
    </w:p>
    <w:bookmarkEnd w:id="55"/>
    <w:p w14:paraId="79C9CF4D" w14:textId="77777777" w:rsidR="00FE409A" w:rsidRPr="00833945" w:rsidRDefault="00FE409A" w:rsidP="00FE409A">
      <w:pPr>
        <w:pBdr>
          <w:top w:val="nil"/>
          <w:left w:val="nil"/>
          <w:bottom w:val="nil"/>
          <w:right w:val="nil"/>
          <w:between w:val="nil"/>
        </w:pBdr>
        <w:spacing w:line="259" w:lineRule="auto"/>
        <w:ind w:left="0" w:hanging="2"/>
        <w:rPr>
          <w:b/>
          <w:bCs/>
        </w:rPr>
      </w:pPr>
      <w:r w:rsidRPr="00833945">
        <w:rPr>
          <w:b/>
          <w:bCs/>
        </w:rPr>
        <w:t xml:space="preserve">Parodos: 4 </w:t>
      </w:r>
    </w:p>
    <w:p w14:paraId="4E22B17C" w14:textId="45D168AA" w:rsidR="00FE409A" w:rsidRPr="00833945" w:rsidRDefault="00D1521C" w:rsidP="00FE409A">
      <w:pPr>
        <w:pBdr>
          <w:top w:val="nil"/>
          <w:left w:val="nil"/>
          <w:bottom w:val="nil"/>
          <w:right w:val="nil"/>
          <w:between w:val="nil"/>
        </w:pBdr>
        <w:spacing w:line="259" w:lineRule="auto"/>
        <w:ind w:left="0" w:hanging="2"/>
      </w:pPr>
      <w:r w:rsidRPr="00833945">
        <w:t xml:space="preserve">Profesionalaus meno </w:t>
      </w:r>
      <w:del w:id="59" w:author="Gerda Belokopytova" w:date="2024-05-08T13:41:00Z" w16du:dateUtc="2024-05-08T10:41:00Z">
        <w:r w:rsidR="00FE409A" w:rsidRPr="00833945" w:rsidDel="00F411C3">
          <w:delText>-</w:delText>
        </w:r>
      </w:del>
      <w:ins w:id="60" w:author="Gerda Belokopytova" w:date="2024-05-08T13:41:00Z" w16du:dateUtc="2024-05-08T10:41:00Z">
        <w:r w:rsidR="00F411C3">
          <w:t>–</w:t>
        </w:r>
      </w:ins>
      <w:r w:rsidR="00FE409A" w:rsidRPr="00833945">
        <w:t xml:space="preserve"> 1; tautodailės ir kt.</w:t>
      </w:r>
      <w:ins w:id="61" w:author="Gerda Belokopytova" w:date="2024-05-08T13:41:00Z" w16du:dateUtc="2024-05-08T10:41:00Z">
        <w:r w:rsidR="00F411C3">
          <w:t xml:space="preserve"> – </w:t>
        </w:r>
      </w:ins>
      <w:del w:id="62" w:author="Gerda Belokopytova" w:date="2024-05-08T13:41:00Z" w16du:dateUtc="2024-05-08T10:41:00Z">
        <w:r w:rsidR="00FE409A" w:rsidRPr="00833945" w:rsidDel="00F411C3">
          <w:delText>-</w:delText>
        </w:r>
      </w:del>
      <w:r w:rsidR="00FE409A" w:rsidRPr="00833945">
        <w:t xml:space="preserve">3 </w:t>
      </w:r>
      <w:r w:rsidRPr="00833945">
        <w:t>(visos vyko</w:t>
      </w:r>
      <w:r w:rsidR="00FE409A" w:rsidRPr="00833945">
        <w:t xml:space="preserve"> Kintuose)</w:t>
      </w:r>
    </w:p>
    <w:p w14:paraId="23FFCD45" w14:textId="77777777" w:rsidR="00FE409A" w:rsidRPr="00833945" w:rsidRDefault="00FE409A" w:rsidP="00FE409A">
      <w:pPr>
        <w:pBdr>
          <w:top w:val="nil"/>
          <w:left w:val="nil"/>
          <w:bottom w:val="nil"/>
          <w:right w:val="nil"/>
          <w:between w:val="nil"/>
        </w:pBdr>
        <w:spacing w:line="259" w:lineRule="auto"/>
        <w:ind w:left="0" w:hanging="2"/>
        <w:rPr>
          <w:b/>
          <w:bCs/>
        </w:rPr>
      </w:pPr>
      <w:r w:rsidRPr="00833945">
        <w:rPr>
          <w:b/>
          <w:bCs/>
        </w:rPr>
        <w:t>Klasikinės muzikos koncertai: 6</w:t>
      </w:r>
    </w:p>
    <w:p w14:paraId="2772A723" w14:textId="70B3A29E" w:rsidR="00FE409A" w:rsidRPr="00833945" w:rsidRDefault="00FE409A" w:rsidP="00FE409A">
      <w:pPr>
        <w:pBdr>
          <w:top w:val="nil"/>
          <w:left w:val="nil"/>
          <w:bottom w:val="nil"/>
          <w:right w:val="nil"/>
          <w:between w:val="nil"/>
        </w:pBdr>
        <w:spacing w:line="259" w:lineRule="auto"/>
        <w:ind w:left="0" w:hanging="2"/>
      </w:pPr>
      <w:r w:rsidRPr="00833945">
        <w:t xml:space="preserve">Kintuose </w:t>
      </w:r>
      <w:ins w:id="63" w:author="Gerda Belokopytova" w:date="2024-05-08T13:41:00Z" w16du:dateUtc="2024-05-08T10:41:00Z">
        <w:r w:rsidR="00F411C3">
          <w:t>–</w:t>
        </w:r>
      </w:ins>
      <w:del w:id="64" w:author="Gerda Belokopytova" w:date="2024-05-08T13:41:00Z" w16du:dateUtc="2024-05-08T10:41:00Z">
        <w:r w:rsidRPr="00833945" w:rsidDel="00F411C3">
          <w:delText>-</w:delText>
        </w:r>
      </w:del>
      <w:r w:rsidRPr="00833945">
        <w:t xml:space="preserve"> 2,  Saugose </w:t>
      </w:r>
      <w:ins w:id="65" w:author="Gerda Belokopytova" w:date="2024-05-08T13:41:00Z" w16du:dateUtc="2024-05-08T10:41:00Z">
        <w:r w:rsidR="00F411C3">
          <w:t>–</w:t>
        </w:r>
      </w:ins>
      <w:del w:id="66" w:author="Gerda Belokopytova" w:date="2024-05-08T13:41:00Z" w16du:dateUtc="2024-05-08T10:41:00Z">
        <w:r w:rsidRPr="00833945" w:rsidDel="00F411C3">
          <w:delText>-</w:delText>
        </w:r>
      </w:del>
      <w:r w:rsidRPr="00833945">
        <w:t xml:space="preserve"> 4</w:t>
      </w:r>
    </w:p>
    <w:p w14:paraId="74829FBC" w14:textId="77777777" w:rsidR="00FE409A" w:rsidRPr="00833945" w:rsidRDefault="00FE409A" w:rsidP="00FE409A">
      <w:pPr>
        <w:pBdr>
          <w:top w:val="nil"/>
          <w:left w:val="nil"/>
          <w:bottom w:val="nil"/>
          <w:right w:val="nil"/>
          <w:between w:val="nil"/>
        </w:pBdr>
        <w:spacing w:line="259" w:lineRule="auto"/>
        <w:ind w:left="0" w:hanging="2"/>
      </w:pPr>
    </w:p>
    <w:p w14:paraId="5236EE13" w14:textId="15AE71C8" w:rsidR="001175DC" w:rsidRPr="00833945" w:rsidRDefault="005079C8" w:rsidP="001175DC">
      <w:pPr>
        <w:pBdr>
          <w:top w:val="nil"/>
          <w:left w:val="nil"/>
          <w:bottom w:val="nil"/>
          <w:right w:val="nil"/>
          <w:between w:val="nil"/>
        </w:pBdr>
        <w:spacing w:line="259" w:lineRule="auto"/>
        <w:ind w:left="0" w:hanging="2"/>
        <w:rPr>
          <w:b/>
        </w:rPr>
      </w:pPr>
      <w:r w:rsidRPr="00833945">
        <w:rPr>
          <w:b/>
          <w:bCs/>
          <w:kern w:val="2"/>
        </w:rPr>
        <w:t xml:space="preserve">Dalyvių ir </w:t>
      </w:r>
      <w:r w:rsidR="00FE409A" w:rsidRPr="00833945">
        <w:rPr>
          <w:b/>
          <w:bCs/>
          <w:kern w:val="2"/>
        </w:rPr>
        <w:t xml:space="preserve"> žiūrovų</w:t>
      </w:r>
      <w:r w:rsidR="00FE409A" w:rsidRPr="00833945">
        <w:rPr>
          <w:rFonts w:ascii="Calibri" w:hAnsi="Calibri" w:cs="Calibri"/>
          <w:b/>
          <w:bCs/>
          <w:kern w:val="2"/>
        </w:rPr>
        <w:t xml:space="preserve"> </w:t>
      </w:r>
      <w:r w:rsidR="00FE409A" w:rsidRPr="00833945">
        <w:rPr>
          <w:b/>
        </w:rPr>
        <w:t xml:space="preserve">skaičius </w:t>
      </w:r>
      <w:r w:rsidR="00D1521C" w:rsidRPr="00833945">
        <w:rPr>
          <w:b/>
        </w:rPr>
        <w:t xml:space="preserve">renginiuose </w:t>
      </w:r>
      <w:r w:rsidR="00FE409A" w:rsidRPr="00833945">
        <w:rPr>
          <w:b/>
        </w:rPr>
        <w:t>iš viso</w:t>
      </w:r>
      <w:r w:rsidR="00D1521C" w:rsidRPr="00833945">
        <w:rPr>
          <w:b/>
        </w:rPr>
        <w:t xml:space="preserve"> </w:t>
      </w:r>
      <w:r w:rsidR="00FE409A" w:rsidRPr="00833945">
        <w:t>(be ekskursijų muziejuje, edukacinių programų ir kolektyvų išvykų)</w:t>
      </w:r>
      <w:r w:rsidR="00FE409A" w:rsidRPr="00833945">
        <w:rPr>
          <w:b/>
        </w:rPr>
        <w:t>: 4621</w:t>
      </w:r>
      <w:r w:rsidR="00FE409A" w:rsidRPr="00833945">
        <w:t xml:space="preserve"> </w:t>
      </w:r>
      <w:r w:rsidR="00D1521C" w:rsidRPr="00833945">
        <w:rPr>
          <w:b/>
        </w:rPr>
        <w:t>(</w:t>
      </w:r>
      <w:r w:rsidR="00FE409A" w:rsidRPr="00833945">
        <w:t xml:space="preserve">2022 m. </w:t>
      </w:r>
      <w:ins w:id="67" w:author="Gerda Belokopytova" w:date="2024-05-08T13:41:00Z" w16du:dateUtc="2024-05-08T10:41:00Z">
        <w:r w:rsidR="00F411C3">
          <w:t xml:space="preserve"> –</w:t>
        </w:r>
      </w:ins>
      <w:del w:id="68" w:author="Gerda Belokopytova" w:date="2024-05-08T13:41:00Z" w16du:dateUtc="2024-05-08T10:41:00Z">
        <w:r w:rsidR="00FE409A" w:rsidRPr="00833945" w:rsidDel="00F411C3">
          <w:delText>-</w:delText>
        </w:r>
      </w:del>
      <w:r w:rsidR="00FE409A" w:rsidRPr="00833945">
        <w:t xml:space="preserve">12 527, 2021 m. </w:t>
      </w:r>
      <w:ins w:id="69" w:author="Gerda Belokopytova" w:date="2024-05-08T13:41:00Z" w16du:dateUtc="2024-05-08T10:41:00Z">
        <w:r w:rsidR="00F411C3">
          <w:t xml:space="preserve">– </w:t>
        </w:r>
      </w:ins>
      <w:del w:id="70" w:author="Gerda Belokopytova" w:date="2024-05-08T13:41:00Z" w16du:dateUtc="2024-05-08T10:41:00Z">
        <w:r w:rsidR="00FE409A" w:rsidRPr="00833945" w:rsidDel="00F411C3">
          <w:delText>-</w:delText>
        </w:r>
      </w:del>
      <w:r w:rsidR="00FE409A" w:rsidRPr="00833945">
        <w:t>10 604</w:t>
      </w:r>
      <w:r w:rsidR="00FE409A" w:rsidRPr="00833945">
        <w:rPr>
          <w:b/>
        </w:rPr>
        <w:t>)</w:t>
      </w:r>
      <w:r w:rsidR="001175DC" w:rsidRPr="00833945">
        <w:rPr>
          <w:b/>
        </w:rPr>
        <w:t xml:space="preserve">. </w:t>
      </w:r>
      <w:bookmarkStart w:id="71" w:name="_Hlk127875244"/>
      <w:bookmarkStart w:id="72" w:name="_Hlk127875804"/>
    </w:p>
    <w:bookmarkEnd w:id="71"/>
    <w:bookmarkEnd w:id="72"/>
    <w:p w14:paraId="205835A2" w14:textId="77777777" w:rsidR="00FE409A" w:rsidRPr="00833945" w:rsidRDefault="00D1521C" w:rsidP="00FE409A">
      <w:pPr>
        <w:pBdr>
          <w:top w:val="nil"/>
          <w:left w:val="nil"/>
          <w:bottom w:val="nil"/>
          <w:right w:val="nil"/>
          <w:between w:val="nil"/>
        </w:pBdr>
        <w:spacing w:line="259" w:lineRule="auto"/>
        <w:ind w:left="0" w:hanging="2"/>
        <w:rPr>
          <w:b/>
          <w:bCs/>
          <w:lang w:val="en-GB"/>
        </w:rPr>
      </w:pPr>
      <w:r w:rsidRPr="00833945">
        <w:rPr>
          <w:b/>
          <w:bCs/>
        </w:rPr>
        <w:t xml:space="preserve">Strateginių renginių </w:t>
      </w:r>
      <w:r w:rsidR="005079C8" w:rsidRPr="00833945">
        <w:rPr>
          <w:b/>
          <w:bCs/>
        </w:rPr>
        <w:t>dalyviai ir žiūrovai</w:t>
      </w:r>
      <w:r w:rsidR="00FE409A" w:rsidRPr="00833945">
        <w:rPr>
          <w:b/>
          <w:bCs/>
        </w:rPr>
        <w:t xml:space="preserve">: </w:t>
      </w:r>
      <w:r w:rsidR="00FE409A" w:rsidRPr="00833945">
        <w:rPr>
          <w:b/>
          <w:bCs/>
          <w:lang w:val="en-GB"/>
        </w:rPr>
        <w:t xml:space="preserve"> </w:t>
      </w:r>
    </w:p>
    <w:p w14:paraId="730E3C73" w14:textId="77777777" w:rsidR="00FE409A" w:rsidRPr="00833945" w:rsidRDefault="00FE409A" w:rsidP="00FE409A">
      <w:pPr>
        <w:pBdr>
          <w:top w:val="nil"/>
          <w:left w:val="nil"/>
          <w:bottom w:val="nil"/>
          <w:right w:val="nil"/>
          <w:between w:val="nil"/>
        </w:pBdr>
        <w:spacing w:line="259" w:lineRule="auto"/>
        <w:ind w:left="0" w:hanging="2"/>
      </w:pPr>
      <w:bookmarkStart w:id="73" w:name="_Hlk127877042"/>
      <w:r w:rsidRPr="00833945">
        <w:t xml:space="preserve">Kintuose – 109 ; Saugose – </w:t>
      </w:r>
      <w:bookmarkEnd w:id="73"/>
      <w:r w:rsidRPr="00833945">
        <w:t xml:space="preserve"> 1931</w:t>
      </w:r>
    </w:p>
    <w:p w14:paraId="0431F540" w14:textId="77777777" w:rsidR="00FE409A" w:rsidRPr="00833945" w:rsidRDefault="00FE409A" w:rsidP="00FE409A">
      <w:pPr>
        <w:pBdr>
          <w:top w:val="nil"/>
          <w:left w:val="nil"/>
          <w:bottom w:val="nil"/>
          <w:right w:val="nil"/>
          <w:between w:val="nil"/>
        </w:pBdr>
        <w:spacing w:line="259" w:lineRule="auto"/>
        <w:ind w:leftChars="0" w:left="0" w:firstLineChars="0" w:firstLine="0"/>
        <w:rPr>
          <w:b/>
          <w:bCs/>
          <w:lang w:val="en-GB"/>
        </w:rPr>
      </w:pPr>
      <w:r w:rsidRPr="00833945">
        <w:rPr>
          <w:b/>
          <w:bCs/>
          <w:lang w:val="en-GB"/>
        </w:rPr>
        <w:t xml:space="preserve">Teminių renginių </w:t>
      </w:r>
      <w:r w:rsidR="005079C8" w:rsidRPr="00833945">
        <w:rPr>
          <w:b/>
          <w:bCs/>
          <w:lang w:val="en-GB"/>
        </w:rPr>
        <w:t>žiūrovai</w:t>
      </w:r>
      <w:r w:rsidRPr="00833945">
        <w:t>(be strateginių renginių)</w:t>
      </w:r>
      <w:r w:rsidRPr="00833945">
        <w:rPr>
          <w:b/>
          <w:bCs/>
          <w:lang w:val="en-GB"/>
        </w:rPr>
        <w:t xml:space="preserve">: 657 </w:t>
      </w:r>
    </w:p>
    <w:p w14:paraId="0B9A5A44" w14:textId="77777777" w:rsidR="00FE409A" w:rsidRPr="00833945" w:rsidRDefault="00FE409A" w:rsidP="00FE409A">
      <w:pPr>
        <w:pBdr>
          <w:top w:val="nil"/>
          <w:left w:val="nil"/>
          <w:bottom w:val="nil"/>
          <w:right w:val="nil"/>
          <w:between w:val="nil"/>
        </w:pBdr>
        <w:spacing w:line="259" w:lineRule="auto"/>
        <w:ind w:left="0" w:hanging="2"/>
      </w:pPr>
      <w:r w:rsidRPr="00833945">
        <w:t>Kintuose – 392 ; Saugose – 265</w:t>
      </w:r>
    </w:p>
    <w:p w14:paraId="3B859727" w14:textId="77777777" w:rsidR="00FE409A" w:rsidRPr="00833945" w:rsidRDefault="00FE409A" w:rsidP="00FE409A">
      <w:pPr>
        <w:pBdr>
          <w:top w:val="nil"/>
          <w:left w:val="nil"/>
          <w:bottom w:val="nil"/>
          <w:right w:val="nil"/>
          <w:between w:val="nil"/>
        </w:pBdr>
        <w:spacing w:line="259" w:lineRule="auto"/>
        <w:ind w:leftChars="0" w:left="0" w:firstLineChars="0" w:firstLine="0"/>
        <w:rPr>
          <w:b/>
          <w:bCs/>
        </w:rPr>
      </w:pPr>
      <w:r w:rsidRPr="00833945">
        <w:rPr>
          <w:b/>
          <w:bCs/>
        </w:rPr>
        <w:t xml:space="preserve">Tradicinių renginių </w:t>
      </w:r>
      <w:r w:rsidR="005079C8" w:rsidRPr="00833945">
        <w:rPr>
          <w:b/>
          <w:bCs/>
        </w:rPr>
        <w:t xml:space="preserve">žiūrovai </w:t>
      </w:r>
      <w:r w:rsidRPr="00833945">
        <w:t>(be strateginių renginių)</w:t>
      </w:r>
      <w:r w:rsidRPr="00833945">
        <w:rPr>
          <w:b/>
          <w:bCs/>
        </w:rPr>
        <w:t>: 1593</w:t>
      </w:r>
    </w:p>
    <w:p w14:paraId="0F0492B4" w14:textId="77777777" w:rsidR="00FE409A" w:rsidRPr="00833945" w:rsidRDefault="00FE409A" w:rsidP="00FE409A">
      <w:pPr>
        <w:pBdr>
          <w:top w:val="nil"/>
          <w:left w:val="nil"/>
          <w:bottom w:val="nil"/>
          <w:right w:val="nil"/>
          <w:between w:val="nil"/>
        </w:pBdr>
        <w:spacing w:line="259" w:lineRule="auto"/>
        <w:ind w:left="0" w:hanging="2"/>
      </w:pPr>
      <w:r w:rsidRPr="00833945">
        <w:t>Kintuose – 818; Saugose - 775</w:t>
      </w:r>
    </w:p>
    <w:p w14:paraId="3D7CCD92" w14:textId="77777777" w:rsidR="00FE409A" w:rsidRPr="00833945" w:rsidRDefault="00FE409A" w:rsidP="00FE409A">
      <w:pPr>
        <w:pBdr>
          <w:top w:val="nil"/>
          <w:left w:val="nil"/>
          <w:bottom w:val="nil"/>
          <w:right w:val="nil"/>
          <w:between w:val="nil"/>
        </w:pBdr>
        <w:spacing w:line="259" w:lineRule="auto"/>
        <w:ind w:leftChars="0" w:left="0" w:firstLineChars="0" w:firstLine="0"/>
        <w:rPr>
          <w:b/>
          <w:bCs/>
        </w:rPr>
      </w:pPr>
      <w:r w:rsidRPr="00833945">
        <w:rPr>
          <w:b/>
          <w:bCs/>
        </w:rPr>
        <w:t>Parodų</w:t>
      </w:r>
      <w:r w:rsidR="005079C8" w:rsidRPr="00833945">
        <w:rPr>
          <w:b/>
          <w:bCs/>
        </w:rPr>
        <w:t xml:space="preserve"> lankytojai</w:t>
      </w:r>
      <w:r w:rsidRPr="00833945">
        <w:rPr>
          <w:b/>
          <w:bCs/>
        </w:rPr>
        <w:t>: 1655</w:t>
      </w:r>
    </w:p>
    <w:p w14:paraId="77E72D22" w14:textId="77777777" w:rsidR="00FE409A" w:rsidRPr="00833945" w:rsidRDefault="00FE409A" w:rsidP="00FE409A">
      <w:pPr>
        <w:pBdr>
          <w:top w:val="nil"/>
          <w:left w:val="nil"/>
          <w:bottom w:val="nil"/>
          <w:right w:val="nil"/>
          <w:between w:val="nil"/>
        </w:pBdr>
        <w:spacing w:line="259" w:lineRule="auto"/>
        <w:ind w:leftChars="0" w:left="0" w:firstLineChars="0" w:firstLine="0"/>
        <w:rPr>
          <w:b/>
          <w:bCs/>
        </w:rPr>
      </w:pPr>
      <w:r w:rsidRPr="00833945">
        <w:t>Profesionalaus meno – 1199; tautodailės ir kt.- 456 (tik Kintuose)</w:t>
      </w:r>
    </w:p>
    <w:p w14:paraId="7ABB5C0C" w14:textId="77777777" w:rsidR="00FE409A" w:rsidRPr="00833945" w:rsidRDefault="00FE409A" w:rsidP="00FE409A">
      <w:pPr>
        <w:ind w:left="0" w:hanging="2"/>
        <w:rPr>
          <w:b/>
          <w:bCs/>
        </w:rPr>
      </w:pPr>
      <w:r w:rsidRPr="00833945">
        <w:rPr>
          <w:b/>
          <w:bCs/>
        </w:rPr>
        <w:t>Klasikinės muzikos koncertų</w:t>
      </w:r>
      <w:r w:rsidR="005079C8" w:rsidRPr="00833945">
        <w:rPr>
          <w:b/>
          <w:bCs/>
        </w:rPr>
        <w:t xml:space="preserve"> žiūrovai</w:t>
      </w:r>
      <w:r w:rsidRPr="00833945">
        <w:rPr>
          <w:b/>
          <w:bCs/>
        </w:rPr>
        <w:t xml:space="preserve"> – 910</w:t>
      </w:r>
    </w:p>
    <w:p w14:paraId="00C72B61" w14:textId="77777777" w:rsidR="00FE409A" w:rsidRPr="00833945" w:rsidRDefault="00FE409A" w:rsidP="00FE409A">
      <w:pPr>
        <w:ind w:left="0" w:hanging="2"/>
        <w:rPr>
          <w:b/>
          <w:bCs/>
        </w:rPr>
      </w:pPr>
      <w:r w:rsidRPr="00833945">
        <w:rPr>
          <w:b/>
          <w:bCs/>
        </w:rPr>
        <w:t>Kintuose – 100, Saugose - 810</w:t>
      </w:r>
    </w:p>
    <w:p w14:paraId="73D7D4D1" w14:textId="77777777" w:rsidR="00FE409A" w:rsidRPr="00833945" w:rsidRDefault="00FE409A" w:rsidP="001175DC">
      <w:pPr>
        <w:pBdr>
          <w:top w:val="nil"/>
          <w:left w:val="nil"/>
          <w:bottom w:val="nil"/>
          <w:right w:val="nil"/>
          <w:between w:val="nil"/>
        </w:pBdr>
        <w:spacing w:line="259" w:lineRule="auto"/>
        <w:ind w:leftChars="0" w:left="0" w:firstLineChars="0" w:firstLine="0"/>
        <w:rPr>
          <w:b/>
        </w:rPr>
      </w:pPr>
    </w:p>
    <w:p w14:paraId="3A0C590D" w14:textId="77777777" w:rsidR="00F938C8" w:rsidRPr="00833945" w:rsidRDefault="00F03F9F" w:rsidP="00F938C8">
      <w:pPr>
        <w:pBdr>
          <w:top w:val="nil"/>
          <w:left w:val="nil"/>
          <w:bottom w:val="nil"/>
          <w:right w:val="nil"/>
          <w:between w:val="nil"/>
        </w:pBdr>
        <w:spacing w:line="259" w:lineRule="auto"/>
        <w:ind w:left="0" w:hanging="2"/>
        <w:jc w:val="center"/>
        <w:rPr>
          <w:b/>
        </w:rPr>
      </w:pPr>
      <w:r w:rsidRPr="00833945">
        <w:rPr>
          <w:b/>
        </w:rPr>
        <w:t xml:space="preserve">2023 M. KULTŪRINĖS VEIKLOS REZULTATAI </w:t>
      </w:r>
      <w:r w:rsidR="00F938C8" w:rsidRPr="00833945">
        <w:rPr>
          <w:b/>
        </w:rPr>
        <w:t>SAUGŲ SENIŪNIJOJE.</w:t>
      </w:r>
    </w:p>
    <w:p w14:paraId="06C12829" w14:textId="77777777" w:rsidR="00F938C8" w:rsidRPr="00833945" w:rsidRDefault="00F938C8" w:rsidP="00F938C8">
      <w:pPr>
        <w:pBdr>
          <w:top w:val="nil"/>
          <w:left w:val="nil"/>
          <w:bottom w:val="nil"/>
          <w:right w:val="nil"/>
          <w:between w:val="nil"/>
        </w:pBdr>
        <w:spacing w:line="259" w:lineRule="auto"/>
        <w:ind w:left="0" w:hanging="2"/>
      </w:pPr>
    </w:p>
    <w:p w14:paraId="3B2E579B" w14:textId="77777777" w:rsidR="00FE409A" w:rsidRPr="00833945" w:rsidRDefault="00FE409A" w:rsidP="00F03F9F">
      <w:pPr>
        <w:pBdr>
          <w:top w:val="nil"/>
          <w:left w:val="nil"/>
          <w:bottom w:val="nil"/>
          <w:right w:val="nil"/>
          <w:between w:val="nil"/>
        </w:pBdr>
        <w:spacing w:line="276" w:lineRule="auto"/>
        <w:ind w:left="0" w:hanging="2"/>
        <w:jc w:val="both"/>
      </w:pPr>
      <w:r w:rsidRPr="00833945">
        <w:t>2023</w:t>
      </w:r>
      <w:r w:rsidR="00F03F9F" w:rsidRPr="00833945">
        <w:t xml:space="preserve"> m. Saugų seniūnijoje</w:t>
      </w:r>
      <w:r w:rsidRPr="00833945">
        <w:t xml:space="preserve"> </w:t>
      </w:r>
      <w:r w:rsidR="00F03F9F" w:rsidRPr="00833945">
        <w:t>buvo suplanuoti 23 renginiai. R</w:t>
      </w:r>
      <w:r w:rsidRPr="00833945">
        <w:t>enginių planas įgyvendintas</w:t>
      </w:r>
      <w:r w:rsidR="00F03F9F" w:rsidRPr="00833945">
        <w:t xml:space="preserve"> 100 proc.</w:t>
      </w:r>
      <w:r w:rsidRPr="00833945">
        <w:t>.</w:t>
      </w:r>
      <w:r w:rsidR="00F03F9F" w:rsidRPr="00833945">
        <w:t xml:space="preserve"> </w:t>
      </w:r>
    </w:p>
    <w:p w14:paraId="7BE39D50" w14:textId="77777777" w:rsidR="00FE409A" w:rsidRPr="00833945" w:rsidRDefault="00FE409A" w:rsidP="00F03F9F">
      <w:pPr>
        <w:pBdr>
          <w:top w:val="nil"/>
          <w:left w:val="nil"/>
          <w:bottom w:val="nil"/>
          <w:right w:val="nil"/>
          <w:between w:val="nil"/>
        </w:pBdr>
        <w:spacing w:line="276" w:lineRule="auto"/>
        <w:ind w:left="0" w:hanging="2"/>
        <w:jc w:val="both"/>
      </w:pPr>
      <w:r w:rsidRPr="00833945">
        <w:t xml:space="preserve">Dėl renginių plano įgyvendinimo su Saugų seniūnijos seniūnaičiais, vietos bendruomenių aktyvu vyko 3 susirinkimai, dar 2 susitikimai vyko prieš svarbius </w:t>
      </w:r>
      <w:r w:rsidR="00F03F9F" w:rsidRPr="00833945">
        <w:t>metų renginius, daug bendrauta</w:t>
      </w:r>
      <w:r w:rsidRPr="00833945">
        <w:t xml:space="preserve"> telefonu, elektroniniais laiškais. Kad bendravimas būtų dar efektyvesnis su Saugų seniūnijos aktyviais bendruomenės nariais</w:t>
      </w:r>
      <w:r w:rsidR="00F03F9F" w:rsidRPr="00833945">
        <w:t xml:space="preserve"> sukurta bendra socialinio tinklo</w:t>
      </w:r>
      <w:r w:rsidRPr="00833945">
        <w:t xml:space="preserve"> grup</w:t>
      </w:r>
      <w:r w:rsidR="00F03F9F" w:rsidRPr="00833945">
        <w:t>ė</w:t>
      </w:r>
      <w:r w:rsidRPr="00833945">
        <w:t xml:space="preserve"> ,,Saugų seniūnija“, kurioje </w:t>
      </w:r>
      <w:r w:rsidR="00F03F9F" w:rsidRPr="00833945">
        <w:t>yra dalinamasi informacija, tariamasi dėl renginių</w:t>
      </w:r>
      <w:r w:rsidRPr="00833945">
        <w:t xml:space="preserve">, </w:t>
      </w:r>
      <w:r w:rsidR="00F03F9F" w:rsidRPr="00833945">
        <w:t>diskutuojama</w:t>
      </w:r>
      <w:r w:rsidRPr="00833945">
        <w:t>.</w:t>
      </w:r>
    </w:p>
    <w:p w14:paraId="6616F541" w14:textId="77777777" w:rsidR="00FE409A" w:rsidRPr="00833945" w:rsidRDefault="00F03F9F" w:rsidP="00F03F9F">
      <w:pPr>
        <w:pBdr>
          <w:top w:val="nil"/>
          <w:left w:val="nil"/>
          <w:bottom w:val="nil"/>
          <w:right w:val="nil"/>
          <w:between w:val="nil"/>
        </w:pBdr>
        <w:spacing w:line="276" w:lineRule="auto"/>
        <w:ind w:leftChars="0" w:left="0" w:firstLineChars="0" w:firstLine="0"/>
        <w:rPr>
          <w:b/>
        </w:rPr>
      </w:pPr>
      <w:r w:rsidRPr="00833945">
        <w:rPr>
          <w:b/>
        </w:rPr>
        <w:t>2023 m. tradiciniai renginiai Saugų seniūnijoje:</w:t>
      </w:r>
    </w:p>
    <w:p w14:paraId="19CBADBC" w14:textId="77777777" w:rsidR="00FE409A" w:rsidRPr="00833945" w:rsidRDefault="00FE409A" w:rsidP="00FE409A">
      <w:pPr>
        <w:pBdr>
          <w:top w:val="nil"/>
          <w:left w:val="nil"/>
          <w:bottom w:val="nil"/>
          <w:right w:val="nil"/>
          <w:between w:val="nil"/>
        </w:pBdr>
        <w:spacing w:line="276" w:lineRule="auto"/>
        <w:ind w:leftChars="0" w:left="0" w:firstLineChars="0" w:firstLine="0"/>
      </w:pPr>
      <w:r w:rsidRPr="00833945">
        <w:t>1.         Užgavėnės (70 lankytojų ir dalyvių);</w:t>
      </w:r>
    </w:p>
    <w:p w14:paraId="35D4C716" w14:textId="77777777" w:rsidR="00FE409A" w:rsidRPr="00833945" w:rsidRDefault="00FE409A" w:rsidP="00FE409A">
      <w:pPr>
        <w:pBdr>
          <w:top w:val="nil"/>
          <w:left w:val="nil"/>
          <w:bottom w:val="nil"/>
          <w:right w:val="nil"/>
          <w:between w:val="nil"/>
        </w:pBdr>
        <w:spacing w:line="276" w:lineRule="auto"/>
        <w:ind w:leftChars="0" w:left="0" w:firstLineChars="0" w:firstLine="0"/>
      </w:pPr>
      <w:r w:rsidRPr="00833945">
        <w:t>2.         Gedulo ir vilties dienos minėjimas (56 lankytojai ir dalyviai);</w:t>
      </w:r>
    </w:p>
    <w:p w14:paraId="3EE65CE7" w14:textId="77777777" w:rsidR="00FE409A" w:rsidRPr="00833945" w:rsidRDefault="00FE409A" w:rsidP="00FE409A">
      <w:pPr>
        <w:pBdr>
          <w:top w:val="nil"/>
          <w:left w:val="nil"/>
          <w:bottom w:val="nil"/>
          <w:right w:val="nil"/>
          <w:between w:val="nil"/>
        </w:pBdr>
        <w:spacing w:line="276" w:lineRule="auto"/>
        <w:ind w:leftChars="0" w:left="0" w:firstLineChars="0" w:firstLine="0"/>
      </w:pPr>
      <w:r w:rsidRPr="00833945">
        <w:t>3.         Šiaudinių skulptūrų pleneras Vilkyčiuose (200 lankytojų ir dalyvių);</w:t>
      </w:r>
    </w:p>
    <w:p w14:paraId="2686CF74" w14:textId="77777777" w:rsidR="00FE409A" w:rsidRPr="00833945" w:rsidRDefault="00FE409A" w:rsidP="00FE409A">
      <w:pPr>
        <w:pBdr>
          <w:top w:val="nil"/>
          <w:left w:val="nil"/>
          <w:bottom w:val="nil"/>
          <w:right w:val="nil"/>
          <w:between w:val="nil"/>
        </w:pBdr>
        <w:spacing w:line="276" w:lineRule="auto"/>
        <w:ind w:leftChars="0" w:left="0" w:firstLineChars="0" w:firstLine="0"/>
      </w:pPr>
      <w:r w:rsidRPr="00833945">
        <w:t>4.         Vakarienė po atviru dangumi ,,Degėsio dangava čėsnė” (120 lankytojų ir dalyvių);</w:t>
      </w:r>
    </w:p>
    <w:p w14:paraId="1CD15E33" w14:textId="77777777" w:rsidR="00FE409A" w:rsidRPr="00833945" w:rsidRDefault="00FE409A" w:rsidP="00FE409A">
      <w:pPr>
        <w:pBdr>
          <w:top w:val="nil"/>
          <w:left w:val="nil"/>
          <w:bottom w:val="nil"/>
          <w:right w:val="nil"/>
          <w:between w:val="nil"/>
        </w:pBdr>
        <w:spacing w:line="276" w:lineRule="auto"/>
        <w:ind w:leftChars="0" w:left="0" w:firstLineChars="0" w:firstLine="0"/>
      </w:pPr>
      <w:r w:rsidRPr="00833945">
        <w:t>5.         Rudens šventė ,,Rudenį namai kvepia obuolių pyragu” (45 lankytojai ir dalyviai);</w:t>
      </w:r>
    </w:p>
    <w:p w14:paraId="271781D4" w14:textId="77777777" w:rsidR="00FE409A" w:rsidRPr="00833945" w:rsidRDefault="00FE409A" w:rsidP="00FE409A">
      <w:pPr>
        <w:pBdr>
          <w:top w:val="nil"/>
          <w:left w:val="nil"/>
          <w:bottom w:val="nil"/>
          <w:right w:val="nil"/>
          <w:between w:val="nil"/>
        </w:pBdr>
        <w:spacing w:line="276" w:lineRule="auto"/>
        <w:ind w:leftChars="0" w:left="0" w:firstLineChars="0" w:firstLine="0"/>
      </w:pPr>
      <w:r w:rsidRPr="00833945">
        <w:t>6.         Kalėdų eglutės įžiebimo šventė (120 lankytojų ir dalyvių).</w:t>
      </w:r>
    </w:p>
    <w:p w14:paraId="4BDC5770" w14:textId="77777777" w:rsidR="00FE409A" w:rsidRPr="00833945" w:rsidRDefault="00FE409A" w:rsidP="00FE409A">
      <w:pPr>
        <w:pBdr>
          <w:top w:val="nil"/>
          <w:left w:val="nil"/>
          <w:bottom w:val="nil"/>
          <w:right w:val="nil"/>
          <w:between w:val="nil"/>
        </w:pBdr>
        <w:spacing w:line="276" w:lineRule="auto"/>
        <w:ind w:left="0" w:hanging="2"/>
        <w:jc w:val="both"/>
      </w:pPr>
      <w:r w:rsidRPr="00833945">
        <w:t xml:space="preserve">            Viso 611 lankytojai ir dalyviai.</w:t>
      </w:r>
    </w:p>
    <w:p w14:paraId="5F135115" w14:textId="77777777" w:rsidR="00F03F9F" w:rsidRPr="00833945" w:rsidRDefault="00F03F9F" w:rsidP="00F03F9F">
      <w:pPr>
        <w:pBdr>
          <w:top w:val="nil"/>
          <w:left w:val="nil"/>
          <w:bottom w:val="nil"/>
          <w:right w:val="nil"/>
          <w:between w:val="nil"/>
        </w:pBdr>
        <w:spacing w:line="276" w:lineRule="auto"/>
        <w:ind w:left="0" w:hanging="2"/>
        <w:rPr>
          <w:b/>
        </w:rPr>
      </w:pPr>
      <w:r w:rsidRPr="00833945">
        <w:rPr>
          <w:b/>
        </w:rPr>
        <w:t>Kultūrinės veiklos naujovės Saugose:</w:t>
      </w:r>
    </w:p>
    <w:p w14:paraId="031A73F7" w14:textId="77777777" w:rsidR="00F03F9F" w:rsidRPr="00833945" w:rsidRDefault="00F03F9F" w:rsidP="00F03F9F">
      <w:pPr>
        <w:pStyle w:val="Sraopastraipa"/>
        <w:numPr>
          <w:ilvl w:val="3"/>
          <w:numId w:val="8"/>
        </w:numPr>
        <w:pBdr>
          <w:top w:val="nil"/>
          <w:left w:val="nil"/>
          <w:bottom w:val="nil"/>
          <w:right w:val="nil"/>
          <w:between w:val="nil"/>
        </w:pBdr>
        <w:spacing w:line="276" w:lineRule="auto"/>
        <w:ind w:leftChars="0" w:left="0" w:firstLineChars="0" w:firstLine="0"/>
        <w:jc w:val="both"/>
      </w:pPr>
      <w:r w:rsidRPr="00833945">
        <w:rPr>
          <w:lang w:eastAsia="lt-LT"/>
        </w:rPr>
        <w:t>Rudens lygiadienio renginyje Vilkyčiuose pirmą kartą organizuota amatininkų mugė</w:t>
      </w:r>
      <w:r w:rsidRPr="00833945">
        <w:t xml:space="preserve"> ,,Baltų saulutė“;</w:t>
      </w:r>
    </w:p>
    <w:p w14:paraId="28DF7C56" w14:textId="77777777" w:rsidR="00F03F9F" w:rsidRPr="00833945" w:rsidRDefault="00F03F9F" w:rsidP="00F03F9F">
      <w:pPr>
        <w:pStyle w:val="Sraopastraipa"/>
        <w:numPr>
          <w:ilvl w:val="3"/>
          <w:numId w:val="8"/>
        </w:numPr>
        <w:pBdr>
          <w:top w:val="nil"/>
          <w:left w:val="nil"/>
          <w:bottom w:val="nil"/>
          <w:right w:val="nil"/>
          <w:between w:val="nil"/>
        </w:pBdr>
        <w:spacing w:line="276" w:lineRule="auto"/>
        <w:ind w:leftChars="0" w:left="0" w:firstLineChars="0" w:firstLine="0"/>
        <w:jc w:val="both"/>
        <w:rPr>
          <w:sz w:val="28"/>
          <w:szCs w:val="28"/>
        </w:rPr>
      </w:pPr>
      <w:r w:rsidRPr="00833945">
        <w:rPr>
          <w:iCs/>
          <w:szCs w:val="20"/>
        </w:rPr>
        <w:t>Užmegztas bendradarbiavimas su kavinės ,,Svarstyklė“ savininkais, ,,Protų mūšis“ Saugų bendruomenei organizuotas naujoje, kavinės, erdvėje.</w:t>
      </w:r>
    </w:p>
    <w:p w14:paraId="20B1AC2A" w14:textId="77777777" w:rsidR="00BA4AAC" w:rsidRPr="00833945" w:rsidRDefault="00F03F9F" w:rsidP="001175DC">
      <w:pPr>
        <w:pStyle w:val="Sraopastraipa"/>
        <w:numPr>
          <w:ilvl w:val="3"/>
          <w:numId w:val="8"/>
        </w:numPr>
        <w:spacing w:line="240" w:lineRule="auto"/>
        <w:ind w:leftChars="0" w:left="0" w:firstLineChars="0" w:firstLine="0"/>
        <w:rPr>
          <w:iCs/>
          <w:szCs w:val="20"/>
        </w:rPr>
      </w:pPr>
      <w:r w:rsidRPr="00833945">
        <w:rPr>
          <w:iCs/>
          <w:szCs w:val="20"/>
        </w:rPr>
        <w:t>Vasario 16-osios proga renginys organizuotas kitu formatu - organizuotas Padėkos vakaras.</w:t>
      </w:r>
    </w:p>
    <w:p w14:paraId="5B268539" w14:textId="77777777" w:rsidR="0071635B" w:rsidRPr="00833945" w:rsidRDefault="00FB64B1" w:rsidP="00BA4AAC">
      <w:pPr>
        <w:pBdr>
          <w:top w:val="nil"/>
          <w:left w:val="nil"/>
          <w:bottom w:val="nil"/>
          <w:right w:val="nil"/>
          <w:between w:val="nil"/>
        </w:pBdr>
        <w:spacing w:line="276" w:lineRule="auto"/>
        <w:ind w:left="0" w:hanging="2"/>
        <w:jc w:val="center"/>
        <w:rPr>
          <w:b/>
        </w:rPr>
      </w:pPr>
      <w:r w:rsidRPr="00833945">
        <w:rPr>
          <w:b/>
        </w:rPr>
        <w:t>KULTŪRINĖS VEIKLOS REZULTATAI  KINTŲ SENIŪNIJOJE.</w:t>
      </w:r>
    </w:p>
    <w:p w14:paraId="6FD1BDDC" w14:textId="77777777" w:rsidR="0071635B" w:rsidRPr="00833945" w:rsidRDefault="00F03F9F" w:rsidP="00BA4AAC">
      <w:pPr>
        <w:pBdr>
          <w:top w:val="nil"/>
          <w:left w:val="nil"/>
          <w:bottom w:val="nil"/>
          <w:right w:val="nil"/>
          <w:between w:val="nil"/>
        </w:pBdr>
        <w:ind w:leftChars="0" w:left="0" w:firstLineChars="0" w:firstLine="0"/>
        <w:rPr>
          <w:b/>
        </w:rPr>
      </w:pPr>
      <w:r w:rsidRPr="00833945">
        <w:rPr>
          <w:b/>
        </w:rPr>
        <w:t>2023</w:t>
      </w:r>
      <w:r w:rsidR="00FB64B1" w:rsidRPr="00833945">
        <w:rPr>
          <w:b/>
        </w:rPr>
        <w:t xml:space="preserve"> m.</w:t>
      </w:r>
      <w:r w:rsidR="00210809" w:rsidRPr="00833945">
        <w:rPr>
          <w:b/>
        </w:rPr>
        <w:t xml:space="preserve"> tradiciniai renginiai Kintuose.</w:t>
      </w:r>
    </w:p>
    <w:p w14:paraId="5C6D9F2D" w14:textId="77777777" w:rsidR="00D73F19" w:rsidRPr="00833945" w:rsidRDefault="00D73F19" w:rsidP="00D73F19">
      <w:pPr>
        <w:widowControl w:val="0"/>
        <w:pBdr>
          <w:top w:val="nil"/>
          <w:left w:val="nil"/>
          <w:bottom w:val="nil"/>
          <w:right w:val="nil"/>
          <w:between w:val="nil"/>
        </w:pBdr>
        <w:suppressAutoHyphens w:val="0"/>
        <w:spacing w:line="240" w:lineRule="auto"/>
        <w:ind w:left="0" w:hanging="2"/>
        <w:rPr>
          <w:sz w:val="22"/>
          <w:szCs w:val="22"/>
          <w:lang w:eastAsia="lt-LT"/>
        </w:rPr>
      </w:pPr>
      <w:r w:rsidRPr="00833945">
        <w:rPr>
          <w:rFonts w:eastAsia="Calibri"/>
          <w:kern w:val="3"/>
          <w:position w:val="0"/>
          <w:sz w:val="22"/>
          <w:szCs w:val="22"/>
        </w:rPr>
        <w:t xml:space="preserve">1. </w:t>
      </w:r>
      <w:r w:rsidRPr="00D73F19">
        <w:rPr>
          <w:rFonts w:eastAsia="Calibri"/>
          <w:kern w:val="3"/>
          <w:position w:val="0"/>
          <w:sz w:val="22"/>
          <w:szCs w:val="22"/>
        </w:rPr>
        <w:t>Lietuvos laisvės gynėjų dienos minėjimas.</w:t>
      </w:r>
      <w:r w:rsidRPr="00D73F19">
        <w:rPr>
          <w:sz w:val="22"/>
          <w:szCs w:val="22"/>
          <w:lang w:eastAsia="lt-LT"/>
        </w:rPr>
        <w:t xml:space="preserve"> „Atminties laužas“ (40</w:t>
      </w:r>
      <w:r w:rsidRPr="00D73F19">
        <w:rPr>
          <w:rFonts w:eastAsia="Calibri"/>
          <w:bCs/>
          <w:kern w:val="2"/>
          <w:position w:val="0"/>
          <w:sz w:val="22"/>
          <w:szCs w:val="22"/>
          <w14:ligatures w14:val="standardContextual"/>
        </w:rPr>
        <w:t xml:space="preserve"> ir žiūrovų</w:t>
      </w:r>
      <w:del w:id="74" w:author="Gerda Belokopytova" w:date="2024-05-08T13:42:00Z" w16du:dateUtc="2024-05-08T10:42:00Z">
        <w:r w:rsidRPr="00D73F19" w:rsidDel="00F411C3">
          <w:rPr>
            <w:rFonts w:eastAsia="Calibri"/>
            <w:bCs/>
            <w:kern w:val="2"/>
            <w:position w:val="0"/>
            <w:sz w:val="22"/>
            <w:szCs w:val="22"/>
            <w14:ligatures w14:val="standardContextual"/>
          </w:rPr>
          <w:delText>)</w:delText>
        </w:r>
      </w:del>
      <w:r w:rsidRPr="00D73F19">
        <w:rPr>
          <w:sz w:val="22"/>
          <w:szCs w:val="22"/>
          <w:lang w:eastAsia="lt-LT"/>
        </w:rPr>
        <w:t>)</w:t>
      </w:r>
    </w:p>
    <w:p w14:paraId="74805DBB" w14:textId="77777777" w:rsidR="00D73F19" w:rsidRPr="00D73F19" w:rsidRDefault="00D73F19" w:rsidP="008F73CB">
      <w:pPr>
        <w:widowControl w:val="0"/>
        <w:pBdr>
          <w:top w:val="nil"/>
          <w:left w:val="nil"/>
          <w:bottom w:val="nil"/>
          <w:right w:val="nil"/>
          <w:between w:val="nil"/>
        </w:pBdr>
        <w:suppressAutoHyphens w:val="0"/>
        <w:spacing w:line="240" w:lineRule="auto"/>
        <w:ind w:left="0" w:hanging="2"/>
        <w:rPr>
          <w:rFonts w:eastAsia="Calibri" w:cs="Tahoma"/>
          <w:bCs/>
          <w:kern w:val="3"/>
          <w:position w:val="0"/>
          <w:sz w:val="22"/>
          <w:szCs w:val="22"/>
        </w:rPr>
      </w:pPr>
      <w:r w:rsidRPr="00833945">
        <w:rPr>
          <w:sz w:val="22"/>
          <w:szCs w:val="22"/>
          <w:lang w:eastAsia="lt-LT"/>
        </w:rPr>
        <w:t xml:space="preserve">2. </w:t>
      </w:r>
      <w:r w:rsidRPr="00833945">
        <w:rPr>
          <w:rFonts w:eastAsia="Calibri" w:cs="Tahoma"/>
          <w:iCs/>
          <w:kern w:val="3"/>
          <w:position w:val="0"/>
          <w:sz w:val="22"/>
          <w:szCs w:val="20"/>
        </w:rPr>
        <w:t>Lietuvos valstybės atkūrimo diena. Protų mūšis.  (129 dalyvis)</w:t>
      </w:r>
    </w:p>
    <w:p w14:paraId="7B98CDB5" w14:textId="77777777" w:rsidR="00396906" w:rsidRPr="00833945" w:rsidRDefault="008F73CB" w:rsidP="00396906">
      <w:pPr>
        <w:widowControl w:val="0"/>
        <w:pBdr>
          <w:top w:val="nil"/>
          <w:left w:val="nil"/>
          <w:bottom w:val="nil"/>
          <w:right w:val="nil"/>
          <w:between w:val="nil"/>
        </w:pBdr>
        <w:spacing w:line="240" w:lineRule="auto"/>
        <w:ind w:left="0" w:hanging="2"/>
        <w:jc w:val="both"/>
        <w:rPr>
          <w:rFonts w:eastAsia="Calibri" w:cs="Tahoma"/>
          <w:bCs/>
          <w:kern w:val="3"/>
          <w:position w:val="0"/>
          <w:sz w:val="22"/>
          <w:szCs w:val="22"/>
        </w:rPr>
      </w:pPr>
      <w:r w:rsidRPr="00833945">
        <w:rPr>
          <w:rFonts w:eastAsia="Calibri" w:cs="Tahoma"/>
          <w:bCs/>
          <w:kern w:val="3"/>
          <w:position w:val="0"/>
          <w:sz w:val="22"/>
          <w:szCs w:val="22"/>
        </w:rPr>
        <w:t xml:space="preserve">3. Užgavėnės. </w:t>
      </w:r>
      <w:r w:rsidR="00D73F19" w:rsidRPr="00833945">
        <w:rPr>
          <w:rFonts w:eastAsia="Calibri" w:cs="Tahoma"/>
          <w:bCs/>
          <w:kern w:val="3"/>
          <w:position w:val="0"/>
          <w:sz w:val="22"/>
          <w:szCs w:val="22"/>
        </w:rPr>
        <w:t xml:space="preserve">Edukacinis renginys ,,Užgavėnių tradicijos“ (76 dalyviai </w:t>
      </w:r>
      <w:r w:rsidR="00D73F19" w:rsidRPr="00833945">
        <w:rPr>
          <w:rFonts w:eastAsia="Calibri"/>
          <w:bCs/>
          <w:kern w:val="2"/>
          <w:position w:val="0"/>
          <w:sz w:val="22"/>
          <w:szCs w:val="22"/>
          <w14:ligatures w14:val="standardContextual"/>
        </w:rPr>
        <w:t>ir žiūrovai</w:t>
      </w:r>
      <w:r w:rsidR="00D73F19" w:rsidRPr="00833945">
        <w:rPr>
          <w:rFonts w:eastAsia="Calibri" w:cs="Tahoma"/>
          <w:bCs/>
          <w:kern w:val="3"/>
          <w:position w:val="0"/>
          <w:sz w:val="22"/>
          <w:szCs w:val="22"/>
        </w:rPr>
        <w:t>)</w:t>
      </w:r>
    </w:p>
    <w:p w14:paraId="3018A5D8" w14:textId="77777777" w:rsidR="00D73F19" w:rsidRPr="00D73F19" w:rsidRDefault="008F73CB" w:rsidP="00D73F19">
      <w:pPr>
        <w:suppressAutoHyphens w:val="0"/>
        <w:spacing w:line="240" w:lineRule="auto"/>
        <w:ind w:leftChars="0" w:left="-2" w:firstLineChars="0" w:firstLine="0"/>
        <w:textDirection w:val="lrTb"/>
        <w:textAlignment w:val="auto"/>
        <w:outlineLvl w:val="9"/>
        <w:rPr>
          <w:rFonts w:eastAsia="Calibri"/>
          <w:bCs/>
          <w:position w:val="0"/>
          <w:sz w:val="22"/>
          <w:szCs w:val="22"/>
        </w:rPr>
      </w:pPr>
      <w:r w:rsidRPr="00833945">
        <w:rPr>
          <w:rFonts w:eastAsia="Calibri"/>
          <w:bCs/>
          <w:position w:val="0"/>
          <w:sz w:val="22"/>
          <w:szCs w:val="22"/>
        </w:rPr>
        <w:t xml:space="preserve">4. </w:t>
      </w:r>
      <w:r w:rsidR="00D73F19" w:rsidRPr="00D73F19">
        <w:rPr>
          <w:rFonts w:eastAsia="Calibri"/>
          <w:bCs/>
          <w:position w:val="0"/>
          <w:sz w:val="22"/>
          <w:szCs w:val="22"/>
        </w:rPr>
        <w:t>Lietuvos nepriklausomybės atkūrimo diena. ,,Lietuva-tai mes“ (60 dalyvių</w:t>
      </w:r>
      <w:r w:rsidR="00D73F19" w:rsidRPr="00D73F19">
        <w:rPr>
          <w:rFonts w:eastAsia="Calibri"/>
          <w:bCs/>
          <w:kern w:val="2"/>
          <w:position w:val="0"/>
          <w:sz w:val="22"/>
          <w:szCs w:val="22"/>
          <w14:ligatures w14:val="standardContextual"/>
        </w:rPr>
        <w:t xml:space="preserve"> ir žiūrovų</w:t>
      </w:r>
      <w:r w:rsidR="00D73F19" w:rsidRPr="00D73F19">
        <w:rPr>
          <w:rFonts w:eastAsia="Calibri"/>
          <w:bCs/>
          <w:position w:val="0"/>
          <w:sz w:val="22"/>
          <w:szCs w:val="22"/>
        </w:rPr>
        <w:t>)</w:t>
      </w:r>
    </w:p>
    <w:p w14:paraId="3C9F2A82" w14:textId="77777777" w:rsidR="00D73F19" w:rsidRPr="00D73F19" w:rsidRDefault="008F73CB" w:rsidP="00D73F19">
      <w:pPr>
        <w:suppressAutoHyphens w:val="0"/>
        <w:spacing w:line="240" w:lineRule="auto"/>
        <w:ind w:leftChars="0" w:left="0" w:firstLineChars="0" w:hanging="2"/>
        <w:textDirection w:val="lrTb"/>
        <w:textAlignment w:val="auto"/>
        <w:outlineLvl w:val="9"/>
        <w:rPr>
          <w:rFonts w:eastAsia="Calibri"/>
          <w:sz w:val="22"/>
          <w:szCs w:val="22"/>
        </w:rPr>
      </w:pPr>
      <w:r w:rsidRPr="00833945">
        <w:rPr>
          <w:rFonts w:eastAsia="Calibri"/>
          <w:position w:val="0"/>
          <w:sz w:val="22"/>
          <w:szCs w:val="22"/>
        </w:rPr>
        <w:t xml:space="preserve">5. </w:t>
      </w:r>
      <w:r w:rsidR="00D73F19" w:rsidRPr="00D73F19">
        <w:rPr>
          <w:rFonts w:eastAsia="Calibri"/>
          <w:position w:val="0"/>
          <w:sz w:val="22"/>
          <w:szCs w:val="22"/>
        </w:rPr>
        <w:t xml:space="preserve">Vydūno </w:t>
      </w:r>
      <w:r w:rsidRPr="00833945">
        <w:rPr>
          <w:rFonts w:eastAsia="Calibri"/>
          <w:position w:val="0"/>
          <w:sz w:val="22"/>
          <w:szCs w:val="22"/>
        </w:rPr>
        <w:t xml:space="preserve">gimtadienis. </w:t>
      </w:r>
      <w:r w:rsidR="00D73F19" w:rsidRPr="00D73F19">
        <w:rPr>
          <w:rFonts w:eastAsia="Calibri"/>
          <w:position w:val="0"/>
          <w:sz w:val="22"/>
          <w:szCs w:val="22"/>
        </w:rPr>
        <w:t>155-osios gimimo metinės.</w:t>
      </w:r>
      <w:r w:rsidRPr="00833945">
        <w:rPr>
          <w:rFonts w:eastAsia="Calibri"/>
          <w:position w:val="0"/>
          <w:sz w:val="22"/>
          <w:szCs w:val="22"/>
        </w:rPr>
        <w:t xml:space="preserve"> </w:t>
      </w:r>
      <w:r w:rsidRPr="00833945">
        <w:rPr>
          <w:rFonts w:eastAsia="Calibri"/>
          <w:bCs/>
          <w:position w:val="0"/>
          <w:sz w:val="22"/>
          <w:szCs w:val="22"/>
        </w:rPr>
        <w:t>(90 dalyvių</w:t>
      </w:r>
      <w:r w:rsidRPr="00833945">
        <w:rPr>
          <w:rFonts w:eastAsia="Calibri"/>
          <w:bCs/>
          <w:kern w:val="2"/>
          <w:position w:val="0"/>
          <w:sz w:val="22"/>
          <w:szCs w:val="22"/>
          <w14:ligatures w14:val="standardContextual"/>
        </w:rPr>
        <w:t xml:space="preserve"> ir žiūrovų</w:t>
      </w:r>
      <w:r w:rsidR="00D1521C" w:rsidRPr="00833945">
        <w:rPr>
          <w:rFonts w:eastAsia="Calibri"/>
          <w:bCs/>
          <w:kern w:val="2"/>
          <w:position w:val="0"/>
          <w:sz w:val="22"/>
          <w:szCs w:val="22"/>
          <w14:ligatures w14:val="standardContextual"/>
        </w:rPr>
        <w:t>)</w:t>
      </w:r>
    </w:p>
    <w:p w14:paraId="412E8B4D" w14:textId="77777777" w:rsidR="00D73F19" w:rsidRPr="00833945" w:rsidRDefault="008F73CB" w:rsidP="008F73CB">
      <w:pPr>
        <w:widowControl w:val="0"/>
        <w:pBdr>
          <w:top w:val="nil"/>
          <w:left w:val="nil"/>
          <w:bottom w:val="nil"/>
          <w:right w:val="nil"/>
          <w:between w:val="nil"/>
        </w:pBdr>
        <w:spacing w:line="240" w:lineRule="auto"/>
        <w:ind w:leftChars="0" w:left="0" w:firstLineChars="0" w:firstLine="0"/>
        <w:jc w:val="both"/>
        <w:rPr>
          <w:rFonts w:ascii="Times New Roman ,serif" w:eastAsia="Calibri" w:hAnsi="Times New Roman ,serif" w:cs="Tahoma"/>
          <w:kern w:val="3"/>
          <w:position w:val="0"/>
          <w:sz w:val="22"/>
          <w:szCs w:val="22"/>
        </w:rPr>
      </w:pPr>
      <w:r w:rsidRPr="00833945">
        <w:rPr>
          <w:rFonts w:eastAsia="Calibri" w:cs="Tahoma"/>
          <w:bCs/>
          <w:kern w:val="3"/>
          <w:position w:val="0"/>
          <w:sz w:val="22"/>
          <w:szCs w:val="22"/>
        </w:rPr>
        <w:t>6.</w:t>
      </w:r>
      <w:r w:rsidRPr="00833945">
        <w:rPr>
          <w:rFonts w:ascii="Times New Roman ,serif" w:eastAsia="Calibri" w:hAnsi="Times New Roman ,serif" w:cs="Tahoma"/>
          <w:kern w:val="3"/>
          <w:position w:val="0"/>
          <w:sz w:val="22"/>
          <w:szCs w:val="22"/>
        </w:rPr>
        <w:t xml:space="preserve"> </w:t>
      </w:r>
      <w:r w:rsidR="00D1521C" w:rsidRPr="00833945">
        <w:rPr>
          <w:rFonts w:ascii="Times New Roman ,serif" w:eastAsia="Calibri" w:hAnsi="Times New Roman ,serif" w:cs="Tahoma"/>
          <w:kern w:val="3"/>
          <w:position w:val="0"/>
          <w:sz w:val="22"/>
          <w:szCs w:val="22"/>
        </w:rPr>
        <w:t>Tarptautinė</w:t>
      </w:r>
      <w:r w:rsidRPr="00833945">
        <w:rPr>
          <w:rFonts w:ascii="Times New Roman ,serif" w:eastAsia="Calibri" w:hAnsi="Times New Roman ,serif" w:cs="Tahoma"/>
          <w:kern w:val="3"/>
          <w:position w:val="0"/>
          <w:sz w:val="22"/>
          <w:szCs w:val="22"/>
        </w:rPr>
        <w:t xml:space="preserve"> </w:t>
      </w:r>
      <w:r w:rsidR="00D1521C" w:rsidRPr="00833945">
        <w:rPr>
          <w:rFonts w:eastAsia="Calibri"/>
          <w:kern w:val="3"/>
          <w:position w:val="0"/>
          <w:sz w:val="22"/>
          <w:szCs w:val="22"/>
          <w:shd w:val="clear" w:color="auto" w:fill="FFFFFF"/>
        </w:rPr>
        <w:t>muziejų diena</w:t>
      </w:r>
      <w:r w:rsidRPr="00833945">
        <w:rPr>
          <w:rFonts w:eastAsia="Calibri"/>
          <w:kern w:val="3"/>
          <w:position w:val="0"/>
          <w:sz w:val="22"/>
          <w:szCs w:val="22"/>
          <w:shd w:val="clear" w:color="auto" w:fill="FFFFFF"/>
        </w:rPr>
        <w:t xml:space="preserve"> </w:t>
      </w:r>
      <w:r w:rsidR="00D1521C" w:rsidRPr="00833945">
        <w:rPr>
          <w:rFonts w:eastAsia="Calibri"/>
          <w:kern w:val="3"/>
          <w:position w:val="0"/>
          <w:sz w:val="22"/>
          <w:szCs w:val="22"/>
          <w:shd w:val="clear" w:color="auto" w:fill="FFFFFF"/>
        </w:rPr>
        <w:t>ir nakti</w:t>
      </w:r>
      <w:r w:rsidRPr="00833945">
        <w:rPr>
          <w:rFonts w:eastAsia="Calibri"/>
          <w:kern w:val="3"/>
          <w:position w:val="0"/>
          <w:sz w:val="22"/>
          <w:szCs w:val="22"/>
          <w:shd w:val="clear" w:color="auto" w:fill="FFFFFF"/>
        </w:rPr>
        <w:t>s</w:t>
      </w:r>
      <w:r w:rsidRPr="00833945">
        <w:rPr>
          <w:rFonts w:ascii="Times New Roman ,serif" w:eastAsia="Calibri" w:hAnsi="Times New Roman ,serif" w:cs="Tahoma"/>
          <w:kern w:val="3"/>
          <w:position w:val="0"/>
          <w:sz w:val="22"/>
          <w:szCs w:val="22"/>
        </w:rPr>
        <w:t>. (71 dalyvis</w:t>
      </w:r>
      <w:r w:rsidRPr="00833945">
        <w:rPr>
          <w:rFonts w:eastAsia="Calibri"/>
          <w:bCs/>
          <w:kern w:val="2"/>
          <w:position w:val="0"/>
          <w:sz w:val="22"/>
          <w:szCs w:val="22"/>
          <w14:ligatures w14:val="standardContextual"/>
        </w:rPr>
        <w:t xml:space="preserve"> ir žiūrovas</w:t>
      </w:r>
      <w:r w:rsidRPr="00833945">
        <w:rPr>
          <w:rFonts w:ascii="Times New Roman ,serif" w:eastAsia="Calibri" w:hAnsi="Times New Roman ,serif" w:cs="Tahoma"/>
          <w:kern w:val="3"/>
          <w:position w:val="0"/>
          <w:sz w:val="22"/>
          <w:szCs w:val="22"/>
        </w:rPr>
        <w:t>)</w:t>
      </w:r>
    </w:p>
    <w:p w14:paraId="31A2ED27" w14:textId="77777777" w:rsidR="008F73CB" w:rsidRPr="00833945" w:rsidRDefault="008F73CB" w:rsidP="008F73CB">
      <w:pPr>
        <w:widowControl w:val="0"/>
        <w:pBdr>
          <w:top w:val="nil"/>
          <w:left w:val="nil"/>
          <w:bottom w:val="nil"/>
          <w:right w:val="nil"/>
          <w:between w:val="nil"/>
        </w:pBdr>
        <w:spacing w:line="240" w:lineRule="auto"/>
        <w:ind w:leftChars="0" w:left="0" w:firstLineChars="0" w:firstLine="0"/>
        <w:jc w:val="both"/>
        <w:rPr>
          <w:rFonts w:eastAsia="Calibri"/>
          <w:kern w:val="3"/>
          <w:position w:val="0"/>
          <w:sz w:val="22"/>
          <w:szCs w:val="22"/>
        </w:rPr>
      </w:pPr>
      <w:r w:rsidRPr="00833945">
        <w:rPr>
          <w:rFonts w:ascii="Times New Roman ,serif" w:eastAsia="Calibri" w:hAnsi="Times New Roman ,serif" w:cs="Tahoma"/>
          <w:kern w:val="3"/>
          <w:position w:val="0"/>
          <w:sz w:val="22"/>
          <w:szCs w:val="22"/>
        </w:rPr>
        <w:lastRenderedPageBreak/>
        <w:t>7.</w:t>
      </w:r>
      <w:r w:rsidRPr="00833945">
        <w:rPr>
          <w:rFonts w:eastAsia="Calibri"/>
          <w:sz w:val="22"/>
          <w:szCs w:val="22"/>
        </w:rPr>
        <w:t xml:space="preserve"> Valstybės dienos minėjimas.</w:t>
      </w:r>
      <w:r w:rsidRPr="00833945">
        <w:rPr>
          <w:rFonts w:eastAsia="Calibri"/>
          <w:kern w:val="3"/>
          <w:position w:val="0"/>
          <w:sz w:val="22"/>
          <w:szCs w:val="22"/>
        </w:rPr>
        <w:t xml:space="preserve"> (72 dalyviai</w:t>
      </w:r>
      <w:r w:rsidRPr="00833945">
        <w:rPr>
          <w:rFonts w:eastAsia="Calibri"/>
          <w:bCs/>
          <w:kern w:val="2"/>
          <w:position w:val="0"/>
          <w:sz w:val="22"/>
          <w:szCs w:val="22"/>
          <w14:ligatures w14:val="standardContextual"/>
        </w:rPr>
        <w:t xml:space="preserve"> ir žiūrovai</w:t>
      </w:r>
      <w:r w:rsidRPr="00833945">
        <w:rPr>
          <w:rFonts w:eastAsia="Calibri"/>
          <w:kern w:val="3"/>
          <w:position w:val="0"/>
          <w:sz w:val="22"/>
          <w:szCs w:val="22"/>
        </w:rPr>
        <w:t>)</w:t>
      </w:r>
    </w:p>
    <w:p w14:paraId="5270C563" w14:textId="77777777" w:rsidR="008F73CB" w:rsidRPr="00833945" w:rsidRDefault="008F73CB" w:rsidP="008F73CB">
      <w:pPr>
        <w:pStyle w:val="Sraopastraipa"/>
        <w:spacing w:after="0" w:line="240" w:lineRule="auto"/>
        <w:ind w:left="0" w:hanging="2"/>
        <w:rPr>
          <w:rFonts w:ascii="Times New Roman ,serif" w:eastAsia="Calibri" w:hAnsi="Times New Roman ,serif" w:cs="Tahoma"/>
          <w:position w:val="0"/>
          <w:sz w:val="22"/>
          <w:szCs w:val="22"/>
        </w:rPr>
      </w:pPr>
      <w:r w:rsidRPr="00833945">
        <w:rPr>
          <w:rFonts w:eastAsia="Calibri"/>
          <w:kern w:val="3"/>
          <w:position w:val="0"/>
          <w:sz w:val="22"/>
          <w:szCs w:val="22"/>
        </w:rPr>
        <w:t>8.</w:t>
      </w:r>
      <w:r w:rsidRPr="00833945">
        <w:rPr>
          <w:rFonts w:eastAsia="Calibri"/>
          <w:position w:val="0"/>
          <w:sz w:val="22"/>
          <w:szCs w:val="22"/>
        </w:rPr>
        <w:t xml:space="preserve"> Kintų seniūnijos bendruomenių šventė ,,Marių šventė-šeimų uostas“</w:t>
      </w:r>
      <w:r w:rsidRPr="00833945">
        <w:rPr>
          <w:rFonts w:eastAsia="Calibri"/>
          <w:bCs/>
          <w:kern w:val="3"/>
          <w:position w:val="0"/>
          <w:sz w:val="22"/>
          <w:szCs w:val="22"/>
        </w:rPr>
        <w:t xml:space="preserve"> (~700 dalyvių ir žiūrovų)</w:t>
      </w:r>
    </w:p>
    <w:p w14:paraId="4B514719" w14:textId="77777777" w:rsidR="008F73CB" w:rsidRPr="00833945" w:rsidRDefault="008F73CB" w:rsidP="008F73CB">
      <w:pPr>
        <w:widowControl w:val="0"/>
        <w:pBdr>
          <w:top w:val="nil"/>
          <w:left w:val="nil"/>
          <w:bottom w:val="nil"/>
          <w:right w:val="nil"/>
          <w:between w:val="nil"/>
        </w:pBdr>
        <w:spacing w:line="240" w:lineRule="auto"/>
        <w:ind w:leftChars="0" w:left="0" w:firstLineChars="0" w:firstLine="0"/>
        <w:jc w:val="both"/>
        <w:rPr>
          <w:rFonts w:eastAsia="Calibri" w:cs="Tahoma"/>
          <w:bCs/>
          <w:kern w:val="3"/>
          <w:position w:val="0"/>
          <w:sz w:val="22"/>
          <w:szCs w:val="22"/>
        </w:rPr>
      </w:pPr>
      <w:r w:rsidRPr="00833945">
        <w:rPr>
          <w:rFonts w:eastAsia="Calibri" w:cs="Tahoma"/>
          <w:bCs/>
          <w:kern w:val="3"/>
          <w:position w:val="0"/>
          <w:sz w:val="22"/>
          <w:szCs w:val="22"/>
        </w:rPr>
        <w:t xml:space="preserve">9. </w:t>
      </w:r>
      <w:r w:rsidRPr="00833945">
        <w:rPr>
          <w:kern w:val="3"/>
          <w:position w:val="0"/>
          <w:sz w:val="22"/>
          <w:szCs w:val="22"/>
          <w:lang w:eastAsia="lt-LT"/>
        </w:rPr>
        <w:t>Europos paveldo dienos</w:t>
      </w:r>
      <w:r w:rsidRPr="00833945">
        <w:rPr>
          <w:sz w:val="22"/>
          <w:szCs w:val="22"/>
          <w:lang w:eastAsia="lt-LT"/>
        </w:rPr>
        <w:t xml:space="preserve"> Kintuose. Čiurlionio kvarteto koncertas</w:t>
      </w:r>
      <w:r w:rsidRPr="00833945">
        <w:rPr>
          <w:kern w:val="3"/>
          <w:position w:val="0"/>
          <w:sz w:val="22"/>
          <w:szCs w:val="22"/>
          <w:lang w:eastAsia="lt-LT"/>
        </w:rPr>
        <w:t xml:space="preserve">  (80 dalyvių</w:t>
      </w:r>
      <w:r w:rsidRPr="00833945">
        <w:rPr>
          <w:rFonts w:eastAsia="Calibri"/>
          <w:bCs/>
          <w:kern w:val="2"/>
          <w:position w:val="0"/>
          <w:sz w:val="22"/>
          <w:szCs w:val="22"/>
          <w14:ligatures w14:val="standardContextual"/>
        </w:rPr>
        <w:t xml:space="preserve"> ir žiūrovų</w:t>
      </w:r>
      <w:r w:rsidRPr="00833945">
        <w:rPr>
          <w:kern w:val="3"/>
          <w:position w:val="0"/>
          <w:sz w:val="22"/>
          <w:szCs w:val="22"/>
          <w:lang w:eastAsia="lt-LT"/>
        </w:rPr>
        <w:t>)</w:t>
      </w:r>
    </w:p>
    <w:p w14:paraId="082165A6" w14:textId="77777777" w:rsidR="00D73F19" w:rsidRPr="00833945" w:rsidRDefault="008F73CB" w:rsidP="00396906">
      <w:pPr>
        <w:widowControl w:val="0"/>
        <w:pBdr>
          <w:top w:val="nil"/>
          <w:left w:val="nil"/>
          <w:bottom w:val="nil"/>
          <w:right w:val="nil"/>
          <w:between w:val="nil"/>
        </w:pBdr>
        <w:spacing w:line="240" w:lineRule="auto"/>
        <w:ind w:left="0" w:hanging="2"/>
        <w:jc w:val="both"/>
        <w:rPr>
          <w:rFonts w:eastAsia="Calibri"/>
          <w:bCs/>
          <w:kern w:val="2"/>
          <w:position w:val="0"/>
          <w:sz w:val="22"/>
          <w:szCs w:val="22"/>
          <w14:ligatures w14:val="standardContextual"/>
        </w:rPr>
      </w:pPr>
      <w:r w:rsidRPr="00833945">
        <w:t>10.</w:t>
      </w:r>
      <w:r w:rsidRPr="00833945">
        <w:rPr>
          <w:rFonts w:eastAsia="Calibri"/>
          <w:bCs/>
          <w:kern w:val="2"/>
          <w:position w:val="0"/>
          <w:sz w:val="22"/>
          <w:szCs w:val="22"/>
          <w14:ligatures w14:val="standardContextual"/>
        </w:rPr>
        <w:t xml:space="preserve"> Suaugusiųjų ir jaunimo šokių vakaras  “Pramoga 2023“ (150 dalyvių ir žiūrovų)</w:t>
      </w:r>
    </w:p>
    <w:p w14:paraId="04454370" w14:textId="77777777" w:rsidR="008F73CB" w:rsidRPr="00833945" w:rsidRDefault="008F73CB" w:rsidP="008F73CB">
      <w:pPr>
        <w:widowControl w:val="0"/>
        <w:pBdr>
          <w:top w:val="nil"/>
          <w:left w:val="nil"/>
          <w:bottom w:val="nil"/>
          <w:right w:val="nil"/>
          <w:between w:val="nil"/>
        </w:pBdr>
        <w:spacing w:line="240" w:lineRule="auto"/>
        <w:ind w:left="0" w:hanging="2"/>
        <w:jc w:val="both"/>
      </w:pPr>
      <w:r w:rsidRPr="00833945">
        <w:rPr>
          <w:rFonts w:eastAsia="Calibri"/>
          <w:bCs/>
          <w:kern w:val="2"/>
          <w:position w:val="0"/>
          <w:sz w:val="22"/>
          <w:szCs w:val="22"/>
          <w14:ligatures w14:val="standardContextual"/>
        </w:rPr>
        <w:t>11.</w:t>
      </w:r>
      <w:r w:rsidRPr="00833945">
        <w:rPr>
          <w:rFonts w:eastAsia="Calibri"/>
          <w:kern w:val="2"/>
          <w:position w:val="0"/>
          <w:sz w:val="22"/>
          <w:szCs w:val="22"/>
          <w14:ligatures w14:val="standardContextual"/>
        </w:rPr>
        <w:t xml:space="preserve"> Kalėdų eglės įžiebimo šventė Kintuose. Animatorių ,,Kukulis“ programa. (180  dalyvių</w:t>
      </w:r>
      <w:r w:rsidRPr="00833945">
        <w:rPr>
          <w:rFonts w:eastAsia="Calibri"/>
          <w:bCs/>
          <w:kern w:val="2"/>
          <w:position w:val="0"/>
          <w:sz w:val="22"/>
          <w:szCs w:val="22"/>
          <w14:ligatures w14:val="standardContextual"/>
        </w:rPr>
        <w:t xml:space="preserve"> ir žiūrovų)</w:t>
      </w:r>
      <w:r w:rsidRPr="00833945">
        <w:rPr>
          <w:rFonts w:eastAsia="Calibri"/>
          <w:kern w:val="2"/>
          <w:position w:val="0"/>
          <w:sz w:val="22"/>
          <w:szCs w:val="22"/>
          <w14:ligatures w14:val="standardContextual"/>
        </w:rPr>
        <w:t xml:space="preserve"> </w:t>
      </w:r>
      <w:del w:id="75" w:author="Gerda Belokopytova" w:date="2024-05-08T13:42:00Z" w16du:dateUtc="2024-05-08T10:42:00Z">
        <w:r w:rsidRPr="00833945" w:rsidDel="00F411C3">
          <w:rPr>
            <w:rFonts w:eastAsia="Calibri"/>
            <w:kern w:val="2"/>
            <w:position w:val="0"/>
            <w:sz w:val="22"/>
            <w:szCs w:val="22"/>
            <w14:ligatures w14:val="standardContextual"/>
          </w:rPr>
          <w:delText>)</w:delText>
        </w:r>
      </w:del>
    </w:p>
    <w:p w14:paraId="7038C0A7" w14:textId="77777777" w:rsidR="008F73CB" w:rsidRPr="00833945" w:rsidRDefault="008F73CB" w:rsidP="008F73CB">
      <w:pPr>
        <w:suppressAutoHyphens w:val="0"/>
        <w:spacing w:line="259" w:lineRule="auto"/>
        <w:ind w:left="0" w:hanging="2"/>
        <w:textAlignment w:val="auto"/>
        <w:rPr>
          <w:rFonts w:eastAsia="Calibri"/>
          <w:kern w:val="2"/>
          <w:position w:val="0"/>
          <w:sz w:val="22"/>
          <w:szCs w:val="22"/>
          <w14:ligatures w14:val="standardContextual"/>
        </w:rPr>
      </w:pPr>
    </w:p>
    <w:p w14:paraId="4C43C3DF" w14:textId="77777777" w:rsidR="00FE409A" w:rsidRPr="00833945" w:rsidRDefault="00D1521C" w:rsidP="00D1521C">
      <w:pPr>
        <w:pBdr>
          <w:top w:val="nil"/>
          <w:left w:val="nil"/>
          <w:bottom w:val="nil"/>
          <w:right w:val="nil"/>
          <w:between w:val="nil"/>
        </w:pBdr>
        <w:spacing w:line="259" w:lineRule="auto"/>
        <w:ind w:left="0" w:hanging="2"/>
        <w:rPr>
          <w:b/>
        </w:rPr>
      </w:pPr>
      <w:r w:rsidRPr="00833945">
        <w:rPr>
          <w:b/>
        </w:rPr>
        <w:t>2023 m. kultūrinių renginių naujovės Kintuose.</w:t>
      </w:r>
    </w:p>
    <w:p w14:paraId="5EBE2FEE" w14:textId="6E755127" w:rsidR="00FE409A" w:rsidRPr="00833945" w:rsidRDefault="00FE409A" w:rsidP="00D1521C">
      <w:pPr>
        <w:spacing w:line="240" w:lineRule="auto"/>
        <w:ind w:left="0" w:hanging="2"/>
        <w:jc w:val="both"/>
        <w:rPr>
          <w:kern w:val="2"/>
        </w:rPr>
      </w:pPr>
      <w:r w:rsidRPr="00833945">
        <w:rPr>
          <w:shd w:val="clear" w:color="auto" w:fill="FFFFFF"/>
        </w:rPr>
        <w:t>1. Bendradarbiaujant ,,Kintai Arts</w:t>
      </w:r>
      <w:ins w:id="76" w:author="Gerda Belokopytova" w:date="2024-05-08T13:42:00Z" w16du:dateUtc="2024-05-08T10:42:00Z">
        <w:r w:rsidR="00F411C3">
          <w:rPr>
            <w:shd w:val="clear" w:color="auto" w:fill="FFFFFF"/>
          </w:rPr>
          <w:t>“</w:t>
        </w:r>
      </w:ins>
      <w:del w:id="77" w:author="Gerda Belokopytova" w:date="2024-05-08T13:42:00Z" w16du:dateUtc="2024-05-08T10:42:00Z">
        <w:r w:rsidRPr="00833945" w:rsidDel="00F411C3">
          <w:rPr>
            <w:shd w:val="clear" w:color="auto" w:fill="FFFFFF"/>
          </w:rPr>
          <w:delText>"</w:delText>
        </w:r>
      </w:del>
      <w:r w:rsidRPr="00833945">
        <w:rPr>
          <w:shd w:val="clear" w:color="auto" w:fill="FFFFFF"/>
        </w:rPr>
        <w:t xml:space="preserve"> projekte ,,Kultūros skūnė“, </w:t>
      </w:r>
      <w:r w:rsidRPr="00833945">
        <w:rPr>
          <w:kern w:val="2"/>
        </w:rPr>
        <w:t>Kintų seniūnijos bendruomenių renginyje ,,Marių šventė“ organizuotas edukacinis amatininkų turgelis  su folklorine programa, amatų pristatymu ir edukacinėmis programomis;</w:t>
      </w:r>
    </w:p>
    <w:p w14:paraId="4141A935" w14:textId="77777777" w:rsidR="00FE409A" w:rsidRPr="00833945" w:rsidRDefault="00FE409A" w:rsidP="00D1521C">
      <w:pPr>
        <w:spacing w:line="240" w:lineRule="auto"/>
        <w:ind w:left="0" w:hanging="2"/>
        <w:jc w:val="both"/>
        <w:rPr>
          <w:kern w:val="2"/>
        </w:rPr>
      </w:pPr>
      <w:r w:rsidRPr="00833945">
        <w:rPr>
          <w:kern w:val="2"/>
        </w:rPr>
        <w:t xml:space="preserve">2. Valstybės dieną (liepos 6 d.) parengta programa tėvynės ir Vydūno tema su etnografiniu ansambliu </w:t>
      </w:r>
      <w:r w:rsidRPr="00833945">
        <w:t>,,Giedotojai“ iš Vilniaus, Kintų moterų ansambliu ,,Nendra“ bei vydūniete žolininke D. Kunčiene.</w:t>
      </w:r>
    </w:p>
    <w:p w14:paraId="0F0537BD" w14:textId="77777777" w:rsidR="00FE409A" w:rsidRPr="00833945" w:rsidRDefault="00FE409A" w:rsidP="00D1521C">
      <w:pPr>
        <w:spacing w:line="240" w:lineRule="auto"/>
        <w:ind w:left="0" w:hanging="2"/>
        <w:jc w:val="both"/>
        <w:rPr>
          <w:bCs/>
        </w:rPr>
      </w:pPr>
      <w:r w:rsidRPr="00833945">
        <w:rPr>
          <w:kern w:val="2"/>
        </w:rPr>
        <w:t xml:space="preserve">3.  </w:t>
      </w:r>
      <w:r w:rsidRPr="00833945">
        <w:t xml:space="preserve">Minint Vydūno 155-ąsias gimimo metines kartu su mėgėjų meno kolektyvais (šokių grupėmis ,,Kintai“, ,,Kaitra“, ,,Kanarėlės“) organizuota </w:t>
      </w:r>
      <w:r w:rsidRPr="00833945">
        <w:rPr>
          <w:bCs/>
        </w:rPr>
        <w:t xml:space="preserve">vakaronė ,,Pasilaigymai.“ </w:t>
      </w:r>
    </w:p>
    <w:p w14:paraId="56380D33" w14:textId="77777777" w:rsidR="00FE409A" w:rsidRPr="00833945" w:rsidRDefault="00FE409A" w:rsidP="00D1521C">
      <w:pPr>
        <w:tabs>
          <w:tab w:val="left" w:pos="5384"/>
        </w:tabs>
        <w:spacing w:line="240" w:lineRule="auto"/>
        <w:ind w:left="0" w:hanging="2"/>
        <w:jc w:val="both"/>
        <w:rPr>
          <w:lang w:eastAsia="lt-LT"/>
        </w:rPr>
      </w:pPr>
      <w:r w:rsidRPr="00833945">
        <w:rPr>
          <w:bCs/>
        </w:rPr>
        <w:t>4.</w:t>
      </w:r>
      <w:r w:rsidRPr="00833945">
        <w:rPr>
          <w:lang w:eastAsia="lt-LT"/>
        </w:rPr>
        <w:t xml:space="preserve"> </w:t>
      </w:r>
      <w:r w:rsidRPr="00833945">
        <w:rPr>
          <w:kern w:val="3"/>
          <w:lang w:eastAsia="lt-LT"/>
        </w:rPr>
        <w:t xml:space="preserve">Bendradarbiaujant su </w:t>
      </w:r>
      <w:r w:rsidRPr="00833945">
        <w:rPr>
          <w:lang w:eastAsia="lt-LT"/>
        </w:rPr>
        <w:t xml:space="preserve"> </w:t>
      </w:r>
      <w:r w:rsidRPr="00833945">
        <w:rPr>
          <w:kern w:val="3"/>
          <w:lang w:eastAsia="lt-LT"/>
        </w:rPr>
        <w:t>Nidos Thomo Manno muziejumi</w:t>
      </w:r>
      <w:r w:rsidRPr="00833945">
        <w:rPr>
          <w:lang w:eastAsia="lt-LT"/>
        </w:rPr>
        <w:t xml:space="preserve"> Kintų bendruomenei organizuotas Čiurlionio kvarteto koncertas;</w:t>
      </w:r>
    </w:p>
    <w:p w14:paraId="3F5F3891" w14:textId="77777777" w:rsidR="00D1521C" w:rsidRPr="00833945" w:rsidRDefault="00FE409A" w:rsidP="001175DC">
      <w:pPr>
        <w:spacing w:line="240" w:lineRule="auto"/>
        <w:ind w:left="0" w:hanging="2"/>
        <w:jc w:val="both"/>
        <w:rPr>
          <w:iCs/>
          <w:szCs w:val="20"/>
        </w:rPr>
      </w:pPr>
      <w:r w:rsidRPr="00833945">
        <w:rPr>
          <w:kern w:val="3"/>
          <w:lang w:eastAsia="lt-LT"/>
        </w:rPr>
        <w:t>5.</w:t>
      </w:r>
      <w:r w:rsidRPr="00833945">
        <w:rPr>
          <w:sz w:val="28"/>
          <w:szCs w:val="28"/>
          <w:lang w:eastAsia="lt-LT"/>
        </w:rPr>
        <w:t xml:space="preserve"> </w:t>
      </w:r>
      <w:r w:rsidR="002747F2" w:rsidRPr="00833945">
        <w:rPr>
          <w:kern w:val="2"/>
        </w:rPr>
        <w:t>Parengta ir bendruomenei pristatyta iš Vydūno KC</w:t>
      </w:r>
      <w:r w:rsidR="002747F2" w:rsidRPr="00833945">
        <w:rPr>
          <w:b/>
          <w:bCs/>
          <w:kern w:val="2"/>
        </w:rPr>
        <w:t xml:space="preserve"> </w:t>
      </w:r>
      <w:r w:rsidR="002747F2" w:rsidRPr="00833945">
        <w:rPr>
          <w:bCs/>
          <w:kern w:val="2"/>
        </w:rPr>
        <w:t>fondo</w:t>
      </w:r>
      <w:r w:rsidR="002747F2" w:rsidRPr="00833945">
        <w:rPr>
          <w:b/>
          <w:bCs/>
          <w:kern w:val="2"/>
        </w:rPr>
        <w:t xml:space="preserve"> </w:t>
      </w:r>
      <w:r w:rsidR="002747F2" w:rsidRPr="00833945">
        <w:rPr>
          <w:kern w:val="2"/>
        </w:rPr>
        <w:t xml:space="preserve">unikali </w:t>
      </w:r>
      <w:r w:rsidRPr="00833945">
        <w:rPr>
          <w:iCs/>
          <w:szCs w:val="20"/>
        </w:rPr>
        <w:t>edukacinė - istorinė paroda ,,Lietuvininkų kraštas“</w:t>
      </w:r>
      <w:r w:rsidR="00833945" w:rsidRPr="00833945">
        <w:rPr>
          <w:iCs/>
          <w:szCs w:val="20"/>
        </w:rPr>
        <w:t>, skirta Klaipėdos krašto prijungimo šimtmečiui</w:t>
      </w:r>
      <w:r w:rsidR="002747F2" w:rsidRPr="00833945">
        <w:rPr>
          <w:iCs/>
          <w:szCs w:val="20"/>
        </w:rPr>
        <w:t>.</w:t>
      </w:r>
    </w:p>
    <w:p w14:paraId="4309E0C0" w14:textId="77777777" w:rsidR="001175DC" w:rsidRPr="00833945" w:rsidRDefault="001175DC" w:rsidP="001175DC">
      <w:pPr>
        <w:spacing w:line="240" w:lineRule="auto"/>
        <w:ind w:left="0" w:hanging="2"/>
        <w:jc w:val="both"/>
        <w:rPr>
          <w:iCs/>
          <w:szCs w:val="20"/>
        </w:rPr>
      </w:pPr>
    </w:p>
    <w:p w14:paraId="6D0009ED" w14:textId="77777777" w:rsidR="00FE409A" w:rsidRPr="00833945" w:rsidRDefault="00FE409A" w:rsidP="00F03F9F">
      <w:pPr>
        <w:pBdr>
          <w:top w:val="nil"/>
          <w:left w:val="nil"/>
          <w:bottom w:val="nil"/>
          <w:right w:val="nil"/>
          <w:between w:val="nil"/>
        </w:pBdr>
        <w:spacing w:line="259" w:lineRule="auto"/>
        <w:ind w:left="0" w:hanging="2"/>
        <w:jc w:val="center"/>
        <w:rPr>
          <w:b/>
        </w:rPr>
      </w:pPr>
      <w:r w:rsidRPr="00833945">
        <w:rPr>
          <w:b/>
        </w:rPr>
        <w:t>BENDRADARBIAVIMAS SU SOCIALINIAIS PARTNERIAIS</w:t>
      </w:r>
    </w:p>
    <w:p w14:paraId="3589C3AE" w14:textId="77777777" w:rsidR="001175DC" w:rsidRPr="00833945" w:rsidRDefault="001175DC" w:rsidP="00F03F9F">
      <w:pPr>
        <w:pBdr>
          <w:top w:val="nil"/>
          <w:left w:val="nil"/>
          <w:bottom w:val="nil"/>
          <w:right w:val="nil"/>
          <w:between w:val="nil"/>
        </w:pBdr>
        <w:spacing w:line="259" w:lineRule="auto"/>
        <w:ind w:left="0" w:hanging="2"/>
        <w:jc w:val="center"/>
        <w:rPr>
          <w:b/>
        </w:rPr>
      </w:pPr>
    </w:p>
    <w:p w14:paraId="0124CA59" w14:textId="696D101B" w:rsidR="00FE409A" w:rsidRPr="00833945" w:rsidRDefault="00FE409A" w:rsidP="00FE409A">
      <w:pPr>
        <w:spacing w:line="276" w:lineRule="auto"/>
        <w:ind w:left="0" w:hanging="2"/>
        <w:jc w:val="both"/>
        <w:rPr>
          <w:szCs w:val="22"/>
          <w:shd w:val="clear" w:color="auto" w:fill="FFFFFF"/>
        </w:rPr>
      </w:pPr>
      <w:r w:rsidRPr="00833945">
        <w:t>Nemaža dalis renginių organizuota bendradarbiaujant su Kintų seniūnija, Kintų pagrindine mokykla, Šilutės viešosios bibliotekos Kintų filialu, Kintų bendruomene (strateginiai, edukaciniai projektai, advento laikotarpio renginiai, parodos), prieš tai organizuojant susirinkimus, susitikimus, pokalbius, derinimus  su  partneriais: Kintų pagrindine mokykla (5 susitikimai), Kintų seniūnija (4 susitikimai),  Kintų bendruomene (2 susitikimai), Kintų evangelikų</w:t>
      </w:r>
      <w:ins w:id="78" w:author="Gerda Belokopytova" w:date="2024-05-08T13:42:00Z" w16du:dateUtc="2024-05-08T10:42:00Z">
        <w:r w:rsidR="00F411C3">
          <w:t xml:space="preserve"> </w:t>
        </w:r>
      </w:ins>
      <w:del w:id="79" w:author="Gerda Belokopytova" w:date="2024-05-08T13:42:00Z" w16du:dateUtc="2024-05-08T10:42:00Z">
        <w:r w:rsidRPr="00833945" w:rsidDel="00F411C3">
          <w:delText>-</w:delText>
        </w:r>
      </w:del>
      <w:r w:rsidRPr="00833945">
        <w:t xml:space="preserve">liuteronų kunigu (2 susitikimai), Kintų biblioteka (4 susitikimai), </w:t>
      </w:r>
      <w:r w:rsidRPr="00833945">
        <w:rPr>
          <w:szCs w:val="22"/>
          <w:shd w:val="clear" w:color="auto" w:fill="FFFFFF"/>
        </w:rPr>
        <w:t xml:space="preserve">Kintų AJE (atvira jaunimo erdvė) (4 susitikimai). </w:t>
      </w:r>
    </w:p>
    <w:p w14:paraId="7B736D87" w14:textId="77777777" w:rsidR="00FE409A" w:rsidRPr="00833945" w:rsidRDefault="00FE409A" w:rsidP="00FE409A">
      <w:pPr>
        <w:spacing w:line="276" w:lineRule="auto"/>
        <w:ind w:left="0" w:hanging="2"/>
        <w:jc w:val="both"/>
      </w:pPr>
      <w:r w:rsidRPr="00833945">
        <w:rPr>
          <w:szCs w:val="22"/>
          <w:shd w:val="clear" w:color="auto" w:fill="FFFFFF"/>
        </w:rPr>
        <w:t xml:space="preserve">Organizuojant </w:t>
      </w:r>
      <w:r w:rsidRPr="00833945">
        <w:t xml:space="preserve">Europos paveldo dienai skirtą koncertą bendradarbiauta su </w:t>
      </w:r>
      <w:r w:rsidRPr="00833945">
        <w:rPr>
          <w:shd w:val="clear" w:color="auto" w:fill="FFFFFF"/>
        </w:rPr>
        <w:t>Neringos muziejais, ,,Marių šventę“ - su vietos verslininkais, VšĮ ,,Kintai arts“.</w:t>
      </w:r>
    </w:p>
    <w:p w14:paraId="163DD2E7" w14:textId="77777777" w:rsidR="00F03F9F" w:rsidRPr="00833945" w:rsidRDefault="00F03F9F" w:rsidP="00F03F9F">
      <w:pPr>
        <w:pBdr>
          <w:top w:val="nil"/>
          <w:left w:val="nil"/>
          <w:bottom w:val="nil"/>
          <w:right w:val="nil"/>
          <w:between w:val="nil"/>
        </w:pBdr>
        <w:spacing w:line="276" w:lineRule="auto"/>
        <w:ind w:left="0" w:hanging="2"/>
        <w:jc w:val="both"/>
      </w:pPr>
      <w:r w:rsidRPr="00833945">
        <w:t>Visi renginiai, kurie organizuojami Saugų seniūnijoje neatsiejami nuo nuolatinio draugiško bendravimo. Organizuojant renginius pagrindinis padėjėjas yra Saugų seniūnija. Taip pat glaudžiai bendradarbiaujame su  Saugų Jurgio Mikšo ir Vilkyčių pagrindinių mokyklų bendruomenėmis, Šilutės Fridriko Bajoraičio viešosios bibliotekos Saugų ir Vilkyčių filialais, Saugų evangelikų liuteronų parapija. Organizuojant renginius nuolatiniai pagalbininkai yra Saugų asociacijos ,,Saugų artuma“, ,,Saugų bendruomenė“, Vilkyčių asociacija ,,Viltis“. Jie ir sudaro pagrindinę kultūrinės veiklos komandą seniūnijoje.</w:t>
      </w:r>
    </w:p>
    <w:p w14:paraId="5CD09480" w14:textId="77777777" w:rsidR="008E10E5" w:rsidRPr="00833945" w:rsidRDefault="008E10E5" w:rsidP="008E10E5">
      <w:pPr>
        <w:pBdr>
          <w:top w:val="nil"/>
          <w:left w:val="nil"/>
          <w:bottom w:val="nil"/>
          <w:right w:val="nil"/>
          <w:between w:val="nil"/>
        </w:pBdr>
        <w:spacing w:line="276" w:lineRule="auto"/>
        <w:ind w:left="0" w:hanging="2"/>
        <w:jc w:val="both"/>
        <w:rPr>
          <w:sz w:val="22"/>
          <w:szCs w:val="22"/>
        </w:rPr>
      </w:pPr>
    </w:p>
    <w:p w14:paraId="48DDCF43" w14:textId="77777777" w:rsidR="0071635B" w:rsidRPr="00833945" w:rsidRDefault="00FB64B1">
      <w:pPr>
        <w:pBdr>
          <w:top w:val="nil"/>
          <w:left w:val="nil"/>
          <w:bottom w:val="nil"/>
          <w:right w:val="nil"/>
          <w:between w:val="nil"/>
        </w:pBdr>
        <w:spacing w:line="276" w:lineRule="auto"/>
        <w:ind w:left="0" w:hanging="2"/>
        <w:jc w:val="center"/>
        <w:rPr>
          <w:b/>
        </w:rPr>
      </w:pPr>
      <w:r w:rsidRPr="00833945">
        <w:rPr>
          <w:b/>
        </w:rPr>
        <w:t xml:space="preserve">KULTŪROS CENTRO PERSONALAS </w:t>
      </w:r>
      <w:r w:rsidR="00DE732E" w:rsidRPr="00833945">
        <w:rPr>
          <w:b/>
        </w:rPr>
        <w:t>–</w:t>
      </w:r>
      <w:r w:rsidRPr="00833945">
        <w:rPr>
          <w:b/>
        </w:rPr>
        <w:t xml:space="preserve"> KOMANDA</w:t>
      </w:r>
    </w:p>
    <w:p w14:paraId="0065123D" w14:textId="77777777" w:rsidR="00DE732E" w:rsidRPr="00833945" w:rsidRDefault="00DE732E" w:rsidP="00DE732E">
      <w:pPr>
        <w:pBdr>
          <w:top w:val="nil"/>
          <w:left w:val="nil"/>
          <w:bottom w:val="nil"/>
          <w:right w:val="nil"/>
          <w:between w:val="nil"/>
        </w:pBdr>
        <w:spacing w:line="276" w:lineRule="auto"/>
        <w:ind w:left="0" w:hanging="2"/>
        <w:jc w:val="both"/>
      </w:pPr>
      <w:r w:rsidRPr="00833945">
        <w:t xml:space="preserve">Šilutės rajono savivaldybės tarybos 2018-02-20 sprendimu Nr. T1-914 Kintų Vydūno kultūros centrui patvirtintas didžiausiais leistinas pareigybių skaičius – 6 etatai. Su vadovu įstaigoje dirba  6 darbuotojai iš jų 5 – kūrybiniai, turintys aukštąjį išsilavinimą. </w:t>
      </w:r>
    </w:p>
    <w:p w14:paraId="407959EB" w14:textId="1EFCC17D" w:rsidR="00DE732E" w:rsidRPr="00833945" w:rsidRDefault="00DE732E" w:rsidP="00DE732E">
      <w:pPr>
        <w:pBdr>
          <w:top w:val="nil"/>
          <w:left w:val="nil"/>
          <w:bottom w:val="nil"/>
          <w:right w:val="nil"/>
          <w:between w:val="nil"/>
        </w:pBdr>
        <w:spacing w:line="240" w:lineRule="auto"/>
        <w:ind w:left="0" w:hanging="2"/>
        <w:jc w:val="both"/>
      </w:pPr>
      <w:r w:rsidRPr="00833945">
        <w:t xml:space="preserve">Visi įstaigos kūrybiniai darbuotojai turi aukštąjį išsilavinimą ir kultūros specialisto kvalifikaciją, 3 darbuotojai kultūros centre dirba daugiau nei 18 metų. Aptarnaujant lankytojus, įstaigoje sukurta lanksti paslaugų teikimo sistema </w:t>
      </w:r>
      <w:ins w:id="80" w:author="Gerda Belokopytova" w:date="2024-05-08T13:43:00Z" w16du:dateUtc="2024-05-08T10:43:00Z">
        <w:r w:rsidR="00F411C3">
          <w:t>–</w:t>
        </w:r>
      </w:ins>
      <w:del w:id="81" w:author="Gerda Belokopytova" w:date="2024-05-08T13:43:00Z" w16du:dateUtc="2024-05-08T10:43:00Z">
        <w:r w:rsidRPr="00833945" w:rsidDel="00F411C3">
          <w:delText>-</w:delText>
        </w:r>
      </w:del>
      <w:r w:rsidRPr="00833945">
        <w:t xml:space="preserve"> kūrybiniai darbuotojai vienas kitą pavaduoja. Darbuotojams patvirtinta penkių dienų darbo savaitė nuo antradienio iki šeštadienio. Tokiu būdu įstaiga sudaro sąlygas lankytojams naudotis paslaugomis šeštadieniais, o darbo dienomis lankytojai priimami iki 18 val. Nedarbo diena – sekmadienis. </w:t>
      </w:r>
    </w:p>
    <w:p w14:paraId="0A7B6936" w14:textId="77777777" w:rsidR="00DE732E" w:rsidRPr="00833945" w:rsidRDefault="00DE732E" w:rsidP="00DE732E">
      <w:pPr>
        <w:pBdr>
          <w:top w:val="nil"/>
          <w:left w:val="nil"/>
          <w:bottom w:val="nil"/>
          <w:right w:val="nil"/>
          <w:between w:val="nil"/>
        </w:pBdr>
        <w:spacing w:line="240" w:lineRule="auto"/>
        <w:ind w:left="0" w:hanging="2"/>
        <w:jc w:val="both"/>
      </w:pPr>
      <w:r w:rsidRPr="00833945">
        <w:t>Muziejinę – etnokultūrinę veiklą įstaigoje vykdo  muziejininkė turinti etnokultūrinės veiklos kvalifikaciją, ir yra atsakinga už 2021-2024 m. Šilutės rajono savivaldybės etninės kultūros saugos ir pritaikymo turizmui priemonių plano, skirto Kintų Vydūno kultūros centrui, įgyvendinimą.</w:t>
      </w:r>
    </w:p>
    <w:p w14:paraId="3B800081" w14:textId="77777777" w:rsidR="00DE732E" w:rsidRPr="00833945" w:rsidRDefault="00DE732E" w:rsidP="00DE732E">
      <w:pPr>
        <w:pBdr>
          <w:top w:val="nil"/>
          <w:left w:val="nil"/>
          <w:bottom w:val="nil"/>
          <w:right w:val="nil"/>
          <w:between w:val="nil"/>
        </w:pBdr>
        <w:spacing w:line="240" w:lineRule="auto"/>
        <w:ind w:left="0" w:hanging="2"/>
        <w:jc w:val="both"/>
      </w:pPr>
      <w:r w:rsidRPr="00833945">
        <w:t xml:space="preserve">Vadovą įstaigoje pavaduoja kultūrinės veiklos vadybininkė, ji atsakinga už mėgėjų meno kolektyvų projektinės veiklos Kintų ir Saugų seniūnijose įgyvendinimo kontrolę. Įgaliota sudarinėti autorines ir kūrinių atlikimo sutartis, rengia viešųjų pirkimų dokumentus, strateginių renginių scenarijus, rašo projektus </w:t>
      </w:r>
      <w:r w:rsidRPr="00833945">
        <w:lastRenderedPageBreak/>
        <w:t>papildomam finansavimui gauti.  Tiesiogiai atsakinga už metinį įstaigos renginių plano koordinavimą, ruošia renginių anonsus ir informaciją įstaigos interneto svetainėje www.vydunocentras.lt.</w:t>
      </w:r>
    </w:p>
    <w:p w14:paraId="38A01E12" w14:textId="65176FC2" w:rsidR="0071635B" w:rsidRPr="00833945" w:rsidRDefault="00DE732E" w:rsidP="00DE732E">
      <w:pPr>
        <w:pBdr>
          <w:top w:val="nil"/>
          <w:left w:val="nil"/>
          <w:bottom w:val="nil"/>
          <w:right w:val="nil"/>
          <w:between w:val="nil"/>
        </w:pBdr>
        <w:spacing w:line="240" w:lineRule="auto"/>
        <w:ind w:left="0" w:hanging="2"/>
        <w:jc w:val="both"/>
      </w:pPr>
      <w:r w:rsidRPr="00833945">
        <w:t xml:space="preserve">Įstaigos ūkinę ir administracinę veiklą tiesiogiai vykdo 2 darbuotojai </w:t>
      </w:r>
      <w:ins w:id="82" w:author="Gerda Belokopytova" w:date="2024-05-08T13:43:00Z" w16du:dateUtc="2024-05-08T10:43:00Z">
        <w:r w:rsidR="00F411C3">
          <w:t>–</w:t>
        </w:r>
      </w:ins>
      <w:del w:id="83" w:author="Gerda Belokopytova" w:date="2024-05-08T13:43:00Z" w16du:dateUtc="2024-05-08T10:43:00Z">
        <w:r w:rsidRPr="00833945" w:rsidDel="00F411C3">
          <w:delText>-</w:delText>
        </w:r>
      </w:del>
      <w:r w:rsidRPr="00833945">
        <w:t xml:space="preserve"> įstaigos vadovas ir pagalbinis darbininkas. Kitam įstaigos turto priežiūros ir valdymo dokumentų rengimui ir vykdymui patvirtintos 2 pagrindinės k</w:t>
      </w:r>
      <w:r w:rsidR="001B2C6A" w:rsidRPr="00833945">
        <w:t>omisijos iš įstaigos darbuotojų</w:t>
      </w:r>
      <w:r w:rsidRPr="00833945">
        <w:t>.  Kiekvieną mėnesį atliekama kasos ir pinigų priėmimo kvitų blankų inventorizaciją.</w:t>
      </w:r>
    </w:p>
    <w:p w14:paraId="71AE5DC5" w14:textId="77777777" w:rsidR="00DE732E" w:rsidRPr="00833945" w:rsidRDefault="00DE732E" w:rsidP="00DE732E">
      <w:pPr>
        <w:pBdr>
          <w:top w:val="nil"/>
          <w:left w:val="nil"/>
          <w:bottom w:val="nil"/>
          <w:right w:val="nil"/>
          <w:between w:val="nil"/>
        </w:pBdr>
        <w:spacing w:line="240" w:lineRule="auto"/>
        <w:ind w:left="0" w:hanging="2"/>
        <w:jc w:val="both"/>
      </w:pPr>
    </w:p>
    <w:tbl>
      <w:tblPr>
        <w:tblStyle w:val="affe"/>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2301"/>
        <w:gridCol w:w="851"/>
        <w:gridCol w:w="1276"/>
        <w:gridCol w:w="1417"/>
        <w:gridCol w:w="4219"/>
      </w:tblGrid>
      <w:tr w:rsidR="0071635B" w:rsidRPr="00833945" w14:paraId="5613CC39" w14:textId="77777777" w:rsidTr="00DE732E">
        <w:trPr>
          <w:trHeight w:val="379"/>
        </w:trPr>
        <w:tc>
          <w:tcPr>
            <w:tcW w:w="426" w:type="dxa"/>
          </w:tcPr>
          <w:p w14:paraId="49504879" w14:textId="77777777" w:rsidR="0071635B" w:rsidRPr="00833945" w:rsidRDefault="00FB64B1" w:rsidP="00DE732E">
            <w:pPr>
              <w:pBdr>
                <w:top w:val="nil"/>
                <w:left w:val="nil"/>
                <w:bottom w:val="nil"/>
                <w:right w:val="nil"/>
                <w:between w:val="nil"/>
              </w:pBdr>
              <w:spacing w:line="240" w:lineRule="auto"/>
              <w:ind w:leftChars="-45" w:left="0" w:hangingChars="60" w:hanging="108"/>
              <w:rPr>
                <w:sz w:val="18"/>
                <w:szCs w:val="18"/>
              </w:rPr>
            </w:pPr>
            <w:r w:rsidRPr="00833945">
              <w:rPr>
                <w:sz w:val="18"/>
                <w:szCs w:val="18"/>
              </w:rPr>
              <w:t>Eil.</w:t>
            </w:r>
          </w:p>
          <w:p w14:paraId="27F9382E" w14:textId="77777777" w:rsidR="0071635B" w:rsidRPr="00833945" w:rsidRDefault="00FB64B1" w:rsidP="00DE732E">
            <w:pPr>
              <w:pBdr>
                <w:top w:val="nil"/>
                <w:left w:val="nil"/>
                <w:bottom w:val="nil"/>
                <w:right w:val="nil"/>
                <w:between w:val="nil"/>
              </w:pBdr>
              <w:spacing w:line="240" w:lineRule="auto"/>
              <w:ind w:leftChars="-45" w:left="0" w:hangingChars="60" w:hanging="108"/>
              <w:rPr>
                <w:sz w:val="18"/>
                <w:szCs w:val="18"/>
              </w:rPr>
            </w:pPr>
            <w:r w:rsidRPr="00833945">
              <w:rPr>
                <w:sz w:val="18"/>
                <w:szCs w:val="18"/>
              </w:rPr>
              <w:t xml:space="preserve">Nr. </w:t>
            </w:r>
          </w:p>
        </w:tc>
        <w:tc>
          <w:tcPr>
            <w:tcW w:w="2301" w:type="dxa"/>
          </w:tcPr>
          <w:p w14:paraId="1EECF79B" w14:textId="77777777" w:rsidR="0071635B" w:rsidRPr="00833945" w:rsidRDefault="00FB64B1">
            <w:pPr>
              <w:pBdr>
                <w:top w:val="nil"/>
                <w:left w:val="nil"/>
                <w:bottom w:val="nil"/>
                <w:right w:val="nil"/>
                <w:between w:val="nil"/>
              </w:pBdr>
              <w:spacing w:line="240" w:lineRule="auto"/>
              <w:ind w:left="0" w:hanging="2"/>
              <w:rPr>
                <w:sz w:val="18"/>
                <w:szCs w:val="18"/>
              </w:rPr>
            </w:pPr>
            <w:r w:rsidRPr="00833945">
              <w:rPr>
                <w:sz w:val="18"/>
                <w:szCs w:val="18"/>
              </w:rPr>
              <w:t xml:space="preserve">Pareigybė </w:t>
            </w:r>
          </w:p>
        </w:tc>
        <w:tc>
          <w:tcPr>
            <w:tcW w:w="851" w:type="dxa"/>
          </w:tcPr>
          <w:p w14:paraId="03E3C64F" w14:textId="77777777" w:rsidR="0071635B" w:rsidRPr="00833945" w:rsidRDefault="00FB64B1">
            <w:pPr>
              <w:pBdr>
                <w:top w:val="nil"/>
                <w:left w:val="nil"/>
                <w:bottom w:val="nil"/>
                <w:right w:val="nil"/>
                <w:between w:val="nil"/>
              </w:pBdr>
              <w:spacing w:line="240" w:lineRule="auto"/>
              <w:ind w:left="0" w:hanging="2"/>
              <w:rPr>
                <w:sz w:val="18"/>
                <w:szCs w:val="18"/>
              </w:rPr>
            </w:pPr>
            <w:r w:rsidRPr="00833945">
              <w:rPr>
                <w:sz w:val="18"/>
                <w:szCs w:val="18"/>
              </w:rPr>
              <w:t xml:space="preserve">Etato </w:t>
            </w:r>
          </w:p>
          <w:p w14:paraId="543B85BC" w14:textId="77777777" w:rsidR="0071635B" w:rsidRPr="00833945" w:rsidRDefault="00FB64B1">
            <w:pPr>
              <w:pBdr>
                <w:top w:val="nil"/>
                <w:left w:val="nil"/>
                <w:bottom w:val="nil"/>
                <w:right w:val="nil"/>
                <w:between w:val="nil"/>
              </w:pBdr>
              <w:spacing w:line="240" w:lineRule="auto"/>
              <w:ind w:left="0" w:hanging="2"/>
              <w:rPr>
                <w:sz w:val="18"/>
                <w:szCs w:val="18"/>
              </w:rPr>
            </w:pPr>
            <w:r w:rsidRPr="00833945">
              <w:rPr>
                <w:sz w:val="18"/>
                <w:szCs w:val="18"/>
              </w:rPr>
              <w:t xml:space="preserve">dydis </w:t>
            </w:r>
          </w:p>
        </w:tc>
        <w:tc>
          <w:tcPr>
            <w:tcW w:w="1276" w:type="dxa"/>
          </w:tcPr>
          <w:p w14:paraId="0A86709D" w14:textId="77777777" w:rsidR="0071635B" w:rsidRPr="00833945" w:rsidRDefault="00FB64B1">
            <w:pPr>
              <w:pBdr>
                <w:top w:val="nil"/>
                <w:left w:val="nil"/>
                <w:bottom w:val="nil"/>
                <w:right w:val="nil"/>
                <w:between w:val="nil"/>
              </w:pBdr>
              <w:spacing w:line="240" w:lineRule="auto"/>
              <w:ind w:left="0" w:hanging="2"/>
              <w:jc w:val="center"/>
              <w:rPr>
                <w:sz w:val="18"/>
                <w:szCs w:val="18"/>
              </w:rPr>
            </w:pPr>
            <w:r w:rsidRPr="00833945">
              <w:rPr>
                <w:sz w:val="18"/>
                <w:szCs w:val="18"/>
              </w:rPr>
              <w:t>Pareigybės lygis</w:t>
            </w:r>
          </w:p>
        </w:tc>
        <w:tc>
          <w:tcPr>
            <w:tcW w:w="1417" w:type="dxa"/>
          </w:tcPr>
          <w:p w14:paraId="629AFF6A" w14:textId="77777777" w:rsidR="0071635B" w:rsidRPr="00833945" w:rsidRDefault="00FB64B1">
            <w:pPr>
              <w:pBdr>
                <w:top w:val="nil"/>
                <w:left w:val="nil"/>
                <w:bottom w:val="nil"/>
                <w:right w:val="nil"/>
                <w:between w:val="nil"/>
              </w:pBdr>
              <w:spacing w:line="240" w:lineRule="auto"/>
              <w:ind w:left="0" w:hanging="2"/>
              <w:rPr>
                <w:sz w:val="18"/>
                <w:szCs w:val="18"/>
              </w:rPr>
            </w:pPr>
            <w:r w:rsidRPr="00833945">
              <w:rPr>
                <w:sz w:val="18"/>
                <w:szCs w:val="18"/>
              </w:rPr>
              <w:t>Profesinio darbo patirtis (metais)</w:t>
            </w:r>
          </w:p>
        </w:tc>
        <w:tc>
          <w:tcPr>
            <w:tcW w:w="4219" w:type="dxa"/>
          </w:tcPr>
          <w:p w14:paraId="6F45712D" w14:textId="77777777" w:rsidR="0071635B" w:rsidRPr="00833945" w:rsidRDefault="00FB64B1">
            <w:pPr>
              <w:pBdr>
                <w:top w:val="nil"/>
                <w:left w:val="nil"/>
                <w:bottom w:val="nil"/>
                <w:right w:val="nil"/>
                <w:between w:val="nil"/>
              </w:pBdr>
              <w:spacing w:line="240" w:lineRule="auto"/>
              <w:ind w:left="0" w:hanging="2"/>
              <w:rPr>
                <w:sz w:val="18"/>
                <w:szCs w:val="18"/>
              </w:rPr>
            </w:pPr>
            <w:r w:rsidRPr="00833945">
              <w:rPr>
                <w:sz w:val="18"/>
                <w:szCs w:val="18"/>
              </w:rPr>
              <w:t xml:space="preserve">Išsilavinimas, įgyta kvalifikacija </w:t>
            </w:r>
          </w:p>
        </w:tc>
      </w:tr>
      <w:tr w:rsidR="0071635B" w:rsidRPr="00833945" w14:paraId="7685D447" w14:textId="77777777" w:rsidTr="00DE732E">
        <w:trPr>
          <w:trHeight w:val="274"/>
        </w:trPr>
        <w:tc>
          <w:tcPr>
            <w:tcW w:w="426" w:type="dxa"/>
          </w:tcPr>
          <w:p w14:paraId="508E90BB"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1.</w:t>
            </w:r>
          </w:p>
        </w:tc>
        <w:tc>
          <w:tcPr>
            <w:tcW w:w="2301" w:type="dxa"/>
            <w:vAlign w:val="center"/>
          </w:tcPr>
          <w:p w14:paraId="0853309A"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Direktorius</w:t>
            </w:r>
          </w:p>
        </w:tc>
        <w:tc>
          <w:tcPr>
            <w:tcW w:w="851" w:type="dxa"/>
            <w:vAlign w:val="center"/>
          </w:tcPr>
          <w:p w14:paraId="7A7C2F2D"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1</w:t>
            </w:r>
          </w:p>
        </w:tc>
        <w:tc>
          <w:tcPr>
            <w:tcW w:w="1276" w:type="dxa"/>
            <w:vAlign w:val="center"/>
          </w:tcPr>
          <w:p w14:paraId="092ACA23"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A2</w:t>
            </w:r>
          </w:p>
        </w:tc>
        <w:tc>
          <w:tcPr>
            <w:tcW w:w="1417" w:type="dxa"/>
            <w:vAlign w:val="center"/>
          </w:tcPr>
          <w:p w14:paraId="49994CB3" w14:textId="77777777" w:rsidR="0071635B" w:rsidRPr="00833945" w:rsidRDefault="00364973">
            <w:pPr>
              <w:pBdr>
                <w:top w:val="nil"/>
                <w:left w:val="nil"/>
                <w:bottom w:val="nil"/>
                <w:right w:val="nil"/>
                <w:between w:val="nil"/>
              </w:pBdr>
              <w:spacing w:line="240" w:lineRule="auto"/>
              <w:ind w:left="0" w:hanging="2"/>
              <w:jc w:val="center"/>
              <w:rPr>
                <w:sz w:val="20"/>
                <w:szCs w:val="20"/>
              </w:rPr>
            </w:pPr>
            <w:r w:rsidRPr="00833945">
              <w:rPr>
                <w:sz w:val="20"/>
                <w:szCs w:val="20"/>
              </w:rPr>
              <w:t>29</w:t>
            </w:r>
            <w:r w:rsidR="00FB64B1" w:rsidRPr="00833945">
              <w:rPr>
                <w:sz w:val="20"/>
                <w:szCs w:val="20"/>
              </w:rPr>
              <w:t xml:space="preserve"> m.</w:t>
            </w:r>
          </w:p>
        </w:tc>
        <w:tc>
          <w:tcPr>
            <w:tcW w:w="4219" w:type="dxa"/>
          </w:tcPr>
          <w:p w14:paraId="19203A68"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Aukštasis, dailininko</w:t>
            </w:r>
            <w:del w:id="84" w:author="Gerda Belokopytova" w:date="2024-05-08T13:43:00Z" w16du:dateUtc="2024-05-08T10:43:00Z">
              <w:r w:rsidRPr="00833945" w:rsidDel="00F411C3">
                <w:rPr>
                  <w:sz w:val="20"/>
                  <w:szCs w:val="20"/>
                </w:rPr>
                <w:delText xml:space="preserve"> </w:delText>
              </w:r>
            </w:del>
            <w:r w:rsidRPr="00833945">
              <w:rPr>
                <w:sz w:val="20"/>
                <w:szCs w:val="20"/>
              </w:rPr>
              <w:t xml:space="preserve">–pedagogo ir  mokytojo – metodininko kvalifikacija, </w:t>
            </w:r>
          </w:p>
          <w:p w14:paraId="046D7749"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I –a vadovo kvalifikacinė klasė.</w:t>
            </w:r>
          </w:p>
        </w:tc>
      </w:tr>
      <w:tr w:rsidR="0071635B" w:rsidRPr="00833945" w14:paraId="407C3C99" w14:textId="77777777" w:rsidTr="00DE732E">
        <w:trPr>
          <w:trHeight w:val="205"/>
        </w:trPr>
        <w:tc>
          <w:tcPr>
            <w:tcW w:w="426" w:type="dxa"/>
          </w:tcPr>
          <w:p w14:paraId="072DA0CE"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2.</w:t>
            </w:r>
          </w:p>
        </w:tc>
        <w:tc>
          <w:tcPr>
            <w:tcW w:w="2301" w:type="dxa"/>
            <w:vAlign w:val="center"/>
          </w:tcPr>
          <w:p w14:paraId="7C7EBFCC"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Kultūrinės veiklos vadybininkas</w:t>
            </w:r>
          </w:p>
        </w:tc>
        <w:tc>
          <w:tcPr>
            <w:tcW w:w="851" w:type="dxa"/>
            <w:vAlign w:val="center"/>
          </w:tcPr>
          <w:p w14:paraId="2590E175"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1</w:t>
            </w:r>
          </w:p>
        </w:tc>
        <w:tc>
          <w:tcPr>
            <w:tcW w:w="1276" w:type="dxa"/>
            <w:vAlign w:val="center"/>
          </w:tcPr>
          <w:p w14:paraId="42261228"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A2</w:t>
            </w:r>
          </w:p>
        </w:tc>
        <w:tc>
          <w:tcPr>
            <w:tcW w:w="1417" w:type="dxa"/>
            <w:vAlign w:val="center"/>
          </w:tcPr>
          <w:p w14:paraId="49935B67" w14:textId="77777777" w:rsidR="0071635B" w:rsidRPr="00833945" w:rsidRDefault="00364973">
            <w:pPr>
              <w:pBdr>
                <w:top w:val="nil"/>
                <w:left w:val="nil"/>
                <w:bottom w:val="nil"/>
                <w:right w:val="nil"/>
                <w:between w:val="nil"/>
              </w:pBdr>
              <w:spacing w:line="240" w:lineRule="auto"/>
              <w:ind w:left="0" w:hanging="2"/>
              <w:jc w:val="center"/>
              <w:rPr>
                <w:sz w:val="20"/>
                <w:szCs w:val="20"/>
              </w:rPr>
            </w:pPr>
            <w:r w:rsidRPr="00833945">
              <w:rPr>
                <w:sz w:val="20"/>
                <w:szCs w:val="20"/>
              </w:rPr>
              <w:t>19</w:t>
            </w:r>
            <w:r w:rsidR="00FB64B1" w:rsidRPr="00833945">
              <w:rPr>
                <w:sz w:val="20"/>
                <w:szCs w:val="20"/>
              </w:rPr>
              <w:t xml:space="preserve"> m.</w:t>
            </w:r>
          </w:p>
        </w:tc>
        <w:tc>
          <w:tcPr>
            <w:tcW w:w="4219" w:type="dxa"/>
          </w:tcPr>
          <w:p w14:paraId="35265436"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 xml:space="preserve">Aukštasis , Lietuvių kalbos ir literatūros mokytojo, mokyklinio teatro režisieriaus ir teatro vyresniojo mokytojo kvalifikacija, </w:t>
            </w:r>
          </w:p>
          <w:p w14:paraId="1A7974A2"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I –a kultūrinės veiklos vadybininko kvalifikacinė klasė.</w:t>
            </w:r>
          </w:p>
        </w:tc>
      </w:tr>
      <w:tr w:rsidR="0071635B" w:rsidRPr="00833945" w14:paraId="6419DEEB" w14:textId="77777777" w:rsidTr="00DE732E">
        <w:trPr>
          <w:trHeight w:val="254"/>
        </w:trPr>
        <w:tc>
          <w:tcPr>
            <w:tcW w:w="426" w:type="dxa"/>
          </w:tcPr>
          <w:p w14:paraId="792D99F0"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3.</w:t>
            </w:r>
          </w:p>
        </w:tc>
        <w:tc>
          <w:tcPr>
            <w:tcW w:w="2301" w:type="dxa"/>
            <w:vAlign w:val="center"/>
          </w:tcPr>
          <w:p w14:paraId="65777CA7"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Muziejininkas</w:t>
            </w:r>
          </w:p>
        </w:tc>
        <w:tc>
          <w:tcPr>
            <w:tcW w:w="851" w:type="dxa"/>
            <w:vAlign w:val="center"/>
          </w:tcPr>
          <w:p w14:paraId="33F6053C"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1</w:t>
            </w:r>
          </w:p>
        </w:tc>
        <w:tc>
          <w:tcPr>
            <w:tcW w:w="1276" w:type="dxa"/>
            <w:vAlign w:val="center"/>
          </w:tcPr>
          <w:p w14:paraId="00339E3A"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A2</w:t>
            </w:r>
          </w:p>
        </w:tc>
        <w:tc>
          <w:tcPr>
            <w:tcW w:w="1417" w:type="dxa"/>
            <w:vAlign w:val="center"/>
          </w:tcPr>
          <w:p w14:paraId="5749B8DD" w14:textId="77777777" w:rsidR="0071635B" w:rsidRPr="00833945" w:rsidRDefault="00364973">
            <w:pPr>
              <w:pBdr>
                <w:top w:val="nil"/>
                <w:left w:val="nil"/>
                <w:bottom w:val="nil"/>
                <w:right w:val="nil"/>
                <w:between w:val="nil"/>
              </w:pBdr>
              <w:spacing w:line="240" w:lineRule="auto"/>
              <w:ind w:left="0" w:hanging="2"/>
              <w:jc w:val="center"/>
              <w:rPr>
                <w:sz w:val="20"/>
                <w:szCs w:val="20"/>
              </w:rPr>
            </w:pPr>
            <w:r w:rsidRPr="00833945">
              <w:rPr>
                <w:sz w:val="20"/>
                <w:szCs w:val="20"/>
              </w:rPr>
              <w:t>19</w:t>
            </w:r>
            <w:r w:rsidR="00FB64B1" w:rsidRPr="00833945">
              <w:rPr>
                <w:sz w:val="20"/>
                <w:szCs w:val="20"/>
              </w:rPr>
              <w:t xml:space="preserve"> m.</w:t>
            </w:r>
          </w:p>
        </w:tc>
        <w:tc>
          <w:tcPr>
            <w:tcW w:w="4219" w:type="dxa"/>
          </w:tcPr>
          <w:p w14:paraId="4245CD0E"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Aukštasis  neuniversitetinis, Šokio pedagogo ir choreografijos</w:t>
            </w:r>
          </w:p>
          <w:p w14:paraId="0AD860FD"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 xml:space="preserve">mokytoja – kolektyvo vadovo kvalifikacija, </w:t>
            </w:r>
          </w:p>
          <w:p w14:paraId="2A0D87A7"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I –a muziejininko kvalifikacinė klasė.</w:t>
            </w:r>
          </w:p>
        </w:tc>
      </w:tr>
      <w:tr w:rsidR="0071635B" w:rsidRPr="00833945" w14:paraId="6248C325" w14:textId="77777777" w:rsidTr="00DE732E">
        <w:trPr>
          <w:trHeight w:val="254"/>
        </w:trPr>
        <w:tc>
          <w:tcPr>
            <w:tcW w:w="426" w:type="dxa"/>
          </w:tcPr>
          <w:p w14:paraId="4F89C1A0"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4.</w:t>
            </w:r>
          </w:p>
        </w:tc>
        <w:tc>
          <w:tcPr>
            <w:tcW w:w="2301" w:type="dxa"/>
            <w:vAlign w:val="center"/>
          </w:tcPr>
          <w:p w14:paraId="72D5F24F"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Renginių organizatorius (Saugose)</w:t>
            </w:r>
          </w:p>
        </w:tc>
        <w:tc>
          <w:tcPr>
            <w:tcW w:w="851" w:type="dxa"/>
            <w:vAlign w:val="center"/>
          </w:tcPr>
          <w:p w14:paraId="14BDC314"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1</w:t>
            </w:r>
          </w:p>
        </w:tc>
        <w:tc>
          <w:tcPr>
            <w:tcW w:w="1276" w:type="dxa"/>
            <w:vAlign w:val="center"/>
          </w:tcPr>
          <w:p w14:paraId="4EF18BD7"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A2</w:t>
            </w:r>
          </w:p>
        </w:tc>
        <w:tc>
          <w:tcPr>
            <w:tcW w:w="1417" w:type="dxa"/>
          </w:tcPr>
          <w:p w14:paraId="238E8C14" w14:textId="77777777" w:rsidR="0071635B" w:rsidRPr="00833945" w:rsidRDefault="0071635B">
            <w:pPr>
              <w:pBdr>
                <w:top w:val="nil"/>
                <w:left w:val="nil"/>
                <w:bottom w:val="nil"/>
                <w:right w:val="nil"/>
                <w:between w:val="nil"/>
              </w:pBdr>
              <w:spacing w:line="240" w:lineRule="auto"/>
              <w:ind w:left="0" w:hanging="2"/>
              <w:rPr>
                <w:sz w:val="20"/>
                <w:szCs w:val="20"/>
              </w:rPr>
            </w:pPr>
          </w:p>
          <w:p w14:paraId="2EA08DFE" w14:textId="77777777" w:rsidR="0071635B" w:rsidRPr="00833945" w:rsidRDefault="00364973">
            <w:pPr>
              <w:pBdr>
                <w:top w:val="nil"/>
                <w:left w:val="nil"/>
                <w:bottom w:val="nil"/>
                <w:right w:val="nil"/>
                <w:between w:val="nil"/>
              </w:pBdr>
              <w:spacing w:line="240" w:lineRule="auto"/>
              <w:ind w:left="0" w:hanging="2"/>
              <w:jc w:val="center"/>
              <w:rPr>
                <w:sz w:val="20"/>
                <w:szCs w:val="20"/>
              </w:rPr>
            </w:pPr>
            <w:r w:rsidRPr="00833945">
              <w:rPr>
                <w:sz w:val="20"/>
                <w:szCs w:val="20"/>
              </w:rPr>
              <w:t>6</w:t>
            </w:r>
            <w:r w:rsidR="00FB64B1" w:rsidRPr="00833945">
              <w:rPr>
                <w:sz w:val="20"/>
                <w:szCs w:val="20"/>
              </w:rPr>
              <w:t xml:space="preserve"> m.</w:t>
            </w:r>
          </w:p>
        </w:tc>
        <w:tc>
          <w:tcPr>
            <w:tcW w:w="4219" w:type="dxa"/>
          </w:tcPr>
          <w:p w14:paraId="607421FD"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Aukštasis , Filologijjos bakalauro kvalifikacinis laipsnis , 4 kategorijos dekoruotojo apipavidalintojo kvalifikacija</w:t>
            </w:r>
          </w:p>
        </w:tc>
      </w:tr>
      <w:tr w:rsidR="0071635B" w:rsidRPr="00833945" w14:paraId="5F5E9A6F" w14:textId="77777777" w:rsidTr="00DE732E">
        <w:trPr>
          <w:trHeight w:val="254"/>
        </w:trPr>
        <w:tc>
          <w:tcPr>
            <w:tcW w:w="426" w:type="dxa"/>
          </w:tcPr>
          <w:p w14:paraId="1C735349"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5</w:t>
            </w:r>
          </w:p>
        </w:tc>
        <w:tc>
          <w:tcPr>
            <w:tcW w:w="2301" w:type="dxa"/>
            <w:vAlign w:val="center"/>
          </w:tcPr>
          <w:p w14:paraId="0F4EE021"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Valytojas- pagalbinis darbininkas</w:t>
            </w:r>
          </w:p>
        </w:tc>
        <w:tc>
          <w:tcPr>
            <w:tcW w:w="851" w:type="dxa"/>
            <w:vAlign w:val="center"/>
          </w:tcPr>
          <w:p w14:paraId="5FF905D6"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1</w:t>
            </w:r>
          </w:p>
        </w:tc>
        <w:tc>
          <w:tcPr>
            <w:tcW w:w="1276" w:type="dxa"/>
            <w:vAlign w:val="center"/>
          </w:tcPr>
          <w:p w14:paraId="6F61D741"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D</w:t>
            </w:r>
          </w:p>
        </w:tc>
        <w:tc>
          <w:tcPr>
            <w:tcW w:w="1417" w:type="dxa"/>
          </w:tcPr>
          <w:p w14:paraId="178BC3C3"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w:t>
            </w:r>
          </w:p>
        </w:tc>
        <w:tc>
          <w:tcPr>
            <w:tcW w:w="4219" w:type="dxa"/>
          </w:tcPr>
          <w:p w14:paraId="67E1E016"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 xml:space="preserve">Aukštesnysis </w:t>
            </w:r>
          </w:p>
        </w:tc>
      </w:tr>
      <w:tr w:rsidR="0071635B" w:rsidRPr="00833945" w14:paraId="04A0F4F0" w14:textId="77777777" w:rsidTr="00DE732E">
        <w:trPr>
          <w:trHeight w:val="254"/>
        </w:trPr>
        <w:tc>
          <w:tcPr>
            <w:tcW w:w="426" w:type="dxa"/>
          </w:tcPr>
          <w:p w14:paraId="4B578A7C"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6.</w:t>
            </w:r>
          </w:p>
        </w:tc>
        <w:tc>
          <w:tcPr>
            <w:tcW w:w="2301" w:type="dxa"/>
          </w:tcPr>
          <w:p w14:paraId="7868A20B"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Dailininkas - edukatorius</w:t>
            </w:r>
          </w:p>
        </w:tc>
        <w:tc>
          <w:tcPr>
            <w:tcW w:w="851" w:type="dxa"/>
            <w:vAlign w:val="center"/>
          </w:tcPr>
          <w:p w14:paraId="611D6885" w14:textId="77777777" w:rsidR="0071635B" w:rsidRPr="00833945" w:rsidRDefault="00364973">
            <w:pPr>
              <w:pBdr>
                <w:top w:val="nil"/>
                <w:left w:val="nil"/>
                <w:bottom w:val="nil"/>
                <w:right w:val="nil"/>
                <w:between w:val="nil"/>
              </w:pBdr>
              <w:spacing w:line="240" w:lineRule="auto"/>
              <w:ind w:left="0" w:hanging="2"/>
              <w:jc w:val="center"/>
              <w:rPr>
                <w:sz w:val="20"/>
                <w:szCs w:val="20"/>
              </w:rPr>
            </w:pPr>
            <w:r w:rsidRPr="00833945">
              <w:rPr>
                <w:sz w:val="20"/>
                <w:szCs w:val="20"/>
              </w:rPr>
              <w:t>1</w:t>
            </w:r>
          </w:p>
        </w:tc>
        <w:tc>
          <w:tcPr>
            <w:tcW w:w="1276" w:type="dxa"/>
            <w:vAlign w:val="center"/>
          </w:tcPr>
          <w:p w14:paraId="403F9F24"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A2</w:t>
            </w:r>
          </w:p>
        </w:tc>
        <w:tc>
          <w:tcPr>
            <w:tcW w:w="1417" w:type="dxa"/>
            <w:vAlign w:val="center"/>
          </w:tcPr>
          <w:p w14:paraId="63C90656" w14:textId="77777777" w:rsidR="0071635B" w:rsidRPr="00833945" w:rsidRDefault="00364973" w:rsidP="00364973">
            <w:pPr>
              <w:pBdr>
                <w:top w:val="nil"/>
                <w:left w:val="nil"/>
                <w:bottom w:val="nil"/>
                <w:right w:val="nil"/>
                <w:between w:val="nil"/>
              </w:pBdr>
              <w:spacing w:line="240" w:lineRule="auto"/>
              <w:ind w:left="0" w:hanging="2"/>
              <w:jc w:val="center"/>
              <w:rPr>
                <w:sz w:val="20"/>
                <w:szCs w:val="20"/>
              </w:rPr>
            </w:pPr>
            <w:r w:rsidRPr="00833945">
              <w:rPr>
                <w:sz w:val="20"/>
                <w:szCs w:val="20"/>
              </w:rPr>
              <w:t>8 m.</w:t>
            </w:r>
          </w:p>
        </w:tc>
        <w:tc>
          <w:tcPr>
            <w:tcW w:w="4219" w:type="dxa"/>
          </w:tcPr>
          <w:p w14:paraId="3204FE6A" w14:textId="77777777" w:rsidR="0071635B" w:rsidRPr="00833945" w:rsidRDefault="00364973">
            <w:pPr>
              <w:pBdr>
                <w:top w:val="nil"/>
                <w:left w:val="nil"/>
                <w:bottom w:val="nil"/>
                <w:right w:val="nil"/>
                <w:between w:val="nil"/>
              </w:pBdr>
              <w:spacing w:line="240" w:lineRule="auto"/>
              <w:ind w:left="0" w:hanging="2"/>
              <w:rPr>
                <w:sz w:val="20"/>
                <w:szCs w:val="20"/>
              </w:rPr>
            </w:pPr>
            <w:r w:rsidRPr="00833945">
              <w:rPr>
                <w:sz w:val="20"/>
                <w:szCs w:val="20"/>
              </w:rPr>
              <w:t>Vaiko auginimo atostogose</w:t>
            </w:r>
          </w:p>
        </w:tc>
      </w:tr>
      <w:tr w:rsidR="0071635B" w:rsidRPr="00833945" w14:paraId="39260F53" w14:textId="77777777" w:rsidTr="00DE732E">
        <w:trPr>
          <w:trHeight w:val="254"/>
        </w:trPr>
        <w:tc>
          <w:tcPr>
            <w:tcW w:w="10490" w:type="dxa"/>
            <w:gridSpan w:val="6"/>
          </w:tcPr>
          <w:p w14:paraId="2DE15928" w14:textId="77777777" w:rsidR="0071635B" w:rsidRPr="00833945" w:rsidRDefault="0071635B" w:rsidP="00234E6B">
            <w:pPr>
              <w:pBdr>
                <w:top w:val="nil"/>
                <w:left w:val="nil"/>
                <w:bottom w:val="nil"/>
                <w:right w:val="nil"/>
                <w:between w:val="nil"/>
              </w:pBdr>
              <w:spacing w:line="240" w:lineRule="auto"/>
              <w:ind w:left="0" w:hanging="2"/>
              <w:rPr>
                <w:sz w:val="20"/>
                <w:szCs w:val="20"/>
              </w:rPr>
            </w:pPr>
          </w:p>
        </w:tc>
      </w:tr>
      <w:tr w:rsidR="0071635B" w:rsidRPr="00833945" w14:paraId="397120A6" w14:textId="77777777" w:rsidTr="00DE732E">
        <w:trPr>
          <w:trHeight w:val="254"/>
        </w:trPr>
        <w:tc>
          <w:tcPr>
            <w:tcW w:w="426" w:type="dxa"/>
          </w:tcPr>
          <w:p w14:paraId="0426BB0C"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7.</w:t>
            </w:r>
          </w:p>
        </w:tc>
        <w:tc>
          <w:tcPr>
            <w:tcW w:w="2301" w:type="dxa"/>
          </w:tcPr>
          <w:p w14:paraId="5CE2714E"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 xml:space="preserve">Projekto </w:t>
            </w:r>
            <w:r w:rsidR="00234E6B" w:rsidRPr="00833945">
              <w:rPr>
                <w:sz w:val="20"/>
                <w:szCs w:val="20"/>
              </w:rPr>
              <w:t xml:space="preserve">“Kultūros skūnė" </w:t>
            </w:r>
            <w:r w:rsidRPr="00833945">
              <w:rPr>
                <w:sz w:val="20"/>
                <w:szCs w:val="20"/>
              </w:rPr>
              <w:t>koordinatorius</w:t>
            </w:r>
          </w:p>
        </w:tc>
        <w:tc>
          <w:tcPr>
            <w:tcW w:w="851" w:type="dxa"/>
            <w:vAlign w:val="center"/>
          </w:tcPr>
          <w:p w14:paraId="7621B525" w14:textId="77777777" w:rsidR="0071635B" w:rsidRPr="00833945" w:rsidRDefault="00234E6B">
            <w:pPr>
              <w:pBdr>
                <w:top w:val="nil"/>
                <w:left w:val="nil"/>
                <w:bottom w:val="nil"/>
                <w:right w:val="nil"/>
                <w:between w:val="nil"/>
              </w:pBdr>
              <w:spacing w:line="240" w:lineRule="auto"/>
              <w:ind w:left="0" w:hanging="2"/>
              <w:jc w:val="center"/>
              <w:rPr>
                <w:sz w:val="20"/>
                <w:szCs w:val="20"/>
              </w:rPr>
            </w:pPr>
            <w:r w:rsidRPr="00833945">
              <w:rPr>
                <w:sz w:val="20"/>
                <w:szCs w:val="20"/>
              </w:rPr>
              <w:t>0,25</w:t>
            </w:r>
          </w:p>
        </w:tc>
        <w:tc>
          <w:tcPr>
            <w:tcW w:w="1276" w:type="dxa"/>
            <w:vAlign w:val="center"/>
          </w:tcPr>
          <w:p w14:paraId="062F374B" w14:textId="77777777" w:rsidR="0071635B" w:rsidRPr="00833945" w:rsidRDefault="00FB64B1">
            <w:pPr>
              <w:pBdr>
                <w:top w:val="nil"/>
                <w:left w:val="nil"/>
                <w:bottom w:val="nil"/>
                <w:right w:val="nil"/>
                <w:between w:val="nil"/>
              </w:pBdr>
              <w:spacing w:line="240" w:lineRule="auto"/>
              <w:ind w:left="0" w:hanging="2"/>
              <w:jc w:val="center"/>
              <w:rPr>
                <w:sz w:val="20"/>
                <w:szCs w:val="20"/>
              </w:rPr>
            </w:pPr>
            <w:r w:rsidRPr="00833945">
              <w:rPr>
                <w:sz w:val="20"/>
                <w:szCs w:val="20"/>
              </w:rPr>
              <w:t>-</w:t>
            </w:r>
          </w:p>
        </w:tc>
        <w:tc>
          <w:tcPr>
            <w:tcW w:w="1417" w:type="dxa"/>
          </w:tcPr>
          <w:p w14:paraId="5C68EC9F" w14:textId="77777777" w:rsidR="0071635B" w:rsidRPr="00833945" w:rsidRDefault="00234E6B" w:rsidP="00234E6B">
            <w:pPr>
              <w:pBdr>
                <w:top w:val="nil"/>
                <w:left w:val="nil"/>
                <w:bottom w:val="nil"/>
                <w:right w:val="nil"/>
                <w:between w:val="nil"/>
              </w:pBdr>
              <w:spacing w:line="240" w:lineRule="auto"/>
              <w:ind w:left="0" w:hanging="2"/>
              <w:jc w:val="center"/>
              <w:rPr>
                <w:sz w:val="20"/>
                <w:szCs w:val="20"/>
              </w:rPr>
            </w:pPr>
            <w:r w:rsidRPr="00833945">
              <w:rPr>
                <w:sz w:val="20"/>
                <w:szCs w:val="20"/>
              </w:rPr>
              <w:t>-</w:t>
            </w:r>
          </w:p>
          <w:p w14:paraId="404A6854" w14:textId="77777777" w:rsidR="0071635B" w:rsidRPr="00833945" w:rsidRDefault="0071635B">
            <w:pPr>
              <w:pBdr>
                <w:top w:val="nil"/>
                <w:left w:val="nil"/>
                <w:bottom w:val="nil"/>
                <w:right w:val="nil"/>
                <w:between w:val="nil"/>
              </w:pBdr>
              <w:spacing w:line="240" w:lineRule="auto"/>
              <w:ind w:left="0" w:hanging="2"/>
              <w:rPr>
                <w:sz w:val="20"/>
                <w:szCs w:val="20"/>
              </w:rPr>
            </w:pPr>
          </w:p>
        </w:tc>
        <w:tc>
          <w:tcPr>
            <w:tcW w:w="4219" w:type="dxa"/>
          </w:tcPr>
          <w:p w14:paraId="01912CD2" w14:textId="77777777" w:rsidR="0071635B" w:rsidRPr="00833945" w:rsidRDefault="00FB64B1">
            <w:pPr>
              <w:pBdr>
                <w:top w:val="nil"/>
                <w:left w:val="nil"/>
                <w:bottom w:val="nil"/>
                <w:right w:val="nil"/>
                <w:between w:val="nil"/>
              </w:pBdr>
              <w:spacing w:line="240" w:lineRule="auto"/>
              <w:ind w:left="0" w:hanging="2"/>
              <w:rPr>
                <w:sz w:val="20"/>
                <w:szCs w:val="20"/>
              </w:rPr>
            </w:pPr>
            <w:r w:rsidRPr="00833945">
              <w:rPr>
                <w:sz w:val="20"/>
                <w:szCs w:val="20"/>
              </w:rPr>
              <w:t>Terminuota projektinio darbo sutartis</w:t>
            </w:r>
            <w:r w:rsidR="00234E6B" w:rsidRPr="00833945">
              <w:rPr>
                <w:sz w:val="20"/>
                <w:szCs w:val="20"/>
              </w:rPr>
              <w:t xml:space="preserve"> 2023 m.</w:t>
            </w:r>
          </w:p>
        </w:tc>
      </w:tr>
    </w:tbl>
    <w:p w14:paraId="43FE482A" w14:textId="77777777" w:rsidR="0071635B" w:rsidRPr="00833945" w:rsidRDefault="0071635B">
      <w:pPr>
        <w:pBdr>
          <w:top w:val="nil"/>
          <w:left w:val="nil"/>
          <w:bottom w:val="nil"/>
          <w:right w:val="nil"/>
          <w:between w:val="nil"/>
        </w:pBdr>
        <w:spacing w:line="276" w:lineRule="auto"/>
        <w:ind w:left="0" w:hanging="2"/>
        <w:jc w:val="both"/>
      </w:pPr>
    </w:p>
    <w:p w14:paraId="0D23399E" w14:textId="77777777" w:rsidR="0071635B" w:rsidRPr="00833945" w:rsidRDefault="00234E6B">
      <w:pPr>
        <w:pBdr>
          <w:top w:val="nil"/>
          <w:left w:val="nil"/>
          <w:bottom w:val="nil"/>
          <w:right w:val="nil"/>
          <w:between w:val="nil"/>
        </w:pBdr>
        <w:spacing w:line="276" w:lineRule="auto"/>
        <w:ind w:left="0" w:hanging="2"/>
        <w:jc w:val="both"/>
      </w:pPr>
      <w:r w:rsidRPr="00833945">
        <w:t>2023</w:t>
      </w:r>
      <w:r w:rsidR="00FB64B1" w:rsidRPr="00833945">
        <w:t xml:space="preserve"> m. buvo užimti visi 6 etatai finansuojami iš</w:t>
      </w:r>
      <w:r w:rsidRPr="00833945">
        <w:t xml:space="preserve"> biudžeto</w:t>
      </w:r>
      <w:r w:rsidR="00FB64B1" w:rsidRPr="00833945">
        <w:t xml:space="preserve">. </w:t>
      </w:r>
      <w:r w:rsidR="001B2C6A" w:rsidRPr="00833945">
        <w:t>Išėjus dailininkei</w:t>
      </w:r>
      <w:del w:id="85" w:author="Gerda Belokopytova" w:date="2024-05-08T13:43:00Z" w16du:dateUtc="2024-05-08T10:43:00Z">
        <w:r w:rsidR="001B2C6A" w:rsidRPr="00833945" w:rsidDel="00F411C3">
          <w:delText xml:space="preserve"> </w:delText>
        </w:r>
      </w:del>
      <w:r w:rsidR="001B2C6A" w:rsidRPr="00833945">
        <w:t xml:space="preserve">–edukatorei vaiko auginimo atostogų, po </w:t>
      </w:r>
      <w:r w:rsidR="00525DA6" w:rsidRPr="00833945">
        <w:t xml:space="preserve">sėkmingo </w:t>
      </w:r>
      <w:r w:rsidR="001B2C6A" w:rsidRPr="00833945">
        <w:t xml:space="preserve">apmokymo pavadavimo funkcija </w:t>
      </w:r>
      <w:r w:rsidR="00525DA6" w:rsidRPr="00833945">
        <w:t xml:space="preserve">darbui su NVŠ gružėmis </w:t>
      </w:r>
      <w:r w:rsidR="001B2C6A" w:rsidRPr="00833945">
        <w:t>buvo sk</w:t>
      </w:r>
      <w:r w:rsidR="00525DA6" w:rsidRPr="00833945">
        <w:t>irta renginių organizatorei</w:t>
      </w:r>
      <w:r w:rsidR="00FB64B1" w:rsidRPr="00833945">
        <w:t>.</w:t>
      </w:r>
    </w:p>
    <w:p w14:paraId="1B662B62" w14:textId="77777777" w:rsidR="0071635B" w:rsidRPr="00833945" w:rsidRDefault="00FB64B1">
      <w:pPr>
        <w:pBdr>
          <w:top w:val="nil"/>
          <w:left w:val="nil"/>
          <w:bottom w:val="nil"/>
          <w:right w:val="nil"/>
          <w:between w:val="nil"/>
        </w:pBdr>
        <w:spacing w:line="276" w:lineRule="auto"/>
        <w:ind w:left="0" w:hanging="2"/>
        <w:jc w:val="both"/>
      </w:pPr>
      <w:r w:rsidRPr="00833945">
        <w:t>Vadovaujantis Lietuvos Respublikos valstybės ir savivaldybių įstaigų darb</w:t>
      </w:r>
      <w:r w:rsidR="00525DA6" w:rsidRPr="00833945">
        <w:t>uotojų darbo apmokėjimo įstatymu</w:t>
      </w:r>
      <w:r w:rsidR="00851A36" w:rsidRPr="00833945">
        <w:t xml:space="preserve">, </w:t>
      </w:r>
      <w:r w:rsidR="00234E6B" w:rsidRPr="00833945">
        <w:t xml:space="preserve">2023 m.  sausio  mėn. 26  d. </w:t>
      </w:r>
      <w:r w:rsidR="00525DA6" w:rsidRPr="00833945">
        <w:t xml:space="preserve">vadovo </w:t>
      </w:r>
      <w:r w:rsidR="00234E6B" w:rsidRPr="00833945">
        <w:t xml:space="preserve">įsakymu Nr. P1-2 </w:t>
      </w:r>
      <w:r w:rsidRPr="00833945">
        <w:t>buvo patvirtinti visiems darbuotojams pastoviosios dalies koeficientai</w:t>
      </w:r>
      <w:r w:rsidR="00234E6B" w:rsidRPr="00833945">
        <w:t>, kurie didėjo nuo 7,2 iki 8,0</w:t>
      </w:r>
      <w:r w:rsidRPr="00833945">
        <w:t xml:space="preserve">. </w:t>
      </w:r>
      <w:r w:rsidR="006E1AA3" w:rsidRPr="00833945">
        <w:t xml:space="preserve"> </w:t>
      </w:r>
      <w:r w:rsidRPr="00833945">
        <w:t>Įve</w:t>
      </w:r>
      <w:r w:rsidR="00234E6B" w:rsidRPr="00833945">
        <w:t>rtinus kūrybinių darbuotojų 2022</w:t>
      </w:r>
      <w:r w:rsidRPr="00833945">
        <w:t xml:space="preserve"> metų veiklos rezultatus bei atsižvelgiant į patvirtintą metinį biudžetą, 3 kūrybiniams darbuotojams buvo suteikta 10 proc. pareiginės algos kintamoji dalis.</w:t>
      </w:r>
    </w:p>
    <w:p w14:paraId="399AFEEE" w14:textId="77777777" w:rsidR="0071635B" w:rsidRPr="00833945" w:rsidRDefault="00234E6B">
      <w:pPr>
        <w:pBdr>
          <w:top w:val="nil"/>
          <w:left w:val="nil"/>
          <w:bottom w:val="nil"/>
          <w:right w:val="nil"/>
          <w:between w:val="nil"/>
        </w:pBdr>
        <w:spacing w:line="276" w:lineRule="auto"/>
        <w:ind w:left="0" w:hanging="2"/>
        <w:jc w:val="both"/>
      </w:pPr>
      <w:r w:rsidRPr="00833945">
        <w:t>2023 m. pabaigoje visiems</w:t>
      </w:r>
      <w:r w:rsidR="00FB64B1" w:rsidRPr="00833945">
        <w:t xml:space="preserve"> įstaigos darbuotojams už įgyvendintus projektus, kūrybinius sumanymus bei efektyviai suteiktas paslaugas iš sutaupyto spec. lėšų darbo užmokesčio fondo likučio </w:t>
      </w:r>
      <w:r w:rsidR="002728F9" w:rsidRPr="00833945">
        <w:t xml:space="preserve">5200 eurų </w:t>
      </w:r>
      <w:r w:rsidR="00FB64B1" w:rsidRPr="00833945">
        <w:t xml:space="preserve">buvo išmokėtos premijos. </w:t>
      </w:r>
    </w:p>
    <w:p w14:paraId="0A32D05F" w14:textId="77777777" w:rsidR="00851A36" w:rsidRPr="00833945" w:rsidRDefault="00FB64B1" w:rsidP="00F53AA5">
      <w:pPr>
        <w:pBdr>
          <w:top w:val="nil"/>
          <w:left w:val="nil"/>
          <w:bottom w:val="nil"/>
          <w:right w:val="nil"/>
          <w:between w:val="nil"/>
        </w:pBdr>
        <w:spacing w:line="276" w:lineRule="auto"/>
        <w:ind w:left="0" w:hanging="2"/>
        <w:jc w:val="both"/>
      </w:pPr>
      <w:r w:rsidRPr="00833945">
        <w:t>Įstaigoje nėra atskiro darbuotojo ar pareigybės personalo ar įstaigos valdymo dokumentų rengimui, juos rengia ir tvarko įstaigos vadovas.  Tobulinant įstaigos organizacinę tvarką ir  užtikrinant įstaigos vidinės tvarkos dokumentų atitikimą Lietuvos Respublikos teisės aktams,</w:t>
      </w:r>
      <w:r w:rsidR="00234E6B" w:rsidRPr="00833945">
        <w:t xml:space="preserve"> per 2023 m. iš viso parengta 21</w:t>
      </w:r>
      <w:r w:rsidR="00DE732E" w:rsidRPr="00833945">
        <w:t xml:space="preserve"> personalo valdymo ir 20</w:t>
      </w:r>
      <w:r w:rsidR="00851A36" w:rsidRPr="00833945">
        <w:t xml:space="preserve"> įsakymų veiklos  organizavimui</w:t>
      </w:r>
      <w:r w:rsidRPr="00833945">
        <w:t xml:space="preserve">. </w:t>
      </w:r>
    </w:p>
    <w:p w14:paraId="5A70932B" w14:textId="77777777" w:rsidR="00535601" w:rsidRDefault="00535601" w:rsidP="00DE732E">
      <w:pPr>
        <w:pBdr>
          <w:top w:val="nil"/>
          <w:left w:val="nil"/>
          <w:bottom w:val="nil"/>
          <w:right w:val="nil"/>
          <w:between w:val="nil"/>
        </w:pBdr>
        <w:spacing w:line="276" w:lineRule="auto"/>
        <w:ind w:left="0" w:hanging="2"/>
        <w:jc w:val="center"/>
        <w:rPr>
          <w:b/>
        </w:rPr>
      </w:pPr>
    </w:p>
    <w:p w14:paraId="2BCABD7A" w14:textId="77777777" w:rsidR="00DE732E" w:rsidRPr="00833945" w:rsidRDefault="00B914CE" w:rsidP="00DE732E">
      <w:pPr>
        <w:pBdr>
          <w:top w:val="nil"/>
          <w:left w:val="nil"/>
          <w:bottom w:val="nil"/>
          <w:right w:val="nil"/>
          <w:between w:val="nil"/>
        </w:pBdr>
        <w:spacing w:line="276" w:lineRule="auto"/>
        <w:ind w:left="0" w:hanging="2"/>
        <w:jc w:val="center"/>
      </w:pPr>
      <w:r w:rsidRPr="00833945">
        <w:rPr>
          <w:b/>
        </w:rPr>
        <w:t>202</w:t>
      </w:r>
      <w:r w:rsidR="00DE732E" w:rsidRPr="004F4AC6">
        <w:rPr>
          <w:b/>
        </w:rPr>
        <w:t>3</w:t>
      </w:r>
      <w:r w:rsidR="00FB64B1" w:rsidRPr="00833945">
        <w:rPr>
          <w:b/>
        </w:rPr>
        <w:t xml:space="preserve"> M. KVALIFIKACIJOS KĖLIMO ATASKAITA</w:t>
      </w:r>
    </w:p>
    <w:p w14:paraId="1BD3B788" w14:textId="77777777" w:rsidR="00DE732E" w:rsidRDefault="00DE732E" w:rsidP="00DE732E">
      <w:pPr>
        <w:pBdr>
          <w:top w:val="nil"/>
          <w:left w:val="nil"/>
          <w:bottom w:val="nil"/>
          <w:right w:val="nil"/>
          <w:between w:val="nil"/>
        </w:pBdr>
        <w:spacing w:line="276" w:lineRule="auto"/>
        <w:ind w:left="0" w:hanging="2"/>
        <w:jc w:val="both"/>
      </w:pPr>
      <w:r w:rsidRPr="00833945">
        <w:t xml:space="preserve">Kvalifikacijos kėlimui per 2023 m. nebuvo numatyta lėšų, todėl buvo ieškoma galimybių dalyvauti nemokamuose projektinio finansavimo mokymuose Lietuvoje ir regione. Buvo pasiektas tikslas, kad kiekvienas kultūros darbuotojas dalyvautų bent viename kvalifikacijos kėlimo seminare. </w:t>
      </w:r>
    </w:p>
    <w:p w14:paraId="5700ABED" w14:textId="77777777" w:rsidR="009D4858" w:rsidRPr="00833945" w:rsidRDefault="009D4858" w:rsidP="00DE732E">
      <w:pPr>
        <w:pBdr>
          <w:top w:val="nil"/>
          <w:left w:val="nil"/>
          <w:bottom w:val="nil"/>
          <w:right w:val="nil"/>
          <w:between w:val="nil"/>
        </w:pBdr>
        <w:spacing w:line="276" w:lineRule="auto"/>
        <w:ind w:left="0" w:hanging="2"/>
        <w:jc w:val="both"/>
      </w:pPr>
    </w:p>
    <w:tbl>
      <w:tblPr>
        <w:tblpPr w:leftFromText="141" w:rightFromText="141" w:vertAnchor="text" w:horzAnchor="page" w:tblpX="1112" w:tblpY="274"/>
        <w:tblW w:w="10446" w:type="dxa"/>
        <w:tblLayout w:type="fixed"/>
        <w:tblLook w:val="0000" w:firstRow="0" w:lastRow="0" w:firstColumn="0" w:lastColumn="0" w:noHBand="0" w:noVBand="0"/>
      </w:tblPr>
      <w:tblGrid>
        <w:gridCol w:w="534"/>
        <w:gridCol w:w="1294"/>
        <w:gridCol w:w="2409"/>
        <w:gridCol w:w="1814"/>
        <w:gridCol w:w="2127"/>
        <w:gridCol w:w="2268"/>
      </w:tblGrid>
      <w:tr w:rsidR="00DE732E" w:rsidRPr="00833945" w14:paraId="517684EA" w14:textId="77777777" w:rsidTr="00AD1807">
        <w:tc>
          <w:tcPr>
            <w:tcW w:w="534" w:type="dxa"/>
            <w:tcBorders>
              <w:top w:val="single" w:sz="4" w:space="0" w:color="000000"/>
              <w:left w:val="single" w:sz="4" w:space="0" w:color="000000"/>
              <w:bottom w:val="single" w:sz="4" w:space="0" w:color="000000"/>
            </w:tcBorders>
          </w:tcPr>
          <w:p w14:paraId="24349774" w14:textId="77777777" w:rsidR="00DE732E" w:rsidRPr="00833945" w:rsidRDefault="00DE732E" w:rsidP="00AD1807">
            <w:pPr>
              <w:widowControl w:val="0"/>
              <w:snapToGrid w:val="0"/>
              <w:spacing w:line="240" w:lineRule="auto"/>
              <w:ind w:leftChars="0" w:left="0" w:firstLineChars="0" w:hanging="2"/>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lastRenderedPageBreak/>
              <w:t>Eil Nr.</w:t>
            </w:r>
          </w:p>
        </w:tc>
        <w:tc>
          <w:tcPr>
            <w:tcW w:w="1294" w:type="dxa"/>
            <w:tcBorders>
              <w:top w:val="single" w:sz="4" w:space="0" w:color="000000"/>
              <w:left w:val="single" w:sz="4" w:space="0" w:color="000000"/>
              <w:bottom w:val="single" w:sz="4" w:space="0" w:color="000000"/>
              <w:right w:val="single" w:sz="4" w:space="0" w:color="000000"/>
            </w:tcBorders>
          </w:tcPr>
          <w:p w14:paraId="10A2F5B7"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Data</w:t>
            </w:r>
          </w:p>
        </w:tc>
        <w:tc>
          <w:tcPr>
            <w:tcW w:w="2409" w:type="dxa"/>
            <w:tcBorders>
              <w:top w:val="single" w:sz="4" w:space="0" w:color="000000"/>
              <w:left w:val="single" w:sz="4" w:space="0" w:color="000000"/>
              <w:bottom w:val="single" w:sz="4" w:space="0" w:color="000000"/>
            </w:tcBorders>
          </w:tcPr>
          <w:p w14:paraId="56B92646"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Temos pavadinimas</w:t>
            </w:r>
          </w:p>
        </w:tc>
        <w:tc>
          <w:tcPr>
            <w:tcW w:w="1814" w:type="dxa"/>
            <w:tcBorders>
              <w:top w:val="single" w:sz="4" w:space="0" w:color="000000"/>
              <w:left w:val="single" w:sz="4" w:space="0" w:color="000000"/>
              <w:bottom w:val="single" w:sz="4" w:space="0" w:color="000000"/>
            </w:tcBorders>
          </w:tcPr>
          <w:p w14:paraId="17FE3F7F"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 xml:space="preserve">Mokymo įstaiga, vieta </w:t>
            </w:r>
          </w:p>
        </w:tc>
        <w:tc>
          <w:tcPr>
            <w:tcW w:w="2127" w:type="dxa"/>
            <w:tcBorders>
              <w:top w:val="single" w:sz="4" w:space="0" w:color="000000"/>
              <w:left w:val="single" w:sz="4" w:space="0" w:color="000000"/>
              <w:bottom w:val="single" w:sz="4" w:space="0" w:color="000000"/>
            </w:tcBorders>
          </w:tcPr>
          <w:p w14:paraId="0FD6AC7A"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Darbuotojas</w:t>
            </w:r>
          </w:p>
        </w:tc>
        <w:tc>
          <w:tcPr>
            <w:tcW w:w="2268" w:type="dxa"/>
            <w:tcBorders>
              <w:top w:val="single" w:sz="4" w:space="0" w:color="000000"/>
              <w:left w:val="single" w:sz="4" w:space="0" w:color="000000"/>
              <w:bottom w:val="single" w:sz="4" w:space="0" w:color="000000"/>
              <w:right w:val="single" w:sz="4" w:space="0" w:color="000000"/>
            </w:tcBorders>
          </w:tcPr>
          <w:p w14:paraId="39A386C8"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 xml:space="preserve">Biudžetas, pastabos </w:t>
            </w:r>
          </w:p>
        </w:tc>
      </w:tr>
      <w:tr w:rsidR="00DE732E" w:rsidRPr="00833945" w14:paraId="7D6CC349" w14:textId="77777777" w:rsidTr="00AD1807">
        <w:trPr>
          <w:trHeight w:val="202"/>
        </w:trPr>
        <w:tc>
          <w:tcPr>
            <w:tcW w:w="534" w:type="dxa"/>
            <w:tcBorders>
              <w:left w:val="single" w:sz="4" w:space="0" w:color="000000"/>
              <w:bottom w:val="single" w:sz="4" w:space="0" w:color="000000"/>
            </w:tcBorders>
          </w:tcPr>
          <w:p w14:paraId="4AD5F22E"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1</w:t>
            </w:r>
          </w:p>
        </w:tc>
        <w:tc>
          <w:tcPr>
            <w:tcW w:w="1294" w:type="dxa"/>
            <w:tcBorders>
              <w:left w:val="single" w:sz="4" w:space="0" w:color="000000"/>
              <w:bottom w:val="single" w:sz="4" w:space="0" w:color="000000"/>
              <w:right w:val="single" w:sz="4" w:space="0" w:color="000000"/>
            </w:tcBorders>
          </w:tcPr>
          <w:p w14:paraId="0CB89B24"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w:t>
            </w:r>
          </w:p>
        </w:tc>
        <w:tc>
          <w:tcPr>
            <w:tcW w:w="2409" w:type="dxa"/>
            <w:tcBorders>
              <w:left w:val="single" w:sz="4" w:space="0" w:color="000000"/>
              <w:bottom w:val="single" w:sz="4" w:space="0" w:color="000000"/>
            </w:tcBorders>
          </w:tcPr>
          <w:p w14:paraId="2124720C"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3</w:t>
            </w:r>
          </w:p>
        </w:tc>
        <w:tc>
          <w:tcPr>
            <w:tcW w:w="1814" w:type="dxa"/>
            <w:tcBorders>
              <w:left w:val="single" w:sz="4" w:space="0" w:color="000000"/>
              <w:bottom w:val="single" w:sz="4" w:space="0" w:color="000000"/>
            </w:tcBorders>
          </w:tcPr>
          <w:p w14:paraId="0E37F228"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4</w:t>
            </w:r>
          </w:p>
        </w:tc>
        <w:tc>
          <w:tcPr>
            <w:tcW w:w="2127" w:type="dxa"/>
            <w:tcBorders>
              <w:left w:val="single" w:sz="4" w:space="0" w:color="000000"/>
              <w:bottom w:val="single" w:sz="4" w:space="0" w:color="000000"/>
            </w:tcBorders>
          </w:tcPr>
          <w:p w14:paraId="13519A10"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5</w:t>
            </w:r>
          </w:p>
        </w:tc>
        <w:tc>
          <w:tcPr>
            <w:tcW w:w="2268" w:type="dxa"/>
            <w:tcBorders>
              <w:left w:val="single" w:sz="4" w:space="0" w:color="000000"/>
              <w:bottom w:val="single" w:sz="4" w:space="0" w:color="000000"/>
              <w:right w:val="single" w:sz="4" w:space="0" w:color="000000"/>
            </w:tcBorders>
          </w:tcPr>
          <w:p w14:paraId="3C900DC3"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6</w:t>
            </w:r>
          </w:p>
        </w:tc>
      </w:tr>
      <w:tr w:rsidR="00DE732E" w:rsidRPr="00833945" w14:paraId="4A54A3F5" w14:textId="77777777" w:rsidTr="00AD1807">
        <w:trPr>
          <w:trHeight w:val="202"/>
        </w:trPr>
        <w:tc>
          <w:tcPr>
            <w:tcW w:w="534" w:type="dxa"/>
            <w:tcBorders>
              <w:left w:val="single" w:sz="4" w:space="0" w:color="000000"/>
              <w:bottom w:val="single" w:sz="4" w:space="0" w:color="000000"/>
            </w:tcBorders>
          </w:tcPr>
          <w:p w14:paraId="508CB25E"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1.</w:t>
            </w:r>
          </w:p>
        </w:tc>
        <w:tc>
          <w:tcPr>
            <w:tcW w:w="1294" w:type="dxa"/>
            <w:tcBorders>
              <w:left w:val="single" w:sz="4" w:space="0" w:color="000000"/>
              <w:bottom w:val="single" w:sz="4" w:space="0" w:color="000000"/>
              <w:right w:val="single" w:sz="4" w:space="0" w:color="000000"/>
            </w:tcBorders>
          </w:tcPr>
          <w:p w14:paraId="40A39AE3"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2023-02-14</w:t>
            </w:r>
          </w:p>
        </w:tc>
        <w:tc>
          <w:tcPr>
            <w:tcW w:w="2409" w:type="dxa"/>
            <w:tcBorders>
              <w:left w:val="single" w:sz="4" w:space="0" w:color="000000"/>
              <w:bottom w:val="single" w:sz="4" w:space="0" w:color="000000"/>
            </w:tcBorders>
          </w:tcPr>
          <w:p w14:paraId="5F79CF07"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„Genius loci memorialiniai muziejai – regiono turistinio patrauklumo didinimo galimybės “</w:t>
            </w:r>
          </w:p>
        </w:tc>
        <w:tc>
          <w:tcPr>
            <w:tcW w:w="1814" w:type="dxa"/>
            <w:tcBorders>
              <w:left w:val="single" w:sz="4" w:space="0" w:color="000000"/>
              <w:bottom w:val="single" w:sz="4" w:space="0" w:color="000000"/>
            </w:tcBorders>
          </w:tcPr>
          <w:p w14:paraId="5F083434"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cs="Tahoma"/>
                <w:position w:val="0"/>
                <w:sz w:val="22"/>
                <w:szCs w:val="22"/>
              </w:rPr>
              <w:t xml:space="preserve">Thomo Manno memorialiniame muziejuje </w:t>
            </w:r>
          </w:p>
        </w:tc>
        <w:tc>
          <w:tcPr>
            <w:tcW w:w="2127" w:type="dxa"/>
            <w:tcBorders>
              <w:left w:val="single" w:sz="4" w:space="0" w:color="000000"/>
              <w:bottom w:val="single" w:sz="4" w:space="0" w:color="000000"/>
            </w:tcBorders>
          </w:tcPr>
          <w:p w14:paraId="58C7A7F9"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Rita Tarvydienė</w:t>
            </w:r>
          </w:p>
          <w:p w14:paraId="7E83E9A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Asta Neimantienė</w:t>
            </w:r>
          </w:p>
        </w:tc>
        <w:tc>
          <w:tcPr>
            <w:tcW w:w="2268" w:type="dxa"/>
            <w:tcBorders>
              <w:left w:val="single" w:sz="4" w:space="0" w:color="000000"/>
              <w:bottom w:val="single" w:sz="4" w:space="0" w:color="000000"/>
              <w:right w:val="single" w:sz="4" w:space="0" w:color="000000"/>
            </w:tcBorders>
          </w:tcPr>
          <w:p w14:paraId="25A8731B"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Ritos T. Pranešimas „Genius Loci – Vydūnas Kintuose“</w:t>
            </w:r>
          </w:p>
        </w:tc>
      </w:tr>
      <w:tr w:rsidR="00DE732E" w:rsidRPr="00833945" w14:paraId="34954847" w14:textId="77777777" w:rsidTr="00AD1807">
        <w:trPr>
          <w:trHeight w:val="202"/>
        </w:trPr>
        <w:tc>
          <w:tcPr>
            <w:tcW w:w="534" w:type="dxa"/>
            <w:tcBorders>
              <w:left w:val="single" w:sz="4" w:space="0" w:color="000000"/>
              <w:bottom w:val="single" w:sz="4" w:space="0" w:color="000000"/>
            </w:tcBorders>
          </w:tcPr>
          <w:p w14:paraId="2C22BCFB"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w:t>
            </w:r>
          </w:p>
        </w:tc>
        <w:tc>
          <w:tcPr>
            <w:tcW w:w="1294" w:type="dxa"/>
            <w:tcBorders>
              <w:left w:val="single" w:sz="4" w:space="0" w:color="000000"/>
              <w:bottom w:val="single" w:sz="4" w:space="0" w:color="000000"/>
              <w:right w:val="single" w:sz="4" w:space="0" w:color="000000"/>
            </w:tcBorders>
          </w:tcPr>
          <w:p w14:paraId="4BB8ADE4"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2023-04-14</w:t>
            </w:r>
          </w:p>
        </w:tc>
        <w:tc>
          <w:tcPr>
            <w:tcW w:w="2409" w:type="dxa"/>
            <w:tcBorders>
              <w:left w:val="single" w:sz="4" w:space="0" w:color="000000"/>
              <w:bottom w:val="single" w:sz="4" w:space="0" w:color="000000"/>
            </w:tcBorders>
          </w:tcPr>
          <w:p w14:paraId="06F3F353"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Šilutės rajono kultūros darbuotojų edukacinė išvyka į Šiaulių ir Panevėžio miestų kultūros maršrutus .</w:t>
            </w:r>
          </w:p>
        </w:tc>
        <w:tc>
          <w:tcPr>
            <w:tcW w:w="1814" w:type="dxa"/>
            <w:tcBorders>
              <w:left w:val="single" w:sz="4" w:space="0" w:color="000000"/>
              <w:bottom w:val="single" w:sz="4" w:space="0" w:color="000000"/>
            </w:tcBorders>
          </w:tcPr>
          <w:p w14:paraId="57CA756B"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Šilutės rajono savivaldybės Švietimo ir kultūros skyrius</w:t>
            </w:r>
          </w:p>
        </w:tc>
        <w:tc>
          <w:tcPr>
            <w:tcW w:w="2127" w:type="dxa"/>
            <w:tcBorders>
              <w:left w:val="single" w:sz="4" w:space="0" w:color="000000"/>
              <w:bottom w:val="single" w:sz="4" w:space="0" w:color="000000"/>
            </w:tcBorders>
          </w:tcPr>
          <w:p w14:paraId="0D07618A"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Asta Neimantienė</w:t>
            </w:r>
          </w:p>
          <w:p w14:paraId="6F35B289"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Reda Cirtautienė</w:t>
            </w:r>
          </w:p>
        </w:tc>
        <w:tc>
          <w:tcPr>
            <w:tcW w:w="2268" w:type="dxa"/>
            <w:tcBorders>
              <w:left w:val="single" w:sz="4" w:space="0" w:color="000000"/>
              <w:bottom w:val="single" w:sz="4" w:space="0" w:color="000000"/>
              <w:right w:val="single" w:sz="4" w:space="0" w:color="000000"/>
            </w:tcBorders>
          </w:tcPr>
          <w:p w14:paraId="7A0F35F1"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p>
        </w:tc>
      </w:tr>
      <w:tr w:rsidR="00DE732E" w:rsidRPr="00833945" w14:paraId="10A49D77" w14:textId="77777777" w:rsidTr="00AD1807">
        <w:trPr>
          <w:trHeight w:val="202"/>
        </w:trPr>
        <w:tc>
          <w:tcPr>
            <w:tcW w:w="534" w:type="dxa"/>
            <w:tcBorders>
              <w:left w:val="single" w:sz="4" w:space="0" w:color="000000"/>
              <w:bottom w:val="single" w:sz="4" w:space="0" w:color="000000"/>
            </w:tcBorders>
          </w:tcPr>
          <w:p w14:paraId="5E028AA8"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3.</w:t>
            </w:r>
          </w:p>
        </w:tc>
        <w:tc>
          <w:tcPr>
            <w:tcW w:w="1294" w:type="dxa"/>
            <w:tcBorders>
              <w:left w:val="single" w:sz="4" w:space="0" w:color="000000"/>
              <w:bottom w:val="single" w:sz="4" w:space="0" w:color="000000"/>
              <w:right w:val="single" w:sz="4" w:space="0" w:color="000000"/>
            </w:tcBorders>
          </w:tcPr>
          <w:p w14:paraId="228E3815"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2023-04-18</w:t>
            </w:r>
          </w:p>
        </w:tc>
        <w:tc>
          <w:tcPr>
            <w:tcW w:w="2409" w:type="dxa"/>
            <w:tcBorders>
              <w:left w:val="single" w:sz="4" w:space="0" w:color="000000"/>
              <w:bottom w:val="single" w:sz="4" w:space="0" w:color="000000"/>
            </w:tcBorders>
          </w:tcPr>
          <w:p w14:paraId="450A4A6E"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Lietuvos muziejų paslaugų pritaikomumas lankytojams su spec. poreikiais. Situacijos analizė</w:t>
            </w:r>
          </w:p>
        </w:tc>
        <w:tc>
          <w:tcPr>
            <w:tcW w:w="1814" w:type="dxa"/>
            <w:tcBorders>
              <w:left w:val="single" w:sz="4" w:space="0" w:color="000000"/>
              <w:bottom w:val="single" w:sz="4" w:space="0" w:color="000000"/>
            </w:tcBorders>
          </w:tcPr>
          <w:p w14:paraId="36D63EC5"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Lietuvos respublikos Kultūros ministerija</w:t>
            </w:r>
          </w:p>
        </w:tc>
        <w:tc>
          <w:tcPr>
            <w:tcW w:w="2127" w:type="dxa"/>
            <w:tcBorders>
              <w:left w:val="single" w:sz="4" w:space="0" w:color="000000"/>
              <w:bottom w:val="single" w:sz="4" w:space="0" w:color="000000"/>
            </w:tcBorders>
          </w:tcPr>
          <w:p w14:paraId="5432D91E" w14:textId="77777777" w:rsidR="00DE732E" w:rsidRPr="00833945" w:rsidRDefault="00DE732E" w:rsidP="00AD1807">
            <w:pPr>
              <w:widowControl w:val="0"/>
              <w:snapToGrid w:val="0"/>
              <w:spacing w:line="240" w:lineRule="auto"/>
              <w:ind w:leftChars="0" w:left="0" w:firstLineChars="0" w:firstLine="0"/>
              <w:jc w:val="center"/>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Rita Tarvydienė</w:t>
            </w:r>
          </w:p>
        </w:tc>
        <w:tc>
          <w:tcPr>
            <w:tcW w:w="2268" w:type="dxa"/>
            <w:tcBorders>
              <w:left w:val="single" w:sz="4" w:space="0" w:color="000000"/>
              <w:bottom w:val="single" w:sz="4" w:space="0" w:color="000000"/>
              <w:right w:val="single" w:sz="4" w:space="0" w:color="000000"/>
            </w:tcBorders>
          </w:tcPr>
          <w:p w14:paraId="3DC02DAA"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Nuotolinis</w:t>
            </w:r>
          </w:p>
        </w:tc>
      </w:tr>
      <w:tr w:rsidR="00DE732E" w:rsidRPr="00833945" w14:paraId="1BD71A7E" w14:textId="77777777" w:rsidTr="00AD1807">
        <w:trPr>
          <w:trHeight w:val="202"/>
        </w:trPr>
        <w:tc>
          <w:tcPr>
            <w:tcW w:w="534" w:type="dxa"/>
            <w:tcBorders>
              <w:left w:val="single" w:sz="4" w:space="0" w:color="000000"/>
              <w:bottom w:val="single" w:sz="4" w:space="0" w:color="000000"/>
            </w:tcBorders>
          </w:tcPr>
          <w:p w14:paraId="16399561"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4.</w:t>
            </w:r>
          </w:p>
        </w:tc>
        <w:tc>
          <w:tcPr>
            <w:tcW w:w="1294" w:type="dxa"/>
            <w:tcBorders>
              <w:left w:val="single" w:sz="4" w:space="0" w:color="000000"/>
              <w:bottom w:val="single" w:sz="4" w:space="0" w:color="000000"/>
              <w:right w:val="single" w:sz="4" w:space="0" w:color="000000"/>
            </w:tcBorders>
          </w:tcPr>
          <w:p w14:paraId="3A247817"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2023-05-19</w:t>
            </w:r>
          </w:p>
        </w:tc>
        <w:tc>
          <w:tcPr>
            <w:tcW w:w="2409" w:type="dxa"/>
            <w:tcBorders>
              <w:left w:val="single" w:sz="4" w:space="0" w:color="000000"/>
              <w:bottom w:val="single" w:sz="4" w:space="0" w:color="000000"/>
            </w:tcBorders>
          </w:tcPr>
          <w:p w14:paraId="241FD9A2"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 xml:space="preserve">Pranešimas „Kintų Emalio meno kolekcijai „Pamario ženklai“ -20. Menininkų stovyklų organizavimo patirtis“ </w:t>
            </w:r>
          </w:p>
        </w:tc>
        <w:tc>
          <w:tcPr>
            <w:tcW w:w="1814" w:type="dxa"/>
            <w:tcBorders>
              <w:left w:val="single" w:sz="4" w:space="0" w:color="000000"/>
              <w:bottom w:val="single" w:sz="4" w:space="0" w:color="000000"/>
            </w:tcBorders>
          </w:tcPr>
          <w:p w14:paraId="74ECD611"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 xml:space="preserve">Pagėgių savivaldybės Martyno Jankaus muziejuje </w:t>
            </w:r>
          </w:p>
        </w:tc>
        <w:tc>
          <w:tcPr>
            <w:tcW w:w="2127" w:type="dxa"/>
            <w:tcBorders>
              <w:left w:val="single" w:sz="4" w:space="0" w:color="000000"/>
              <w:bottom w:val="single" w:sz="4" w:space="0" w:color="000000"/>
            </w:tcBorders>
          </w:tcPr>
          <w:p w14:paraId="3CDD4F8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Rita Tarvydienė</w:t>
            </w:r>
          </w:p>
        </w:tc>
        <w:tc>
          <w:tcPr>
            <w:tcW w:w="2268" w:type="dxa"/>
            <w:tcBorders>
              <w:left w:val="single" w:sz="4" w:space="0" w:color="000000"/>
              <w:bottom w:val="single" w:sz="4" w:space="0" w:color="000000"/>
              <w:right w:val="single" w:sz="4" w:space="0" w:color="000000"/>
            </w:tcBorders>
          </w:tcPr>
          <w:p w14:paraId="114193FD"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Parodos „Klaipėdos krašto ženklai emalyje“ pristatymas. Skirta Klaipėdos krašto 100 - mečiui</w:t>
            </w:r>
          </w:p>
        </w:tc>
      </w:tr>
      <w:tr w:rsidR="00DE732E" w:rsidRPr="00833945" w14:paraId="55C19000" w14:textId="77777777" w:rsidTr="00AD1807">
        <w:trPr>
          <w:trHeight w:val="908"/>
        </w:trPr>
        <w:tc>
          <w:tcPr>
            <w:tcW w:w="534" w:type="dxa"/>
            <w:tcBorders>
              <w:top w:val="single" w:sz="4" w:space="0" w:color="000000"/>
              <w:left w:val="single" w:sz="4" w:space="0" w:color="000000"/>
              <w:bottom w:val="single" w:sz="4" w:space="0" w:color="auto"/>
            </w:tcBorders>
          </w:tcPr>
          <w:p w14:paraId="2620157D"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5.</w:t>
            </w:r>
          </w:p>
        </w:tc>
        <w:tc>
          <w:tcPr>
            <w:tcW w:w="1294" w:type="dxa"/>
            <w:tcBorders>
              <w:top w:val="single" w:sz="4" w:space="0" w:color="000000"/>
              <w:left w:val="single" w:sz="4" w:space="0" w:color="000000"/>
              <w:bottom w:val="single" w:sz="4" w:space="0" w:color="auto"/>
              <w:right w:val="single" w:sz="4" w:space="0" w:color="000000"/>
            </w:tcBorders>
          </w:tcPr>
          <w:p w14:paraId="37E51B5A"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2023-05-23</w:t>
            </w:r>
          </w:p>
          <w:p w14:paraId="6B571559"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2023-05-24</w:t>
            </w:r>
          </w:p>
        </w:tc>
        <w:tc>
          <w:tcPr>
            <w:tcW w:w="2409" w:type="dxa"/>
            <w:tcBorders>
              <w:top w:val="single" w:sz="4" w:space="0" w:color="000000"/>
              <w:left w:val="single" w:sz="4" w:space="0" w:color="000000"/>
              <w:bottom w:val="single" w:sz="4" w:space="0" w:color="auto"/>
            </w:tcBorders>
          </w:tcPr>
          <w:p w14:paraId="06DAE661"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„Kultūros edukacija: įdomi, patraukli, įtraukianti“</w:t>
            </w:r>
          </w:p>
        </w:tc>
        <w:tc>
          <w:tcPr>
            <w:tcW w:w="1814" w:type="dxa"/>
            <w:tcBorders>
              <w:top w:val="single" w:sz="4" w:space="0" w:color="000000"/>
              <w:left w:val="single" w:sz="4" w:space="0" w:color="000000"/>
              <w:bottom w:val="single" w:sz="4" w:space="0" w:color="auto"/>
            </w:tcBorders>
          </w:tcPr>
          <w:p w14:paraId="16C4D236"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Šilutės F. Bajoraičio viešoji biblioteka</w:t>
            </w:r>
          </w:p>
        </w:tc>
        <w:tc>
          <w:tcPr>
            <w:tcW w:w="2127" w:type="dxa"/>
            <w:tcBorders>
              <w:top w:val="single" w:sz="4" w:space="0" w:color="000000"/>
              <w:left w:val="single" w:sz="4" w:space="0" w:color="000000"/>
              <w:bottom w:val="single" w:sz="4" w:space="0" w:color="auto"/>
            </w:tcBorders>
          </w:tcPr>
          <w:p w14:paraId="17C11339"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Asta Neimantienė</w:t>
            </w:r>
          </w:p>
          <w:p w14:paraId="650B2E9F"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Reda Cirtautienė</w:t>
            </w:r>
          </w:p>
        </w:tc>
        <w:tc>
          <w:tcPr>
            <w:tcW w:w="2268" w:type="dxa"/>
            <w:tcBorders>
              <w:top w:val="single" w:sz="4" w:space="0" w:color="000000"/>
              <w:left w:val="single" w:sz="4" w:space="0" w:color="000000"/>
              <w:bottom w:val="single" w:sz="4" w:space="0" w:color="auto"/>
              <w:right w:val="single" w:sz="4" w:space="0" w:color="000000"/>
            </w:tcBorders>
          </w:tcPr>
          <w:p w14:paraId="79087D73"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p>
        </w:tc>
      </w:tr>
      <w:tr w:rsidR="00DE732E" w:rsidRPr="00833945" w14:paraId="02DE73DB" w14:textId="77777777" w:rsidTr="00AD1807">
        <w:trPr>
          <w:trHeight w:val="695"/>
        </w:trPr>
        <w:tc>
          <w:tcPr>
            <w:tcW w:w="534" w:type="dxa"/>
            <w:tcBorders>
              <w:top w:val="single" w:sz="4" w:space="0" w:color="000000"/>
              <w:left w:val="single" w:sz="4" w:space="0" w:color="000000"/>
              <w:bottom w:val="single" w:sz="4" w:space="0" w:color="auto"/>
            </w:tcBorders>
          </w:tcPr>
          <w:p w14:paraId="7DBE2723"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6.</w:t>
            </w:r>
          </w:p>
        </w:tc>
        <w:tc>
          <w:tcPr>
            <w:tcW w:w="1294" w:type="dxa"/>
            <w:tcBorders>
              <w:top w:val="single" w:sz="4" w:space="0" w:color="000000"/>
              <w:left w:val="single" w:sz="4" w:space="0" w:color="000000"/>
              <w:bottom w:val="single" w:sz="4" w:space="0" w:color="auto"/>
              <w:right w:val="single" w:sz="4" w:space="0" w:color="000000"/>
            </w:tcBorders>
          </w:tcPr>
          <w:p w14:paraId="02F07370"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2023-10-25</w:t>
            </w:r>
          </w:p>
        </w:tc>
        <w:tc>
          <w:tcPr>
            <w:tcW w:w="2409" w:type="dxa"/>
            <w:tcBorders>
              <w:top w:val="single" w:sz="4" w:space="0" w:color="000000"/>
              <w:left w:val="single" w:sz="4" w:space="0" w:color="000000"/>
              <w:bottom w:val="single" w:sz="4" w:space="0" w:color="auto"/>
            </w:tcBorders>
          </w:tcPr>
          <w:p w14:paraId="5D893DC4"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Kultūrinio verslumo ugdymas ir turizmo plėtra</w:t>
            </w:r>
          </w:p>
        </w:tc>
        <w:tc>
          <w:tcPr>
            <w:tcW w:w="1814" w:type="dxa"/>
            <w:tcBorders>
              <w:top w:val="single" w:sz="4" w:space="0" w:color="000000"/>
              <w:left w:val="single" w:sz="4" w:space="0" w:color="000000"/>
              <w:bottom w:val="single" w:sz="4" w:space="0" w:color="auto"/>
            </w:tcBorders>
          </w:tcPr>
          <w:p w14:paraId="75137D3E"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Lietuvos liaudies buities muziejus</w:t>
            </w:r>
          </w:p>
        </w:tc>
        <w:tc>
          <w:tcPr>
            <w:tcW w:w="2127" w:type="dxa"/>
            <w:tcBorders>
              <w:top w:val="single" w:sz="4" w:space="0" w:color="000000"/>
              <w:left w:val="single" w:sz="4" w:space="0" w:color="000000"/>
              <w:bottom w:val="single" w:sz="4" w:space="0" w:color="auto"/>
            </w:tcBorders>
          </w:tcPr>
          <w:p w14:paraId="07B899BB"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Reda Cirtautienė</w:t>
            </w:r>
          </w:p>
        </w:tc>
        <w:tc>
          <w:tcPr>
            <w:tcW w:w="2268" w:type="dxa"/>
            <w:tcBorders>
              <w:top w:val="single" w:sz="4" w:space="0" w:color="000000"/>
              <w:left w:val="single" w:sz="4" w:space="0" w:color="000000"/>
              <w:bottom w:val="single" w:sz="4" w:space="0" w:color="auto"/>
              <w:right w:val="single" w:sz="4" w:space="0" w:color="000000"/>
            </w:tcBorders>
          </w:tcPr>
          <w:p w14:paraId="4FEE451E"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Nuotolinis</w:t>
            </w:r>
          </w:p>
        </w:tc>
      </w:tr>
      <w:tr w:rsidR="00DE732E" w:rsidRPr="00833945" w14:paraId="36772746" w14:textId="77777777" w:rsidTr="00AD1807">
        <w:trPr>
          <w:trHeight w:val="275"/>
        </w:trPr>
        <w:tc>
          <w:tcPr>
            <w:tcW w:w="534" w:type="dxa"/>
            <w:tcBorders>
              <w:top w:val="single" w:sz="4" w:space="0" w:color="000000"/>
              <w:left w:val="single" w:sz="4" w:space="0" w:color="000000"/>
              <w:bottom w:val="single" w:sz="4" w:space="0" w:color="auto"/>
            </w:tcBorders>
          </w:tcPr>
          <w:p w14:paraId="2B0F57E0"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7.</w:t>
            </w:r>
          </w:p>
        </w:tc>
        <w:tc>
          <w:tcPr>
            <w:tcW w:w="1294" w:type="dxa"/>
            <w:tcBorders>
              <w:top w:val="single" w:sz="4" w:space="0" w:color="000000"/>
              <w:left w:val="single" w:sz="4" w:space="0" w:color="000000"/>
              <w:bottom w:val="single" w:sz="4" w:space="0" w:color="auto"/>
              <w:right w:val="single" w:sz="4" w:space="0" w:color="000000"/>
            </w:tcBorders>
          </w:tcPr>
          <w:p w14:paraId="06AAF284"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2023-10-25</w:t>
            </w:r>
          </w:p>
        </w:tc>
        <w:tc>
          <w:tcPr>
            <w:tcW w:w="2409" w:type="dxa"/>
            <w:tcBorders>
              <w:top w:val="single" w:sz="4" w:space="0" w:color="000000"/>
              <w:left w:val="single" w:sz="4" w:space="0" w:color="000000"/>
              <w:bottom w:val="single" w:sz="4" w:space="0" w:color="auto"/>
            </w:tcBorders>
          </w:tcPr>
          <w:p w14:paraId="672656AA"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„Kasdieniniai žmogiški iššūkiai ir ištekliai. Kaip geriau suprasti save ir kitus dirbant su mėgėjų meno kolektyvais ir bendruomenėmis“</w:t>
            </w:r>
          </w:p>
        </w:tc>
        <w:tc>
          <w:tcPr>
            <w:tcW w:w="1814" w:type="dxa"/>
            <w:tcBorders>
              <w:top w:val="single" w:sz="4" w:space="0" w:color="000000"/>
              <w:left w:val="single" w:sz="4" w:space="0" w:color="000000"/>
              <w:bottom w:val="single" w:sz="4" w:space="0" w:color="auto"/>
            </w:tcBorders>
          </w:tcPr>
          <w:p w14:paraId="44D7B81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Lietuvos nacionalinis kultūros centras (LNKC)</w:t>
            </w:r>
          </w:p>
        </w:tc>
        <w:tc>
          <w:tcPr>
            <w:tcW w:w="2127" w:type="dxa"/>
            <w:tcBorders>
              <w:top w:val="single" w:sz="4" w:space="0" w:color="000000"/>
              <w:left w:val="single" w:sz="4" w:space="0" w:color="000000"/>
              <w:bottom w:val="single" w:sz="4" w:space="0" w:color="auto"/>
            </w:tcBorders>
          </w:tcPr>
          <w:p w14:paraId="22BEE9C8"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Asta Neimantienė Rita Tarvydienė Lijana Gatelienė</w:t>
            </w:r>
          </w:p>
        </w:tc>
        <w:tc>
          <w:tcPr>
            <w:tcW w:w="2268" w:type="dxa"/>
            <w:tcBorders>
              <w:top w:val="single" w:sz="4" w:space="0" w:color="000000"/>
              <w:left w:val="single" w:sz="4" w:space="0" w:color="000000"/>
              <w:bottom w:val="single" w:sz="4" w:space="0" w:color="auto"/>
              <w:right w:val="single" w:sz="4" w:space="0" w:color="000000"/>
            </w:tcBorders>
          </w:tcPr>
          <w:p w14:paraId="111B6ECF"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 xml:space="preserve">Nuotolinis </w:t>
            </w:r>
          </w:p>
          <w:p w14:paraId="6476A3CF"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(2 val.)</w:t>
            </w:r>
          </w:p>
        </w:tc>
      </w:tr>
      <w:tr w:rsidR="00DE732E" w:rsidRPr="00833945" w14:paraId="6C788636" w14:textId="77777777" w:rsidTr="00AD1807">
        <w:trPr>
          <w:trHeight w:val="275"/>
        </w:trPr>
        <w:tc>
          <w:tcPr>
            <w:tcW w:w="534" w:type="dxa"/>
            <w:tcBorders>
              <w:top w:val="single" w:sz="4" w:space="0" w:color="000000"/>
              <w:left w:val="single" w:sz="4" w:space="0" w:color="000000"/>
              <w:bottom w:val="single" w:sz="4" w:space="0" w:color="auto"/>
            </w:tcBorders>
          </w:tcPr>
          <w:p w14:paraId="142A7190"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8.</w:t>
            </w:r>
          </w:p>
        </w:tc>
        <w:tc>
          <w:tcPr>
            <w:tcW w:w="1294" w:type="dxa"/>
            <w:tcBorders>
              <w:top w:val="single" w:sz="4" w:space="0" w:color="000000"/>
              <w:left w:val="single" w:sz="4" w:space="0" w:color="000000"/>
              <w:bottom w:val="single" w:sz="4" w:space="0" w:color="auto"/>
              <w:right w:val="single" w:sz="4" w:space="0" w:color="000000"/>
            </w:tcBorders>
          </w:tcPr>
          <w:p w14:paraId="3B535F94"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2023-10-26</w:t>
            </w:r>
          </w:p>
        </w:tc>
        <w:tc>
          <w:tcPr>
            <w:tcW w:w="2409" w:type="dxa"/>
            <w:tcBorders>
              <w:top w:val="single" w:sz="4" w:space="0" w:color="000000"/>
              <w:left w:val="single" w:sz="4" w:space="0" w:color="000000"/>
              <w:bottom w:val="single" w:sz="4" w:space="0" w:color="auto"/>
            </w:tcBorders>
          </w:tcPr>
          <w:p w14:paraId="0886886F"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„Režisūriniai sprendimai kultūros centrų renginiuose“</w:t>
            </w:r>
          </w:p>
        </w:tc>
        <w:tc>
          <w:tcPr>
            <w:tcW w:w="1814" w:type="dxa"/>
            <w:tcBorders>
              <w:top w:val="single" w:sz="4" w:space="0" w:color="000000"/>
              <w:left w:val="single" w:sz="4" w:space="0" w:color="000000"/>
              <w:bottom w:val="single" w:sz="4" w:space="0" w:color="auto"/>
            </w:tcBorders>
          </w:tcPr>
          <w:p w14:paraId="2C2CD1BB"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Lietuvos nacionalinis kultūros centras (LNKC)</w:t>
            </w:r>
          </w:p>
        </w:tc>
        <w:tc>
          <w:tcPr>
            <w:tcW w:w="2127" w:type="dxa"/>
            <w:tcBorders>
              <w:top w:val="single" w:sz="4" w:space="0" w:color="000000"/>
              <w:left w:val="single" w:sz="4" w:space="0" w:color="000000"/>
              <w:bottom w:val="single" w:sz="4" w:space="0" w:color="auto"/>
            </w:tcBorders>
          </w:tcPr>
          <w:p w14:paraId="4E76D0BE"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Asta Neimantienė Rita Tarvydienė Lijana Gatelienė</w:t>
            </w:r>
          </w:p>
        </w:tc>
        <w:tc>
          <w:tcPr>
            <w:tcW w:w="2268" w:type="dxa"/>
            <w:tcBorders>
              <w:top w:val="single" w:sz="4" w:space="0" w:color="000000"/>
              <w:left w:val="single" w:sz="4" w:space="0" w:color="000000"/>
              <w:bottom w:val="single" w:sz="4" w:space="0" w:color="auto"/>
              <w:right w:val="single" w:sz="4" w:space="0" w:color="000000"/>
            </w:tcBorders>
          </w:tcPr>
          <w:p w14:paraId="3F32F2BF"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 xml:space="preserve">Nuotolinis </w:t>
            </w:r>
          </w:p>
          <w:p w14:paraId="20976E8B"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(2 val.)</w:t>
            </w:r>
          </w:p>
        </w:tc>
      </w:tr>
      <w:tr w:rsidR="00DE732E" w:rsidRPr="00833945" w14:paraId="10611FAC" w14:textId="77777777" w:rsidTr="00AD1807">
        <w:trPr>
          <w:trHeight w:val="915"/>
        </w:trPr>
        <w:tc>
          <w:tcPr>
            <w:tcW w:w="534" w:type="dxa"/>
            <w:tcBorders>
              <w:top w:val="single" w:sz="4" w:space="0" w:color="000000"/>
              <w:left w:val="single" w:sz="4" w:space="0" w:color="000000"/>
              <w:bottom w:val="single" w:sz="4" w:space="0" w:color="auto"/>
            </w:tcBorders>
          </w:tcPr>
          <w:p w14:paraId="66C1BCE7"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9.</w:t>
            </w:r>
          </w:p>
        </w:tc>
        <w:tc>
          <w:tcPr>
            <w:tcW w:w="1294" w:type="dxa"/>
            <w:tcBorders>
              <w:top w:val="single" w:sz="4" w:space="0" w:color="000000"/>
              <w:left w:val="single" w:sz="4" w:space="0" w:color="000000"/>
              <w:bottom w:val="single" w:sz="4" w:space="0" w:color="auto"/>
              <w:right w:val="single" w:sz="4" w:space="0" w:color="000000"/>
            </w:tcBorders>
          </w:tcPr>
          <w:p w14:paraId="3178CA5A"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2023-10-26</w:t>
            </w:r>
          </w:p>
        </w:tc>
        <w:tc>
          <w:tcPr>
            <w:tcW w:w="2409" w:type="dxa"/>
            <w:tcBorders>
              <w:top w:val="single" w:sz="4" w:space="0" w:color="000000"/>
              <w:left w:val="single" w:sz="4" w:space="0" w:color="000000"/>
              <w:bottom w:val="single" w:sz="4" w:space="0" w:color="auto"/>
            </w:tcBorders>
          </w:tcPr>
          <w:p w14:paraId="01F7AFC6"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 xml:space="preserve">Edukacinis projekto pristatymas „Šišioniškių pamokymai žemaičiams“ </w:t>
            </w:r>
          </w:p>
        </w:tc>
        <w:tc>
          <w:tcPr>
            <w:tcW w:w="1814" w:type="dxa"/>
            <w:tcBorders>
              <w:top w:val="single" w:sz="4" w:space="0" w:color="000000"/>
              <w:left w:val="single" w:sz="4" w:space="0" w:color="000000"/>
              <w:bottom w:val="single" w:sz="4" w:space="0" w:color="auto"/>
            </w:tcBorders>
          </w:tcPr>
          <w:p w14:paraId="161EE093"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Priekulės bendruomenė „Priekulės ainiai“</w:t>
            </w:r>
          </w:p>
        </w:tc>
        <w:tc>
          <w:tcPr>
            <w:tcW w:w="2127" w:type="dxa"/>
            <w:tcBorders>
              <w:top w:val="single" w:sz="4" w:space="0" w:color="000000"/>
              <w:left w:val="single" w:sz="4" w:space="0" w:color="000000"/>
              <w:bottom w:val="single" w:sz="4" w:space="0" w:color="auto"/>
            </w:tcBorders>
          </w:tcPr>
          <w:p w14:paraId="399A303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Reda Cirtautienė</w:t>
            </w:r>
          </w:p>
        </w:tc>
        <w:tc>
          <w:tcPr>
            <w:tcW w:w="2268" w:type="dxa"/>
            <w:tcBorders>
              <w:top w:val="single" w:sz="4" w:space="0" w:color="000000"/>
              <w:left w:val="single" w:sz="4" w:space="0" w:color="000000"/>
              <w:bottom w:val="single" w:sz="4" w:space="0" w:color="auto"/>
              <w:right w:val="single" w:sz="4" w:space="0" w:color="000000"/>
            </w:tcBorders>
          </w:tcPr>
          <w:p w14:paraId="6B394D8E"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Įsakymas 2023-10-25 P3-6 Dėl leidimo išvykti</w:t>
            </w:r>
          </w:p>
        </w:tc>
      </w:tr>
      <w:tr w:rsidR="00DE732E" w:rsidRPr="00833945" w14:paraId="00C3DDC0" w14:textId="77777777" w:rsidTr="00AD1807">
        <w:trPr>
          <w:trHeight w:val="275"/>
        </w:trPr>
        <w:tc>
          <w:tcPr>
            <w:tcW w:w="534" w:type="dxa"/>
            <w:tcBorders>
              <w:top w:val="single" w:sz="4" w:space="0" w:color="000000"/>
              <w:left w:val="single" w:sz="4" w:space="0" w:color="000000"/>
              <w:bottom w:val="single" w:sz="4" w:space="0" w:color="auto"/>
            </w:tcBorders>
          </w:tcPr>
          <w:p w14:paraId="7908D04A"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10.</w:t>
            </w:r>
          </w:p>
        </w:tc>
        <w:tc>
          <w:tcPr>
            <w:tcW w:w="1294" w:type="dxa"/>
            <w:tcBorders>
              <w:top w:val="single" w:sz="4" w:space="0" w:color="000000"/>
              <w:left w:val="single" w:sz="4" w:space="0" w:color="000000"/>
              <w:bottom w:val="single" w:sz="4" w:space="0" w:color="auto"/>
              <w:right w:val="single" w:sz="4" w:space="0" w:color="000000"/>
            </w:tcBorders>
          </w:tcPr>
          <w:p w14:paraId="622B99A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2023-10-27</w:t>
            </w:r>
          </w:p>
        </w:tc>
        <w:tc>
          <w:tcPr>
            <w:tcW w:w="2409" w:type="dxa"/>
            <w:tcBorders>
              <w:top w:val="single" w:sz="4" w:space="0" w:color="000000"/>
              <w:left w:val="single" w:sz="4" w:space="0" w:color="000000"/>
              <w:bottom w:val="single" w:sz="4" w:space="0" w:color="auto"/>
            </w:tcBorders>
          </w:tcPr>
          <w:p w14:paraId="3DB33FD0"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„Viešasis kalbėjimas renginiuose“</w:t>
            </w:r>
          </w:p>
        </w:tc>
        <w:tc>
          <w:tcPr>
            <w:tcW w:w="1814" w:type="dxa"/>
            <w:tcBorders>
              <w:top w:val="single" w:sz="4" w:space="0" w:color="000000"/>
              <w:left w:val="single" w:sz="4" w:space="0" w:color="000000"/>
              <w:bottom w:val="single" w:sz="4" w:space="0" w:color="auto"/>
            </w:tcBorders>
          </w:tcPr>
          <w:p w14:paraId="20A3F0B9"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 xml:space="preserve">Lietuvos nacionalinis kultūros centras </w:t>
            </w:r>
          </w:p>
        </w:tc>
        <w:tc>
          <w:tcPr>
            <w:tcW w:w="2127" w:type="dxa"/>
            <w:tcBorders>
              <w:top w:val="single" w:sz="4" w:space="0" w:color="000000"/>
              <w:left w:val="single" w:sz="4" w:space="0" w:color="000000"/>
              <w:bottom w:val="single" w:sz="4" w:space="0" w:color="auto"/>
            </w:tcBorders>
          </w:tcPr>
          <w:p w14:paraId="4C569AB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Asta Neimantienė Rita Tarvydienė Lijana Gatelienė</w:t>
            </w:r>
          </w:p>
        </w:tc>
        <w:tc>
          <w:tcPr>
            <w:tcW w:w="2268" w:type="dxa"/>
            <w:tcBorders>
              <w:top w:val="single" w:sz="4" w:space="0" w:color="000000"/>
              <w:left w:val="single" w:sz="4" w:space="0" w:color="000000"/>
              <w:bottom w:val="single" w:sz="4" w:space="0" w:color="auto"/>
              <w:right w:val="single" w:sz="4" w:space="0" w:color="000000"/>
            </w:tcBorders>
          </w:tcPr>
          <w:p w14:paraId="317AFA9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 xml:space="preserve">Nuotolinis </w:t>
            </w:r>
          </w:p>
          <w:p w14:paraId="55ED041E"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(2 val.)</w:t>
            </w:r>
          </w:p>
        </w:tc>
      </w:tr>
      <w:tr w:rsidR="00DE732E" w:rsidRPr="00833945" w14:paraId="148D4C8A" w14:textId="77777777" w:rsidTr="00AD1807">
        <w:trPr>
          <w:trHeight w:val="275"/>
        </w:trPr>
        <w:tc>
          <w:tcPr>
            <w:tcW w:w="534" w:type="dxa"/>
            <w:tcBorders>
              <w:top w:val="single" w:sz="4" w:space="0" w:color="000000"/>
              <w:left w:val="single" w:sz="4" w:space="0" w:color="000000"/>
              <w:bottom w:val="single" w:sz="4" w:space="0" w:color="auto"/>
            </w:tcBorders>
          </w:tcPr>
          <w:p w14:paraId="751EC2F9"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11</w:t>
            </w:r>
          </w:p>
        </w:tc>
        <w:tc>
          <w:tcPr>
            <w:tcW w:w="1294" w:type="dxa"/>
            <w:tcBorders>
              <w:top w:val="single" w:sz="4" w:space="0" w:color="000000"/>
              <w:left w:val="single" w:sz="4" w:space="0" w:color="000000"/>
              <w:bottom w:val="single" w:sz="4" w:space="0" w:color="auto"/>
              <w:right w:val="single" w:sz="4" w:space="0" w:color="000000"/>
            </w:tcBorders>
          </w:tcPr>
          <w:p w14:paraId="382ABB73"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2023-10-27</w:t>
            </w:r>
          </w:p>
        </w:tc>
        <w:tc>
          <w:tcPr>
            <w:tcW w:w="2409" w:type="dxa"/>
            <w:tcBorders>
              <w:top w:val="single" w:sz="4" w:space="0" w:color="000000"/>
              <w:left w:val="single" w:sz="4" w:space="0" w:color="000000"/>
              <w:bottom w:val="single" w:sz="4" w:space="0" w:color="auto"/>
            </w:tcBorders>
          </w:tcPr>
          <w:p w14:paraId="5A660CDB"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„Dirbtinis intelektas, muziejus, lankytojas: saugotis ar susidraugauti?“.</w:t>
            </w:r>
          </w:p>
        </w:tc>
        <w:tc>
          <w:tcPr>
            <w:tcW w:w="1814" w:type="dxa"/>
            <w:tcBorders>
              <w:top w:val="single" w:sz="4" w:space="0" w:color="000000"/>
              <w:left w:val="single" w:sz="4" w:space="0" w:color="000000"/>
              <w:bottom w:val="single" w:sz="4" w:space="0" w:color="auto"/>
            </w:tcBorders>
          </w:tcPr>
          <w:p w14:paraId="180824D9"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Lietuvos muziejų informacijos, skaitmeninimo ir LIMIS centras</w:t>
            </w:r>
          </w:p>
        </w:tc>
        <w:tc>
          <w:tcPr>
            <w:tcW w:w="2127" w:type="dxa"/>
            <w:tcBorders>
              <w:top w:val="single" w:sz="4" w:space="0" w:color="000000"/>
              <w:left w:val="single" w:sz="4" w:space="0" w:color="000000"/>
              <w:bottom w:val="single" w:sz="4" w:space="0" w:color="auto"/>
            </w:tcBorders>
          </w:tcPr>
          <w:p w14:paraId="0B7A52E8"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Rita Tarvydienė</w:t>
            </w:r>
          </w:p>
          <w:p w14:paraId="6ECB38FD"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p>
        </w:tc>
        <w:tc>
          <w:tcPr>
            <w:tcW w:w="2268" w:type="dxa"/>
            <w:tcBorders>
              <w:top w:val="single" w:sz="4" w:space="0" w:color="000000"/>
              <w:left w:val="single" w:sz="4" w:space="0" w:color="000000"/>
              <w:bottom w:val="single" w:sz="4" w:space="0" w:color="auto"/>
              <w:right w:val="single" w:sz="4" w:space="0" w:color="000000"/>
            </w:tcBorders>
          </w:tcPr>
          <w:p w14:paraId="05563049"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 xml:space="preserve">Nuotolinis </w:t>
            </w:r>
          </w:p>
          <w:p w14:paraId="5687030F"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(2 val.)</w:t>
            </w:r>
          </w:p>
        </w:tc>
      </w:tr>
      <w:tr w:rsidR="00DE732E" w:rsidRPr="00833945" w14:paraId="1C1CFCBF" w14:textId="77777777" w:rsidTr="00AD1807">
        <w:trPr>
          <w:trHeight w:val="275"/>
        </w:trPr>
        <w:tc>
          <w:tcPr>
            <w:tcW w:w="534" w:type="dxa"/>
            <w:tcBorders>
              <w:top w:val="single" w:sz="4" w:space="0" w:color="000000"/>
              <w:left w:val="single" w:sz="4" w:space="0" w:color="000000"/>
              <w:bottom w:val="single" w:sz="4" w:space="0" w:color="auto"/>
            </w:tcBorders>
          </w:tcPr>
          <w:p w14:paraId="0BBE07CD"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12.</w:t>
            </w:r>
          </w:p>
        </w:tc>
        <w:tc>
          <w:tcPr>
            <w:tcW w:w="1294" w:type="dxa"/>
            <w:tcBorders>
              <w:top w:val="single" w:sz="4" w:space="0" w:color="000000"/>
              <w:left w:val="single" w:sz="4" w:space="0" w:color="000000"/>
              <w:bottom w:val="single" w:sz="4" w:space="0" w:color="auto"/>
              <w:right w:val="single" w:sz="4" w:space="0" w:color="000000"/>
            </w:tcBorders>
          </w:tcPr>
          <w:p w14:paraId="143E09C2"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2023-11-07</w:t>
            </w:r>
          </w:p>
        </w:tc>
        <w:tc>
          <w:tcPr>
            <w:tcW w:w="2409" w:type="dxa"/>
            <w:tcBorders>
              <w:top w:val="single" w:sz="4" w:space="0" w:color="000000"/>
              <w:left w:val="single" w:sz="4" w:space="0" w:color="000000"/>
              <w:bottom w:val="single" w:sz="4" w:space="0" w:color="auto"/>
            </w:tcBorders>
          </w:tcPr>
          <w:p w14:paraId="2B09197D"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„Kultūrinio verslumo samprata ir taikymo galimybės kultūros centruose“, I dalis</w:t>
            </w:r>
          </w:p>
        </w:tc>
        <w:tc>
          <w:tcPr>
            <w:tcW w:w="1814" w:type="dxa"/>
            <w:tcBorders>
              <w:top w:val="single" w:sz="4" w:space="0" w:color="000000"/>
              <w:left w:val="single" w:sz="4" w:space="0" w:color="000000"/>
              <w:bottom w:val="single" w:sz="4" w:space="0" w:color="auto"/>
            </w:tcBorders>
          </w:tcPr>
          <w:p w14:paraId="1723AB3A"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 xml:space="preserve">Lietuvos nacionalinis kultūros centras </w:t>
            </w:r>
          </w:p>
        </w:tc>
        <w:tc>
          <w:tcPr>
            <w:tcW w:w="2127" w:type="dxa"/>
            <w:tcBorders>
              <w:top w:val="single" w:sz="4" w:space="0" w:color="000000"/>
              <w:left w:val="single" w:sz="4" w:space="0" w:color="000000"/>
              <w:bottom w:val="single" w:sz="4" w:space="0" w:color="auto"/>
            </w:tcBorders>
          </w:tcPr>
          <w:p w14:paraId="4E6C893D"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Asta Neimantienė Rita Tarvydienė Lijana Gatelienė</w:t>
            </w:r>
          </w:p>
        </w:tc>
        <w:tc>
          <w:tcPr>
            <w:tcW w:w="2268" w:type="dxa"/>
            <w:tcBorders>
              <w:top w:val="single" w:sz="4" w:space="0" w:color="000000"/>
              <w:left w:val="single" w:sz="4" w:space="0" w:color="000000"/>
              <w:bottom w:val="single" w:sz="4" w:space="0" w:color="auto"/>
              <w:right w:val="single" w:sz="4" w:space="0" w:color="000000"/>
            </w:tcBorders>
          </w:tcPr>
          <w:p w14:paraId="34D9D9B4"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 xml:space="preserve">Nuotolinis </w:t>
            </w:r>
          </w:p>
          <w:p w14:paraId="2481A17D"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(2 val.)</w:t>
            </w:r>
          </w:p>
        </w:tc>
      </w:tr>
      <w:tr w:rsidR="00DE732E" w:rsidRPr="00833945" w14:paraId="6BD39EB2" w14:textId="77777777" w:rsidTr="00AD1807">
        <w:trPr>
          <w:trHeight w:val="275"/>
        </w:trPr>
        <w:tc>
          <w:tcPr>
            <w:tcW w:w="534" w:type="dxa"/>
            <w:tcBorders>
              <w:top w:val="single" w:sz="4" w:space="0" w:color="000000"/>
              <w:left w:val="single" w:sz="4" w:space="0" w:color="000000"/>
              <w:bottom w:val="single" w:sz="4" w:space="0" w:color="auto"/>
            </w:tcBorders>
          </w:tcPr>
          <w:p w14:paraId="1F18F80A"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13.</w:t>
            </w:r>
          </w:p>
        </w:tc>
        <w:tc>
          <w:tcPr>
            <w:tcW w:w="1294" w:type="dxa"/>
            <w:tcBorders>
              <w:top w:val="single" w:sz="4" w:space="0" w:color="000000"/>
              <w:left w:val="single" w:sz="4" w:space="0" w:color="000000"/>
              <w:bottom w:val="single" w:sz="4" w:space="0" w:color="auto"/>
              <w:right w:val="single" w:sz="4" w:space="0" w:color="000000"/>
            </w:tcBorders>
          </w:tcPr>
          <w:p w14:paraId="1BF06A82"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2023-11-09</w:t>
            </w:r>
          </w:p>
        </w:tc>
        <w:tc>
          <w:tcPr>
            <w:tcW w:w="2409" w:type="dxa"/>
            <w:tcBorders>
              <w:top w:val="single" w:sz="4" w:space="0" w:color="000000"/>
              <w:left w:val="single" w:sz="4" w:space="0" w:color="000000"/>
              <w:bottom w:val="single" w:sz="4" w:space="0" w:color="auto"/>
            </w:tcBorders>
          </w:tcPr>
          <w:p w14:paraId="7132ACA7"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 xml:space="preserve">„Kultūrinio verslumo taikymas kultūros </w:t>
            </w:r>
            <w:r w:rsidRPr="00833945">
              <w:rPr>
                <w:rFonts w:eastAsia="Lucida Sans Unicode" w:cs="Tahoma"/>
                <w:position w:val="0"/>
                <w:sz w:val="22"/>
                <w:szCs w:val="22"/>
              </w:rPr>
              <w:lastRenderedPageBreak/>
              <w:t>centruose: kuriančios bendruomenės auginimas“, II dalis</w:t>
            </w:r>
          </w:p>
        </w:tc>
        <w:tc>
          <w:tcPr>
            <w:tcW w:w="1814" w:type="dxa"/>
            <w:tcBorders>
              <w:top w:val="single" w:sz="4" w:space="0" w:color="000000"/>
              <w:left w:val="single" w:sz="4" w:space="0" w:color="000000"/>
              <w:bottom w:val="single" w:sz="4" w:space="0" w:color="auto"/>
            </w:tcBorders>
          </w:tcPr>
          <w:p w14:paraId="4016820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lastRenderedPageBreak/>
              <w:t xml:space="preserve">Lietuvos nacionalinis </w:t>
            </w:r>
            <w:r w:rsidRPr="00833945">
              <w:rPr>
                <w:rFonts w:eastAsia="Lucida Sans Unicode"/>
                <w:bCs/>
                <w:position w:val="0"/>
                <w:sz w:val="22"/>
                <w:szCs w:val="22"/>
              </w:rPr>
              <w:lastRenderedPageBreak/>
              <w:t xml:space="preserve">kultūros centras </w:t>
            </w:r>
          </w:p>
        </w:tc>
        <w:tc>
          <w:tcPr>
            <w:tcW w:w="2127" w:type="dxa"/>
            <w:tcBorders>
              <w:top w:val="single" w:sz="4" w:space="0" w:color="000000"/>
              <w:left w:val="single" w:sz="4" w:space="0" w:color="000000"/>
              <w:bottom w:val="single" w:sz="4" w:space="0" w:color="auto"/>
            </w:tcBorders>
          </w:tcPr>
          <w:p w14:paraId="3A87D81B"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lastRenderedPageBreak/>
              <w:t xml:space="preserve">Asta Neimantienė Rita Tarvydienė </w:t>
            </w:r>
            <w:r w:rsidRPr="00833945">
              <w:rPr>
                <w:rFonts w:eastAsia="Lucida Sans Unicode" w:cs="Tahoma"/>
                <w:position w:val="0"/>
                <w:sz w:val="22"/>
                <w:szCs w:val="22"/>
              </w:rPr>
              <w:lastRenderedPageBreak/>
              <w:t>Lijana Gatelienė</w:t>
            </w:r>
          </w:p>
        </w:tc>
        <w:tc>
          <w:tcPr>
            <w:tcW w:w="2268" w:type="dxa"/>
            <w:tcBorders>
              <w:top w:val="single" w:sz="4" w:space="0" w:color="000000"/>
              <w:left w:val="single" w:sz="4" w:space="0" w:color="000000"/>
              <w:bottom w:val="single" w:sz="4" w:space="0" w:color="auto"/>
              <w:right w:val="single" w:sz="4" w:space="0" w:color="000000"/>
            </w:tcBorders>
          </w:tcPr>
          <w:p w14:paraId="087A642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lastRenderedPageBreak/>
              <w:t xml:space="preserve">Nuotolinis </w:t>
            </w:r>
          </w:p>
          <w:p w14:paraId="5A618FB9"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(2 val.)</w:t>
            </w:r>
          </w:p>
        </w:tc>
      </w:tr>
      <w:tr w:rsidR="00DE732E" w:rsidRPr="00833945" w14:paraId="131C95E4" w14:textId="77777777" w:rsidTr="00AD1807">
        <w:trPr>
          <w:trHeight w:val="275"/>
        </w:trPr>
        <w:tc>
          <w:tcPr>
            <w:tcW w:w="534" w:type="dxa"/>
            <w:tcBorders>
              <w:top w:val="single" w:sz="4" w:space="0" w:color="000000"/>
              <w:left w:val="single" w:sz="4" w:space="0" w:color="000000"/>
              <w:bottom w:val="single" w:sz="4" w:space="0" w:color="auto"/>
            </w:tcBorders>
          </w:tcPr>
          <w:p w14:paraId="307C017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14.</w:t>
            </w:r>
          </w:p>
        </w:tc>
        <w:tc>
          <w:tcPr>
            <w:tcW w:w="1294" w:type="dxa"/>
            <w:tcBorders>
              <w:top w:val="single" w:sz="4" w:space="0" w:color="000000"/>
              <w:left w:val="single" w:sz="4" w:space="0" w:color="000000"/>
              <w:bottom w:val="single" w:sz="4" w:space="0" w:color="auto"/>
              <w:right w:val="single" w:sz="4" w:space="0" w:color="000000"/>
            </w:tcBorders>
          </w:tcPr>
          <w:p w14:paraId="2051BE67"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2023-11-10</w:t>
            </w:r>
          </w:p>
        </w:tc>
        <w:tc>
          <w:tcPr>
            <w:tcW w:w="2409" w:type="dxa"/>
            <w:tcBorders>
              <w:top w:val="single" w:sz="4" w:space="0" w:color="000000"/>
              <w:left w:val="single" w:sz="4" w:space="0" w:color="000000"/>
              <w:bottom w:val="single" w:sz="4" w:space="0" w:color="auto"/>
            </w:tcBorders>
          </w:tcPr>
          <w:p w14:paraId="7B022C69"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„Stresas ir psichologinis atsparumas: ką svarbu žinoti dirbant kultūros centruose“</w:t>
            </w:r>
          </w:p>
        </w:tc>
        <w:tc>
          <w:tcPr>
            <w:tcW w:w="1814" w:type="dxa"/>
            <w:tcBorders>
              <w:top w:val="single" w:sz="4" w:space="0" w:color="000000"/>
              <w:left w:val="single" w:sz="4" w:space="0" w:color="000000"/>
              <w:bottom w:val="single" w:sz="4" w:space="0" w:color="auto"/>
            </w:tcBorders>
          </w:tcPr>
          <w:p w14:paraId="1D6EC4CA"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 xml:space="preserve">Lietuvos nacionalinis kultūros centras </w:t>
            </w:r>
          </w:p>
        </w:tc>
        <w:tc>
          <w:tcPr>
            <w:tcW w:w="2127" w:type="dxa"/>
            <w:tcBorders>
              <w:top w:val="single" w:sz="4" w:space="0" w:color="000000"/>
              <w:left w:val="single" w:sz="4" w:space="0" w:color="000000"/>
              <w:bottom w:val="single" w:sz="4" w:space="0" w:color="auto"/>
            </w:tcBorders>
          </w:tcPr>
          <w:p w14:paraId="3D802A9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Asta Neimantienė Rita Tarvydienė Lijana Gatelienė</w:t>
            </w:r>
          </w:p>
        </w:tc>
        <w:tc>
          <w:tcPr>
            <w:tcW w:w="2268" w:type="dxa"/>
            <w:tcBorders>
              <w:top w:val="single" w:sz="4" w:space="0" w:color="000000"/>
              <w:left w:val="single" w:sz="4" w:space="0" w:color="000000"/>
              <w:bottom w:val="single" w:sz="4" w:space="0" w:color="auto"/>
              <w:right w:val="single" w:sz="4" w:space="0" w:color="000000"/>
            </w:tcBorders>
          </w:tcPr>
          <w:p w14:paraId="78EF8978"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 xml:space="preserve">Nuotolinis </w:t>
            </w:r>
          </w:p>
          <w:p w14:paraId="1879C8E4"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(2 val.)</w:t>
            </w:r>
          </w:p>
        </w:tc>
      </w:tr>
      <w:tr w:rsidR="00DE732E" w:rsidRPr="00833945" w14:paraId="5A75C3E2" w14:textId="77777777" w:rsidTr="00AD1807">
        <w:trPr>
          <w:trHeight w:val="275"/>
        </w:trPr>
        <w:tc>
          <w:tcPr>
            <w:tcW w:w="534" w:type="dxa"/>
            <w:tcBorders>
              <w:top w:val="single" w:sz="4" w:space="0" w:color="000000"/>
              <w:left w:val="single" w:sz="4" w:space="0" w:color="000000"/>
              <w:bottom w:val="single" w:sz="4" w:space="0" w:color="auto"/>
            </w:tcBorders>
          </w:tcPr>
          <w:p w14:paraId="4AAF151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15.</w:t>
            </w:r>
          </w:p>
        </w:tc>
        <w:tc>
          <w:tcPr>
            <w:tcW w:w="1294" w:type="dxa"/>
            <w:tcBorders>
              <w:top w:val="single" w:sz="4" w:space="0" w:color="000000"/>
              <w:left w:val="single" w:sz="4" w:space="0" w:color="000000"/>
              <w:bottom w:val="single" w:sz="4" w:space="0" w:color="auto"/>
              <w:right w:val="single" w:sz="4" w:space="0" w:color="000000"/>
            </w:tcBorders>
          </w:tcPr>
          <w:p w14:paraId="39C99F60"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2023-11-10</w:t>
            </w:r>
          </w:p>
        </w:tc>
        <w:tc>
          <w:tcPr>
            <w:tcW w:w="2409" w:type="dxa"/>
            <w:tcBorders>
              <w:top w:val="single" w:sz="4" w:space="0" w:color="000000"/>
              <w:left w:val="single" w:sz="4" w:space="0" w:color="000000"/>
              <w:bottom w:val="single" w:sz="4" w:space="0" w:color="auto"/>
            </w:tcBorders>
          </w:tcPr>
          <w:p w14:paraId="06F3F54E"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Pranešimas „Vydūnas –GENIUS LOCI, kaip priemonė turizmo plėtrai Kintuose.“</w:t>
            </w:r>
          </w:p>
        </w:tc>
        <w:tc>
          <w:tcPr>
            <w:tcW w:w="1814" w:type="dxa"/>
            <w:tcBorders>
              <w:top w:val="single" w:sz="4" w:space="0" w:color="000000"/>
              <w:left w:val="single" w:sz="4" w:space="0" w:color="000000"/>
              <w:bottom w:val="single" w:sz="4" w:space="0" w:color="auto"/>
            </w:tcBorders>
          </w:tcPr>
          <w:p w14:paraId="58165321"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Vydūno draugija, Medicinos biblioteka Vilniuje</w:t>
            </w:r>
          </w:p>
        </w:tc>
        <w:tc>
          <w:tcPr>
            <w:tcW w:w="2127" w:type="dxa"/>
            <w:tcBorders>
              <w:top w:val="single" w:sz="4" w:space="0" w:color="000000"/>
              <w:left w:val="single" w:sz="4" w:space="0" w:color="000000"/>
              <w:bottom w:val="single" w:sz="4" w:space="0" w:color="auto"/>
            </w:tcBorders>
          </w:tcPr>
          <w:p w14:paraId="6B7FEFC1"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bCs/>
                <w:position w:val="0"/>
                <w:sz w:val="22"/>
                <w:szCs w:val="22"/>
              </w:rPr>
              <w:t>Rita Tarvydienė</w:t>
            </w:r>
          </w:p>
        </w:tc>
        <w:tc>
          <w:tcPr>
            <w:tcW w:w="2268" w:type="dxa"/>
            <w:tcBorders>
              <w:top w:val="single" w:sz="4" w:space="0" w:color="000000"/>
              <w:left w:val="single" w:sz="4" w:space="0" w:color="000000"/>
              <w:bottom w:val="single" w:sz="4" w:space="0" w:color="auto"/>
              <w:right w:val="single" w:sz="4" w:space="0" w:color="000000"/>
            </w:tcBorders>
          </w:tcPr>
          <w:p w14:paraId="261DA5FE"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 xml:space="preserve">Pranešimo parengimas  ir pristatymas </w:t>
            </w:r>
          </w:p>
        </w:tc>
      </w:tr>
      <w:tr w:rsidR="00DE732E" w:rsidRPr="00833945" w14:paraId="3B07073E" w14:textId="77777777" w:rsidTr="00AD1807">
        <w:trPr>
          <w:trHeight w:val="275"/>
        </w:trPr>
        <w:tc>
          <w:tcPr>
            <w:tcW w:w="534" w:type="dxa"/>
            <w:tcBorders>
              <w:top w:val="single" w:sz="4" w:space="0" w:color="000000"/>
              <w:left w:val="single" w:sz="4" w:space="0" w:color="000000"/>
              <w:bottom w:val="single" w:sz="4" w:space="0" w:color="auto"/>
            </w:tcBorders>
          </w:tcPr>
          <w:p w14:paraId="72E8A14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16.</w:t>
            </w:r>
          </w:p>
        </w:tc>
        <w:tc>
          <w:tcPr>
            <w:tcW w:w="1294" w:type="dxa"/>
            <w:tcBorders>
              <w:top w:val="single" w:sz="4" w:space="0" w:color="000000"/>
              <w:left w:val="single" w:sz="4" w:space="0" w:color="000000"/>
              <w:bottom w:val="single" w:sz="4" w:space="0" w:color="auto"/>
              <w:right w:val="single" w:sz="4" w:space="0" w:color="000000"/>
            </w:tcBorders>
          </w:tcPr>
          <w:p w14:paraId="6180C589"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2023-11-16</w:t>
            </w:r>
          </w:p>
        </w:tc>
        <w:tc>
          <w:tcPr>
            <w:tcW w:w="2409" w:type="dxa"/>
            <w:tcBorders>
              <w:top w:val="single" w:sz="4" w:space="0" w:color="000000"/>
              <w:left w:val="single" w:sz="4" w:space="0" w:color="000000"/>
              <w:bottom w:val="single" w:sz="4" w:space="0" w:color="auto"/>
            </w:tcBorders>
          </w:tcPr>
          <w:p w14:paraId="24270C63"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Asmens duomenų apsaugos tvarkymas</w:t>
            </w:r>
          </w:p>
        </w:tc>
        <w:tc>
          <w:tcPr>
            <w:tcW w:w="1814" w:type="dxa"/>
            <w:tcBorders>
              <w:top w:val="single" w:sz="4" w:space="0" w:color="000000"/>
              <w:left w:val="single" w:sz="4" w:space="0" w:color="000000"/>
              <w:bottom w:val="single" w:sz="4" w:space="0" w:color="auto"/>
            </w:tcBorders>
          </w:tcPr>
          <w:p w14:paraId="0912EFDC"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Valstybinė duomenų apsaugos inspekcija</w:t>
            </w:r>
          </w:p>
        </w:tc>
        <w:tc>
          <w:tcPr>
            <w:tcW w:w="2127" w:type="dxa"/>
            <w:tcBorders>
              <w:top w:val="single" w:sz="4" w:space="0" w:color="000000"/>
              <w:left w:val="single" w:sz="4" w:space="0" w:color="000000"/>
              <w:bottom w:val="single" w:sz="4" w:space="0" w:color="auto"/>
            </w:tcBorders>
          </w:tcPr>
          <w:p w14:paraId="36887FBF"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Rita Tarvydienė</w:t>
            </w:r>
          </w:p>
        </w:tc>
        <w:tc>
          <w:tcPr>
            <w:tcW w:w="2268" w:type="dxa"/>
            <w:tcBorders>
              <w:top w:val="single" w:sz="4" w:space="0" w:color="000000"/>
              <w:left w:val="single" w:sz="4" w:space="0" w:color="000000"/>
              <w:bottom w:val="single" w:sz="4" w:space="0" w:color="auto"/>
              <w:right w:val="single" w:sz="4" w:space="0" w:color="000000"/>
            </w:tcBorders>
          </w:tcPr>
          <w:p w14:paraId="2D999E66"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 xml:space="preserve">Nuotolinis </w:t>
            </w:r>
          </w:p>
          <w:p w14:paraId="795E8AFD"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(8 val.)</w:t>
            </w:r>
          </w:p>
        </w:tc>
      </w:tr>
      <w:tr w:rsidR="00DE732E" w:rsidRPr="00833945" w14:paraId="7C3C075E" w14:textId="77777777" w:rsidTr="00AD1807">
        <w:trPr>
          <w:trHeight w:val="275"/>
        </w:trPr>
        <w:tc>
          <w:tcPr>
            <w:tcW w:w="534" w:type="dxa"/>
            <w:tcBorders>
              <w:top w:val="single" w:sz="4" w:space="0" w:color="000000"/>
              <w:left w:val="single" w:sz="4" w:space="0" w:color="000000"/>
              <w:bottom w:val="single" w:sz="4" w:space="0" w:color="auto"/>
            </w:tcBorders>
          </w:tcPr>
          <w:p w14:paraId="17ADAEC4"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17.</w:t>
            </w:r>
          </w:p>
        </w:tc>
        <w:tc>
          <w:tcPr>
            <w:tcW w:w="1294" w:type="dxa"/>
            <w:tcBorders>
              <w:top w:val="single" w:sz="4" w:space="0" w:color="000000"/>
              <w:left w:val="single" w:sz="4" w:space="0" w:color="000000"/>
              <w:bottom w:val="single" w:sz="4" w:space="0" w:color="auto"/>
              <w:right w:val="single" w:sz="4" w:space="0" w:color="000000"/>
            </w:tcBorders>
          </w:tcPr>
          <w:p w14:paraId="7D16557D"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2023-11-17</w:t>
            </w:r>
          </w:p>
        </w:tc>
        <w:tc>
          <w:tcPr>
            <w:tcW w:w="2409" w:type="dxa"/>
            <w:tcBorders>
              <w:top w:val="single" w:sz="4" w:space="0" w:color="000000"/>
              <w:left w:val="single" w:sz="4" w:space="0" w:color="000000"/>
              <w:bottom w:val="single" w:sz="4" w:space="0" w:color="auto"/>
            </w:tcBorders>
          </w:tcPr>
          <w:p w14:paraId="5CDA96C4"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Mažosios Lietuvos regiono tautinio kostiumo praktinis ir teorinis seminaras</w:t>
            </w:r>
          </w:p>
        </w:tc>
        <w:tc>
          <w:tcPr>
            <w:tcW w:w="1814" w:type="dxa"/>
            <w:tcBorders>
              <w:top w:val="single" w:sz="4" w:space="0" w:color="000000"/>
              <w:left w:val="single" w:sz="4" w:space="0" w:color="000000"/>
              <w:bottom w:val="single" w:sz="4" w:space="0" w:color="auto"/>
            </w:tcBorders>
          </w:tcPr>
          <w:p w14:paraId="48D6CEDE"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Lietuvos nacionalinis kultūros centras</w:t>
            </w:r>
          </w:p>
        </w:tc>
        <w:tc>
          <w:tcPr>
            <w:tcW w:w="2127" w:type="dxa"/>
            <w:tcBorders>
              <w:top w:val="single" w:sz="4" w:space="0" w:color="000000"/>
              <w:left w:val="single" w:sz="4" w:space="0" w:color="000000"/>
              <w:bottom w:val="single" w:sz="4" w:space="0" w:color="auto"/>
            </w:tcBorders>
          </w:tcPr>
          <w:p w14:paraId="73CB098A"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Lijana Gatelienė</w:t>
            </w:r>
          </w:p>
        </w:tc>
        <w:tc>
          <w:tcPr>
            <w:tcW w:w="2268" w:type="dxa"/>
            <w:tcBorders>
              <w:top w:val="single" w:sz="4" w:space="0" w:color="000000"/>
              <w:left w:val="single" w:sz="4" w:space="0" w:color="000000"/>
              <w:bottom w:val="single" w:sz="4" w:space="0" w:color="auto"/>
              <w:right w:val="single" w:sz="4" w:space="0" w:color="000000"/>
            </w:tcBorders>
          </w:tcPr>
          <w:p w14:paraId="4F39ECBE"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6 val.</w:t>
            </w:r>
          </w:p>
        </w:tc>
      </w:tr>
      <w:tr w:rsidR="00DE732E" w:rsidRPr="00833945" w14:paraId="7CF5F201" w14:textId="77777777" w:rsidTr="00AD1807">
        <w:trPr>
          <w:trHeight w:val="275"/>
        </w:trPr>
        <w:tc>
          <w:tcPr>
            <w:tcW w:w="534" w:type="dxa"/>
            <w:tcBorders>
              <w:top w:val="single" w:sz="4" w:space="0" w:color="000000"/>
              <w:left w:val="single" w:sz="4" w:space="0" w:color="000000"/>
              <w:bottom w:val="single" w:sz="4" w:space="0" w:color="000000"/>
            </w:tcBorders>
          </w:tcPr>
          <w:p w14:paraId="25F392E4"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18.</w:t>
            </w:r>
          </w:p>
        </w:tc>
        <w:tc>
          <w:tcPr>
            <w:tcW w:w="1294" w:type="dxa"/>
            <w:tcBorders>
              <w:top w:val="single" w:sz="4" w:space="0" w:color="000000"/>
              <w:left w:val="single" w:sz="4" w:space="0" w:color="000000"/>
              <w:bottom w:val="single" w:sz="4" w:space="0" w:color="000000"/>
              <w:right w:val="single" w:sz="4" w:space="0" w:color="000000"/>
            </w:tcBorders>
          </w:tcPr>
          <w:p w14:paraId="0C57047B"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2023-11-22</w:t>
            </w:r>
          </w:p>
          <w:p w14:paraId="01539963"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2023-11-24</w:t>
            </w:r>
          </w:p>
        </w:tc>
        <w:tc>
          <w:tcPr>
            <w:tcW w:w="2409" w:type="dxa"/>
            <w:tcBorders>
              <w:top w:val="single" w:sz="4" w:space="0" w:color="000000"/>
              <w:left w:val="single" w:sz="4" w:space="0" w:color="000000"/>
              <w:bottom w:val="single" w:sz="4" w:space="0" w:color="000000"/>
            </w:tcBorders>
          </w:tcPr>
          <w:p w14:paraId="7F300F00"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Lietuvos kultūros centrų direktorių, jų pavaduotojų mokymai</w:t>
            </w:r>
          </w:p>
        </w:tc>
        <w:tc>
          <w:tcPr>
            <w:tcW w:w="1814" w:type="dxa"/>
            <w:tcBorders>
              <w:top w:val="single" w:sz="4" w:space="0" w:color="000000"/>
              <w:left w:val="single" w:sz="4" w:space="0" w:color="000000"/>
              <w:bottom w:val="single" w:sz="4" w:space="0" w:color="000000"/>
            </w:tcBorders>
          </w:tcPr>
          <w:p w14:paraId="71BC815D"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bCs/>
                <w:position w:val="0"/>
                <w:sz w:val="22"/>
                <w:szCs w:val="22"/>
              </w:rPr>
            </w:pPr>
            <w:r w:rsidRPr="00833945">
              <w:rPr>
                <w:rFonts w:eastAsia="Lucida Sans Unicode"/>
                <w:bCs/>
                <w:position w:val="0"/>
                <w:sz w:val="22"/>
                <w:szCs w:val="22"/>
              </w:rPr>
              <w:t>Lietuvos nacionalinis kultūros centras</w:t>
            </w:r>
          </w:p>
        </w:tc>
        <w:tc>
          <w:tcPr>
            <w:tcW w:w="2127" w:type="dxa"/>
            <w:tcBorders>
              <w:top w:val="single" w:sz="4" w:space="0" w:color="000000"/>
              <w:left w:val="single" w:sz="4" w:space="0" w:color="000000"/>
              <w:bottom w:val="single" w:sz="4" w:space="0" w:color="000000"/>
            </w:tcBorders>
          </w:tcPr>
          <w:p w14:paraId="67BBB6A8"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Rita Tarvydienė</w:t>
            </w:r>
          </w:p>
        </w:tc>
        <w:tc>
          <w:tcPr>
            <w:tcW w:w="2268" w:type="dxa"/>
            <w:tcBorders>
              <w:top w:val="single" w:sz="4" w:space="0" w:color="000000"/>
              <w:left w:val="single" w:sz="4" w:space="0" w:color="000000"/>
              <w:bottom w:val="single" w:sz="4" w:space="0" w:color="000000"/>
              <w:right w:val="single" w:sz="4" w:space="0" w:color="000000"/>
            </w:tcBorders>
          </w:tcPr>
          <w:p w14:paraId="275B3E33"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40 val.</w:t>
            </w:r>
          </w:p>
          <w:p w14:paraId="726DE4F8" w14:textId="77777777" w:rsidR="00DE732E" w:rsidRPr="00833945" w:rsidRDefault="00DE732E" w:rsidP="00AD1807">
            <w:pPr>
              <w:widowControl w:val="0"/>
              <w:snapToGrid w:val="0"/>
              <w:spacing w:line="240" w:lineRule="auto"/>
              <w:ind w:leftChars="0" w:left="0" w:firstLineChars="0" w:firstLine="0"/>
              <w:textDirection w:val="lrTb"/>
              <w:textAlignment w:val="auto"/>
              <w:outlineLvl w:val="9"/>
              <w:rPr>
                <w:rFonts w:eastAsia="Lucida Sans Unicode" w:cs="Tahoma"/>
                <w:position w:val="0"/>
                <w:sz w:val="22"/>
                <w:szCs w:val="22"/>
              </w:rPr>
            </w:pPr>
            <w:r w:rsidRPr="00833945">
              <w:rPr>
                <w:rFonts w:eastAsia="Lucida Sans Unicode" w:cs="Tahoma"/>
                <w:position w:val="0"/>
                <w:sz w:val="22"/>
                <w:szCs w:val="22"/>
              </w:rPr>
              <w:t>(Birštonas)</w:t>
            </w:r>
          </w:p>
        </w:tc>
      </w:tr>
    </w:tbl>
    <w:p w14:paraId="02521092" w14:textId="77777777" w:rsidR="0012315F" w:rsidRPr="00833945" w:rsidRDefault="0012315F" w:rsidP="00A75F40">
      <w:pPr>
        <w:pBdr>
          <w:top w:val="nil"/>
          <w:left w:val="nil"/>
          <w:bottom w:val="nil"/>
          <w:right w:val="nil"/>
          <w:between w:val="nil"/>
        </w:pBdr>
        <w:spacing w:line="240" w:lineRule="auto"/>
        <w:ind w:leftChars="0" w:left="0" w:firstLineChars="0" w:firstLine="0"/>
        <w:rPr>
          <w:b/>
          <w:highlight w:val="yellow"/>
        </w:rPr>
      </w:pPr>
    </w:p>
    <w:p w14:paraId="21525C6D" w14:textId="77777777" w:rsidR="0071635B" w:rsidRPr="00833945" w:rsidRDefault="00FB64B1">
      <w:pPr>
        <w:pBdr>
          <w:top w:val="nil"/>
          <w:left w:val="nil"/>
          <w:bottom w:val="nil"/>
          <w:right w:val="nil"/>
          <w:between w:val="nil"/>
        </w:pBdr>
        <w:spacing w:line="240" w:lineRule="auto"/>
        <w:ind w:left="0" w:hanging="2"/>
        <w:jc w:val="center"/>
      </w:pPr>
      <w:r w:rsidRPr="00833945">
        <w:rPr>
          <w:b/>
        </w:rPr>
        <w:t>LĖŠOS</w:t>
      </w:r>
    </w:p>
    <w:p w14:paraId="6FB07B98" w14:textId="77777777" w:rsidR="0071635B" w:rsidRPr="00833945" w:rsidRDefault="00FB64B1">
      <w:pPr>
        <w:pBdr>
          <w:top w:val="nil"/>
          <w:left w:val="nil"/>
          <w:bottom w:val="nil"/>
          <w:right w:val="nil"/>
          <w:between w:val="nil"/>
        </w:pBdr>
        <w:spacing w:line="240" w:lineRule="auto"/>
        <w:ind w:left="0" w:hanging="2"/>
      </w:pPr>
      <w:r w:rsidRPr="00833945">
        <w:t>Visas finan</w:t>
      </w:r>
      <w:r w:rsidR="00525DA6" w:rsidRPr="00833945">
        <w:t>sinių ataskaitų rinkinys už 2023</w:t>
      </w:r>
      <w:r w:rsidRPr="00833945">
        <w:t xml:space="preserve"> metus viešinama interneto svetainėje </w:t>
      </w:r>
      <w:hyperlink r:id="rId10">
        <w:r w:rsidRPr="00833945">
          <w:rPr>
            <w:u w:val="single"/>
          </w:rPr>
          <w:t>http://www.vydunocentras.lt/apie-mus/finansines-ataskaitos</w:t>
        </w:r>
      </w:hyperlink>
      <w:r w:rsidRPr="00833945">
        <w:t xml:space="preserve"> </w:t>
      </w:r>
    </w:p>
    <w:p w14:paraId="60825753" w14:textId="77777777" w:rsidR="0071635B" w:rsidRPr="00833945" w:rsidRDefault="0071635B">
      <w:pPr>
        <w:pBdr>
          <w:top w:val="nil"/>
          <w:left w:val="nil"/>
          <w:bottom w:val="nil"/>
          <w:right w:val="nil"/>
          <w:between w:val="nil"/>
        </w:pBdr>
        <w:spacing w:line="240" w:lineRule="auto"/>
        <w:ind w:left="0" w:hanging="2"/>
        <w:jc w:val="center"/>
        <w:rPr>
          <w:b/>
        </w:rPr>
      </w:pPr>
    </w:p>
    <w:p w14:paraId="035CF495" w14:textId="77777777" w:rsidR="0071635B" w:rsidRPr="00833945" w:rsidRDefault="00FB64B1">
      <w:pPr>
        <w:pBdr>
          <w:top w:val="nil"/>
          <w:left w:val="nil"/>
          <w:bottom w:val="nil"/>
          <w:right w:val="nil"/>
          <w:between w:val="nil"/>
        </w:pBdr>
        <w:spacing w:line="240" w:lineRule="auto"/>
        <w:ind w:left="0" w:hanging="2"/>
        <w:jc w:val="center"/>
      </w:pPr>
      <w:r w:rsidRPr="00833945">
        <w:rPr>
          <w:b/>
        </w:rPr>
        <w:t xml:space="preserve">BIUDŽETO  SĄMATŲ VYKDYMO  ATASKAITA  </w:t>
      </w:r>
    </w:p>
    <w:p w14:paraId="201F9B0C" w14:textId="77777777" w:rsidR="0071635B" w:rsidRPr="00833945" w:rsidRDefault="00525DA6">
      <w:pPr>
        <w:pBdr>
          <w:top w:val="nil"/>
          <w:left w:val="nil"/>
          <w:bottom w:val="nil"/>
          <w:right w:val="nil"/>
          <w:between w:val="nil"/>
        </w:pBdr>
        <w:spacing w:line="240" w:lineRule="auto"/>
        <w:ind w:left="0" w:hanging="2"/>
        <w:jc w:val="center"/>
        <w:rPr>
          <w:b/>
        </w:rPr>
      </w:pPr>
      <w:r w:rsidRPr="00833945">
        <w:rPr>
          <w:b/>
        </w:rPr>
        <w:t>2023</w:t>
      </w:r>
      <w:r w:rsidR="00FB64B1" w:rsidRPr="00833945">
        <w:rPr>
          <w:b/>
        </w:rPr>
        <w:t xml:space="preserve"> M. GRUODŽIO 31  D.  DUOMENIMIS</w:t>
      </w:r>
    </w:p>
    <w:p w14:paraId="778BE78F" w14:textId="77777777" w:rsidR="002728F9" w:rsidRPr="00833945" w:rsidRDefault="002728F9">
      <w:pPr>
        <w:pBdr>
          <w:top w:val="nil"/>
          <w:left w:val="nil"/>
          <w:bottom w:val="nil"/>
          <w:right w:val="nil"/>
          <w:between w:val="nil"/>
        </w:pBdr>
        <w:spacing w:line="240" w:lineRule="auto"/>
        <w:ind w:left="0" w:hanging="2"/>
        <w:jc w:val="center"/>
      </w:pPr>
    </w:p>
    <w:p w14:paraId="4D3F4EBC" w14:textId="77777777" w:rsidR="002728F9" w:rsidRPr="00833945" w:rsidRDefault="00FB64B1" w:rsidP="002728F9">
      <w:pPr>
        <w:ind w:left="0" w:hanging="2"/>
        <w:jc w:val="both"/>
        <w:rPr>
          <w:position w:val="0"/>
          <w:lang w:eastAsia="zh-CN"/>
        </w:rPr>
      </w:pPr>
      <w:r w:rsidRPr="00833945">
        <w:tab/>
      </w:r>
      <w:r w:rsidR="002728F9" w:rsidRPr="00833945">
        <w:rPr>
          <w:position w:val="0"/>
          <w:lang w:eastAsia="zh-CN"/>
        </w:rPr>
        <w:t xml:space="preserve">Kintų Vydūno kultūros centras (toliau – įstaiga) juridinių asmenų registre įregistruota 2009 m. balandžio 29 d., rejestro Nr.128643. Įstaiga yra viešasis juridinis asmuo, turintis sąskaitą banke ir antspaudą su Lietuvos valstybės herbu ir savo pavadinimu. Įstaigos buveinės adresas: Kuršių g.22, Kintai, Šilutės rajonas, Lietuvos Respublika. Įstaigos kodas - 274413750. </w:t>
      </w:r>
    </w:p>
    <w:p w14:paraId="10BC70D2"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 xml:space="preserve">Įstaiga yra savivaldybės biudžetinė įstaiga, finansuojama iš Šilutės rajono savivaldybės biudžeto. </w:t>
      </w:r>
    </w:p>
    <w:p w14:paraId="2840D8B2"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Kintų Vydūno kultūros centro steigėjas yra Šilutės rajono savivaldybės taryba. Įstaiga yra Kintų Vydūno kultūros centras yra savivaldybės biudžeto asignavimų valdytojas. Jis priklauso Šilutės rajono savivaldybės viešojo sektoriaus subjektų grupei.</w:t>
      </w:r>
    </w:p>
    <w:p w14:paraId="5AC5E52D"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Kintų Vydūno kultūros centro pagrindinė veikla – poilsio organizavimo, kultūrinė, sportine veikla, papildomas mokymas turistų gidų veikla.</w:t>
      </w:r>
    </w:p>
    <w:p w14:paraId="74F5D83F"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b/>
          <w:position w:val="0"/>
          <w:lang w:eastAsia="zh-CN"/>
        </w:rPr>
        <w:tab/>
      </w:r>
      <w:r w:rsidRPr="00833945">
        <w:rPr>
          <w:position w:val="0"/>
          <w:lang w:eastAsia="zh-CN"/>
        </w:rPr>
        <w:t>Informacija apie programos (Kultūros plėtros ir paveldo puoselėjimo programa) valstybės funkcijos 08.02.01.08. (Kitos kultūros ir meno įstaigos), Priemonė 05.02.05.01. (Centro veiklos įgyvendinimas, (darbo užmokestis, infrastruktūra ir kt.)), finansavimo šaltinis – savivaldybės biudžetas. Biudžeto išlaidų sąmatos vykdymo ataskaita:</w:t>
      </w:r>
    </w:p>
    <w:p w14:paraId="1675CE1E"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r>
      <w:r w:rsidRPr="00833945">
        <w:rPr>
          <w:i/>
          <w:position w:val="0"/>
          <w:lang w:eastAsia="zh-CN"/>
        </w:rPr>
        <w:t>Panaudojimas iš 151 finansavimo šaltinio</w:t>
      </w:r>
      <w:r w:rsidRPr="00833945">
        <w:rPr>
          <w:position w:val="0"/>
          <w:lang w:eastAsia="zh-CN"/>
        </w:rPr>
        <w:t>: Savivaldybės biudžeto sąmatos ataskaitinio laikotarpio planas – 109400,00 eurų, gauti asignavimai 109400,00 eurų. 2023-12-31 kasinės išlaidos – 10940</w:t>
      </w:r>
      <w:r w:rsidR="002520FE" w:rsidRPr="00833945">
        <w:rPr>
          <w:position w:val="0"/>
          <w:lang w:eastAsia="zh-CN"/>
        </w:rPr>
        <w:t>0</w:t>
      </w:r>
      <w:r w:rsidRPr="00833945">
        <w:rPr>
          <w:position w:val="0"/>
          <w:lang w:eastAsia="zh-CN"/>
        </w:rPr>
        <w:t xml:space="preserve">,00 eurų. Įvykdyta – 100 %. </w:t>
      </w:r>
    </w:p>
    <w:p w14:paraId="407117A9"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r>
      <w:r w:rsidRPr="00833945">
        <w:rPr>
          <w:b/>
          <w:position w:val="0"/>
          <w:lang w:eastAsia="zh-CN"/>
        </w:rPr>
        <w:t>Darbo užmokesčio ir socialinio draudimo ataskaitinio laikotarpio asignavimai:</w:t>
      </w:r>
    </w:p>
    <w:p w14:paraId="4DA5822A"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Darbo užmokesčio 2.1.1.1.1.1. ataskaitinio laikotarpio planas – 96600,00 eurų, gauti asignavimai - 96600,00 eurų, panaudoti – 96600,00 eurų. Įvykdyti – 100 %.</w:t>
      </w:r>
    </w:p>
    <w:p w14:paraId="617F61F1"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Socialinio draudimo įmokų 2.1.2.1.1.1. ataskaitinio laikotarpio planas – 1600,00 eurų, gauti asignavimai – 1600,00 eurų, panaudoti – 1600,00 eurų. Įvykdyti – 100 %.</w:t>
      </w:r>
    </w:p>
    <w:p w14:paraId="6EDD4ED6"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r>
      <w:r w:rsidRPr="00833945">
        <w:rPr>
          <w:b/>
          <w:position w:val="0"/>
          <w:lang w:eastAsia="zh-CN"/>
        </w:rPr>
        <w:t>Prekių ir paslaugų ataskaitinio laikotarpio asignavimai:</w:t>
      </w:r>
    </w:p>
    <w:p w14:paraId="3B266459"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Ryšio paslaugos 2.2.1.1.1.5 ataskaitinio laikotarpio planas – 900,00 eurų, gauti asignavimai – 900,00 eurų, panaudoti – 900,00 eurų. Įvykdyti – 100 %.</w:t>
      </w:r>
    </w:p>
    <w:p w14:paraId="4AE486DE"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lastRenderedPageBreak/>
        <w:tab/>
        <w:t>Komunalinės paslaugos 2.2.1.1.1.20 ataskaitinio laikotarpio planas – 8200,00 eurų, gauti asignavimai – 8200,00 eurų, panaudoti – 8200,00 eurų. Įvykdyti 100 %.</w:t>
      </w:r>
    </w:p>
    <w:p w14:paraId="3C16D900" w14:textId="77777777" w:rsidR="002728F9" w:rsidRPr="00833945" w:rsidRDefault="002728F9" w:rsidP="002728F9">
      <w:pPr>
        <w:spacing w:line="240" w:lineRule="auto"/>
        <w:ind w:leftChars="0" w:left="0" w:firstLineChars="0" w:firstLine="1296"/>
        <w:jc w:val="both"/>
        <w:textDirection w:val="lrTb"/>
        <w:textAlignment w:val="auto"/>
        <w:outlineLvl w:val="9"/>
        <w:rPr>
          <w:position w:val="0"/>
          <w:lang w:eastAsia="zh-CN"/>
        </w:rPr>
      </w:pPr>
      <w:r w:rsidRPr="00833945">
        <w:rPr>
          <w:position w:val="0"/>
          <w:lang w:eastAsia="zh-CN"/>
        </w:rPr>
        <w:t>Informacinių technologijų prekių ir paslaugų įsigijimo išlaidos 2.2.1.1.1.21 ataskaitinio laikotarpio planas – 700,00 eurų, gauti asignavimai – 700,00 eurų, panaudoti – 700,00 eurų. Įvykdyti 100 %.</w:t>
      </w:r>
    </w:p>
    <w:p w14:paraId="538FB37C"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Kitų prekių ir paslaugų įsigijimo išlaidos 2.2.1.1.1.30 ataskaitinio laikotarpio planas – 900,00 eurų, gauti asignavimai – 900,00 eurų, panaudoti – 900,00 eurų. Įvykdyti 100 %.</w:t>
      </w:r>
    </w:p>
    <w:p w14:paraId="4AE577C2"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Darbdavių socialinė parama 2.7.3 ataskaitinio laikotarpio planas – 500,00 eurų, gauti asignavimai – 500,00 eurų, panaudoti – 500,00 eurų. Įvykdyti 100 %.</w:t>
      </w:r>
    </w:p>
    <w:p w14:paraId="603033E7"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b/>
          <w:position w:val="0"/>
          <w:lang w:eastAsia="zh-CN"/>
        </w:rPr>
        <w:tab/>
      </w:r>
      <w:r w:rsidRPr="00833945">
        <w:rPr>
          <w:b/>
          <w:position w:val="0"/>
          <w:lang w:eastAsia="zh-CN"/>
        </w:rPr>
        <w:tab/>
        <w:t xml:space="preserve">Informacija apie programos (Kultūros plėtros ir paveldo puoselėjimo programa) valstybės funkcijos 08.02.01.08), finansavimo šaltinis – specialiųjų lėšų programa, priemonė 05.02.05.04. (Teikti lankytojams mokamas paslaugas). Biudžeto išlaidų sąmatos vykdymo ataskaita:  </w:t>
      </w:r>
    </w:p>
    <w:p w14:paraId="34440A5F"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r>
      <w:r w:rsidRPr="00833945">
        <w:rPr>
          <w:position w:val="0"/>
          <w:lang w:eastAsia="zh-CN"/>
        </w:rPr>
        <w:tab/>
      </w:r>
      <w:r w:rsidRPr="00833945">
        <w:rPr>
          <w:i/>
          <w:position w:val="0"/>
          <w:lang w:eastAsia="zh-CN"/>
        </w:rPr>
        <w:t>Panaudojimas iš 3 finansavimo šaltinio</w:t>
      </w:r>
      <w:r w:rsidRPr="00833945">
        <w:rPr>
          <w:position w:val="0"/>
          <w:lang w:eastAsia="zh-CN"/>
        </w:rPr>
        <w:t>: Savivaldybės biudžeto sąmatos ataskaitinio laikotarpio planas – 16000,00 eurų, gauti asignavimai 16000,00 eurų, kasinės išlaidos –  16000,00 eurų. Įvykdyti 100 %.</w:t>
      </w:r>
    </w:p>
    <w:p w14:paraId="314EB61B" w14:textId="77777777" w:rsidR="002728F9" w:rsidRPr="00833945" w:rsidRDefault="002728F9" w:rsidP="002728F9">
      <w:pPr>
        <w:spacing w:line="240" w:lineRule="auto"/>
        <w:ind w:leftChars="0" w:left="0" w:firstLineChars="0" w:firstLine="1296"/>
        <w:jc w:val="both"/>
        <w:textDirection w:val="lrTb"/>
        <w:textAlignment w:val="auto"/>
        <w:outlineLvl w:val="9"/>
        <w:rPr>
          <w:position w:val="0"/>
          <w:lang w:eastAsia="zh-CN"/>
        </w:rPr>
      </w:pPr>
      <w:r w:rsidRPr="00833945">
        <w:rPr>
          <w:position w:val="0"/>
          <w:lang w:eastAsia="zh-CN"/>
        </w:rPr>
        <w:t>Darbo užmokesčio 2.1.1.1.1.1. ataskaitinio laikotarpio planas – 5200,00 eurų, gauti asignavimai – 5200,00 eurų, panaudoti – 5200,00 eurų. Įvykdyti – 100 %.</w:t>
      </w:r>
    </w:p>
    <w:p w14:paraId="33ACEA3F"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Socialinio draudimo įmokų 2.1.2.1.1.1. ataskaitinio laikotarpio planas – 300,00 eurų, gauti asignavimai – 300,00 eurų, panaudoti – 300,00 eurų. Įvykdyti – 100 %.</w:t>
      </w:r>
    </w:p>
    <w:p w14:paraId="0BA354D2"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r>
      <w:r w:rsidRPr="00833945">
        <w:rPr>
          <w:position w:val="0"/>
          <w:lang w:eastAsia="zh-CN"/>
        </w:rPr>
        <w:tab/>
      </w:r>
      <w:r w:rsidRPr="00833945">
        <w:rPr>
          <w:b/>
          <w:position w:val="0"/>
          <w:lang w:eastAsia="zh-CN"/>
        </w:rPr>
        <w:t>Prekių ir paslaugų ataskaitinio laikotarpio asignavimai:</w:t>
      </w:r>
    </w:p>
    <w:p w14:paraId="13F9BF47"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Komandiruotės (transporto, apgyvendinimo, ryšio ir kitos komandiruotės išlaidos) 2.2.1.1.1.11 ataskaitinio laikotarpio planas – 0,00 eurų, gauti asignavimai – 0,00 eurų, panaudoti – 0,00 eurų. Įvykdyti 0,00 %.</w:t>
      </w:r>
    </w:p>
    <w:p w14:paraId="6F2BC91A"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Komunalinės paslaugos 2.2.1.1.1.20 ataskaitinio laikotarpio planas – 1300,00 eurų, gauti asignavimai – 1300,00 eurų, panaudoti – 1300,00 eurų. Įvykdyti 100,00 %.</w:t>
      </w:r>
    </w:p>
    <w:p w14:paraId="7DCEE121" w14:textId="77777777" w:rsidR="002728F9" w:rsidRPr="00833945" w:rsidRDefault="002728F9" w:rsidP="002728F9">
      <w:pPr>
        <w:spacing w:line="240" w:lineRule="auto"/>
        <w:ind w:leftChars="0" w:left="0" w:firstLineChars="0" w:firstLine="1296"/>
        <w:jc w:val="both"/>
        <w:textDirection w:val="lrTb"/>
        <w:textAlignment w:val="auto"/>
        <w:outlineLvl w:val="9"/>
        <w:rPr>
          <w:position w:val="0"/>
          <w:lang w:eastAsia="zh-CN"/>
        </w:rPr>
      </w:pPr>
      <w:r w:rsidRPr="00833945">
        <w:rPr>
          <w:position w:val="0"/>
          <w:lang w:eastAsia="zh-CN"/>
        </w:rPr>
        <w:t>Informacinių technologijų prekių ir paslaugų įsigijimo išlaidos 2.2.1.1.1.21 ataskaitinio laikotarpio planas – 1200,00 eurų, gauti asignavimai – 1200,00 eurų, panaudoti – 1200,00 eurų. Įvykdyti 100,00 %.</w:t>
      </w:r>
    </w:p>
    <w:p w14:paraId="049FA468" w14:textId="77777777" w:rsidR="002728F9" w:rsidRPr="00833945" w:rsidRDefault="002728F9" w:rsidP="002728F9">
      <w:pPr>
        <w:spacing w:line="240" w:lineRule="auto"/>
        <w:ind w:leftChars="0" w:left="0" w:firstLineChars="0" w:firstLine="0"/>
        <w:jc w:val="both"/>
        <w:textDirection w:val="lrTb"/>
        <w:textAlignment w:val="auto"/>
        <w:outlineLvl w:val="9"/>
        <w:rPr>
          <w:position w:val="0"/>
          <w:lang w:eastAsia="zh-CN"/>
        </w:rPr>
      </w:pPr>
      <w:r w:rsidRPr="00833945">
        <w:rPr>
          <w:position w:val="0"/>
          <w:lang w:eastAsia="zh-CN"/>
        </w:rPr>
        <w:tab/>
        <w:t>Kitų prekių ir paslaugų įsigijimo išlaidos 2.2.1.1.1.30 ataskaitinio laikotarpio planas – 8000,00 eurų, gauti asignavimai – 8000,00 eurų, panaudoti – 8000,00 eurų. Įvykdyti 100,00 %.</w:t>
      </w:r>
    </w:p>
    <w:p w14:paraId="7B72CF2B" w14:textId="77777777" w:rsidR="002728F9" w:rsidRPr="00833945" w:rsidRDefault="002728F9" w:rsidP="002728F9">
      <w:pPr>
        <w:spacing w:line="240" w:lineRule="auto"/>
        <w:ind w:leftChars="0" w:left="0" w:firstLineChars="0" w:firstLine="1296"/>
        <w:jc w:val="both"/>
        <w:textDirection w:val="lrTb"/>
        <w:textAlignment w:val="auto"/>
        <w:outlineLvl w:val="9"/>
        <w:rPr>
          <w:position w:val="0"/>
          <w:lang w:eastAsia="zh-CN"/>
        </w:rPr>
      </w:pPr>
      <w:r w:rsidRPr="00833945">
        <w:rPr>
          <w:position w:val="0"/>
          <w:lang w:eastAsia="zh-CN"/>
        </w:rPr>
        <w:t>Darbdavių socialinė parama 2.7.3 ataskaitinio laikotarpio planas – 0,00 eurų, gauti asignavimai – 0,00 eurų, panaudoti – 0,00 eurų. Įvykdyti 0,00 %.</w:t>
      </w:r>
    </w:p>
    <w:p w14:paraId="7E8296F5" w14:textId="77777777" w:rsidR="002728F9" w:rsidRPr="00833945" w:rsidRDefault="002728F9" w:rsidP="002728F9">
      <w:pPr>
        <w:spacing w:line="240" w:lineRule="auto"/>
        <w:ind w:leftChars="0" w:left="0" w:firstLineChars="0" w:firstLine="1296"/>
        <w:jc w:val="both"/>
        <w:textDirection w:val="lrTb"/>
        <w:textAlignment w:val="auto"/>
        <w:outlineLvl w:val="9"/>
        <w:rPr>
          <w:position w:val="0"/>
          <w:lang w:eastAsia="zh-CN"/>
        </w:rPr>
      </w:pPr>
      <w:r w:rsidRPr="00833945">
        <w:rPr>
          <w:position w:val="0"/>
          <w:lang w:eastAsia="zh-CN"/>
        </w:rPr>
        <w:t xml:space="preserve">Biudžetinių lėšų sąskaitoje (biudžeto lėšos, 151 šaltinis) lėšų likutis metų pradžioje sudarė – 0,00 Eur., ataskaitinio laikotarpio pabaigoje lėšų likutis sudaro – 0,00 Eur. </w:t>
      </w:r>
    </w:p>
    <w:p w14:paraId="72E63C66" w14:textId="77777777" w:rsidR="002728F9" w:rsidRPr="00833945" w:rsidRDefault="002728F9" w:rsidP="002728F9">
      <w:pPr>
        <w:spacing w:line="240" w:lineRule="auto"/>
        <w:ind w:leftChars="0" w:left="0" w:firstLineChars="0" w:firstLine="1296"/>
        <w:jc w:val="both"/>
        <w:textDirection w:val="lrTb"/>
        <w:textAlignment w:val="auto"/>
        <w:outlineLvl w:val="9"/>
        <w:rPr>
          <w:position w:val="0"/>
          <w:lang w:eastAsia="zh-CN"/>
        </w:rPr>
      </w:pPr>
      <w:r w:rsidRPr="00833945">
        <w:rPr>
          <w:position w:val="0"/>
          <w:lang w:eastAsia="zh-CN"/>
        </w:rPr>
        <w:t xml:space="preserve">Biudžetinių lėšų sąskaitoje (spec. biudžeto lėšos, 3 šaltinis) lėšų likutis metų pradžioje sudarė – 0,00 Eur., ataskaitinio laikotarpio pabaigoje lėšų likutis sudaro – 0,00 Eur. </w:t>
      </w:r>
    </w:p>
    <w:p w14:paraId="05A7F797" w14:textId="77777777" w:rsidR="00535601" w:rsidRDefault="00535601" w:rsidP="00F16CE2">
      <w:pPr>
        <w:tabs>
          <w:tab w:val="left" w:pos="0"/>
          <w:tab w:val="left" w:pos="567"/>
          <w:tab w:val="left" w:pos="851"/>
        </w:tabs>
        <w:spacing w:line="240" w:lineRule="auto"/>
        <w:ind w:leftChars="0" w:left="0" w:firstLineChars="0" w:firstLine="0"/>
        <w:jc w:val="center"/>
        <w:textDirection w:val="lrTb"/>
        <w:textAlignment w:val="auto"/>
        <w:outlineLvl w:val="9"/>
        <w:rPr>
          <w:b/>
          <w:position w:val="0"/>
          <w:lang w:eastAsia="zh-CN"/>
        </w:rPr>
      </w:pPr>
    </w:p>
    <w:p w14:paraId="17D209F0" w14:textId="77777777" w:rsidR="00F16CE2" w:rsidRPr="00833945" w:rsidRDefault="00F16CE2" w:rsidP="00F16CE2">
      <w:pPr>
        <w:tabs>
          <w:tab w:val="left" w:pos="0"/>
          <w:tab w:val="left" w:pos="567"/>
          <w:tab w:val="left" w:pos="851"/>
        </w:tabs>
        <w:spacing w:line="240" w:lineRule="auto"/>
        <w:ind w:leftChars="0" w:left="0" w:firstLineChars="0" w:firstLine="0"/>
        <w:jc w:val="center"/>
        <w:textDirection w:val="lrTb"/>
        <w:textAlignment w:val="auto"/>
        <w:outlineLvl w:val="9"/>
        <w:rPr>
          <w:position w:val="0"/>
          <w:lang w:eastAsia="zh-CN"/>
        </w:rPr>
      </w:pPr>
      <w:r w:rsidRPr="00833945">
        <w:rPr>
          <w:b/>
          <w:position w:val="0"/>
          <w:lang w:eastAsia="zh-CN"/>
        </w:rPr>
        <w:t>Mokėtinų sumų 9 priedas įsiskolinimai.</w:t>
      </w:r>
    </w:p>
    <w:p w14:paraId="6FD40ADC" w14:textId="77777777" w:rsidR="00F16CE2" w:rsidRPr="00833945" w:rsidRDefault="002728F9" w:rsidP="00F16CE2">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lang w:eastAsia="zh-CN"/>
        </w:rPr>
        <w:t>2023</w:t>
      </w:r>
      <w:r w:rsidR="00F16CE2" w:rsidRPr="00833945">
        <w:rPr>
          <w:b/>
          <w:position w:val="0"/>
          <w:lang w:eastAsia="zh-CN"/>
        </w:rPr>
        <w:t>-12-31 Mokėtinos sumos</w:t>
      </w:r>
    </w:p>
    <w:p w14:paraId="34B18F7C" w14:textId="77777777" w:rsidR="00F16CE2" w:rsidRPr="00833945" w:rsidRDefault="00F16CE2" w:rsidP="00F16CE2">
      <w:pPr>
        <w:tabs>
          <w:tab w:val="left" w:pos="0"/>
          <w:tab w:val="left" w:pos="567"/>
        </w:tabs>
        <w:spacing w:line="240" w:lineRule="auto"/>
        <w:ind w:leftChars="0" w:left="0" w:firstLineChars="0" w:firstLine="0"/>
        <w:jc w:val="right"/>
        <w:textDirection w:val="lrTb"/>
        <w:textAlignment w:val="auto"/>
        <w:outlineLvl w:val="9"/>
        <w:rPr>
          <w:position w:val="0"/>
          <w:lang w:eastAsia="zh-CN"/>
        </w:rPr>
      </w:pPr>
      <w:r w:rsidRPr="00833945">
        <w:rPr>
          <w:position w:val="0"/>
          <w:lang w:eastAsia="zh-CN"/>
        </w:rPr>
        <w:t>1 lentelė (€)</w:t>
      </w:r>
    </w:p>
    <w:tbl>
      <w:tblPr>
        <w:tblW w:w="0" w:type="auto"/>
        <w:tblInd w:w="108" w:type="dxa"/>
        <w:tblLayout w:type="fixed"/>
        <w:tblLook w:val="0000" w:firstRow="0" w:lastRow="0" w:firstColumn="0" w:lastColumn="0" w:noHBand="0" w:noVBand="0"/>
      </w:tblPr>
      <w:tblGrid>
        <w:gridCol w:w="475"/>
        <w:gridCol w:w="3500"/>
        <w:gridCol w:w="820"/>
        <w:gridCol w:w="3994"/>
        <w:gridCol w:w="1701"/>
      </w:tblGrid>
      <w:tr w:rsidR="002728F9" w:rsidRPr="00833945" w14:paraId="33E8C258" w14:textId="77777777" w:rsidTr="00AD1807">
        <w:tc>
          <w:tcPr>
            <w:tcW w:w="475" w:type="dxa"/>
            <w:tcBorders>
              <w:top w:val="single" w:sz="4" w:space="0" w:color="000000"/>
              <w:left w:val="single" w:sz="4" w:space="0" w:color="000000"/>
              <w:bottom w:val="single" w:sz="4" w:space="0" w:color="000000"/>
            </w:tcBorders>
            <w:shd w:val="clear" w:color="auto" w:fill="auto"/>
          </w:tcPr>
          <w:p w14:paraId="1ADA61BD" w14:textId="77777777" w:rsidR="002728F9" w:rsidRPr="00833945" w:rsidRDefault="002728F9" w:rsidP="002728F9">
            <w:pPr>
              <w:tabs>
                <w:tab w:val="left" w:pos="0"/>
                <w:tab w:val="left" w:pos="567"/>
              </w:tabs>
              <w:spacing w:line="240" w:lineRule="auto"/>
              <w:ind w:leftChars="0" w:left="0" w:firstLineChars="0" w:hanging="2"/>
              <w:jc w:val="center"/>
              <w:textDirection w:val="lrTb"/>
              <w:textAlignment w:val="auto"/>
              <w:outlineLvl w:val="9"/>
              <w:rPr>
                <w:position w:val="0"/>
                <w:lang w:eastAsia="zh-CN"/>
              </w:rPr>
            </w:pPr>
            <w:r w:rsidRPr="00833945">
              <w:rPr>
                <w:b/>
                <w:position w:val="0"/>
                <w:sz w:val="16"/>
                <w:szCs w:val="16"/>
                <w:lang w:eastAsia="zh-CN"/>
              </w:rPr>
              <w:t>Eil. Nr.</w:t>
            </w:r>
          </w:p>
        </w:tc>
        <w:tc>
          <w:tcPr>
            <w:tcW w:w="3500" w:type="dxa"/>
            <w:tcBorders>
              <w:top w:val="single" w:sz="4" w:space="0" w:color="000000"/>
              <w:left w:val="single" w:sz="4" w:space="0" w:color="000000"/>
              <w:bottom w:val="single" w:sz="4" w:space="0" w:color="000000"/>
            </w:tcBorders>
            <w:shd w:val="clear" w:color="auto" w:fill="auto"/>
          </w:tcPr>
          <w:p w14:paraId="46E45365"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20"/>
                <w:szCs w:val="20"/>
                <w:lang w:eastAsia="zh-CN"/>
              </w:rPr>
              <w:t>Tiekėjo pavadinimas</w:t>
            </w:r>
          </w:p>
        </w:tc>
        <w:tc>
          <w:tcPr>
            <w:tcW w:w="820" w:type="dxa"/>
            <w:tcBorders>
              <w:top w:val="single" w:sz="4" w:space="0" w:color="000000"/>
              <w:left w:val="single" w:sz="4" w:space="0" w:color="000000"/>
              <w:bottom w:val="single" w:sz="4" w:space="0" w:color="000000"/>
            </w:tcBorders>
            <w:shd w:val="clear" w:color="auto" w:fill="auto"/>
          </w:tcPr>
          <w:p w14:paraId="40602B53"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16"/>
                <w:szCs w:val="16"/>
                <w:lang w:eastAsia="zh-CN"/>
              </w:rPr>
              <w:t>Lėšų šaltinis</w:t>
            </w:r>
          </w:p>
        </w:tc>
        <w:tc>
          <w:tcPr>
            <w:tcW w:w="3994" w:type="dxa"/>
            <w:tcBorders>
              <w:top w:val="single" w:sz="4" w:space="0" w:color="000000"/>
              <w:left w:val="single" w:sz="4" w:space="0" w:color="000000"/>
              <w:bottom w:val="single" w:sz="4" w:space="0" w:color="000000"/>
            </w:tcBorders>
            <w:shd w:val="clear" w:color="auto" w:fill="auto"/>
          </w:tcPr>
          <w:p w14:paraId="446ADCA1"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20"/>
                <w:szCs w:val="20"/>
                <w:lang w:eastAsia="zh-CN"/>
              </w:rPr>
              <w:t>Už ką skolingi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9EDF49"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20"/>
                <w:szCs w:val="20"/>
                <w:lang w:eastAsia="zh-CN"/>
              </w:rPr>
              <w:t>Skolos suma</w:t>
            </w:r>
          </w:p>
        </w:tc>
      </w:tr>
      <w:tr w:rsidR="002728F9" w:rsidRPr="00833945" w14:paraId="384B7F87" w14:textId="77777777" w:rsidTr="00AD1807">
        <w:tc>
          <w:tcPr>
            <w:tcW w:w="475" w:type="dxa"/>
            <w:tcBorders>
              <w:top w:val="single" w:sz="4" w:space="0" w:color="000000"/>
              <w:left w:val="single" w:sz="4" w:space="0" w:color="000000"/>
              <w:bottom w:val="single" w:sz="4" w:space="0" w:color="000000"/>
            </w:tcBorders>
            <w:shd w:val="clear" w:color="auto" w:fill="auto"/>
          </w:tcPr>
          <w:p w14:paraId="0374871C"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18"/>
                <w:szCs w:val="18"/>
                <w:lang w:eastAsia="zh-CN"/>
              </w:rPr>
              <w:t>1</w:t>
            </w:r>
          </w:p>
        </w:tc>
        <w:tc>
          <w:tcPr>
            <w:tcW w:w="3500" w:type="dxa"/>
            <w:tcBorders>
              <w:top w:val="single" w:sz="4" w:space="0" w:color="000000"/>
              <w:left w:val="single" w:sz="4" w:space="0" w:color="000000"/>
              <w:bottom w:val="single" w:sz="4" w:space="0" w:color="000000"/>
            </w:tcBorders>
            <w:shd w:val="clear" w:color="auto" w:fill="auto"/>
          </w:tcPr>
          <w:p w14:paraId="286FE82F"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18"/>
                <w:szCs w:val="18"/>
                <w:lang w:eastAsia="zh-CN"/>
              </w:rPr>
              <w:t>2</w:t>
            </w:r>
          </w:p>
        </w:tc>
        <w:tc>
          <w:tcPr>
            <w:tcW w:w="820" w:type="dxa"/>
            <w:tcBorders>
              <w:top w:val="single" w:sz="4" w:space="0" w:color="000000"/>
              <w:left w:val="single" w:sz="4" w:space="0" w:color="000000"/>
              <w:bottom w:val="single" w:sz="4" w:space="0" w:color="000000"/>
            </w:tcBorders>
            <w:shd w:val="clear" w:color="auto" w:fill="auto"/>
          </w:tcPr>
          <w:p w14:paraId="682B1097"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18"/>
                <w:szCs w:val="18"/>
                <w:lang w:eastAsia="zh-CN"/>
              </w:rPr>
              <w:t>3</w:t>
            </w:r>
          </w:p>
        </w:tc>
        <w:tc>
          <w:tcPr>
            <w:tcW w:w="3994" w:type="dxa"/>
            <w:tcBorders>
              <w:top w:val="single" w:sz="4" w:space="0" w:color="000000"/>
              <w:left w:val="single" w:sz="4" w:space="0" w:color="000000"/>
              <w:bottom w:val="single" w:sz="4" w:space="0" w:color="000000"/>
            </w:tcBorders>
            <w:shd w:val="clear" w:color="auto" w:fill="auto"/>
          </w:tcPr>
          <w:p w14:paraId="57284F90"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18"/>
                <w:szCs w:val="18"/>
                <w:lang w:eastAsia="zh-CN"/>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8137EE"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18"/>
                <w:szCs w:val="18"/>
                <w:lang w:eastAsia="zh-CN"/>
              </w:rPr>
              <w:t>5</w:t>
            </w:r>
          </w:p>
        </w:tc>
      </w:tr>
      <w:tr w:rsidR="002728F9" w:rsidRPr="00833945" w14:paraId="72E606F8" w14:textId="77777777" w:rsidTr="00AD1807">
        <w:tc>
          <w:tcPr>
            <w:tcW w:w="475" w:type="dxa"/>
            <w:tcBorders>
              <w:top w:val="single" w:sz="4" w:space="0" w:color="000000"/>
              <w:left w:val="single" w:sz="4" w:space="0" w:color="000000"/>
              <w:bottom w:val="single" w:sz="4" w:space="0" w:color="000000"/>
            </w:tcBorders>
            <w:shd w:val="clear" w:color="auto" w:fill="auto"/>
          </w:tcPr>
          <w:p w14:paraId="43681E42"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1.</w:t>
            </w:r>
          </w:p>
        </w:tc>
        <w:tc>
          <w:tcPr>
            <w:tcW w:w="3500" w:type="dxa"/>
            <w:tcBorders>
              <w:top w:val="single" w:sz="4" w:space="0" w:color="000000"/>
              <w:left w:val="single" w:sz="4" w:space="0" w:color="000000"/>
              <w:bottom w:val="single" w:sz="4" w:space="0" w:color="000000"/>
            </w:tcBorders>
            <w:shd w:val="clear" w:color="auto" w:fill="auto"/>
          </w:tcPr>
          <w:p w14:paraId="0C5D9702"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sz w:val="20"/>
                <w:szCs w:val="20"/>
                <w:lang w:eastAsia="zh-CN"/>
              </w:rPr>
              <w:t>VSDFV Šilutės sk.</w:t>
            </w:r>
          </w:p>
        </w:tc>
        <w:tc>
          <w:tcPr>
            <w:tcW w:w="820" w:type="dxa"/>
            <w:tcBorders>
              <w:top w:val="single" w:sz="4" w:space="0" w:color="000000"/>
              <w:left w:val="single" w:sz="4" w:space="0" w:color="000000"/>
              <w:bottom w:val="single" w:sz="4" w:space="0" w:color="000000"/>
            </w:tcBorders>
            <w:shd w:val="clear" w:color="auto" w:fill="auto"/>
          </w:tcPr>
          <w:p w14:paraId="7D76D0B5"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151 SB</w:t>
            </w:r>
          </w:p>
        </w:tc>
        <w:tc>
          <w:tcPr>
            <w:tcW w:w="3994" w:type="dxa"/>
            <w:tcBorders>
              <w:top w:val="single" w:sz="4" w:space="0" w:color="000000"/>
              <w:left w:val="single" w:sz="4" w:space="0" w:color="000000"/>
              <w:bottom w:val="single" w:sz="4" w:space="0" w:color="000000"/>
            </w:tcBorders>
            <w:shd w:val="clear" w:color="auto" w:fill="auto"/>
          </w:tcPr>
          <w:p w14:paraId="5231BDAB"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2.1.1.1.1.1 Darbo užmokestis (9 proc.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462428"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0,00</w:t>
            </w:r>
          </w:p>
        </w:tc>
      </w:tr>
      <w:tr w:rsidR="002728F9" w:rsidRPr="00833945" w14:paraId="5BA955D1" w14:textId="77777777" w:rsidTr="00AD1807">
        <w:trPr>
          <w:trHeight w:val="234"/>
        </w:trPr>
        <w:tc>
          <w:tcPr>
            <w:tcW w:w="475" w:type="dxa"/>
            <w:tcBorders>
              <w:top w:val="single" w:sz="4" w:space="0" w:color="000000"/>
              <w:left w:val="single" w:sz="4" w:space="0" w:color="000000"/>
              <w:bottom w:val="single" w:sz="4" w:space="0" w:color="000000"/>
            </w:tcBorders>
            <w:shd w:val="clear" w:color="auto" w:fill="auto"/>
          </w:tcPr>
          <w:p w14:paraId="7DA63C45"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2.</w:t>
            </w:r>
          </w:p>
        </w:tc>
        <w:tc>
          <w:tcPr>
            <w:tcW w:w="3500" w:type="dxa"/>
            <w:tcBorders>
              <w:top w:val="single" w:sz="4" w:space="0" w:color="000000"/>
              <w:left w:val="single" w:sz="4" w:space="0" w:color="000000"/>
              <w:bottom w:val="single" w:sz="4" w:space="0" w:color="000000"/>
            </w:tcBorders>
            <w:shd w:val="clear" w:color="auto" w:fill="auto"/>
          </w:tcPr>
          <w:p w14:paraId="6D631DB9"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sz w:val="20"/>
                <w:szCs w:val="20"/>
                <w:lang w:eastAsia="zh-CN"/>
              </w:rPr>
              <w:t>VSDFV Šilutės sk.</w:t>
            </w:r>
          </w:p>
        </w:tc>
        <w:tc>
          <w:tcPr>
            <w:tcW w:w="820" w:type="dxa"/>
            <w:tcBorders>
              <w:top w:val="single" w:sz="4" w:space="0" w:color="000000"/>
              <w:left w:val="single" w:sz="4" w:space="0" w:color="000000"/>
              <w:bottom w:val="single" w:sz="4" w:space="0" w:color="000000"/>
            </w:tcBorders>
            <w:shd w:val="clear" w:color="auto" w:fill="auto"/>
          </w:tcPr>
          <w:p w14:paraId="0E782963"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151 SB</w:t>
            </w:r>
          </w:p>
        </w:tc>
        <w:tc>
          <w:tcPr>
            <w:tcW w:w="3994" w:type="dxa"/>
            <w:tcBorders>
              <w:top w:val="single" w:sz="4" w:space="0" w:color="000000"/>
              <w:left w:val="single" w:sz="4" w:space="0" w:color="000000"/>
              <w:bottom w:val="single" w:sz="4" w:space="0" w:color="000000"/>
            </w:tcBorders>
            <w:shd w:val="clear" w:color="auto" w:fill="auto"/>
          </w:tcPr>
          <w:p w14:paraId="32D87316" w14:textId="77777777" w:rsidR="002728F9" w:rsidRPr="00833945" w:rsidRDefault="00AD1807"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2.1.2.1.1.1 Soc. draudimo</w:t>
            </w:r>
            <w:r w:rsidR="002728F9" w:rsidRPr="00833945">
              <w:rPr>
                <w:position w:val="0"/>
                <w:sz w:val="20"/>
                <w:szCs w:val="20"/>
                <w:lang w:eastAsia="zh-CN"/>
              </w:rPr>
              <w:t xml:space="preserve"> įmokos(1,45)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C3EEB5"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4,19</w:t>
            </w:r>
          </w:p>
        </w:tc>
      </w:tr>
      <w:tr w:rsidR="002728F9" w:rsidRPr="00833945" w14:paraId="002038F6" w14:textId="77777777" w:rsidTr="00AD1807">
        <w:tc>
          <w:tcPr>
            <w:tcW w:w="475" w:type="dxa"/>
            <w:tcBorders>
              <w:top w:val="single" w:sz="4" w:space="0" w:color="000000"/>
              <w:left w:val="single" w:sz="4" w:space="0" w:color="000000"/>
              <w:bottom w:val="single" w:sz="4" w:space="0" w:color="000000"/>
            </w:tcBorders>
            <w:shd w:val="clear" w:color="auto" w:fill="auto"/>
          </w:tcPr>
          <w:p w14:paraId="0A4E1862"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3.</w:t>
            </w:r>
          </w:p>
        </w:tc>
        <w:tc>
          <w:tcPr>
            <w:tcW w:w="3500" w:type="dxa"/>
            <w:tcBorders>
              <w:top w:val="single" w:sz="4" w:space="0" w:color="000000"/>
              <w:left w:val="single" w:sz="4" w:space="0" w:color="000000"/>
              <w:bottom w:val="single" w:sz="4" w:space="0" w:color="000000"/>
            </w:tcBorders>
            <w:shd w:val="clear" w:color="auto" w:fill="auto"/>
          </w:tcPr>
          <w:p w14:paraId="710A18D4"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sz w:val="20"/>
                <w:szCs w:val="20"/>
                <w:lang w:eastAsia="zh-CN"/>
              </w:rPr>
              <w:t>Klaipėdos  VMI</w:t>
            </w:r>
          </w:p>
        </w:tc>
        <w:tc>
          <w:tcPr>
            <w:tcW w:w="820" w:type="dxa"/>
            <w:tcBorders>
              <w:top w:val="single" w:sz="4" w:space="0" w:color="000000"/>
              <w:left w:val="single" w:sz="4" w:space="0" w:color="000000"/>
              <w:bottom w:val="single" w:sz="4" w:space="0" w:color="000000"/>
            </w:tcBorders>
            <w:shd w:val="clear" w:color="auto" w:fill="auto"/>
          </w:tcPr>
          <w:p w14:paraId="2B6763D2"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151 SB</w:t>
            </w:r>
          </w:p>
        </w:tc>
        <w:tc>
          <w:tcPr>
            <w:tcW w:w="3994" w:type="dxa"/>
            <w:tcBorders>
              <w:top w:val="single" w:sz="4" w:space="0" w:color="000000"/>
              <w:left w:val="single" w:sz="4" w:space="0" w:color="000000"/>
              <w:bottom w:val="single" w:sz="4" w:space="0" w:color="000000"/>
            </w:tcBorders>
            <w:shd w:val="clear" w:color="auto" w:fill="auto"/>
          </w:tcPr>
          <w:p w14:paraId="386D2ADC"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2.1.1.1.1.1 Darbo užmokestis (GPM 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11FCE8"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0,00</w:t>
            </w:r>
          </w:p>
        </w:tc>
      </w:tr>
      <w:tr w:rsidR="002728F9" w:rsidRPr="00833945" w14:paraId="1799A724" w14:textId="77777777" w:rsidTr="00AD1807">
        <w:tc>
          <w:tcPr>
            <w:tcW w:w="475" w:type="dxa"/>
            <w:tcBorders>
              <w:top w:val="single" w:sz="4" w:space="0" w:color="000000"/>
              <w:left w:val="single" w:sz="4" w:space="0" w:color="000000"/>
              <w:bottom w:val="single" w:sz="4" w:space="0" w:color="000000"/>
            </w:tcBorders>
            <w:shd w:val="clear" w:color="auto" w:fill="auto"/>
          </w:tcPr>
          <w:p w14:paraId="6F35DF53"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4.</w:t>
            </w:r>
          </w:p>
        </w:tc>
        <w:tc>
          <w:tcPr>
            <w:tcW w:w="3500" w:type="dxa"/>
            <w:tcBorders>
              <w:top w:val="single" w:sz="4" w:space="0" w:color="000000"/>
              <w:left w:val="single" w:sz="4" w:space="0" w:color="000000"/>
              <w:bottom w:val="single" w:sz="4" w:space="0" w:color="000000"/>
            </w:tcBorders>
            <w:shd w:val="clear" w:color="auto" w:fill="auto"/>
          </w:tcPr>
          <w:p w14:paraId="00C56892"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sz w:val="20"/>
                <w:szCs w:val="20"/>
                <w:lang w:eastAsia="zh-CN"/>
              </w:rPr>
              <w:t>Darbo užmokestis darbuotojams</w:t>
            </w:r>
          </w:p>
        </w:tc>
        <w:tc>
          <w:tcPr>
            <w:tcW w:w="820" w:type="dxa"/>
            <w:tcBorders>
              <w:top w:val="single" w:sz="4" w:space="0" w:color="000000"/>
              <w:left w:val="single" w:sz="4" w:space="0" w:color="000000"/>
              <w:bottom w:val="single" w:sz="4" w:space="0" w:color="000000"/>
            </w:tcBorders>
            <w:shd w:val="clear" w:color="auto" w:fill="auto"/>
          </w:tcPr>
          <w:p w14:paraId="30495CD1"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151 SB</w:t>
            </w:r>
          </w:p>
        </w:tc>
        <w:tc>
          <w:tcPr>
            <w:tcW w:w="3994" w:type="dxa"/>
            <w:tcBorders>
              <w:top w:val="single" w:sz="4" w:space="0" w:color="000000"/>
              <w:left w:val="single" w:sz="4" w:space="0" w:color="000000"/>
              <w:bottom w:val="single" w:sz="4" w:space="0" w:color="000000"/>
            </w:tcBorders>
            <w:shd w:val="clear" w:color="auto" w:fill="auto"/>
          </w:tcPr>
          <w:p w14:paraId="097A851D"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2.1.1.1.1.1 Darbo užmokestis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515794"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0,00</w:t>
            </w:r>
          </w:p>
        </w:tc>
      </w:tr>
      <w:tr w:rsidR="002728F9" w:rsidRPr="00833945" w14:paraId="41FF3138" w14:textId="77777777" w:rsidTr="00AD1807">
        <w:tc>
          <w:tcPr>
            <w:tcW w:w="475" w:type="dxa"/>
            <w:tcBorders>
              <w:top w:val="single" w:sz="4" w:space="0" w:color="000000"/>
              <w:left w:val="single" w:sz="4" w:space="0" w:color="000000"/>
              <w:bottom w:val="single" w:sz="4" w:space="0" w:color="000000"/>
            </w:tcBorders>
            <w:shd w:val="clear" w:color="auto" w:fill="auto"/>
          </w:tcPr>
          <w:p w14:paraId="7CADCE1E"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5.</w:t>
            </w:r>
          </w:p>
        </w:tc>
        <w:tc>
          <w:tcPr>
            <w:tcW w:w="3500" w:type="dxa"/>
            <w:tcBorders>
              <w:top w:val="single" w:sz="4" w:space="0" w:color="000000"/>
              <w:left w:val="single" w:sz="4" w:space="0" w:color="000000"/>
              <w:bottom w:val="single" w:sz="4" w:space="0" w:color="000000"/>
            </w:tcBorders>
            <w:shd w:val="clear" w:color="auto" w:fill="auto"/>
          </w:tcPr>
          <w:p w14:paraId="32C93E06"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sz w:val="20"/>
                <w:szCs w:val="20"/>
                <w:lang w:eastAsia="zh-CN"/>
              </w:rPr>
              <w:t>UAB „Enefit“</w:t>
            </w:r>
          </w:p>
        </w:tc>
        <w:tc>
          <w:tcPr>
            <w:tcW w:w="820" w:type="dxa"/>
            <w:tcBorders>
              <w:top w:val="single" w:sz="4" w:space="0" w:color="000000"/>
              <w:left w:val="single" w:sz="4" w:space="0" w:color="000000"/>
              <w:bottom w:val="single" w:sz="4" w:space="0" w:color="000000"/>
            </w:tcBorders>
            <w:shd w:val="clear" w:color="auto" w:fill="auto"/>
          </w:tcPr>
          <w:p w14:paraId="6D5D4006"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151 SB</w:t>
            </w:r>
          </w:p>
        </w:tc>
        <w:tc>
          <w:tcPr>
            <w:tcW w:w="3994" w:type="dxa"/>
            <w:tcBorders>
              <w:top w:val="single" w:sz="4" w:space="0" w:color="000000"/>
              <w:left w:val="single" w:sz="4" w:space="0" w:color="000000"/>
              <w:bottom w:val="single" w:sz="4" w:space="0" w:color="000000"/>
            </w:tcBorders>
            <w:shd w:val="clear" w:color="auto" w:fill="auto"/>
          </w:tcPr>
          <w:p w14:paraId="2D6E09D6"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2.2.1.1.1.20 Komunalinės paslaugos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7C20B2"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0,00</w:t>
            </w:r>
          </w:p>
        </w:tc>
      </w:tr>
      <w:tr w:rsidR="002728F9" w:rsidRPr="00833945" w14:paraId="120DD6E5" w14:textId="77777777" w:rsidTr="00AD1807">
        <w:tc>
          <w:tcPr>
            <w:tcW w:w="475" w:type="dxa"/>
            <w:tcBorders>
              <w:top w:val="single" w:sz="4" w:space="0" w:color="000000"/>
              <w:left w:val="single" w:sz="4" w:space="0" w:color="000000"/>
              <w:bottom w:val="single" w:sz="4" w:space="0" w:color="000000"/>
            </w:tcBorders>
            <w:shd w:val="clear" w:color="auto" w:fill="auto"/>
          </w:tcPr>
          <w:p w14:paraId="76100230"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6.</w:t>
            </w:r>
          </w:p>
        </w:tc>
        <w:tc>
          <w:tcPr>
            <w:tcW w:w="3500" w:type="dxa"/>
            <w:tcBorders>
              <w:top w:val="single" w:sz="4" w:space="0" w:color="000000"/>
              <w:left w:val="single" w:sz="4" w:space="0" w:color="000000"/>
              <w:bottom w:val="single" w:sz="4" w:space="0" w:color="000000"/>
            </w:tcBorders>
            <w:shd w:val="clear" w:color="auto" w:fill="auto"/>
          </w:tcPr>
          <w:p w14:paraId="5F30EB43"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sz w:val="20"/>
                <w:szCs w:val="20"/>
                <w:lang w:eastAsia="zh-CN"/>
              </w:rPr>
              <w:t>UAB „Energijos skirstymo operatorius“</w:t>
            </w:r>
          </w:p>
        </w:tc>
        <w:tc>
          <w:tcPr>
            <w:tcW w:w="820" w:type="dxa"/>
            <w:tcBorders>
              <w:top w:val="single" w:sz="4" w:space="0" w:color="000000"/>
              <w:left w:val="single" w:sz="4" w:space="0" w:color="000000"/>
              <w:bottom w:val="single" w:sz="4" w:space="0" w:color="000000"/>
            </w:tcBorders>
            <w:shd w:val="clear" w:color="auto" w:fill="auto"/>
          </w:tcPr>
          <w:p w14:paraId="72BE650B"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151 SB</w:t>
            </w:r>
          </w:p>
        </w:tc>
        <w:tc>
          <w:tcPr>
            <w:tcW w:w="3994" w:type="dxa"/>
            <w:tcBorders>
              <w:top w:val="single" w:sz="4" w:space="0" w:color="000000"/>
              <w:left w:val="single" w:sz="4" w:space="0" w:color="000000"/>
              <w:bottom w:val="single" w:sz="4" w:space="0" w:color="000000"/>
            </w:tcBorders>
            <w:shd w:val="clear" w:color="auto" w:fill="auto"/>
          </w:tcPr>
          <w:p w14:paraId="0D3752EE"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2.2.1.1.1.20 Komunalinės paslaugos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7538B9"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5,09</w:t>
            </w:r>
          </w:p>
        </w:tc>
      </w:tr>
      <w:tr w:rsidR="002728F9" w:rsidRPr="00833945" w14:paraId="1A094B2B" w14:textId="77777777" w:rsidTr="00AD1807">
        <w:tc>
          <w:tcPr>
            <w:tcW w:w="475" w:type="dxa"/>
            <w:tcBorders>
              <w:top w:val="single" w:sz="4" w:space="0" w:color="000000"/>
              <w:left w:val="single" w:sz="4" w:space="0" w:color="000000"/>
              <w:bottom w:val="single" w:sz="4" w:space="0" w:color="000000"/>
            </w:tcBorders>
            <w:shd w:val="clear" w:color="auto" w:fill="auto"/>
          </w:tcPr>
          <w:p w14:paraId="37F9BFD2"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7.</w:t>
            </w:r>
          </w:p>
        </w:tc>
        <w:tc>
          <w:tcPr>
            <w:tcW w:w="3500" w:type="dxa"/>
            <w:tcBorders>
              <w:top w:val="single" w:sz="4" w:space="0" w:color="000000"/>
              <w:left w:val="single" w:sz="4" w:space="0" w:color="000000"/>
              <w:bottom w:val="single" w:sz="4" w:space="0" w:color="000000"/>
            </w:tcBorders>
            <w:shd w:val="clear" w:color="auto" w:fill="auto"/>
          </w:tcPr>
          <w:p w14:paraId="0340B0B6"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sz w:val="20"/>
                <w:szCs w:val="20"/>
                <w:lang w:eastAsia="zh-CN"/>
              </w:rPr>
            </w:pPr>
            <w:r w:rsidRPr="00833945">
              <w:rPr>
                <w:position w:val="0"/>
                <w:sz w:val="20"/>
                <w:szCs w:val="20"/>
                <w:lang w:eastAsia="zh-CN"/>
              </w:rPr>
              <w:t>UAB “Šilutės šilumos tinklai”</w:t>
            </w:r>
          </w:p>
        </w:tc>
        <w:tc>
          <w:tcPr>
            <w:tcW w:w="820" w:type="dxa"/>
            <w:tcBorders>
              <w:top w:val="single" w:sz="4" w:space="0" w:color="000000"/>
              <w:left w:val="single" w:sz="4" w:space="0" w:color="000000"/>
              <w:bottom w:val="single" w:sz="4" w:space="0" w:color="000000"/>
            </w:tcBorders>
            <w:shd w:val="clear" w:color="auto" w:fill="auto"/>
          </w:tcPr>
          <w:p w14:paraId="63C7EC4A"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151 SB</w:t>
            </w:r>
          </w:p>
        </w:tc>
        <w:tc>
          <w:tcPr>
            <w:tcW w:w="3994" w:type="dxa"/>
            <w:tcBorders>
              <w:top w:val="single" w:sz="4" w:space="0" w:color="000000"/>
              <w:left w:val="single" w:sz="4" w:space="0" w:color="000000"/>
              <w:bottom w:val="single" w:sz="4" w:space="0" w:color="000000"/>
            </w:tcBorders>
            <w:shd w:val="clear" w:color="auto" w:fill="auto"/>
          </w:tcPr>
          <w:p w14:paraId="07C0B93E"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sz w:val="20"/>
                <w:szCs w:val="20"/>
                <w:lang w:eastAsia="zh-CN"/>
              </w:rPr>
            </w:pPr>
            <w:r w:rsidRPr="00833945">
              <w:rPr>
                <w:position w:val="0"/>
                <w:sz w:val="20"/>
                <w:szCs w:val="20"/>
                <w:lang w:eastAsia="zh-CN"/>
              </w:rPr>
              <w:t>2.2.1.1.1.20 Komunalinės paslaugos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8F284A"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0,00</w:t>
            </w:r>
          </w:p>
        </w:tc>
      </w:tr>
      <w:tr w:rsidR="002728F9" w:rsidRPr="00833945" w14:paraId="3EF7149B" w14:textId="77777777" w:rsidTr="00AD1807">
        <w:tc>
          <w:tcPr>
            <w:tcW w:w="475" w:type="dxa"/>
            <w:tcBorders>
              <w:top w:val="single" w:sz="4" w:space="0" w:color="000000"/>
              <w:left w:val="single" w:sz="4" w:space="0" w:color="000000"/>
              <w:bottom w:val="single" w:sz="4" w:space="0" w:color="000000"/>
            </w:tcBorders>
            <w:shd w:val="clear" w:color="auto" w:fill="auto"/>
          </w:tcPr>
          <w:p w14:paraId="71957182"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8</w:t>
            </w:r>
          </w:p>
        </w:tc>
        <w:tc>
          <w:tcPr>
            <w:tcW w:w="3500" w:type="dxa"/>
            <w:tcBorders>
              <w:top w:val="single" w:sz="4" w:space="0" w:color="000000"/>
              <w:left w:val="single" w:sz="4" w:space="0" w:color="000000"/>
              <w:bottom w:val="single" w:sz="4" w:space="0" w:color="000000"/>
            </w:tcBorders>
            <w:shd w:val="clear" w:color="auto" w:fill="auto"/>
          </w:tcPr>
          <w:p w14:paraId="0D306D9C"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sz w:val="20"/>
                <w:szCs w:val="20"/>
                <w:lang w:eastAsia="zh-CN"/>
              </w:rPr>
            </w:pPr>
            <w:r w:rsidRPr="00833945">
              <w:rPr>
                <w:position w:val="0"/>
                <w:sz w:val="20"/>
                <w:szCs w:val="20"/>
                <w:lang w:eastAsia="zh-CN"/>
              </w:rPr>
              <w:t>Telia Lietuva, AB</w:t>
            </w:r>
          </w:p>
        </w:tc>
        <w:tc>
          <w:tcPr>
            <w:tcW w:w="820" w:type="dxa"/>
            <w:tcBorders>
              <w:top w:val="single" w:sz="4" w:space="0" w:color="000000"/>
              <w:left w:val="single" w:sz="4" w:space="0" w:color="000000"/>
              <w:bottom w:val="single" w:sz="4" w:space="0" w:color="000000"/>
            </w:tcBorders>
            <w:shd w:val="clear" w:color="auto" w:fill="auto"/>
          </w:tcPr>
          <w:p w14:paraId="15E9A402"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151SB</w:t>
            </w:r>
          </w:p>
        </w:tc>
        <w:tc>
          <w:tcPr>
            <w:tcW w:w="3994" w:type="dxa"/>
            <w:tcBorders>
              <w:top w:val="single" w:sz="4" w:space="0" w:color="000000"/>
              <w:left w:val="single" w:sz="4" w:space="0" w:color="000000"/>
              <w:bottom w:val="single" w:sz="4" w:space="0" w:color="000000"/>
            </w:tcBorders>
            <w:shd w:val="clear" w:color="auto" w:fill="auto"/>
          </w:tcPr>
          <w:p w14:paraId="3F45AC41"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sz w:val="20"/>
                <w:szCs w:val="20"/>
                <w:lang w:eastAsia="zh-CN"/>
              </w:rPr>
            </w:pPr>
            <w:r w:rsidRPr="00833945">
              <w:rPr>
                <w:position w:val="0"/>
                <w:sz w:val="20"/>
                <w:szCs w:val="20"/>
                <w:lang w:eastAsia="zh-CN"/>
              </w:rPr>
              <w:t>2.2.1.1.1.5 Ryšių paslaugos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EE170C"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0,00</w:t>
            </w:r>
          </w:p>
        </w:tc>
      </w:tr>
      <w:tr w:rsidR="002728F9" w:rsidRPr="00833945" w14:paraId="5D35840B" w14:textId="77777777" w:rsidTr="00AD1807">
        <w:tc>
          <w:tcPr>
            <w:tcW w:w="475" w:type="dxa"/>
            <w:tcBorders>
              <w:top w:val="single" w:sz="4" w:space="0" w:color="000000"/>
              <w:left w:val="single" w:sz="4" w:space="0" w:color="000000"/>
              <w:bottom w:val="single" w:sz="4" w:space="0" w:color="000000"/>
            </w:tcBorders>
            <w:shd w:val="clear" w:color="auto" w:fill="auto"/>
          </w:tcPr>
          <w:p w14:paraId="27DE51DB" w14:textId="77777777" w:rsidR="002728F9" w:rsidRPr="00833945" w:rsidRDefault="002728F9" w:rsidP="002728F9">
            <w:pPr>
              <w:tabs>
                <w:tab w:val="left" w:pos="0"/>
                <w:tab w:val="left" w:pos="567"/>
              </w:tabs>
              <w:snapToGrid w:val="0"/>
              <w:spacing w:line="240" w:lineRule="auto"/>
              <w:ind w:leftChars="0" w:left="0" w:firstLineChars="0" w:firstLine="0"/>
              <w:jc w:val="center"/>
              <w:textDirection w:val="lrTb"/>
              <w:textAlignment w:val="auto"/>
              <w:outlineLvl w:val="9"/>
              <w:rPr>
                <w:b/>
                <w:position w:val="0"/>
                <w:sz w:val="20"/>
                <w:szCs w:val="20"/>
                <w:lang w:eastAsia="zh-CN"/>
              </w:rPr>
            </w:pPr>
          </w:p>
        </w:tc>
        <w:tc>
          <w:tcPr>
            <w:tcW w:w="3500" w:type="dxa"/>
            <w:tcBorders>
              <w:top w:val="single" w:sz="4" w:space="0" w:color="000000"/>
              <w:left w:val="single" w:sz="4" w:space="0" w:color="000000"/>
              <w:bottom w:val="single" w:sz="4" w:space="0" w:color="000000"/>
            </w:tcBorders>
            <w:shd w:val="clear" w:color="auto" w:fill="auto"/>
          </w:tcPr>
          <w:p w14:paraId="16F70658" w14:textId="77777777" w:rsidR="002728F9" w:rsidRPr="00833945" w:rsidRDefault="002728F9" w:rsidP="002728F9">
            <w:pPr>
              <w:tabs>
                <w:tab w:val="left" w:pos="0"/>
                <w:tab w:val="left" w:pos="567"/>
              </w:tabs>
              <w:snapToGrid w:val="0"/>
              <w:spacing w:line="240" w:lineRule="auto"/>
              <w:ind w:leftChars="0" w:left="0" w:firstLineChars="0" w:firstLine="0"/>
              <w:jc w:val="center"/>
              <w:textDirection w:val="lrTb"/>
              <w:textAlignment w:val="auto"/>
              <w:outlineLvl w:val="9"/>
              <w:rPr>
                <w:b/>
                <w:position w:val="0"/>
                <w:sz w:val="20"/>
                <w:szCs w:val="20"/>
                <w:lang w:eastAsia="zh-CN"/>
              </w:rPr>
            </w:pPr>
          </w:p>
        </w:tc>
        <w:tc>
          <w:tcPr>
            <w:tcW w:w="820" w:type="dxa"/>
            <w:tcBorders>
              <w:top w:val="single" w:sz="4" w:space="0" w:color="000000"/>
              <w:left w:val="single" w:sz="4" w:space="0" w:color="000000"/>
              <w:bottom w:val="single" w:sz="4" w:space="0" w:color="000000"/>
            </w:tcBorders>
            <w:shd w:val="clear" w:color="auto" w:fill="auto"/>
          </w:tcPr>
          <w:p w14:paraId="1DBB11E5" w14:textId="77777777" w:rsidR="002728F9" w:rsidRPr="00833945" w:rsidRDefault="002728F9" w:rsidP="002728F9">
            <w:pPr>
              <w:tabs>
                <w:tab w:val="left" w:pos="0"/>
                <w:tab w:val="left" w:pos="567"/>
              </w:tabs>
              <w:snapToGrid w:val="0"/>
              <w:spacing w:line="240" w:lineRule="auto"/>
              <w:ind w:leftChars="0" w:left="0" w:firstLineChars="0" w:firstLine="0"/>
              <w:jc w:val="center"/>
              <w:textDirection w:val="lrTb"/>
              <w:textAlignment w:val="auto"/>
              <w:outlineLvl w:val="9"/>
              <w:rPr>
                <w:b/>
                <w:position w:val="0"/>
                <w:sz w:val="20"/>
                <w:szCs w:val="20"/>
                <w:lang w:eastAsia="zh-CN"/>
              </w:rPr>
            </w:pPr>
          </w:p>
        </w:tc>
        <w:tc>
          <w:tcPr>
            <w:tcW w:w="3994" w:type="dxa"/>
            <w:tcBorders>
              <w:top w:val="single" w:sz="4" w:space="0" w:color="000000"/>
              <w:left w:val="single" w:sz="4" w:space="0" w:color="000000"/>
              <w:bottom w:val="single" w:sz="4" w:space="0" w:color="000000"/>
            </w:tcBorders>
            <w:shd w:val="clear" w:color="auto" w:fill="auto"/>
          </w:tcPr>
          <w:p w14:paraId="2CAA5350" w14:textId="77777777" w:rsidR="002728F9" w:rsidRPr="00833945" w:rsidRDefault="002728F9" w:rsidP="002728F9">
            <w:pPr>
              <w:tabs>
                <w:tab w:val="left" w:pos="0"/>
                <w:tab w:val="left" w:pos="567"/>
              </w:tabs>
              <w:spacing w:line="240" w:lineRule="auto"/>
              <w:ind w:leftChars="0" w:left="0" w:firstLineChars="0" w:firstLine="0"/>
              <w:jc w:val="right"/>
              <w:textDirection w:val="lrTb"/>
              <w:textAlignment w:val="auto"/>
              <w:outlineLvl w:val="9"/>
              <w:rPr>
                <w:position w:val="0"/>
                <w:lang w:eastAsia="zh-CN"/>
              </w:rPr>
            </w:pPr>
            <w:r w:rsidRPr="00833945">
              <w:rPr>
                <w:b/>
                <w:position w:val="0"/>
                <w:sz w:val="20"/>
                <w:szCs w:val="20"/>
                <w:lang w:eastAsia="zh-CN"/>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4AE4BA"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20"/>
                <w:szCs w:val="20"/>
                <w:lang w:eastAsia="zh-CN"/>
              </w:rPr>
              <w:t>9,28</w:t>
            </w:r>
          </w:p>
        </w:tc>
      </w:tr>
      <w:tr w:rsidR="002728F9" w:rsidRPr="00833945" w14:paraId="535E5431" w14:textId="77777777" w:rsidTr="00AD1807">
        <w:tc>
          <w:tcPr>
            <w:tcW w:w="475" w:type="dxa"/>
            <w:tcBorders>
              <w:top w:val="single" w:sz="4" w:space="0" w:color="000000"/>
              <w:left w:val="single" w:sz="4" w:space="0" w:color="000000"/>
              <w:bottom w:val="single" w:sz="4" w:space="0" w:color="000000"/>
            </w:tcBorders>
            <w:shd w:val="clear" w:color="auto" w:fill="auto"/>
          </w:tcPr>
          <w:p w14:paraId="691776FB"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1.</w:t>
            </w:r>
          </w:p>
        </w:tc>
        <w:tc>
          <w:tcPr>
            <w:tcW w:w="3500" w:type="dxa"/>
            <w:tcBorders>
              <w:top w:val="single" w:sz="4" w:space="0" w:color="000000"/>
              <w:left w:val="single" w:sz="4" w:space="0" w:color="000000"/>
              <w:bottom w:val="single" w:sz="4" w:space="0" w:color="000000"/>
            </w:tcBorders>
            <w:shd w:val="clear" w:color="auto" w:fill="auto"/>
          </w:tcPr>
          <w:p w14:paraId="443C64FB"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sz w:val="20"/>
                <w:szCs w:val="20"/>
                <w:lang w:eastAsia="zh-CN"/>
              </w:rPr>
              <w:t>VSDFV Šilutės sk.</w:t>
            </w:r>
          </w:p>
        </w:tc>
        <w:tc>
          <w:tcPr>
            <w:tcW w:w="820" w:type="dxa"/>
            <w:tcBorders>
              <w:top w:val="single" w:sz="4" w:space="0" w:color="000000"/>
              <w:left w:val="single" w:sz="4" w:space="0" w:color="000000"/>
              <w:bottom w:val="single" w:sz="4" w:space="0" w:color="000000"/>
            </w:tcBorders>
            <w:shd w:val="clear" w:color="auto" w:fill="auto"/>
          </w:tcPr>
          <w:p w14:paraId="5BFADD4E"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 xml:space="preserve">3 Spec </w:t>
            </w:r>
          </w:p>
        </w:tc>
        <w:tc>
          <w:tcPr>
            <w:tcW w:w="3994" w:type="dxa"/>
            <w:tcBorders>
              <w:top w:val="single" w:sz="4" w:space="0" w:color="000000"/>
              <w:left w:val="single" w:sz="4" w:space="0" w:color="000000"/>
              <w:bottom w:val="single" w:sz="4" w:space="0" w:color="000000"/>
            </w:tcBorders>
            <w:shd w:val="clear" w:color="auto" w:fill="auto"/>
          </w:tcPr>
          <w:p w14:paraId="4208D74C"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2.1.1.1.1.1 Darbo užmokestis (9 proc.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384FE8"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0,00</w:t>
            </w:r>
          </w:p>
        </w:tc>
      </w:tr>
      <w:tr w:rsidR="002728F9" w:rsidRPr="00833945" w14:paraId="015FEA9C" w14:textId="77777777" w:rsidTr="00AD1807">
        <w:trPr>
          <w:trHeight w:val="234"/>
        </w:trPr>
        <w:tc>
          <w:tcPr>
            <w:tcW w:w="475" w:type="dxa"/>
            <w:tcBorders>
              <w:top w:val="single" w:sz="4" w:space="0" w:color="000000"/>
              <w:left w:val="single" w:sz="4" w:space="0" w:color="000000"/>
              <w:bottom w:val="single" w:sz="4" w:space="0" w:color="000000"/>
            </w:tcBorders>
            <w:shd w:val="clear" w:color="auto" w:fill="auto"/>
          </w:tcPr>
          <w:p w14:paraId="64D0BEA1"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2.</w:t>
            </w:r>
          </w:p>
        </w:tc>
        <w:tc>
          <w:tcPr>
            <w:tcW w:w="3500" w:type="dxa"/>
            <w:tcBorders>
              <w:top w:val="single" w:sz="4" w:space="0" w:color="000000"/>
              <w:left w:val="single" w:sz="4" w:space="0" w:color="000000"/>
              <w:bottom w:val="single" w:sz="4" w:space="0" w:color="000000"/>
            </w:tcBorders>
            <w:shd w:val="clear" w:color="auto" w:fill="auto"/>
          </w:tcPr>
          <w:p w14:paraId="372E16BB"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sz w:val="20"/>
                <w:szCs w:val="20"/>
                <w:lang w:eastAsia="zh-CN"/>
              </w:rPr>
              <w:t>VSDFV Šilutės sk.</w:t>
            </w:r>
          </w:p>
        </w:tc>
        <w:tc>
          <w:tcPr>
            <w:tcW w:w="820" w:type="dxa"/>
            <w:tcBorders>
              <w:top w:val="single" w:sz="4" w:space="0" w:color="000000"/>
              <w:left w:val="single" w:sz="4" w:space="0" w:color="000000"/>
              <w:bottom w:val="single" w:sz="4" w:space="0" w:color="000000"/>
            </w:tcBorders>
            <w:shd w:val="clear" w:color="auto" w:fill="auto"/>
          </w:tcPr>
          <w:p w14:paraId="7E2AE184"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3 Spec</w:t>
            </w:r>
          </w:p>
        </w:tc>
        <w:tc>
          <w:tcPr>
            <w:tcW w:w="3994" w:type="dxa"/>
            <w:tcBorders>
              <w:top w:val="single" w:sz="4" w:space="0" w:color="000000"/>
              <w:left w:val="single" w:sz="4" w:space="0" w:color="000000"/>
              <w:bottom w:val="single" w:sz="4" w:space="0" w:color="000000"/>
            </w:tcBorders>
            <w:shd w:val="clear" w:color="auto" w:fill="auto"/>
          </w:tcPr>
          <w:p w14:paraId="4E1A8022" w14:textId="77777777" w:rsidR="002728F9" w:rsidRPr="00833945" w:rsidRDefault="00AD1807"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2.1.2.1.1.1 Soc. draudimo</w:t>
            </w:r>
            <w:r w:rsidR="002728F9" w:rsidRPr="00833945">
              <w:rPr>
                <w:position w:val="0"/>
                <w:sz w:val="20"/>
                <w:szCs w:val="20"/>
                <w:lang w:eastAsia="zh-CN"/>
              </w:rPr>
              <w:t xml:space="preserve"> įmokos(1,45)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B289DE"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0,00</w:t>
            </w:r>
          </w:p>
        </w:tc>
      </w:tr>
      <w:tr w:rsidR="002728F9" w:rsidRPr="00833945" w14:paraId="28460D27" w14:textId="77777777" w:rsidTr="00AD1807">
        <w:tc>
          <w:tcPr>
            <w:tcW w:w="475" w:type="dxa"/>
            <w:tcBorders>
              <w:top w:val="single" w:sz="4" w:space="0" w:color="000000"/>
              <w:left w:val="single" w:sz="4" w:space="0" w:color="000000"/>
              <w:bottom w:val="single" w:sz="4" w:space="0" w:color="000000"/>
            </w:tcBorders>
            <w:shd w:val="clear" w:color="auto" w:fill="auto"/>
          </w:tcPr>
          <w:p w14:paraId="57B817CB"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3.</w:t>
            </w:r>
          </w:p>
        </w:tc>
        <w:tc>
          <w:tcPr>
            <w:tcW w:w="3500" w:type="dxa"/>
            <w:tcBorders>
              <w:top w:val="single" w:sz="4" w:space="0" w:color="000000"/>
              <w:left w:val="single" w:sz="4" w:space="0" w:color="000000"/>
              <w:bottom w:val="single" w:sz="4" w:space="0" w:color="000000"/>
            </w:tcBorders>
            <w:shd w:val="clear" w:color="auto" w:fill="auto"/>
          </w:tcPr>
          <w:p w14:paraId="4C75BEA2"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sz w:val="20"/>
                <w:szCs w:val="20"/>
                <w:lang w:eastAsia="zh-CN"/>
              </w:rPr>
              <w:t>Valstybinė Mokesčių inspekcija VMI</w:t>
            </w:r>
          </w:p>
        </w:tc>
        <w:tc>
          <w:tcPr>
            <w:tcW w:w="820" w:type="dxa"/>
            <w:tcBorders>
              <w:top w:val="single" w:sz="4" w:space="0" w:color="000000"/>
              <w:left w:val="single" w:sz="4" w:space="0" w:color="000000"/>
              <w:bottom w:val="single" w:sz="4" w:space="0" w:color="000000"/>
            </w:tcBorders>
            <w:shd w:val="clear" w:color="auto" w:fill="auto"/>
          </w:tcPr>
          <w:p w14:paraId="5C1F23C4"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3 Spec</w:t>
            </w:r>
          </w:p>
        </w:tc>
        <w:tc>
          <w:tcPr>
            <w:tcW w:w="3994" w:type="dxa"/>
            <w:tcBorders>
              <w:top w:val="single" w:sz="4" w:space="0" w:color="000000"/>
              <w:left w:val="single" w:sz="4" w:space="0" w:color="000000"/>
              <w:bottom w:val="single" w:sz="4" w:space="0" w:color="000000"/>
            </w:tcBorders>
            <w:shd w:val="clear" w:color="auto" w:fill="auto"/>
          </w:tcPr>
          <w:p w14:paraId="31AC0B04"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2.1.1.1.1.1 Darbo užmokestis (GPM 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2F791D"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0,00</w:t>
            </w:r>
          </w:p>
        </w:tc>
      </w:tr>
      <w:tr w:rsidR="002728F9" w:rsidRPr="00833945" w14:paraId="492C2A8F" w14:textId="77777777" w:rsidTr="00AD1807">
        <w:tc>
          <w:tcPr>
            <w:tcW w:w="475" w:type="dxa"/>
            <w:tcBorders>
              <w:top w:val="single" w:sz="4" w:space="0" w:color="000000"/>
              <w:left w:val="single" w:sz="4" w:space="0" w:color="000000"/>
              <w:bottom w:val="single" w:sz="4" w:space="0" w:color="000000"/>
            </w:tcBorders>
            <w:shd w:val="clear" w:color="auto" w:fill="auto"/>
          </w:tcPr>
          <w:p w14:paraId="22734CD0"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4.</w:t>
            </w:r>
          </w:p>
        </w:tc>
        <w:tc>
          <w:tcPr>
            <w:tcW w:w="3500" w:type="dxa"/>
            <w:tcBorders>
              <w:top w:val="single" w:sz="4" w:space="0" w:color="000000"/>
              <w:left w:val="single" w:sz="4" w:space="0" w:color="000000"/>
              <w:bottom w:val="single" w:sz="4" w:space="0" w:color="000000"/>
            </w:tcBorders>
            <w:shd w:val="clear" w:color="auto" w:fill="auto"/>
          </w:tcPr>
          <w:p w14:paraId="3C569184" w14:textId="77777777" w:rsidR="002728F9" w:rsidRPr="00833945" w:rsidRDefault="002728F9" w:rsidP="002728F9">
            <w:pPr>
              <w:tabs>
                <w:tab w:val="left" w:pos="0"/>
                <w:tab w:val="left" w:pos="567"/>
              </w:tabs>
              <w:spacing w:line="240" w:lineRule="auto"/>
              <w:ind w:leftChars="0" w:left="0" w:firstLineChars="0" w:firstLine="0"/>
              <w:jc w:val="both"/>
              <w:textDirection w:val="lrTb"/>
              <w:textAlignment w:val="auto"/>
              <w:outlineLvl w:val="9"/>
              <w:rPr>
                <w:position w:val="0"/>
                <w:lang w:eastAsia="zh-CN"/>
              </w:rPr>
            </w:pPr>
            <w:r w:rsidRPr="00833945">
              <w:rPr>
                <w:position w:val="0"/>
                <w:sz w:val="20"/>
                <w:szCs w:val="20"/>
                <w:lang w:eastAsia="zh-CN"/>
              </w:rPr>
              <w:t>Darbo užmokestis darbuotojams</w:t>
            </w:r>
          </w:p>
        </w:tc>
        <w:tc>
          <w:tcPr>
            <w:tcW w:w="820" w:type="dxa"/>
            <w:tcBorders>
              <w:top w:val="single" w:sz="4" w:space="0" w:color="000000"/>
              <w:left w:val="single" w:sz="4" w:space="0" w:color="000000"/>
              <w:bottom w:val="single" w:sz="4" w:space="0" w:color="000000"/>
            </w:tcBorders>
            <w:shd w:val="clear" w:color="auto" w:fill="auto"/>
          </w:tcPr>
          <w:p w14:paraId="60195981"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3 Spec</w:t>
            </w:r>
          </w:p>
        </w:tc>
        <w:tc>
          <w:tcPr>
            <w:tcW w:w="3994" w:type="dxa"/>
            <w:tcBorders>
              <w:top w:val="single" w:sz="4" w:space="0" w:color="000000"/>
              <w:left w:val="single" w:sz="4" w:space="0" w:color="000000"/>
              <w:bottom w:val="single" w:sz="4" w:space="0" w:color="000000"/>
            </w:tcBorders>
            <w:shd w:val="clear" w:color="auto" w:fill="auto"/>
          </w:tcPr>
          <w:p w14:paraId="478BA0ED"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2.1.1.1.1.1 Darbo užmokestis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A96FA0"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0,00</w:t>
            </w:r>
          </w:p>
        </w:tc>
      </w:tr>
      <w:tr w:rsidR="002728F9" w:rsidRPr="00833945" w14:paraId="57028DC8" w14:textId="77777777" w:rsidTr="00AD1807">
        <w:tc>
          <w:tcPr>
            <w:tcW w:w="475" w:type="dxa"/>
            <w:tcBorders>
              <w:top w:val="single" w:sz="4" w:space="0" w:color="000000"/>
              <w:left w:val="single" w:sz="4" w:space="0" w:color="000000"/>
              <w:bottom w:val="single" w:sz="4" w:space="0" w:color="000000"/>
            </w:tcBorders>
            <w:shd w:val="clear" w:color="auto" w:fill="auto"/>
          </w:tcPr>
          <w:p w14:paraId="3E699D32"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5.</w:t>
            </w:r>
          </w:p>
        </w:tc>
        <w:tc>
          <w:tcPr>
            <w:tcW w:w="3500" w:type="dxa"/>
            <w:tcBorders>
              <w:top w:val="single" w:sz="4" w:space="0" w:color="000000"/>
              <w:left w:val="single" w:sz="4" w:space="0" w:color="000000"/>
              <w:bottom w:val="single" w:sz="4" w:space="0" w:color="000000"/>
            </w:tcBorders>
            <w:shd w:val="clear" w:color="auto" w:fill="auto"/>
          </w:tcPr>
          <w:p w14:paraId="74C05A8E"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VĮ Registrų centras</w:t>
            </w:r>
          </w:p>
        </w:tc>
        <w:tc>
          <w:tcPr>
            <w:tcW w:w="820" w:type="dxa"/>
            <w:tcBorders>
              <w:top w:val="single" w:sz="4" w:space="0" w:color="000000"/>
              <w:left w:val="single" w:sz="4" w:space="0" w:color="000000"/>
              <w:bottom w:val="single" w:sz="4" w:space="0" w:color="000000"/>
            </w:tcBorders>
            <w:shd w:val="clear" w:color="auto" w:fill="auto"/>
          </w:tcPr>
          <w:p w14:paraId="125F0029"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3 Spec</w:t>
            </w:r>
          </w:p>
        </w:tc>
        <w:tc>
          <w:tcPr>
            <w:tcW w:w="3994" w:type="dxa"/>
            <w:tcBorders>
              <w:top w:val="single" w:sz="4" w:space="0" w:color="000000"/>
              <w:left w:val="single" w:sz="4" w:space="0" w:color="000000"/>
              <w:bottom w:val="single" w:sz="4" w:space="0" w:color="000000"/>
            </w:tcBorders>
            <w:shd w:val="clear" w:color="auto" w:fill="auto"/>
          </w:tcPr>
          <w:p w14:paraId="6195E10F"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lang w:eastAsia="zh-CN"/>
              </w:rPr>
            </w:pPr>
            <w:r w:rsidRPr="00833945">
              <w:rPr>
                <w:position w:val="0"/>
                <w:sz w:val="20"/>
                <w:szCs w:val="20"/>
                <w:lang w:eastAsia="zh-CN"/>
              </w:rPr>
              <w:t>2.2.1.1.1.30 Prekių ir pasl</w:t>
            </w:r>
            <w:r w:rsidR="00AD1807" w:rsidRPr="00833945">
              <w:rPr>
                <w:position w:val="0"/>
                <w:sz w:val="20"/>
                <w:szCs w:val="20"/>
                <w:lang w:eastAsia="zh-CN"/>
              </w:rPr>
              <w:t>augų</w:t>
            </w:r>
            <w:r w:rsidRPr="00833945">
              <w:rPr>
                <w:position w:val="0"/>
                <w:sz w:val="20"/>
                <w:szCs w:val="20"/>
                <w:lang w:eastAsia="zh-C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E7F72E"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position w:val="0"/>
                <w:sz w:val="20"/>
                <w:szCs w:val="20"/>
                <w:lang w:eastAsia="zh-CN"/>
              </w:rPr>
              <w:t>0,28</w:t>
            </w:r>
          </w:p>
        </w:tc>
      </w:tr>
      <w:tr w:rsidR="002728F9" w:rsidRPr="00833945" w14:paraId="7FF720B7" w14:textId="77777777" w:rsidTr="00AD1807">
        <w:tc>
          <w:tcPr>
            <w:tcW w:w="475" w:type="dxa"/>
            <w:tcBorders>
              <w:top w:val="single" w:sz="4" w:space="0" w:color="000000"/>
              <w:left w:val="single" w:sz="4" w:space="0" w:color="000000"/>
              <w:bottom w:val="single" w:sz="4" w:space="0" w:color="000000"/>
            </w:tcBorders>
            <w:shd w:val="clear" w:color="auto" w:fill="auto"/>
          </w:tcPr>
          <w:p w14:paraId="180604FB"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6</w:t>
            </w:r>
          </w:p>
        </w:tc>
        <w:tc>
          <w:tcPr>
            <w:tcW w:w="3500" w:type="dxa"/>
            <w:tcBorders>
              <w:top w:val="single" w:sz="4" w:space="0" w:color="000000"/>
              <w:left w:val="single" w:sz="4" w:space="0" w:color="000000"/>
              <w:bottom w:val="single" w:sz="4" w:space="0" w:color="000000"/>
            </w:tcBorders>
            <w:shd w:val="clear" w:color="auto" w:fill="auto"/>
          </w:tcPr>
          <w:p w14:paraId="39F9C410"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b/>
                <w:bCs/>
                <w:position w:val="0"/>
                <w:sz w:val="20"/>
                <w:szCs w:val="20"/>
                <w:lang w:eastAsia="zh-CN"/>
              </w:rPr>
            </w:pPr>
            <w:r w:rsidRPr="00833945">
              <w:rPr>
                <w:position w:val="0"/>
                <w:sz w:val="20"/>
                <w:szCs w:val="20"/>
                <w:lang w:eastAsia="zh-CN"/>
              </w:rPr>
              <w:t>UAB „Enefit“</w:t>
            </w:r>
          </w:p>
        </w:tc>
        <w:tc>
          <w:tcPr>
            <w:tcW w:w="820" w:type="dxa"/>
            <w:tcBorders>
              <w:top w:val="single" w:sz="4" w:space="0" w:color="000000"/>
              <w:left w:val="single" w:sz="4" w:space="0" w:color="000000"/>
              <w:bottom w:val="single" w:sz="4" w:space="0" w:color="000000"/>
            </w:tcBorders>
            <w:shd w:val="clear" w:color="auto" w:fill="auto"/>
          </w:tcPr>
          <w:p w14:paraId="3DE35A1A"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b/>
                <w:bCs/>
                <w:position w:val="0"/>
                <w:sz w:val="20"/>
                <w:szCs w:val="20"/>
                <w:lang w:eastAsia="zh-CN"/>
              </w:rPr>
            </w:pPr>
            <w:r w:rsidRPr="00833945">
              <w:rPr>
                <w:position w:val="0"/>
                <w:sz w:val="20"/>
                <w:szCs w:val="20"/>
                <w:lang w:eastAsia="zh-CN"/>
              </w:rPr>
              <w:t>3 Spec</w:t>
            </w:r>
          </w:p>
        </w:tc>
        <w:tc>
          <w:tcPr>
            <w:tcW w:w="3994" w:type="dxa"/>
            <w:tcBorders>
              <w:top w:val="single" w:sz="4" w:space="0" w:color="000000"/>
              <w:left w:val="single" w:sz="4" w:space="0" w:color="000000"/>
              <w:bottom w:val="single" w:sz="4" w:space="0" w:color="000000"/>
            </w:tcBorders>
            <w:shd w:val="clear" w:color="auto" w:fill="auto"/>
          </w:tcPr>
          <w:p w14:paraId="56046B70"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b/>
                <w:bCs/>
                <w:position w:val="0"/>
                <w:sz w:val="20"/>
                <w:szCs w:val="20"/>
                <w:lang w:eastAsia="zh-CN"/>
              </w:rPr>
            </w:pPr>
            <w:r w:rsidRPr="00833945">
              <w:rPr>
                <w:position w:val="0"/>
                <w:sz w:val="20"/>
                <w:szCs w:val="20"/>
                <w:lang w:eastAsia="zh-CN"/>
              </w:rPr>
              <w:t>2.2.1.1.1.20 Komunalinės paslaugos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9A9948"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b/>
                <w:bCs/>
                <w:position w:val="0"/>
                <w:sz w:val="20"/>
                <w:szCs w:val="20"/>
                <w:lang w:eastAsia="zh-CN"/>
              </w:rPr>
            </w:pPr>
            <w:r w:rsidRPr="00833945">
              <w:rPr>
                <w:position w:val="0"/>
                <w:sz w:val="20"/>
                <w:szCs w:val="20"/>
                <w:lang w:eastAsia="zh-CN"/>
              </w:rPr>
              <w:t>14,38</w:t>
            </w:r>
          </w:p>
        </w:tc>
      </w:tr>
      <w:tr w:rsidR="002728F9" w:rsidRPr="00833945" w14:paraId="0D01B4C2" w14:textId="77777777" w:rsidTr="00AD1807">
        <w:tc>
          <w:tcPr>
            <w:tcW w:w="475" w:type="dxa"/>
            <w:tcBorders>
              <w:top w:val="single" w:sz="4" w:space="0" w:color="000000"/>
              <w:left w:val="single" w:sz="4" w:space="0" w:color="000000"/>
              <w:bottom w:val="single" w:sz="4" w:space="0" w:color="000000"/>
            </w:tcBorders>
            <w:shd w:val="clear" w:color="auto" w:fill="auto"/>
          </w:tcPr>
          <w:p w14:paraId="46AF0A36"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lastRenderedPageBreak/>
              <w:t>7</w:t>
            </w:r>
          </w:p>
        </w:tc>
        <w:tc>
          <w:tcPr>
            <w:tcW w:w="3500" w:type="dxa"/>
            <w:tcBorders>
              <w:top w:val="single" w:sz="4" w:space="0" w:color="000000"/>
              <w:left w:val="single" w:sz="4" w:space="0" w:color="000000"/>
              <w:bottom w:val="single" w:sz="4" w:space="0" w:color="000000"/>
            </w:tcBorders>
            <w:shd w:val="clear" w:color="auto" w:fill="auto"/>
          </w:tcPr>
          <w:p w14:paraId="4427A297"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sz w:val="20"/>
                <w:szCs w:val="20"/>
                <w:lang w:eastAsia="zh-CN"/>
              </w:rPr>
            </w:pPr>
            <w:r w:rsidRPr="00833945">
              <w:rPr>
                <w:position w:val="0"/>
                <w:sz w:val="20"/>
                <w:szCs w:val="20"/>
                <w:lang w:eastAsia="zh-CN"/>
              </w:rPr>
              <w:t>UAB “Šilutės šilumos tinklai”</w:t>
            </w:r>
          </w:p>
        </w:tc>
        <w:tc>
          <w:tcPr>
            <w:tcW w:w="820" w:type="dxa"/>
            <w:tcBorders>
              <w:top w:val="single" w:sz="4" w:space="0" w:color="000000"/>
              <w:left w:val="single" w:sz="4" w:space="0" w:color="000000"/>
              <w:bottom w:val="single" w:sz="4" w:space="0" w:color="000000"/>
            </w:tcBorders>
            <w:shd w:val="clear" w:color="auto" w:fill="auto"/>
          </w:tcPr>
          <w:p w14:paraId="3F95670D"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3 Spec</w:t>
            </w:r>
          </w:p>
        </w:tc>
        <w:tc>
          <w:tcPr>
            <w:tcW w:w="3994" w:type="dxa"/>
            <w:tcBorders>
              <w:top w:val="single" w:sz="4" w:space="0" w:color="000000"/>
              <w:left w:val="single" w:sz="4" w:space="0" w:color="000000"/>
              <w:bottom w:val="single" w:sz="4" w:space="0" w:color="000000"/>
            </w:tcBorders>
            <w:shd w:val="clear" w:color="auto" w:fill="auto"/>
          </w:tcPr>
          <w:p w14:paraId="619F42A6"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sz w:val="20"/>
                <w:szCs w:val="20"/>
                <w:lang w:eastAsia="zh-CN"/>
              </w:rPr>
            </w:pPr>
            <w:r w:rsidRPr="00833945">
              <w:rPr>
                <w:position w:val="0"/>
                <w:sz w:val="20"/>
                <w:szCs w:val="20"/>
                <w:lang w:eastAsia="zh-CN"/>
              </w:rPr>
              <w:t>2.2.1.1.1.20 Komunalinės paslaugos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CCCDD8"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408,39</w:t>
            </w:r>
          </w:p>
        </w:tc>
      </w:tr>
      <w:tr w:rsidR="002728F9" w:rsidRPr="00833945" w14:paraId="5D5FE3D8" w14:textId="77777777" w:rsidTr="00AD1807">
        <w:tc>
          <w:tcPr>
            <w:tcW w:w="475" w:type="dxa"/>
            <w:tcBorders>
              <w:top w:val="single" w:sz="4" w:space="0" w:color="000000"/>
              <w:left w:val="single" w:sz="4" w:space="0" w:color="000000"/>
              <w:bottom w:val="single" w:sz="4" w:space="0" w:color="000000"/>
            </w:tcBorders>
            <w:shd w:val="clear" w:color="auto" w:fill="auto"/>
          </w:tcPr>
          <w:p w14:paraId="15802F6D"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8</w:t>
            </w:r>
          </w:p>
        </w:tc>
        <w:tc>
          <w:tcPr>
            <w:tcW w:w="3500" w:type="dxa"/>
            <w:tcBorders>
              <w:top w:val="single" w:sz="4" w:space="0" w:color="000000"/>
              <w:left w:val="single" w:sz="4" w:space="0" w:color="000000"/>
              <w:bottom w:val="single" w:sz="4" w:space="0" w:color="000000"/>
            </w:tcBorders>
            <w:shd w:val="clear" w:color="auto" w:fill="auto"/>
          </w:tcPr>
          <w:p w14:paraId="71A81DDE"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sz w:val="20"/>
                <w:szCs w:val="20"/>
                <w:lang w:eastAsia="zh-CN"/>
              </w:rPr>
            </w:pPr>
            <w:r w:rsidRPr="00833945">
              <w:rPr>
                <w:position w:val="0"/>
                <w:sz w:val="20"/>
                <w:szCs w:val="20"/>
                <w:lang w:eastAsia="zh-CN"/>
              </w:rPr>
              <w:t>Asociacija LATGA</w:t>
            </w:r>
          </w:p>
        </w:tc>
        <w:tc>
          <w:tcPr>
            <w:tcW w:w="820" w:type="dxa"/>
            <w:tcBorders>
              <w:top w:val="single" w:sz="4" w:space="0" w:color="000000"/>
              <w:left w:val="single" w:sz="4" w:space="0" w:color="000000"/>
              <w:bottom w:val="single" w:sz="4" w:space="0" w:color="000000"/>
            </w:tcBorders>
            <w:shd w:val="clear" w:color="auto" w:fill="auto"/>
          </w:tcPr>
          <w:p w14:paraId="598ED378"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3 Spec</w:t>
            </w:r>
          </w:p>
        </w:tc>
        <w:tc>
          <w:tcPr>
            <w:tcW w:w="3994" w:type="dxa"/>
            <w:tcBorders>
              <w:top w:val="single" w:sz="4" w:space="0" w:color="000000"/>
              <w:left w:val="single" w:sz="4" w:space="0" w:color="000000"/>
              <w:bottom w:val="single" w:sz="4" w:space="0" w:color="000000"/>
            </w:tcBorders>
            <w:shd w:val="clear" w:color="auto" w:fill="auto"/>
          </w:tcPr>
          <w:p w14:paraId="57538C51" w14:textId="77777777" w:rsidR="002728F9" w:rsidRPr="00833945" w:rsidRDefault="002728F9" w:rsidP="002728F9">
            <w:pPr>
              <w:tabs>
                <w:tab w:val="left" w:pos="0"/>
                <w:tab w:val="left" w:pos="567"/>
              </w:tabs>
              <w:spacing w:line="240" w:lineRule="auto"/>
              <w:ind w:leftChars="0" w:left="0" w:firstLineChars="0" w:firstLine="0"/>
              <w:textDirection w:val="lrTb"/>
              <w:textAlignment w:val="auto"/>
              <w:outlineLvl w:val="9"/>
              <w:rPr>
                <w:position w:val="0"/>
                <w:sz w:val="20"/>
                <w:szCs w:val="20"/>
                <w:lang w:eastAsia="zh-CN"/>
              </w:rPr>
            </w:pPr>
            <w:r w:rsidRPr="00833945">
              <w:rPr>
                <w:position w:val="0"/>
                <w:sz w:val="20"/>
                <w:szCs w:val="20"/>
                <w:lang w:eastAsia="zh-CN"/>
              </w:rPr>
              <w:t>2.2.1.1.1.30 Prekių ir pasl</w:t>
            </w:r>
            <w:r w:rsidR="00AD1807" w:rsidRPr="00833945">
              <w:rPr>
                <w:position w:val="0"/>
                <w:sz w:val="20"/>
                <w:szCs w:val="20"/>
                <w:lang w:eastAsia="zh-CN"/>
              </w:rPr>
              <w:t>augų</w:t>
            </w:r>
            <w:r w:rsidRPr="00833945">
              <w:rPr>
                <w:position w:val="0"/>
                <w:sz w:val="20"/>
                <w:szCs w:val="20"/>
                <w:lang w:eastAsia="zh-C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3AE494"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sz w:val="20"/>
                <w:szCs w:val="20"/>
                <w:lang w:eastAsia="zh-CN"/>
              </w:rPr>
            </w:pPr>
            <w:r w:rsidRPr="00833945">
              <w:rPr>
                <w:position w:val="0"/>
                <w:sz w:val="20"/>
                <w:szCs w:val="20"/>
                <w:lang w:eastAsia="zh-CN"/>
              </w:rPr>
              <w:t>293,91</w:t>
            </w:r>
          </w:p>
        </w:tc>
      </w:tr>
      <w:tr w:rsidR="002728F9" w:rsidRPr="00833945" w14:paraId="2B0EFB60" w14:textId="77777777" w:rsidTr="00AD1807">
        <w:tc>
          <w:tcPr>
            <w:tcW w:w="475" w:type="dxa"/>
            <w:tcBorders>
              <w:top w:val="single" w:sz="4" w:space="0" w:color="000000"/>
              <w:left w:val="single" w:sz="4" w:space="0" w:color="000000"/>
              <w:bottom w:val="single" w:sz="4" w:space="0" w:color="000000"/>
            </w:tcBorders>
            <w:shd w:val="clear" w:color="auto" w:fill="auto"/>
          </w:tcPr>
          <w:p w14:paraId="42B4CCC1" w14:textId="77777777" w:rsidR="002728F9" w:rsidRPr="00833945" w:rsidRDefault="002728F9" w:rsidP="002728F9">
            <w:pPr>
              <w:tabs>
                <w:tab w:val="left" w:pos="0"/>
                <w:tab w:val="left" w:pos="567"/>
              </w:tabs>
              <w:snapToGrid w:val="0"/>
              <w:spacing w:line="240" w:lineRule="auto"/>
              <w:ind w:leftChars="0" w:left="0" w:firstLineChars="0" w:firstLine="0"/>
              <w:jc w:val="center"/>
              <w:textDirection w:val="lrTb"/>
              <w:textAlignment w:val="auto"/>
              <w:outlineLvl w:val="9"/>
              <w:rPr>
                <w:position w:val="0"/>
                <w:sz w:val="20"/>
                <w:szCs w:val="20"/>
                <w:lang w:eastAsia="zh-CN"/>
              </w:rPr>
            </w:pPr>
          </w:p>
        </w:tc>
        <w:tc>
          <w:tcPr>
            <w:tcW w:w="3500" w:type="dxa"/>
            <w:tcBorders>
              <w:top w:val="single" w:sz="4" w:space="0" w:color="000000"/>
              <w:left w:val="single" w:sz="4" w:space="0" w:color="000000"/>
              <w:bottom w:val="single" w:sz="4" w:space="0" w:color="000000"/>
            </w:tcBorders>
            <w:shd w:val="clear" w:color="auto" w:fill="auto"/>
          </w:tcPr>
          <w:p w14:paraId="2D1FE88C" w14:textId="77777777" w:rsidR="002728F9" w:rsidRPr="00833945" w:rsidRDefault="002728F9" w:rsidP="002728F9">
            <w:pPr>
              <w:tabs>
                <w:tab w:val="left" w:pos="0"/>
                <w:tab w:val="left" w:pos="567"/>
              </w:tabs>
              <w:snapToGrid w:val="0"/>
              <w:spacing w:line="240" w:lineRule="auto"/>
              <w:ind w:leftChars="0" w:left="0" w:firstLineChars="0" w:firstLine="0"/>
              <w:jc w:val="center"/>
              <w:textDirection w:val="lrTb"/>
              <w:textAlignment w:val="auto"/>
              <w:outlineLvl w:val="9"/>
              <w:rPr>
                <w:position w:val="0"/>
                <w:sz w:val="20"/>
                <w:szCs w:val="20"/>
                <w:lang w:eastAsia="zh-CN"/>
              </w:rPr>
            </w:pPr>
          </w:p>
        </w:tc>
        <w:tc>
          <w:tcPr>
            <w:tcW w:w="820" w:type="dxa"/>
            <w:tcBorders>
              <w:top w:val="single" w:sz="4" w:space="0" w:color="000000"/>
              <w:left w:val="single" w:sz="4" w:space="0" w:color="000000"/>
              <w:bottom w:val="single" w:sz="4" w:space="0" w:color="000000"/>
            </w:tcBorders>
            <w:shd w:val="clear" w:color="auto" w:fill="auto"/>
          </w:tcPr>
          <w:p w14:paraId="3C2913EF"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p>
        </w:tc>
        <w:tc>
          <w:tcPr>
            <w:tcW w:w="3994" w:type="dxa"/>
            <w:tcBorders>
              <w:top w:val="single" w:sz="4" w:space="0" w:color="000000"/>
              <w:left w:val="single" w:sz="4" w:space="0" w:color="000000"/>
              <w:bottom w:val="single" w:sz="4" w:space="0" w:color="000000"/>
            </w:tcBorders>
            <w:shd w:val="clear" w:color="auto" w:fill="auto"/>
          </w:tcPr>
          <w:p w14:paraId="0EEE7FD5" w14:textId="77777777" w:rsidR="002728F9" w:rsidRPr="00833945" w:rsidRDefault="002728F9" w:rsidP="002728F9">
            <w:pPr>
              <w:tabs>
                <w:tab w:val="left" w:pos="0"/>
                <w:tab w:val="left" w:pos="567"/>
              </w:tabs>
              <w:spacing w:line="240" w:lineRule="auto"/>
              <w:ind w:leftChars="0" w:left="0" w:firstLineChars="0" w:firstLine="0"/>
              <w:jc w:val="right"/>
              <w:textDirection w:val="lrTb"/>
              <w:textAlignment w:val="auto"/>
              <w:outlineLvl w:val="9"/>
              <w:rPr>
                <w:position w:val="0"/>
                <w:lang w:eastAsia="zh-CN"/>
              </w:rPr>
            </w:pPr>
            <w:r w:rsidRPr="00833945">
              <w:rPr>
                <w:b/>
                <w:position w:val="0"/>
                <w:sz w:val="20"/>
                <w:szCs w:val="20"/>
                <w:lang w:eastAsia="zh-CN"/>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AAD735"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20"/>
                <w:szCs w:val="20"/>
                <w:lang w:eastAsia="zh-CN"/>
              </w:rPr>
              <w:t>716,96</w:t>
            </w:r>
          </w:p>
        </w:tc>
      </w:tr>
      <w:tr w:rsidR="002728F9" w:rsidRPr="00833945" w14:paraId="7FB70FC3" w14:textId="77777777" w:rsidTr="00AD1807">
        <w:tc>
          <w:tcPr>
            <w:tcW w:w="475" w:type="dxa"/>
            <w:tcBorders>
              <w:top w:val="single" w:sz="4" w:space="0" w:color="000000"/>
              <w:left w:val="single" w:sz="4" w:space="0" w:color="000000"/>
              <w:bottom w:val="single" w:sz="4" w:space="0" w:color="000000"/>
            </w:tcBorders>
            <w:shd w:val="clear" w:color="auto" w:fill="auto"/>
          </w:tcPr>
          <w:p w14:paraId="78CE53BC" w14:textId="77777777" w:rsidR="002728F9" w:rsidRPr="00833945" w:rsidRDefault="002728F9" w:rsidP="002728F9">
            <w:pPr>
              <w:tabs>
                <w:tab w:val="left" w:pos="0"/>
                <w:tab w:val="left" w:pos="567"/>
              </w:tabs>
              <w:snapToGrid w:val="0"/>
              <w:spacing w:line="240" w:lineRule="auto"/>
              <w:ind w:leftChars="0" w:left="0" w:firstLineChars="0" w:firstLine="0"/>
              <w:jc w:val="center"/>
              <w:textDirection w:val="lrTb"/>
              <w:textAlignment w:val="auto"/>
              <w:outlineLvl w:val="9"/>
              <w:rPr>
                <w:b/>
                <w:position w:val="0"/>
                <w:sz w:val="20"/>
                <w:szCs w:val="20"/>
                <w:lang w:eastAsia="zh-CN"/>
              </w:rPr>
            </w:pPr>
          </w:p>
        </w:tc>
        <w:tc>
          <w:tcPr>
            <w:tcW w:w="3500" w:type="dxa"/>
            <w:tcBorders>
              <w:top w:val="single" w:sz="4" w:space="0" w:color="000000"/>
              <w:left w:val="single" w:sz="4" w:space="0" w:color="000000"/>
              <w:bottom w:val="single" w:sz="4" w:space="0" w:color="000000"/>
            </w:tcBorders>
            <w:shd w:val="clear" w:color="auto" w:fill="auto"/>
          </w:tcPr>
          <w:p w14:paraId="1E6F468A" w14:textId="77777777" w:rsidR="002728F9" w:rsidRPr="00833945" w:rsidRDefault="002728F9" w:rsidP="002728F9">
            <w:pPr>
              <w:tabs>
                <w:tab w:val="left" w:pos="0"/>
                <w:tab w:val="left" w:pos="567"/>
              </w:tabs>
              <w:snapToGrid w:val="0"/>
              <w:spacing w:line="240" w:lineRule="auto"/>
              <w:ind w:leftChars="0" w:left="0" w:firstLineChars="0" w:firstLine="0"/>
              <w:jc w:val="center"/>
              <w:textDirection w:val="lrTb"/>
              <w:textAlignment w:val="auto"/>
              <w:outlineLvl w:val="9"/>
              <w:rPr>
                <w:b/>
                <w:position w:val="0"/>
                <w:sz w:val="20"/>
                <w:szCs w:val="20"/>
                <w:lang w:eastAsia="zh-CN"/>
              </w:rPr>
            </w:pPr>
          </w:p>
        </w:tc>
        <w:tc>
          <w:tcPr>
            <w:tcW w:w="820" w:type="dxa"/>
            <w:tcBorders>
              <w:top w:val="single" w:sz="4" w:space="0" w:color="000000"/>
              <w:left w:val="single" w:sz="4" w:space="0" w:color="000000"/>
              <w:bottom w:val="single" w:sz="4" w:space="0" w:color="000000"/>
            </w:tcBorders>
            <w:shd w:val="clear" w:color="auto" w:fill="auto"/>
          </w:tcPr>
          <w:p w14:paraId="2DF1DDB2" w14:textId="77777777" w:rsidR="002728F9" w:rsidRPr="00833945" w:rsidRDefault="002728F9" w:rsidP="002728F9">
            <w:pPr>
              <w:tabs>
                <w:tab w:val="left" w:pos="0"/>
                <w:tab w:val="left" w:pos="567"/>
              </w:tabs>
              <w:snapToGrid w:val="0"/>
              <w:spacing w:line="240" w:lineRule="auto"/>
              <w:ind w:leftChars="0" w:left="0" w:firstLineChars="0" w:firstLine="0"/>
              <w:jc w:val="center"/>
              <w:textDirection w:val="lrTb"/>
              <w:textAlignment w:val="auto"/>
              <w:outlineLvl w:val="9"/>
              <w:rPr>
                <w:b/>
                <w:position w:val="0"/>
                <w:sz w:val="20"/>
                <w:szCs w:val="20"/>
                <w:lang w:eastAsia="zh-CN"/>
              </w:rPr>
            </w:pPr>
          </w:p>
        </w:tc>
        <w:tc>
          <w:tcPr>
            <w:tcW w:w="3994" w:type="dxa"/>
            <w:tcBorders>
              <w:top w:val="single" w:sz="4" w:space="0" w:color="000000"/>
              <w:left w:val="single" w:sz="4" w:space="0" w:color="000000"/>
              <w:bottom w:val="single" w:sz="4" w:space="0" w:color="000000"/>
            </w:tcBorders>
            <w:shd w:val="clear" w:color="auto" w:fill="auto"/>
          </w:tcPr>
          <w:p w14:paraId="32D2CD08" w14:textId="77777777" w:rsidR="002728F9" w:rsidRPr="00833945" w:rsidRDefault="002728F9" w:rsidP="002728F9">
            <w:pPr>
              <w:tabs>
                <w:tab w:val="left" w:pos="0"/>
                <w:tab w:val="left" w:pos="567"/>
              </w:tabs>
              <w:spacing w:line="240" w:lineRule="auto"/>
              <w:ind w:leftChars="0" w:left="0" w:firstLineChars="0" w:firstLine="0"/>
              <w:jc w:val="right"/>
              <w:textDirection w:val="lrTb"/>
              <w:textAlignment w:val="auto"/>
              <w:outlineLvl w:val="9"/>
              <w:rPr>
                <w:position w:val="0"/>
                <w:lang w:eastAsia="zh-CN"/>
              </w:rPr>
            </w:pPr>
            <w:r w:rsidRPr="00833945">
              <w:rPr>
                <w:b/>
                <w:position w:val="0"/>
                <w:sz w:val="20"/>
                <w:szCs w:val="20"/>
                <w:lang w:eastAsia="zh-CN"/>
              </w:rPr>
              <w:t>Iš viso skolų: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107DCD" w14:textId="77777777" w:rsidR="002728F9" w:rsidRPr="00833945" w:rsidRDefault="002728F9" w:rsidP="002728F9">
            <w:pPr>
              <w:tabs>
                <w:tab w:val="left" w:pos="0"/>
                <w:tab w:val="left" w:pos="567"/>
              </w:tabs>
              <w:spacing w:line="240" w:lineRule="auto"/>
              <w:ind w:leftChars="0" w:left="0" w:firstLineChars="0" w:firstLine="0"/>
              <w:jc w:val="center"/>
              <w:textDirection w:val="lrTb"/>
              <w:textAlignment w:val="auto"/>
              <w:outlineLvl w:val="9"/>
              <w:rPr>
                <w:position w:val="0"/>
                <w:lang w:eastAsia="zh-CN"/>
              </w:rPr>
            </w:pPr>
            <w:r w:rsidRPr="00833945">
              <w:rPr>
                <w:b/>
                <w:position w:val="0"/>
                <w:sz w:val="20"/>
                <w:szCs w:val="20"/>
                <w:lang w:eastAsia="zh-CN"/>
              </w:rPr>
              <w:t>726,24</w:t>
            </w:r>
          </w:p>
        </w:tc>
      </w:tr>
    </w:tbl>
    <w:p w14:paraId="2CE4BA6E" w14:textId="77777777" w:rsidR="00F16CE2" w:rsidRPr="00833945" w:rsidRDefault="00F16CE2">
      <w:pPr>
        <w:pBdr>
          <w:top w:val="nil"/>
          <w:left w:val="nil"/>
          <w:bottom w:val="nil"/>
          <w:right w:val="nil"/>
          <w:between w:val="nil"/>
        </w:pBdr>
        <w:tabs>
          <w:tab w:val="left" w:pos="0"/>
          <w:tab w:val="left" w:pos="567"/>
        </w:tabs>
        <w:spacing w:line="240" w:lineRule="auto"/>
        <w:ind w:left="0" w:hanging="2"/>
        <w:jc w:val="both"/>
      </w:pPr>
    </w:p>
    <w:p w14:paraId="5DD0DAE9" w14:textId="77777777" w:rsidR="0071635B" w:rsidRPr="00833945" w:rsidRDefault="00AD1807">
      <w:pPr>
        <w:pBdr>
          <w:top w:val="nil"/>
          <w:left w:val="nil"/>
          <w:bottom w:val="nil"/>
          <w:right w:val="nil"/>
          <w:between w:val="nil"/>
        </w:pBdr>
        <w:spacing w:line="240" w:lineRule="auto"/>
        <w:ind w:left="0" w:hanging="2"/>
      </w:pPr>
      <w:r w:rsidRPr="00833945">
        <w:t>Skolos susidarė 2023-12-31 gautų sąskaitų už komunalines paslaugas</w:t>
      </w:r>
      <w:r w:rsidR="002728F9" w:rsidRPr="00833945">
        <w:t xml:space="preserve"> dėl </w:t>
      </w:r>
      <w:r w:rsidRPr="00833945">
        <w:t>priskaičiuotų, bet neapmokėtų komunalinių paslaugų sąskaitų, kurios apmokamos 2024 m. sausio mėn.</w:t>
      </w:r>
    </w:p>
    <w:p w14:paraId="306B0B64" w14:textId="77777777" w:rsidR="00B82693" w:rsidRPr="00833945" w:rsidRDefault="00B82693">
      <w:pPr>
        <w:pBdr>
          <w:top w:val="nil"/>
          <w:left w:val="nil"/>
          <w:bottom w:val="nil"/>
          <w:right w:val="nil"/>
          <w:between w:val="nil"/>
        </w:pBdr>
        <w:spacing w:line="240" w:lineRule="auto"/>
        <w:ind w:left="0" w:hanging="2"/>
      </w:pPr>
    </w:p>
    <w:p w14:paraId="15A0C0A4" w14:textId="77777777" w:rsidR="0071635B" w:rsidRPr="00833945" w:rsidRDefault="00FB64B1">
      <w:pPr>
        <w:pBdr>
          <w:top w:val="nil"/>
          <w:left w:val="nil"/>
          <w:bottom w:val="nil"/>
          <w:right w:val="nil"/>
          <w:between w:val="nil"/>
        </w:pBdr>
        <w:spacing w:line="240" w:lineRule="auto"/>
        <w:ind w:left="0" w:hanging="2"/>
        <w:jc w:val="center"/>
        <w:rPr>
          <w:b/>
        </w:rPr>
      </w:pPr>
      <w:r w:rsidRPr="00833945">
        <w:rPr>
          <w:b/>
        </w:rPr>
        <w:t>LĖŠŲ PAGAL ŠAL</w:t>
      </w:r>
      <w:r w:rsidR="008C7831" w:rsidRPr="00833945">
        <w:rPr>
          <w:b/>
        </w:rPr>
        <w:t>TINIUS SUVESTINĖ UŽ 2023</w:t>
      </w:r>
      <w:r w:rsidRPr="00833945">
        <w:rPr>
          <w:b/>
        </w:rPr>
        <w:t xml:space="preserve"> M.</w:t>
      </w:r>
    </w:p>
    <w:p w14:paraId="530B07BA" w14:textId="77777777" w:rsidR="0071635B" w:rsidRPr="00833945" w:rsidRDefault="0071635B">
      <w:pPr>
        <w:pBdr>
          <w:top w:val="nil"/>
          <w:left w:val="nil"/>
          <w:bottom w:val="nil"/>
          <w:right w:val="nil"/>
          <w:between w:val="nil"/>
        </w:pBdr>
        <w:spacing w:line="240" w:lineRule="auto"/>
        <w:ind w:left="0" w:hanging="2"/>
      </w:pPr>
    </w:p>
    <w:tbl>
      <w:tblPr>
        <w:tblStyle w:val="afff1"/>
        <w:tblW w:w="96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
        <w:gridCol w:w="7210"/>
        <w:gridCol w:w="2077"/>
      </w:tblGrid>
      <w:tr w:rsidR="0071635B" w:rsidRPr="00833945" w14:paraId="50934573" w14:textId="77777777">
        <w:trPr>
          <w:trHeight w:val="444"/>
          <w:jc w:val="center"/>
        </w:trPr>
        <w:tc>
          <w:tcPr>
            <w:tcW w:w="396" w:type="dxa"/>
          </w:tcPr>
          <w:p w14:paraId="69345497" w14:textId="77777777" w:rsidR="0071635B" w:rsidRPr="00833945" w:rsidRDefault="0071635B">
            <w:pPr>
              <w:pBdr>
                <w:top w:val="nil"/>
                <w:left w:val="nil"/>
                <w:bottom w:val="nil"/>
                <w:right w:val="nil"/>
                <w:between w:val="nil"/>
              </w:pBdr>
              <w:spacing w:line="240" w:lineRule="auto"/>
              <w:ind w:left="1" w:hanging="3"/>
              <w:jc w:val="center"/>
              <w:rPr>
                <w:sz w:val="28"/>
                <w:szCs w:val="28"/>
              </w:rPr>
            </w:pPr>
          </w:p>
        </w:tc>
        <w:tc>
          <w:tcPr>
            <w:tcW w:w="7210" w:type="dxa"/>
          </w:tcPr>
          <w:p w14:paraId="179E25E3" w14:textId="77777777" w:rsidR="0071635B" w:rsidRPr="00833945" w:rsidRDefault="00FB64B1">
            <w:pPr>
              <w:pBdr>
                <w:top w:val="nil"/>
                <w:left w:val="nil"/>
                <w:bottom w:val="nil"/>
                <w:right w:val="nil"/>
                <w:between w:val="nil"/>
              </w:pBdr>
              <w:spacing w:line="240" w:lineRule="auto"/>
              <w:ind w:left="0" w:hanging="2"/>
              <w:jc w:val="center"/>
            </w:pPr>
            <w:r w:rsidRPr="00833945">
              <w:t xml:space="preserve">Finansavimo šaltiniai </w:t>
            </w:r>
          </w:p>
        </w:tc>
        <w:tc>
          <w:tcPr>
            <w:tcW w:w="2077" w:type="dxa"/>
          </w:tcPr>
          <w:p w14:paraId="292020B3" w14:textId="77777777" w:rsidR="0071635B" w:rsidRPr="00833945" w:rsidRDefault="00FB64B1">
            <w:pPr>
              <w:pBdr>
                <w:top w:val="nil"/>
                <w:left w:val="nil"/>
                <w:bottom w:val="nil"/>
                <w:right w:val="nil"/>
                <w:between w:val="nil"/>
              </w:pBdr>
              <w:spacing w:line="240" w:lineRule="auto"/>
              <w:ind w:left="0" w:hanging="2"/>
              <w:jc w:val="center"/>
            </w:pPr>
            <w:r w:rsidRPr="00833945">
              <w:t xml:space="preserve">Gautos lėšos </w:t>
            </w:r>
          </w:p>
        </w:tc>
      </w:tr>
      <w:tr w:rsidR="0071635B" w:rsidRPr="00833945" w14:paraId="76F99AB5" w14:textId="77777777">
        <w:trPr>
          <w:trHeight w:val="457"/>
          <w:jc w:val="center"/>
        </w:trPr>
        <w:tc>
          <w:tcPr>
            <w:tcW w:w="396" w:type="dxa"/>
          </w:tcPr>
          <w:p w14:paraId="3CDC1F20" w14:textId="77777777" w:rsidR="0071635B" w:rsidRPr="00833945" w:rsidRDefault="00FB64B1">
            <w:pPr>
              <w:pBdr>
                <w:top w:val="nil"/>
                <w:left w:val="nil"/>
                <w:bottom w:val="nil"/>
                <w:right w:val="nil"/>
                <w:between w:val="nil"/>
              </w:pBdr>
              <w:spacing w:line="240" w:lineRule="auto"/>
              <w:ind w:left="0" w:hanging="2"/>
              <w:jc w:val="center"/>
            </w:pPr>
            <w:r w:rsidRPr="00833945">
              <w:t>1.</w:t>
            </w:r>
          </w:p>
        </w:tc>
        <w:tc>
          <w:tcPr>
            <w:tcW w:w="7210" w:type="dxa"/>
          </w:tcPr>
          <w:p w14:paraId="63A2DA00" w14:textId="77777777" w:rsidR="000B0D1F" w:rsidRPr="00833945" w:rsidRDefault="00FB64B1">
            <w:pPr>
              <w:pBdr>
                <w:top w:val="nil"/>
                <w:left w:val="nil"/>
                <w:bottom w:val="nil"/>
                <w:right w:val="nil"/>
                <w:between w:val="nil"/>
              </w:pBdr>
              <w:spacing w:line="240" w:lineRule="auto"/>
              <w:ind w:left="0" w:hanging="2"/>
            </w:pPr>
            <w:r w:rsidRPr="00833945">
              <w:t>Savivaldybės biudžeto lėšos savarankiškoms funkcijoms vykdyti</w:t>
            </w:r>
          </w:p>
          <w:p w14:paraId="799227DC" w14:textId="77777777" w:rsidR="0071635B" w:rsidRPr="00833945" w:rsidRDefault="000B0D1F">
            <w:pPr>
              <w:pBdr>
                <w:top w:val="nil"/>
                <w:left w:val="nil"/>
                <w:bottom w:val="nil"/>
                <w:right w:val="nil"/>
                <w:between w:val="nil"/>
              </w:pBdr>
              <w:spacing w:line="240" w:lineRule="auto"/>
              <w:ind w:left="0" w:hanging="2"/>
            </w:pPr>
            <w:r w:rsidRPr="00833945">
              <w:t>Iš jų: darbo užmokestis – 98 200;</w:t>
            </w:r>
          </w:p>
          <w:p w14:paraId="77101868" w14:textId="77777777" w:rsidR="0071635B" w:rsidRPr="00833945" w:rsidRDefault="000B0D1F" w:rsidP="000B0D1F">
            <w:pPr>
              <w:pBdr>
                <w:top w:val="nil"/>
                <w:left w:val="nil"/>
                <w:bottom w:val="nil"/>
                <w:right w:val="nil"/>
                <w:between w:val="nil"/>
              </w:pBdr>
              <w:spacing w:line="240" w:lineRule="auto"/>
              <w:ind w:left="0" w:hanging="2"/>
            </w:pPr>
            <w:r w:rsidRPr="00833945">
              <w:t>komunalinio ūkio ir infrastruktūros išlaikymui – 11 200</w:t>
            </w:r>
          </w:p>
        </w:tc>
        <w:tc>
          <w:tcPr>
            <w:tcW w:w="2077" w:type="dxa"/>
          </w:tcPr>
          <w:p w14:paraId="3F8546CA" w14:textId="77777777" w:rsidR="0071635B" w:rsidRPr="00833945" w:rsidRDefault="00274DD9">
            <w:pPr>
              <w:pBdr>
                <w:top w:val="nil"/>
                <w:left w:val="nil"/>
                <w:bottom w:val="nil"/>
                <w:right w:val="nil"/>
                <w:between w:val="nil"/>
              </w:pBdr>
              <w:spacing w:line="240" w:lineRule="auto"/>
              <w:ind w:left="0" w:hanging="2"/>
              <w:jc w:val="center"/>
              <w:rPr>
                <w:highlight w:val="cyan"/>
              </w:rPr>
            </w:pPr>
            <w:r w:rsidRPr="00833945">
              <w:t>109 400</w:t>
            </w:r>
          </w:p>
        </w:tc>
      </w:tr>
      <w:tr w:rsidR="0071635B" w:rsidRPr="00833945" w14:paraId="1A6510E7" w14:textId="77777777">
        <w:trPr>
          <w:jc w:val="center"/>
        </w:trPr>
        <w:tc>
          <w:tcPr>
            <w:tcW w:w="396" w:type="dxa"/>
          </w:tcPr>
          <w:p w14:paraId="60B0FE19" w14:textId="77777777" w:rsidR="0071635B" w:rsidRPr="00833945" w:rsidRDefault="00FB64B1">
            <w:pPr>
              <w:pBdr>
                <w:top w:val="nil"/>
                <w:left w:val="nil"/>
                <w:bottom w:val="nil"/>
                <w:right w:val="nil"/>
                <w:between w:val="nil"/>
              </w:pBdr>
              <w:spacing w:line="240" w:lineRule="auto"/>
              <w:ind w:left="0" w:hanging="2"/>
              <w:jc w:val="center"/>
            </w:pPr>
            <w:r w:rsidRPr="00833945">
              <w:t>2.</w:t>
            </w:r>
          </w:p>
        </w:tc>
        <w:tc>
          <w:tcPr>
            <w:tcW w:w="7210" w:type="dxa"/>
          </w:tcPr>
          <w:p w14:paraId="0110F81A" w14:textId="77777777" w:rsidR="0071635B" w:rsidRPr="00833945" w:rsidRDefault="00FB64B1">
            <w:pPr>
              <w:pBdr>
                <w:top w:val="nil"/>
                <w:left w:val="nil"/>
                <w:bottom w:val="nil"/>
                <w:right w:val="nil"/>
                <w:between w:val="nil"/>
              </w:pBdr>
              <w:spacing w:line="240" w:lineRule="auto"/>
              <w:ind w:left="0" w:hanging="2"/>
            </w:pPr>
            <w:r w:rsidRPr="00833945">
              <w:t>Savivaldybės lėšos kultūrinei veiklai ir projektams vykdyti:</w:t>
            </w:r>
          </w:p>
          <w:p w14:paraId="030AA9F5" w14:textId="77777777" w:rsidR="00274DD9" w:rsidRPr="00833945" w:rsidRDefault="000B0D1F">
            <w:pPr>
              <w:pBdr>
                <w:top w:val="nil"/>
                <w:left w:val="nil"/>
                <w:bottom w:val="nil"/>
                <w:right w:val="nil"/>
                <w:between w:val="nil"/>
              </w:pBdr>
              <w:spacing w:line="240" w:lineRule="auto"/>
              <w:ind w:left="0" w:hanging="2"/>
              <w:rPr>
                <w:sz w:val="20"/>
                <w:szCs w:val="20"/>
              </w:rPr>
            </w:pPr>
            <w:r w:rsidRPr="00833945">
              <w:rPr>
                <w:sz w:val="20"/>
                <w:szCs w:val="20"/>
              </w:rPr>
              <w:t xml:space="preserve">Kintų ir Saugų </w:t>
            </w:r>
            <w:r w:rsidR="00274DD9" w:rsidRPr="00833945">
              <w:rPr>
                <w:sz w:val="20"/>
                <w:szCs w:val="20"/>
              </w:rPr>
              <w:t xml:space="preserve">kolektyvų </w:t>
            </w:r>
            <w:r w:rsidRPr="00833945">
              <w:rPr>
                <w:sz w:val="20"/>
                <w:szCs w:val="20"/>
              </w:rPr>
              <w:t xml:space="preserve">5 </w:t>
            </w:r>
            <w:r w:rsidR="00274DD9" w:rsidRPr="00833945">
              <w:rPr>
                <w:sz w:val="20"/>
                <w:szCs w:val="20"/>
              </w:rPr>
              <w:t xml:space="preserve">projektams </w:t>
            </w:r>
            <w:r w:rsidRPr="00833945">
              <w:rPr>
                <w:sz w:val="20"/>
                <w:szCs w:val="20"/>
              </w:rPr>
              <w:t>–</w:t>
            </w:r>
            <w:r w:rsidR="00274DD9" w:rsidRPr="00833945">
              <w:rPr>
                <w:sz w:val="20"/>
                <w:szCs w:val="20"/>
              </w:rPr>
              <w:t xml:space="preserve"> </w:t>
            </w:r>
            <w:r w:rsidR="002747F2" w:rsidRPr="00833945">
              <w:rPr>
                <w:sz w:val="20"/>
                <w:szCs w:val="20"/>
              </w:rPr>
              <w:t>10 7</w:t>
            </w:r>
            <w:r w:rsidRPr="00833945">
              <w:rPr>
                <w:sz w:val="20"/>
                <w:szCs w:val="20"/>
              </w:rPr>
              <w:t>00</w:t>
            </w:r>
          </w:p>
          <w:p w14:paraId="4B26CB6F" w14:textId="77777777" w:rsidR="000B0D1F" w:rsidRPr="00833945" w:rsidRDefault="000B0D1F">
            <w:pPr>
              <w:pBdr>
                <w:top w:val="nil"/>
                <w:left w:val="nil"/>
                <w:bottom w:val="nil"/>
                <w:right w:val="nil"/>
                <w:between w:val="nil"/>
              </w:pBdr>
              <w:spacing w:line="240" w:lineRule="auto"/>
              <w:ind w:left="0" w:hanging="2"/>
              <w:rPr>
                <w:sz w:val="20"/>
                <w:szCs w:val="20"/>
              </w:rPr>
            </w:pPr>
            <w:r w:rsidRPr="00833945">
              <w:rPr>
                <w:sz w:val="20"/>
                <w:szCs w:val="20"/>
              </w:rPr>
              <w:t>Kintų ir Saugų strateginiai renginiai – 9 900</w:t>
            </w:r>
          </w:p>
          <w:p w14:paraId="2A5745D7" w14:textId="77777777" w:rsidR="000B0D1F" w:rsidRPr="00833945" w:rsidRDefault="00BB3737">
            <w:pPr>
              <w:pBdr>
                <w:top w:val="nil"/>
                <w:left w:val="nil"/>
                <w:bottom w:val="nil"/>
                <w:right w:val="nil"/>
                <w:between w:val="nil"/>
              </w:pBdr>
              <w:spacing w:line="240" w:lineRule="auto"/>
              <w:ind w:left="0" w:hanging="2"/>
              <w:rPr>
                <w:sz w:val="20"/>
              </w:rPr>
            </w:pPr>
            <w:r w:rsidRPr="00833945">
              <w:rPr>
                <w:sz w:val="20"/>
              </w:rPr>
              <w:t>Etnokultūros priemonių programa – 700</w:t>
            </w:r>
          </w:p>
          <w:p w14:paraId="711F1288" w14:textId="77777777" w:rsidR="0071635B" w:rsidRPr="00833945" w:rsidRDefault="00BB3737" w:rsidP="00BB3737">
            <w:pPr>
              <w:pBdr>
                <w:top w:val="nil"/>
                <w:left w:val="nil"/>
                <w:bottom w:val="nil"/>
                <w:right w:val="nil"/>
                <w:between w:val="nil"/>
              </w:pBdr>
              <w:spacing w:line="240" w:lineRule="auto"/>
              <w:ind w:left="0" w:hanging="2"/>
              <w:rPr>
                <w:sz w:val="20"/>
              </w:rPr>
            </w:pPr>
            <w:r w:rsidRPr="00833945">
              <w:rPr>
                <w:sz w:val="20"/>
              </w:rPr>
              <w:t>Kolektyvų dalyvavimas regioninėse šventėse - 130</w:t>
            </w:r>
          </w:p>
        </w:tc>
        <w:tc>
          <w:tcPr>
            <w:tcW w:w="2077" w:type="dxa"/>
            <w:vAlign w:val="center"/>
          </w:tcPr>
          <w:p w14:paraId="5016EBE8" w14:textId="77777777" w:rsidR="0071635B" w:rsidRPr="00833945" w:rsidRDefault="002747F2">
            <w:pPr>
              <w:pBdr>
                <w:top w:val="nil"/>
                <w:left w:val="nil"/>
                <w:bottom w:val="nil"/>
                <w:right w:val="nil"/>
                <w:between w:val="nil"/>
              </w:pBdr>
              <w:spacing w:line="240" w:lineRule="auto"/>
              <w:ind w:left="0" w:hanging="2"/>
              <w:jc w:val="center"/>
              <w:rPr>
                <w:highlight w:val="cyan"/>
              </w:rPr>
            </w:pPr>
            <w:r w:rsidRPr="00833945">
              <w:t>214</w:t>
            </w:r>
            <w:r w:rsidR="00BB3737" w:rsidRPr="00833945">
              <w:t>30</w:t>
            </w:r>
          </w:p>
        </w:tc>
      </w:tr>
      <w:tr w:rsidR="0071635B" w:rsidRPr="00833945" w14:paraId="3FDC876C" w14:textId="77777777">
        <w:trPr>
          <w:jc w:val="center"/>
        </w:trPr>
        <w:tc>
          <w:tcPr>
            <w:tcW w:w="396" w:type="dxa"/>
          </w:tcPr>
          <w:p w14:paraId="32463DCB" w14:textId="77777777" w:rsidR="0071635B" w:rsidRPr="00833945" w:rsidRDefault="00FB64B1">
            <w:pPr>
              <w:pBdr>
                <w:top w:val="nil"/>
                <w:left w:val="nil"/>
                <w:bottom w:val="nil"/>
                <w:right w:val="nil"/>
                <w:between w:val="nil"/>
              </w:pBdr>
              <w:spacing w:line="240" w:lineRule="auto"/>
              <w:ind w:left="0" w:hanging="2"/>
              <w:jc w:val="center"/>
            </w:pPr>
            <w:r w:rsidRPr="00833945">
              <w:t>3.</w:t>
            </w:r>
          </w:p>
        </w:tc>
        <w:tc>
          <w:tcPr>
            <w:tcW w:w="7210" w:type="dxa"/>
          </w:tcPr>
          <w:p w14:paraId="4BBD6059" w14:textId="77777777" w:rsidR="0071635B" w:rsidRPr="00833945" w:rsidRDefault="000B0D1F" w:rsidP="00E72233">
            <w:pPr>
              <w:pBdr>
                <w:top w:val="nil"/>
                <w:left w:val="nil"/>
                <w:bottom w:val="nil"/>
                <w:right w:val="nil"/>
                <w:between w:val="nil"/>
              </w:pBdr>
              <w:tabs>
                <w:tab w:val="left" w:pos="993"/>
              </w:tabs>
              <w:spacing w:line="240" w:lineRule="auto"/>
              <w:ind w:left="0" w:hanging="2"/>
              <w:jc w:val="both"/>
            </w:pPr>
            <w:r w:rsidRPr="00833945">
              <w:t>Neformalaus vaikų švietimo programos lėšos  (NVŠ)</w:t>
            </w:r>
          </w:p>
        </w:tc>
        <w:tc>
          <w:tcPr>
            <w:tcW w:w="2077" w:type="dxa"/>
            <w:vAlign w:val="center"/>
          </w:tcPr>
          <w:p w14:paraId="3B261ABD" w14:textId="77777777" w:rsidR="0071635B" w:rsidRPr="00833945" w:rsidRDefault="00BB3737">
            <w:pPr>
              <w:pBdr>
                <w:top w:val="nil"/>
                <w:left w:val="nil"/>
                <w:bottom w:val="nil"/>
                <w:right w:val="nil"/>
                <w:between w:val="nil"/>
              </w:pBdr>
              <w:spacing w:line="240" w:lineRule="auto"/>
              <w:ind w:left="0" w:hanging="2"/>
              <w:jc w:val="center"/>
              <w:rPr>
                <w:highlight w:val="cyan"/>
              </w:rPr>
            </w:pPr>
            <w:r w:rsidRPr="00833945">
              <w:t>2745</w:t>
            </w:r>
          </w:p>
        </w:tc>
      </w:tr>
      <w:tr w:rsidR="0071635B" w:rsidRPr="00833945" w14:paraId="1DB4178D" w14:textId="77777777">
        <w:trPr>
          <w:jc w:val="center"/>
        </w:trPr>
        <w:tc>
          <w:tcPr>
            <w:tcW w:w="396" w:type="dxa"/>
          </w:tcPr>
          <w:p w14:paraId="0A440E02" w14:textId="77777777" w:rsidR="0071635B" w:rsidRPr="00833945" w:rsidRDefault="00C22A7B">
            <w:pPr>
              <w:pBdr>
                <w:top w:val="nil"/>
                <w:left w:val="nil"/>
                <w:bottom w:val="nil"/>
                <w:right w:val="nil"/>
                <w:between w:val="nil"/>
              </w:pBdr>
              <w:spacing w:line="240" w:lineRule="auto"/>
              <w:ind w:left="0" w:hanging="2"/>
              <w:jc w:val="center"/>
            </w:pPr>
            <w:r w:rsidRPr="00833945">
              <w:t>4.</w:t>
            </w:r>
          </w:p>
        </w:tc>
        <w:tc>
          <w:tcPr>
            <w:tcW w:w="7210" w:type="dxa"/>
          </w:tcPr>
          <w:p w14:paraId="6FDA190C" w14:textId="77777777" w:rsidR="00C22A7B" w:rsidRPr="00833945" w:rsidRDefault="000B0D1F" w:rsidP="000B0D1F">
            <w:pPr>
              <w:pBdr>
                <w:top w:val="nil"/>
                <w:left w:val="nil"/>
                <w:bottom w:val="nil"/>
                <w:right w:val="nil"/>
                <w:between w:val="nil"/>
              </w:pBdr>
              <w:tabs>
                <w:tab w:val="left" w:pos="993"/>
              </w:tabs>
              <w:spacing w:line="240" w:lineRule="auto"/>
              <w:ind w:left="0" w:hanging="2"/>
              <w:jc w:val="both"/>
            </w:pPr>
            <w:r w:rsidRPr="00833945">
              <w:t>Programos projektams vykdyti</w:t>
            </w:r>
            <w:r w:rsidR="00BB3737" w:rsidRPr="00833945">
              <w:t xml:space="preserve"> (projektas „Kultūros skūnė“)</w:t>
            </w:r>
          </w:p>
        </w:tc>
        <w:tc>
          <w:tcPr>
            <w:tcW w:w="2077" w:type="dxa"/>
            <w:vAlign w:val="center"/>
          </w:tcPr>
          <w:p w14:paraId="1CFFD5A7" w14:textId="77777777" w:rsidR="0071635B" w:rsidRPr="00833945" w:rsidRDefault="00F53AA5">
            <w:pPr>
              <w:pBdr>
                <w:top w:val="nil"/>
                <w:left w:val="nil"/>
                <w:bottom w:val="nil"/>
                <w:right w:val="nil"/>
                <w:between w:val="nil"/>
              </w:pBdr>
              <w:spacing w:line="240" w:lineRule="auto"/>
              <w:ind w:left="0" w:hanging="2"/>
              <w:jc w:val="center"/>
            </w:pPr>
            <w:r w:rsidRPr="00833945">
              <w:t>13 590</w:t>
            </w:r>
          </w:p>
        </w:tc>
      </w:tr>
      <w:tr w:rsidR="00F53AA5" w:rsidRPr="00833945" w14:paraId="389DDBDE" w14:textId="77777777" w:rsidTr="007A3441">
        <w:trPr>
          <w:trHeight w:val="1701"/>
          <w:jc w:val="center"/>
        </w:trPr>
        <w:tc>
          <w:tcPr>
            <w:tcW w:w="396" w:type="dxa"/>
          </w:tcPr>
          <w:p w14:paraId="20F83253" w14:textId="77777777" w:rsidR="00F53AA5" w:rsidRPr="00833945" w:rsidRDefault="00F53AA5">
            <w:pPr>
              <w:pBdr>
                <w:top w:val="nil"/>
                <w:left w:val="nil"/>
                <w:bottom w:val="nil"/>
                <w:right w:val="nil"/>
                <w:between w:val="nil"/>
              </w:pBdr>
              <w:spacing w:line="240" w:lineRule="auto"/>
              <w:ind w:left="0" w:hanging="2"/>
              <w:jc w:val="center"/>
            </w:pPr>
            <w:r w:rsidRPr="00833945">
              <w:t>5.</w:t>
            </w:r>
          </w:p>
        </w:tc>
        <w:tc>
          <w:tcPr>
            <w:tcW w:w="7210" w:type="dxa"/>
          </w:tcPr>
          <w:p w14:paraId="6CAF532C" w14:textId="77777777" w:rsidR="00F53AA5" w:rsidRPr="00833945" w:rsidRDefault="00F53AA5" w:rsidP="00F53AA5">
            <w:pPr>
              <w:pBdr>
                <w:top w:val="nil"/>
                <w:left w:val="nil"/>
                <w:bottom w:val="nil"/>
                <w:right w:val="nil"/>
                <w:between w:val="nil"/>
              </w:pBdr>
              <w:tabs>
                <w:tab w:val="left" w:pos="993"/>
              </w:tabs>
              <w:spacing w:line="240" w:lineRule="auto"/>
              <w:ind w:left="0" w:hanging="2"/>
              <w:jc w:val="both"/>
            </w:pPr>
            <w:r w:rsidRPr="00833945">
              <w:t xml:space="preserve">Surinkta už teikiamas paslaugas (Spec. lėšų programa) </w:t>
            </w:r>
          </w:p>
          <w:p w14:paraId="1D16A198" w14:textId="77777777" w:rsidR="00F53AA5" w:rsidRPr="00833945" w:rsidRDefault="00F53AA5" w:rsidP="00F53AA5">
            <w:pPr>
              <w:pBdr>
                <w:top w:val="nil"/>
                <w:left w:val="nil"/>
                <w:bottom w:val="nil"/>
                <w:right w:val="nil"/>
                <w:between w:val="nil"/>
              </w:pBdr>
              <w:tabs>
                <w:tab w:val="left" w:pos="993"/>
              </w:tabs>
              <w:spacing w:line="240" w:lineRule="auto"/>
              <w:ind w:left="0" w:hanging="2"/>
              <w:jc w:val="both"/>
            </w:pPr>
            <w:r w:rsidRPr="00833945">
              <w:t>Iš jų: Kultūros paso paslaugos -2777 (2022 m. - 3186)</w:t>
            </w:r>
          </w:p>
          <w:p w14:paraId="0841F932" w14:textId="77777777" w:rsidR="007A3441" w:rsidRPr="00833945" w:rsidRDefault="00F53AA5">
            <w:pPr>
              <w:pBdr>
                <w:top w:val="nil"/>
                <w:left w:val="nil"/>
                <w:bottom w:val="nil"/>
                <w:right w:val="nil"/>
                <w:between w:val="nil"/>
              </w:pBdr>
              <w:tabs>
                <w:tab w:val="left" w:pos="993"/>
              </w:tabs>
              <w:spacing w:line="240" w:lineRule="auto"/>
              <w:ind w:left="0" w:hanging="2"/>
              <w:jc w:val="both"/>
              <w:rPr>
                <w:sz w:val="22"/>
                <w:szCs w:val="22"/>
              </w:rPr>
            </w:pPr>
            <w:r w:rsidRPr="00833945">
              <w:rPr>
                <w:sz w:val="22"/>
                <w:szCs w:val="22"/>
              </w:rPr>
              <w:t xml:space="preserve">Išlaidos: </w:t>
            </w:r>
          </w:p>
          <w:p w14:paraId="6601B6BF" w14:textId="77777777" w:rsidR="00F53AA5" w:rsidRPr="00833945" w:rsidRDefault="00F53AA5">
            <w:pPr>
              <w:pBdr>
                <w:top w:val="nil"/>
                <w:left w:val="nil"/>
                <w:bottom w:val="nil"/>
                <w:right w:val="nil"/>
                <w:between w:val="nil"/>
              </w:pBdr>
              <w:tabs>
                <w:tab w:val="left" w:pos="993"/>
              </w:tabs>
              <w:spacing w:line="240" w:lineRule="auto"/>
              <w:ind w:left="0" w:hanging="2"/>
              <w:jc w:val="both"/>
              <w:rPr>
                <w:sz w:val="22"/>
                <w:szCs w:val="22"/>
              </w:rPr>
            </w:pPr>
            <w:r w:rsidRPr="00833945">
              <w:rPr>
                <w:sz w:val="22"/>
                <w:szCs w:val="22"/>
              </w:rPr>
              <w:t xml:space="preserve">Darbo užmokestis ir SD – </w:t>
            </w:r>
            <w:r w:rsidR="007A3441" w:rsidRPr="00833945">
              <w:rPr>
                <w:sz w:val="22"/>
                <w:szCs w:val="22"/>
              </w:rPr>
              <w:t>5500</w:t>
            </w:r>
            <w:r w:rsidR="000E2CDA" w:rsidRPr="00833945">
              <w:rPr>
                <w:sz w:val="22"/>
                <w:szCs w:val="22"/>
              </w:rPr>
              <w:t>;</w:t>
            </w:r>
          </w:p>
          <w:p w14:paraId="6ACCB771" w14:textId="77777777" w:rsidR="00F53AA5" w:rsidRPr="00833945" w:rsidRDefault="00F53AA5">
            <w:pPr>
              <w:pBdr>
                <w:top w:val="nil"/>
                <w:left w:val="nil"/>
                <w:bottom w:val="nil"/>
                <w:right w:val="nil"/>
                <w:between w:val="nil"/>
              </w:pBdr>
              <w:tabs>
                <w:tab w:val="left" w:pos="993"/>
              </w:tabs>
              <w:spacing w:line="240" w:lineRule="auto"/>
              <w:ind w:left="0" w:hanging="2"/>
              <w:jc w:val="both"/>
              <w:rPr>
                <w:sz w:val="22"/>
                <w:szCs w:val="22"/>
              </w:rPr>
            </w:pPr>
            <w:r w:rsidRPr="00833945">
              <w:rPr>
                <w:sz w:val="22"/>
                <w:szCs w:val="22"/>
              </w:rPr>
              <w:t xml:space="preserve">Komunalinės paslaugos </w:t>
            </w:r>
            <w:r w:rsidR="000E2CDA" w:rsidRPr="00833945">
              <w:rPr>
                <w:sz w:val="22"/>
                <w:szCs w:val="22"/>
              </w:rPr>
              <w:t>–</w:t>
            </w:r>
            <w:r w:rsidRPr="00833945">
              <w:rPr>
                <w:sz w:val="22"/>
                <w:szCs w:val="22"/>
              </w:rPr>
              <w:t xml:space="preserve"> </w:t>
            </w:r>
            <w:r w:rsidR="007A3441" w:rsidRPr="00833945">
              <w:rPr>
                <w:sz w:val="22"/>
                <w:szCs w:val="22"/>
              </w:rPr>
              <w:t>1300</w:t>
            </w:r>
            <w:r w:rsidR="000E2CDA" w:rsidRPr="00833945">
              <w:rPr>
                <w:sz w:val="22"/>
                <w:szCs w:val="22"/>
              </w:rPr>
              <w:t>;</w:t>
            </w:r>
          </w:p>
          <w:p w14:paraId="4AA66622" w14:textId="77777777" w:rsidR="00F53AA5" w:rsidRPr="00833945" w:rsidRDefault="00F53AA5">
            <w:pPr>
              <w:pBdr>
                <w:top w:val="nil"/>
                <w:left w:val="nil"/>
                <w:bottom w:val="nil"/>
                <w:right w:val="nil"/>
                <w:between w:val="nil"/>
              </w:pBdr>
              <w:tabs>
                <w:tab w:val="left" w:pos="993"/>
              </w:tabs>
              <w:spacing w:line="240" w:lineRule="auto"/>
              <w:ind w:left="0" w:hanging="2"/>
              <w:jc w:val="both"/>
              <w:rPr>
                <w:sz w:val="22"/>
                <w:szCs w:val="22"/>
              </w:rPr>
            </w:pPr>
            <w:r w:rsidRPr="00833945">
              <w:rPr>
                <w:sz w:val="22"/>
                <w:szCs w:val="22"/>
              </w:rPr>
              <w:t>Informacinių technologijų paslaugos,  –</w:t>
            </w:r>
            <w:r w:rsidR="007A3441" w:rsidRPr="00833945">
              <w:rPr>
                <w:sz w:val="22"/>
                <w:szCs w:val="22"/>
              </w:rPr>
              <w:t>1200</w:t>
            </w:r>
            <w:r w:rsidR="000E2CDA" w:rsidRPr="00833945">
              <w:rPr>
                <w:sz w:val="22"/>
                <w:szCs w:val="22"/>
              </w:rPr>
              <w:t>;</w:t>
            </w:r>
          </w:p>
          <w:p w14:paraId="6CA8F865" w14:textId="77777777" w:rsidR="007A3441" w:rsidRPr="00833945" w:rsidRDefault="00F53AA5" w:rsidP="007A3441">
            <w:pPr>
              <w:pBdr>
                <w:top w:val="nil"/>
                <w:left w:val="nil"/>
                <w:bottom w:val="nil"/>
                <w:right w:val="nil"/>
                <w:between w:val="nil"/>
              </w:pBdr>
              <w:tabs>
                <w:tab w:val="left" w:pos="993"/>
              </w:tabs>
              <w:spacing w:line="240" w:lineRule="auto"/>
              <w:ind w:left="0" w:hanging="2"/>
              <w:jc w:val="both"/>
              <w:rPr>
                <w:sz w:val="22"/>
                <w:szCs w:val="22"/>
              </w:rPr>
            </w:pPr>
            <w:r w:rsidRPr="00833945">
              <w:rPr>
                <w:sz w:val="22"/>
                <w:szCs w:val="22"/>
              </w:rPr>
              <w:t xml:space="preserve">Prekės ir paslaugos edukacijoms, renginių organizavimui – </w:t>
            </w:r>
            <w:r w:rsidR="007A3441" w:rsidRPr="00833945">
              <w:rPr>
                <w:sz w:val="22"/>
                <w:szCs w:val="22"/>
              </w:rPr>
              <w:t>8000.</w:t>
            </w:r>
          </w:p>
        </w:tc>
        <w:tc>
          <w:tcPr>
            <w:tcW w:w="2077" w:type="dxa"/>
          </w:tcPr>
          <w:p w14:paraId="294E36ED" w14:textId="77777777" w:rsidR="00F53AA5" w:rsidRPr="00833945" w:rsidRDefault="00F53AA5">
            <w:pPr>
              <w:pBdr>
                <w:top w:val="nil"/>
                <w:left w:val="nil"/>
                <w:bottom w:val="nil"/>
                <w:right w:val="nil"/>
                <w:between w:val="nil"/>
              </w:pBdr>
              <w:spacing w:line="240" w:lineRule="auto"/>
              <w:ind w:left="0" w:hanging="2"/>
              <w:jc w:val="center"/>
              <w:rPr>
                <w:highlight w:val="cyan"/>
              </w:rPr>
            </w:pPr>
            <w:r w:rsidRPr="00833945">
              <w:t>16 000</w:t>
            </w:r>
          </w:p>
        </w:tc>
      </w:tr>
      <w:tr w:rsidR="0071635B" w:rsidRPr="00833945" w14:paraId="6CF26093" w14:textId="77777777">
        <w:trPr>
          <w:jc w:val="center"/>
        </w:trPr>
        <w:tc>
          <w:tcPr>
            <w:tcW w:w="396" w:type="dxa"/>
          </w:tcPr>
          <w:p w14:paraId="1B08AF37" w14:textId="77777777" w:rsidR="0071635B" w:rsidRPr="00833945" w:rsidRDefault="0012315F">
            <w:pPr>
              <w:pBdr>
                <w:top w:val="nil"/>
                <w:left w:val="nil"/>
                <w:bottom w:val="nil"/>
                <w:right w:val="nil"/>
                <w:between w:val="nil"/>
              </w:pBdr>
              <w:spacing w:line="240" w:lineRule="auto"/>
              <w:ind w:left="0" w:hanging="2"/>
              <w:jc w:val="center"/>
            </w:pPr>
            <w:r w:rsidRPr="00833945">
              <w:t>6</w:t>
            </w:r>
            <w:r w:rsidR="00FB64B1" w:rsidRPr="00833945">
              <w:t>.</w:t>
            </w:r>
          </w:p>
        </w:tc>
        <w:tc>
          <w:tcPr>
            <w:tcW w:w="7210" w:type="dxa"/>
          </w:tcPr>
          <w:p w14:paraId="3736831C" w14:textId="77777777" w:rsidR="000B0D1F" w:rsidRPr="00833945" w:rsidRDefault="000B3522" w:rsidP="004A7501">
            <w:pPr>
              <w:pBdr>
                <w:top w:val="nil"/>
                <w:left w:val="nil"/>
                <w:bottom w:val="nil"/>
                <w:right w:val="nil"/>
                <w:between w:val="nil"/>
              </w:pBdr>
              <w:spacing w:line="240" w:lineRule="auto"/>
              <w:ind w:left="0" w:hanging="2"/>
              <w:jc w:val="both"/>
            </w:pPr>
            <w:r w:rsidRPr="00833945">
              <w:t>Paramos</w:t>
            </w:r>
            <w:r w:rsidR="00FB64B1" w:rsidRPr="00833945">
              <w:t xml:space="preserve"> lėšos </w:t>
            </w:r>
          </w:p>
          <w:p w14:paraId="41509081" w14:textId="77777777" w:rsidR="000B0D1F" w:rsidRPr="00833945" w:rsidRDefault="000B3522" w:rsidP="004A7501">
            <w:pPr>
              <w:pBdr>
                <w:top w:val="nil"/>
                <w:left w:val="nil"/>
                <w:bottom w:val="nil"/>
                <w:right w:val="nil"/>
                <w:between w:val="nil"/>
              </w:pBdr>
              <w:spacing w:line="240" w:lineRule="auto"/>
              <w:ind w:left="0" w:hanging="2"/>
              <w:jc w:val="both"/>
              <w:rPr>
                <w:sz w:val="20"/>
                <w:szCs w:val="20"/>
              </w:rPr>
            </w:pPr>
            <w:r w:rsidRPr="00833945">
              <w:rPr>
                <w:sz w:val="20"/>
                <w:szCs w:val="20"/>
              </w:rPr>
              <w:t xml:space="preserve">Iš jų: </w:t>
            </w:r>
            <w:r w:rsidR="000B0D1F" w:rsidRPr="00833945">
              <w:rPr>
                <w:sz w:val="20"/>
                <w:szCs w:val="20"/>
              </w:rPr>
              <w:t>Vėjų jėgainių parama -1500</w:t>
            </w:r>
          </w:p>
          <w:p w14:paraId="4AC47BB4" w14:textId="77777777" w:rsidR="0071635B" w:rsidRPr="00833945" w:rsidRDefault="000B3522" w:rsidP="004A7501">
            <w:pPr>
              <w:pBdr>
                <w:top w:val="nil"/>
                <w:left w:val="nil"/>
                <w:bottom w:val="nil"/>
                <w:right w:val="nil"/>
                <w:between w:val="nil"/>
              </w:pBdr>
              <w:spacing w:line="240" w:lineRule="auto"/>
              <w:ind w:left="0" w:hanging="2"/>
              <w:jc w:val="both"/>
            </w:pPr>
            <w:r w:rsidRPr="00833945">
              <w:rPr>
                <w:sz w:val="20"/>
                <w:szCs w:val="20"/>
              </w:rPr>
              <w:t>A</w:t>
            </w:r>
            <w:r w:rsidR="00E72233" w:rsidRPr="00833945">
              <w:rPr>
                <w:sz w:val="20"/>
                <w:szCs w:val="20"/>
              </w:rPr>
              <w:t xml:space="preserve">noniminė parama </w:t>
            </w:r>
            <w:r w:rsidR="000B0D1F" w:rsidRPr="00833945">
              <w:rPr>
                <w:sz w:val="20"/>
                <w:szCs w:val="20"/>
              </w:rPr>
              <w:t xml:space="preserve">- </w:t>
            </w:r>
            <w:r w:rsidRPr="00833945">
              <w:rPr>
                <w:sz w:val="20"/>
                <w:szCs w:val="20"/>
              </w:rPr>
              <w:t>1002</w:t>
            </w:r>
          </w:p>
        </w:tc>
        <w:tc>
          <w:tcPr>
            <w:tcW w:w="2077" w:type="dxa"/>
          </w:tcPr>
          <w:p w14:paraId="6ECA963C" w14:textId="77777777" w:rsidR="0071635B" w:rsidRPr="00833945" w:rsidRDefault="000B3522">
            <w:pPr>
              <w:pBdr>
                <w:top w:val="nil"/>
                <w:left w:val="nil"/>
                <w:bottom w:val="nil"/>
                <w:right w:val="nil"/>
                <w:between w:val="nil"/>
              </w:pBdr>
              <w:spacing w:line="240" w:lineRule="auto"/>
              <w:ind w:left="0" w:hanging="2"/>
              <w:jc w:val="center"/>
            </w:pPr>
            <w:r w:rsidRPr="00833945">
              <w:t>2502</w:t>
            </w:r>
          </w:p>
        </w:tc>
      </w:tr>
      <w:tr w:rsidR="0071635B" w:rsidRPr="00833945" w14:paraId="19CE5BBE" w14:textId="77777777">
        <w:trPr>
          <w:jc w:val="center"/>
        </w:trPr>
        <w:tc>
          <w:tcPr>
            <w:tcW w:w="396" w:type="dxa"/>
          </w:tcPr>
          <w:p w14:paraId="296FCD15" w14:textId="77777777" w:rsidR="0071635B" w:rsidRPr="00833945" w:rsidRDefault="0071635B">
            <w:pPr>
              <w:pBdr>
                <w:top w:val="nil"/>
                <w:left w:val="nil"/>
                <w:bottom w:val="nil"/>
                <w:right w:val="nil"/>
                <w:between w:val="nil"/>
              </w:pBdr>
              <w:spacing w:line="240" w:lineRule="auto"/>
              <w:ind w:left="1" w:hanging="3"/>
              <w:rPr>
                <w:sz w:val="28"/>
                <w:szCs w:val="28"/>
              </w:rPr>
            </w:pPr>
          </w:p>
        </w:tc>
        <w:tc>
          <w:tcPr>
            <w:tcW w:w="7210" w:type="dxa"/>
          </w:tcPr>
          <w:p w14:paraId="411B64D6" w14:textId="77777777" w:rsidR="0071635B" w:rsidRPr="00833945" w:rsidRDefault="00F53AA5">
            <w:pPr>
              <w:pBdr>
                <w:top w:val="nil"/>
                <w:left w:val="nil"/>
                <w:bottom w:val="nil"/>
                <w:right w:val="nil"/>
                <w:between w:val="nil"/>
              </w:pBdr>
              <w:spacing w:line="240" w:lineRule="auto"/>
              <w:ind w:left="0" w:hanging="2"/>
              <w:jc w:val="right"/>
              <w:rPr>
                <w:highlight w:val="cyan"/>
              </w:rPr>
            </w:pPr>
            <w:r w:rsidRPr="00833945">
              <w:rPr>
                <w:b/>
              </w:rPr>
              <w:t>I</w:t>
            </w:r>
            <w:r w:rsidR="00FB64B1" w:rsidRPr="00833945">
              <w:rPr>
                <w:b/>
              </w:rPr>
              <w:t>š viso</w:t>
            </w:r>
            <w:r w:rsidRPr="00833945">
              <w:rPr>
                <w:b/>
              </w:rPr>
              <w:t xml:space="preserve"> pajamų ir išlaidų </w:t>
            </w:r>
            <w:r w:rsidR="00FB64B1" w:rsidRPr="00833945">
              <w:rPr>
                <w:b/>
              </w:rPr>
              <w:t>:</w:t>
            </w:r>
          </w:p>
        </w:tc>
        <w:tc>
          <w:tcPr>
            <w:tcW w:w="2077" w:type="dxa"/>
          </w:tcPr>
          <w:p w14:paraId="52F84726" w14:textId="77777777" w:rsidR="0071635B" w:rsidRPr="00833945" w:rsidRDefault="002747F2">
            <w:pPr>
              <w:pBdr>
                <w:top w:val="nil"/>
                <w:left w:val="nil"/>
                <w:bottom w:val="nil"/>
                <w:right w:val="nil"/>
                <w:between w:val="nil"/>
              </w:pBdr>
              <w:spacing w:line="240" w:lineRule="auto"/>
              <w:ind w:left="0" w:hanging="2"/>
              <w:jc w:val="center"/>
              <w:rPr>
                <w:b/>
              </w:rPr>
            </w:pPr>
            <w:r w:rsidRPr="00833945">
              <w:rPr>
                <w:b/>
              </w:rPr>
              <w:t>165 6</w:t>
            </w:r>
            <w:r w:rsidR="00F53AA5" w:rsidRPr="00833945">
              <w:rPr>
                <w:b/>
              </w:rPr>
              <w:t>67</w:t>
            </w:r>
          </w:p>
        </w:tc>
      </w:tr>
    </w:tbl>
    <w:p w14:paraId="1CA240D2" w14:textId="77777777" w:rsidR="0071635B" w:rsidRPr="00833945" w:rsidRDefault="0071635B">
      <w:pPr>
        <w:pBdr>
          <w:top w:val="nil"/>
          <w:left w:val="nil"/>
          <w:bottom w:val="nil"/>
          <w:right w:val="nil"/>
          <w:between w:val="nil"/>
        </w:pBdr>
        <w:spacing w:line="240" w:lineRule="auto"/>
        <w:ind w:left="0" w:hanging="2"/>
        <w:jc w:val="both"/>
        <w:rPr>
          <w:b/>
        </w:rPr>
      </w:pPr>
    </w:p>
    <w:p w14:paraId="179D85FE" w14:textId="77777777" w:rsidR="00A063F7" w:rsidRPr="00833945" w:rsidRDefault="00FB64B1" w:rsidP="00A063F7">
      <w:pPr>
        <w:pBdr>
          <w:top w:val="nil"/>
          <w:left w:val="nil"/>
          <w:bottom w:val="nil"/>
          <w:right w:val="nil"/>
          <w:between w:val="nil"/>
        </w:pBdr>
        <w:spacing w:line="240" w:lineRule="auto"/>
        <w:ind w:leftChars="0" w:left="0" w:firstLineChars="0" w:firstLine="0"/>
        <w:jc w:val="center"/>
        <w:rPr>
          <w:b/>
        </w:rPr>
      </w:pPr>
      <w:r w:rsidRPr="00833945">
        <w:rPr>
          <w:b/>
        </w:rPr>
        <w:t>PASIE</w:t>
      </w:r>
      <w:r w:rsidR="007A3441" w:rsidRPr="00833945">
        <w:rPr>
          <w:b/>
        </w:rPr>
        <w:t>KIMAI, LAIMĖJIMAI, NAUJOVĖS 2023</w:t>
      </w:r>
      <w:r w:rsidRPr="00833945">
        <w:rPr>
          <w:b/>
        </w:rPr>
        <w:t xml:space="preserve"> M.</w:t>
      </w:r>
    </w:p>
    <w:p w14:paraId="112A229D" w14:textId="77777777" w:rsidR="0071635B" w:rsidRPr="00833945" w:rsidRDefault="0071635B">
      <w:pPr>
        <w:pBdr>
          <w:top w:val="nil"/>
          <w:left w:val="nil"/>
          <w:bottom w:val="nil"/>
          <w:right w:val="nil"/>
          <w:between w:val="nil"/>
        </w:pBdr>
        <w:spacing w:line="240" w:lineRule="auto"/>
        <w:ind w:left="0" w:hanging="2"/>
        <w:jc w:val="both"/>
        <w:rPr>
          <w:highlight w:val="cyan"/>
        </w:rPr>
      </w:pPr>
    </w:p>
    <w:p w14:paraId="187EA380" w14:textId="6772C874" w:rsidR="00B11AA0" w:rsidRPr="004F4AC6" w:rsidRDefault="00A063F7" w:rsidP="00A063F7">
      <w:pPr>
        <w:pStyle w:val="Sraopastraipa"/>
        <w:numPr>
          <w:ilvl w:val="0"/>
          <w:numId w:val="12"/>
        </w:numPr>
        <w:pBdr>
          <w:top w:val="nil"/>
          <w:left w:val="nil"/>
          <w:bottom w:val="nil"/>
          <w:right w:val="nil"/>
          <w:between w:val="nil"/>
        </w:pBdr>
        <w:spacing w:line="240" w:lineRule="auto"/>
        <w:ind w:leftChars="0" w:firstLineChars="0"/>
        <w:jc w:val="both"/>
      </w:pPr>
      <w:r w:rsidRPr="004F4AC6">
        <w:t>Vertinant ir lyginant kultūros centro muziejaus ekspozicijų lankytojus</w:t>
      </w:r>
      <w:r w:rsidR="00827520" w:rsidRPr="004F4AC6">
        <w:t xml:space="preserve">: 2023 m. jų aptarnauta </w:t>
      </w:r>
      <w:r w:rsidR="00B11AA0" w:rsidRPr="004F4AC6">
        <w:t>mažiau</w:t>
      </w:r>
      <w:r w:rsidR="00827520" w:rsidRPr="004F4AC6">
        <w:t xml:space="preserve"> </w:t>
      </w:r>
      <w:ins w:id="86" w:author="Gerda Belokopytova" w:date="2024-05-08T13:44:00Z" w16du:dateUtc="2024-05-08T10:44:00Z">
        <w:r w:rsidR="00F411C3">
          <w:t>–</w:t>
        </w:r>
      </w:ins>
      <w:del w:id="87" w:author="Gerda Belokopytova" w:date="2024-05-08T13:44:00Z" w16du:dateUtc="2024-05-08T10:44:00Z">
        <w:r w:rsidR="00827520" w:rsidRPr="004F4AC6" w:rsidDel="00F411C3">
          <w:delText>-</w:delText>
        </w:r>
      </w:del>
      <w:r w:rsidR="00827520" w:rsidRPr="004F4AC6">
        <w:t xml:space="preserve"> 3012 </w:t>
      </w:r>
      <w:r w:rsidRPr="004F4AC6">
        <w:t xml:space="preserve"> (2022 m.-</w:t>
      </w:r>
      <w:r w:rsidR="00827520" w:rsidRPr="004F4AC6">
        <w:t>3197), bet</w:t>
      </w:r>
      <w:r w:rsidRPr="004F4AC6">
        <w:t xml:space="preserve"> suteikta daugiau edukacinių paslaugų muziejaus </w:t>
      </w:r>
      <w:r w:rsidR="00827520" w:rsidRPr="004F4AC6">
        <w:t>ir etnokultūros sklaidai</w:t>
      </w:r>
      <w:r w:rsidRPr="004F4AC6">
        <w:t xml:space="preserve"> </w:t>
      </w:r>
      <w:ins w:id="88" w:author="Gerda Belokopytova" w:date="2024-05-08T13:44:00Z" w16du:dateUtc="2024-05-08T10:44:00Z">
        <w:r w:rsidR="00F411C3">
          <w:t>–</w:t>
        </w:r>
      </w:ins>
      <w:del w:id="89" w:author="Gerda Belokopytova" w:date="2024-05-08T13:44:00Z" w16du:dateUtc="2024-05-08T10:44:00Z">
        <w:r w:rsidRPr="004F4AC6" w:rsidDel="00F411C3">
          <w:delText>-</w:delText>
        </w:r>
      </w:del>
      <w:r w:rsidRPr="004F4AC6">
        <w:t xml:space="preserve"> 162 (2022 m - 126). </w:t>
      </w:r>
      <w:r w:rsidR="00B11AA0" w:rsidRPr="004F4AC6">
        <w:t xml:space="preserve">Tai rodo, kad išlieka edukacinių programų paklausa. Būtina investuoti į naujų kūrimą. </w:t>
      </w:r>
    </w:p>
    <w:p w14:paraId="4D531D65" w14:textId="6CC14E87" w:rsidR="00A063F7" w:rsidRPr="00833945" w:rsidRDefault="00B11AA0" w:rsidP="00A063F7">
      <w:pPr>
        <w:pStyle w:val="Sraopastraipa"/>
        <w:numPr>
          <w:ilvl w:val="0"/>
          <w:numId w:val="12"/>
        </w:numPr>
        <w:pBdr>
          <w:top w:val="nil"/>
          <w:left w:val="nil"/>
          <w:bottom w:val="nil"/>
          <w:right w:val="nil"/>
          <w:between w:val="nil"/>
        </w:pBdr>
        <w:spacing w:line="240" w:lineRule="auto"/>
        <w:ind w:leftChars="0" w:firstLineChars="0"/>
        <w:jc w:val="both"/>
      </w:pPr>
      <w:r w:rsidRPr="004F4AC6">
        <w:t xml:space="preserve">Renginių statistika </w:t>
      </w:r>
      <w:r w:rsidR="00A063F7" w:rsidRPr="004F4AC6">
        <w:t>mažesnė, nes 2022 m. buvo vykdomas ES programos projektas ir jo dėka turėta 5 masiniais renginiais daugiau, kurie pritraukė daugiau žiūrovų</w:t>
      </w:r>
      <w:r w:rsidRPr="004F4AC6">
        <w:t xml:space="preserve"> ir muziejaus lankytojų</w:t>
      </w:r>
      <w:r w:rsidR="00A063F7" w:rsidRPr="004F4AC6">
        <w:t xml:space="preserve">. </w:t>
      </w:r>
      <w:r w:rsidRPr="004F4AC6">
        <w:t xml:space="preserve">Tai rodo, kad didesnio biudžeto renginiai leidžia kurti geresnės kokybės produktą ir pritraukti daugiau žiūrovų. </w:t>
      </w:r>
      <w:r w:rsidR="00A063F7" w:rsidRPr="004F4AC6">
        <w:t xml:space="preserve">Bendrai per 2023 m. kultūros centre iš viso suteikta </w:t>
      </w:r>
      <w:r w:rsidR="00A063F7" w:rsidRPr="00833945">
        <w:t xml:space="preserve">įvairių paslaugų ir renginių – 246  vnt. (2022 m. </w:t>
      </w:r>
      <w:ins w:id="90" w:author="Gerda Belokopytova" w:date="2024-05-08T13:44:00Z" w16du:dateUtc="2024-05-08T10:44:00Z">
        <w:r w:rsidR="00F411C3">
          <w:t>–</w:t>
        </w:r>
      </w:ins>
      <w:del w:id="91" w:author="Gerda Belokopytova" w:date="2024-05-08T13:44:00Z" w16du:dateUtc="2024-05-08T10:44:00Z">
        <w:r w:rsidR="00A063F7" w:rsidRPr="00833945" w:rsidDel="00F411C3">
          <w:delText>-</w:delText>
        </w:r>
      </w:del>
      <w:r w:rsidR="00A063F7" w:rsidRPr="00833945">
        <w:t xml:space="preserve"> 259) ir jomis pasinaudojo iš viso: 14376  žiūrovai (2022 m. </w:t>
      </w:r>
      <w:ins w:id="92" w:author="Gerda Belokopytova" w:date="2024-05-08T13:44:00Z" w16du:dateUtc="2024-05-08T10:44:00Z">
        <w:r w:rsidR="00F411C3">
          <w:t>–</w:t>
        </w:r>
      </w:ins>
      <w:del w:id="93" w:author="Gerda Belokopytova" w:date="2024-05-08T13:44:00Z" w16du:dateUtc="2024-05-08T10:44:00Z">
        <w:r w:rsidR="00A063F7" w:rsidRPr="00833945" w:rsidDel="00F411C3">
          <w:delText>-</w:delText>
        </w:r>
      </w:del>
      <w:r w:rsidR="00A063F7" w:rsidRPr="00833945">
        <w:t xml:space="preserve"> 20512).</w:t>
      </w:r>
    </w:p>
    <w:p w14:paraId="089B98DE" w14:textId="77777777" w:rsidR="007A3441" w:rsidRPr="00833945" w:rsidRDefault="007A3441" w:rsidP="007A3441">
      <w:pPr>
        <w:pStyle w:val="Sraopastraipa"/>
        <w:numPr>
          <w:ilvl w:val="0"/>
          <w:numId w:val="12"/>
        </w:numPr>
        <w:pBdr>
          <w:top w:val="nil"/>
          <w:left w:val="nil"/>
          <w:bottom w:val="nil"/>
          <w:right w:val="nil"/>
          <w:between w:val="nil"/>
        </w:pBdr>
        <w:spacing w:line="240" w:lineRule="auto"/>
        <w:ind w:leftChars="0" w:firstLineChars="0"/>
        <w:jc w:val="both"/>
      </w:pPr>
      <w:r w:rsidRPr="00833945">
        <w:t xml:space="preserve">2023 m. už teikiamas paslaugas surenkamų lėšų planas buvo patvirtintas -14 tūkst. eurų. Metų pabaigoje planas padidintas iki 16 tūkst. Surinktų lėšų planas viršytas 2 tūkst. eurų. </w:t>
      </w:r>
      <w:r w:rsidR="005342D4" w:rsidRPr="00833945">
        <w:t>Tai leido įsigyti 4 mobiliuosius įrenginius ir pagerinti 4 kūrybiniams darbuotojams darbo sąlygas.</w:t>
      </w:r>
    </w:p>
    <w:p w14:paraId="544422B6" w14:textId="77777777" w:rsidR="005342D4" w:rsidRPr="00833945" w:rsidRDefault="005342D4" w:rsidP="005342D4">
      <w:pPr>
        <w:pStyle w:val="Sraopastraipa"/>
        <w:numPr>
          <w:ilvl w:val="0"/>
          <w:numId w:val="12"/>
        </w:numPr>
        <w:pBdr>
          <w:top w:val="nil"/>
          <w:left w:val="nil"/>
          <w:bottom w:val="nil"/>
          <w:right w:val="nil"/>
          <w:between w:val="nil"/>
        </w:pBdr>
        <w:spacing w:line="240" w:lineRule="auto"/>
        <w:ind w:leftChars="0" w:firstLineChars="0"/>
        <w:jc w:val="both"/>
      </w:pPr>
      <w:r w:rsidRPr="00833945">
        <w:t>Bendradarbiaujant ,,Kintai Arts" projekte ,,Kultūros skūnė“, suorganizuota 16 keramikos dirbtuvių edukacinių sesijų, išbandyta galimybė ateityje teikti naujas paslaugas, rengti bendrus edukacinius projektus.</w:t>
      </w:r>
    </w:p>
    <w:p w14:paraId="54F48472" w14:textId="77777777" w:rsidR="005342D4" w:rsidRPr="00833945" w:rsidRDefault="005342D4" w:rsidP="005342D4">
      <w:pPr>
        <w:pStyle w:val="Sraopastraipa"/>
        <w:numPr>
          <w:ilvl w:val="0"/>
          <w:numId w:val="12"/>
        </w:numPr>
        <w:pBdr>
          <w:top w:val="nil"/>
          <w:left w:val="nil"/>
          <w:bottom w:val="nil"/>
          <w:right w:val="nil"/>
          <w:between w:val="nil"/>
        </w:pBdr>
        <w:spacing w:line="240" w:lineRule="auto"/>
        <w:ind w:leftChars="0" w:firstLineChars="0"/>
        <w:jc w:val="both"/>
      </w:pPr>
      <w:r w:rsidRPr="00833945">
        <w:t>Rudens lygiadienio renginyje Vilkyčiuose pirmą kartą organizuota amatininkų mugė ,,Baltų saulutė“;</w:t>
      </w:r>
    </w:p>
    <w:p w14:paraId="4389EB92" w14:textId="77777777" w:rsidR="0006065F" w:rsidRPr="00833945" w:rsidRDefault="0006065F" w:rsidP="0006065F">
      <w:pPr>
        <w:pBdr>
          <w:top w:val="nil"/>
          <w:left w:val="nil"/>
          <w:bottom w:val="nil"/>
          <w:right w:val="nil"/>
          <w:between w:val="nil"/>
        </w:pBdr>
        <w:spacing w:after="160" w:line="276" w:lineRule="auto"/>
        <w:ind w:leftChars="0" w:left="0" w:firstLineChars="0" w:firstLine="0"/>
        <w:jc w:val="both"/>
      </w:pPr>
    </w:p>
    <w:p w14:paraId="1D1F17EF" w14:textId="77777777" w:rsidR="0071635B" w:rsidRPr="00833945" w:rsidRDefault="00FB64B1">
      <w:pPr>
        <w:pBdr>
          <w:top w:val="nil"/>
          <w:left w:val="nil"/>
          <w:bottom w:val="nil"/>
          <w:right w:val="nil"/>
          <w:between w:val="nil"/>
        </w:pBdr>
        <w:spacing w:line="276" w:lineRule="auto"/>
        <w:ind w:left="0" w:hanging="2"/>
        <w:rPr>
          <w:b/>
        </w:rPr>
      </w:pPr>
      <w:r w:rsidRPr="00833945">
        <w:rPr>
          <w:b/>
        </w:rPr>
        <w:lastRenderedPageBreak/>
        <w:t>UŽDAVINIAI.</w:t>
      </w:r>
    </w:p>
    <w:p w14:paraId="4CE5E1C6" w14:textId="77777777" w:rsidR="007A3441" w:rsidRPr="00833945" w:rsidRDefault="000E295D" w:rsidP="0006065F">
      <w:pPr>
        <w:numPr>
          <w:ilvl w:val="0"/>
          <w:numId w:val="5"/>
        </w:numPr>
        <w:pBdr>
          <w:top w:val="nil"/>
          <w:left w:val="nil"/>
          <w:bottom w:val="nil"/>
          <w:right w:val="nil"/>
          <w:between w:val="nil"/>
        </w:pBdr>
        <w:spacing w:line="276" w:lineRule="auto"/>
        <w:ind w:leftChars="0" w:firstLineChars="0" w:hanging="502"/>
        <w:jc w:val="both"/>
      </w:pPr>
      <w:r w:rsidRPr="00833945">
        <w:t xml:space="preserve">Užbaigti įgyvendinti saulės jėgainių įrengimo projektą. </w:t>
      </w:r>
    </w:p>
    <w:p w14:paraId="2A133A61" w14:textId="77777777" w:rsidR="0006065F" w:rsidRPr="00833945" w:rsidRDefault="0006065F" w:rsidP="0006065F">
      <w:pPr>
        <w:numPr>
          <w:ilvl w:val="0"/>
          <w:numId w:val="5"/>
        </w:numPr>
        <w:pBdr>
          <w:top w:val="nil"/>
          <w:left w:val="nil"/>
          <w:bottom w:val="nil"/>
          <w:right w:val="nil"/>
          <w:between w:val="nil"/>
        </w:pBdr>
        <w:spacing w:line="276" w:lineRule="auto"/>
        <w:ind w:leftChars="0" w:firstLineChars="0" w:hanging="502"/>
        <w:jc w:val="both"/>
      </w:pPr>
      <w:r w:rsidRPr="00833945">
        <w:t>Gauti ES projekto „Genius Loci“ konsoliduotos ataskaitos patvirtinimą ir susigrąžinti projekto įgyvendinimui skirtas savivaldybės lėšas.</w:t>
      </w:r>
    </w:p>
    <w:p w14:paraId="3EB35FB9" w14:textId="77777777" w:rsidR="0071635B" w:rsidRPr="00833945" w:rsidRDefault="000B721E" w:rsidP="0006065F">
      <w:pPr>
        <w:pStyle w:val="Sraopastraipa"/>
        <w:numPr>
          <w:ilvl w:val="0"/>
          <w:numId w:val="5"/>
        </w:numPr>
        <w:pBdr>
          <w:top w:val="nil"/>
          <w:left w:val="nil"/>
          <w:bottom w:val="nil"/>
          <w:right w:val="nil"/>
          <w:between w:val="nil"/>
        </w:pBdr>
        <w:spacing w:line="276" w:lineRule="auto"/>
        <w:ind w:leftChars="0" w:firstLineChars="0"/>
        <w:jc w:val="both"/>
      </w:pPr>
      <w:r w:rsidRPr="00833945">
        <w:t xml:space="preserve">Bendradarbiaujant su savivaldybės plėtros skyriaus specialistais, surasti galimybes rengti paraišką ES programų finansavimo, kad būtų galima modernizuoti Vydūno muziejaus, Vėtrungių ir emalio meno kolekcijos „Pamario ženklai“ ekspozicijas. Pritaikyti lankytojams su specialiaisiais poreikiais. </w:t>
      </w:r>
    </w:p>
    <w:p w14:paraId="026C16CD" w14:textId="77777777" w:rsidR="0071635B" w:rsidRPr="00833945" w:rsidRDefault="0071635B">
      <w:pPr>
        <w:pBdr>
          <w:top w:val="nil"/>
          <w:left w:val="nil"/>
          <w:bottom w:val="nil"/>
          <w:right w:val="nil"/>
          <w:between w:val="nil"/>
        </w:pBdr>
        <w:spacing w:line="276" w:lineRule="auto"/>
        <w:ind w:left="0" w:hanging="2"/>
        <w:rPr>
          <w:b/>
        </w:rPr>
      </w:pPr>
    </w:p>
    <w:p w14:paraId="07B35ABE" w14:textId="77777777" w:rsidR="0071635B" w:rsidRPr="00833945" w:rsidRDefault="00FB64B1">
      <w:pPr>
        <w:pBdr>
          <w:top w:val="nil"/>
          <w:left w:val="nil"/>
          <w:bottom w:val="nil"/>
          <w:right w:val="nil"/>
          <w:between w:val="nil"/>
        </w:pBdr>
        <w:spacing w:line="276" w:lineRule="auto"/>
        <w:ind w:left="0" w:hanging="2"/>
        <w:rPr>
          <w:highlight w:val="cyan"/>
        </w:rPr>
      </w:pPr>
      <w:r w:rsidRPr="00833945">
        <w:rPr>
          <w:b/>
        </w:rPr>
        <w:t>PROBLEMOS.</w:t>
      </w:r>
      <w:r w:rsidR="00784F31" w:rsidRPr="00833945">
        <w:rPr>
          <w:b/>
        </w:rPr>
        <w:t xml:space="preserve"> </w:t>
      </w:r>
    </w:p>
    <w:p w14:paraId="06ACDB35" w14:textId="77777777" w:rsidR="000E2CDA" w:rsidRPr="00833945" w:rsidRDefault="00FB64B1">
      <w:pPr>
        <w:pBdr>
          <w:top w:val="nil"/>
          <w:left w:val="nil"/>
          <w:bottom w:val="nil"/>
          <w:right w:val="nil"/>
          <w:between w:val="nil"/>
        </w:pBdr>
        <w:spacing w:line="276" w:lineRule="auto"/>
        <w:ind w:left="0" w:hanging="2"/>
        <w:jc w:val="both"/>
      </w:pPr>
      <w:r w:rsidRPr="00833945">
        <w:t>Po Kintų Vydūno kultūros centro p</w:t>
      </w:r>
      <w:r w:rsidR="007A3441" w:rsidRPr="00833945">
        <w:t>astatų rekonstrukcijos praėjo 13</w:t>
      </w:r>
      <w:r w:rsidRPr="00833945">
        <w:t xml:space="preserve"> metų. Būtinas pastatų </w:t>
      </w:r>
      <w:r w:rsidR="000E295D" w:rsidRPr="00833945">
        <w:t xml:space="preserve">tinkuotos ir medinių dalių </w:t>
      </w:r>
      <w:r w:rsidRPr="00833945">
        <w:t xml:space="preserve">išorės </w:t>
      </w:r>
      <w:r w:rsidR="000E295D" w:rsidRPr="00833945">
        <w:t xml:space="preserve">ir vidaus </w:t>
      </w:r>
      <w:r w:rsidRPr="00833945">
        <w:t>remontas. Ypa</w:t>
      </w:r>
      <w:r w:rsidR="000E295D" w:rsidRPr="00833945">
        <w:t xml:space="preserve">č reikia remontuoti pagrindinio </w:t>
      </w:r>
      <w:r w:rsidRPr="00833945">
        <w:t>muz</w:t>
      </w:r>
      <w:r w:rsidR="000E295D" w:rsidRPr="00833945">
        <w:t>iejaus pastato vakarinį fasadą. Atsivėręs iškritusio tinko plyšys pūdo langus ir sieną.</w:t>
      </w:r>
      <w:r w:rsidRPr="00833945">
        <w:t xml:space="preserve"> Pagrindinis pastatas yra molinis ir labai jautrus išorės poveikiui ir vibracijai bei įtrauktas į nekilnojamojo kultūros paveldo vertybių sąrašą. Jo re</w:t>
      </w:r>
      <w:r w:rsidR="000E295D" w:rsidRPr="00833945">
        <w:t>monto atlikimui reikalingas vertinimas, sąmatos parengimas, kvalifikuotų specialistų pagalba ir finansavimas</w:t>
      </w:r>
      <w:r w:rsidRPr="00833945">
        <w:t xml:space="preserve">. </w:t>
      </w:r>
    </w:p>
    <w:p w14:paraId="306242DB" w14:textId="77777777" w:rsidR="000E2CDA" w:rsidRPr="00833945" w:rsidRDefault="000E2CDA">
      <w:pPr>
        <w:pBdr>
          <w:top w:val="nil"/>
          <w:left w:val="nil"/>
          <w:bottom w:val="nil"/>
          <w:right w:val="nil"/>
          <w:between w:val="nil"/>
        </w:pBdr>
        <w:spacing w:line="276" w:lineRule="auto"/>
        <w:ind w:left="0" w:hanging="2"/>
        <w:jc w:val="both"/>
      </w:pPr>
    </w:p>
    <w:p w14:paraId="44ABA87F" w14:textId="77777777" w:rsidR="0071635B" w:rsidRPr="00833945" w:rsidRDefault="000E2CDA" w:rsidP="000E2CDA">
      <w:pPr>
        <w:pBdr>
          <w:top w:val="nil"/>
          <w:left w:val="nil"/>
          <w:bottom w:val="nil"/>
          <w:right w:val="nil"/>
          <w:between w:val="nil"/>
        </w:pBdr>
        <w:spacing w:line="276" w:lineRule="auto"/>
        <w:ind w:left="0" w:hanging="2"/>
        <w:jc w:val="center"/>
      </w:pPr>
      <w:r w:rsidRPr="00833945">
        <w:t>_______________________________________</w:t>
      </w:r>
    </w:p>
    <w:sectPr w:rsidR="0071635B" w:rsidRPr="00833945">
      <w:headerReference w:type="even" r:id="rId11"/>
      <w:headerReference w:type="default" r:id="rId12"/>
      <w:pgSz w:w="11906" w:h="16838"/>
      <w:pgMar w:top="1135" w:right="424" w:bottom="709" w:left="99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360B8" w14:textId="77777777" w:rsidR="008E2D80" w:rsidRDefault="008E2D80">
      <w:pPr>
        <w:spacing w:line="240" w:lineRule="auto"/>
        <w:ind w:left="0" w:hanging="2"/>
      </w:pPr>
      <w:r>
        <w:separator/>
      </w:r>
    </w:p>
  </w:endnote>
  <w:endnote w:type="continuationSeparator" w:id="0">
    <w:p w14:paraId="6EE740A6" w14:textId="77777777" w:rsidR="008E2D80" w:rsidRDefault="008E2D8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Historic">
    <w:altName w:val="Segoe UI Symbol"/>
    <w:panose1 w:val="020B0502040204020203"/>
    <w:charset w:val="00"/>
    <w:family w:val="swiss"/>
    <w:pitch w:val="variable"/>
    <w:sig w:usb0="800001EF" w:usb1="02000002" w:usb2="0060C080" w:usb3="00000000" w:csb0="00000001" w:csb1="00000000"/>
  </w:font>
  <w:font w:name="Times New Roman ,serif">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C8F61" w14:textId="77777777" w:rsidR="008E2D80" w:rsidRDefault="008E2D80">
      <w:pPr>
        <w:spacing w:line="240" w:lineRule="auto"/>
        <w:ind w:left="0" w:hanging="2"/>
      </w:pPr>
      <w:r>
        <w:separator/>
      </w:r>
    </w:p>
  </w:footnote>
  <w:footnote w:type="continuationSeparator" w:id="0">
    <w:p w14:paraId="5969163C" w14:textId="77777777" w:rsidR="008E2D80" w:rsidRDefault="008E2D8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1EFDD" w14:textId="77777777" w:rsidR="00827520" w:rsidRDefault="00827520">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6B5BB4B8" w14:textId="77777777" w:rsidR="00827520" w:rsidRDefault="00827520">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FFBC4" w14:textId="77777777" w:rsidR="00827520" w:rsidRDefault="00827520">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11AA0">
      <w:rPr>
        <w:noProof/>
        <w:color w:val="000000"/>
      </w:rPr>
      <w:t>18</w:t>
    </w:r>
    <w:r>
      <w:rPr>
        <w:color w:val="000000"/>
      </w:rPr>
      <w:fldChar w:fldCharType="end"/>
    </w:r>
  </w:p>
  <w:p w14:paraId="36EA6678" w14:textId="77777777" w:rsidR="00827520" w:rsidRDefault="00827520">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C6108"/>
    <w:multiLevelType w:val="multilevel"/>
    <w:tmpl w:val="556A49C0"/>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 w15:restartNumberingAfterBreak="0">
    <w:nsid w:val="060653A9"/>
    <w:multiLevelType w:val="multilevel"/>
    <w:tmpl w:val="75C6A9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46B6E4D"/>
    <w:multiLevelType w:val="hybridMultilevel"/>
    <w:tmpl w:val="94AE54F0"/>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3" w15:restartNumberingAfterBreak="0">
    <w:nsid w:val="196278C0"/>
    <w:multiLevelType w:val="multilevel"/>
    <w:tmpl w:val="418E3ADC"/>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4" w15:restartNumberingAfterBreak="0">
    <w:nsid w:val="1E182E23"/>
    <w:multiLevelType w:val="multilevel"/>
    <w:tmpl w:val="5D226520"/>
    <w:lvl w:ilvl="0">
      <w:start w:val="1"/>
      <w:numFmt w:val="decimal"/>
      <w:lvlText w:val="%1."/>
      <w:lvlJc w:val="left"/>
      <w:pPr>
        <w:ind w:left="720" w:hanging="360"/>
      </w:pPr>
      <w:rPr>
        <w:rFonts w:ascii="Arial" w:eastAsia="Arial" w:hAnsi="Arial" w:cs="Arial"/>
        <w:b w:val="0"/>
        <w:color w:val="538135"/>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66A72E8"/>
    <w:multiLevelType w:val="hybridMultilevel"/>
    <w:tmpl w:val="EB748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A521AA"/>
    <w:multiLevelType w:val="multilevel"/>
    <w:tmpl w:val="6A1C458C"/>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BAD530E"/>
    <w:multiLevelType w:val="multilevel"/>
    <w:tmpl w:val="418E3ADC"/>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15:restartNumberingAfterBreak="0">
    <w:nsid w:val="49A16A46"/>
    <w:multiLevelType w:val="hybridMultilevel"/>
    <w:tmpl w:val="AFF02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E45F14"/>
    <w:multiLevelType w:val="hybridMultilevel"/>
    <w:tmpl w:val="E27A24EC"/>
    <w:lvl w:ilvl="0" w:tplc="0809000D">
      <w:start w:val="1"/>
      <w:numFmt w:val="bullet"/>
      <w:lvlText w:val=""/>
      <w:lvlJc w:val="left"/>
      <w:pPr>
        <w:ind w:left="718" w:hanging="360"/>
      </w:pPr>
      <w:rPr>
        <w:rFonts w:ascii="Wingdings" w:hAnsi="Wingdings"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70C05130"/>
    <w:multiLevelType w:val="multilevel"/>
    <w:tmpl w:val="EA1A9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01663E"/>
    <w:multiLevelType w:val="multilevel"/>
    <w:tmpl w:val="519AD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86893997">
    <w:abstractNumId w:val="1"/>
  </w:num>
  <w:num w:numId="2" w16cid:durableId="1517495597">
    <w:abstractNumId w:val="0"/>
  </w:num>
  <w:num w:numId="3" w16cid:durableId="1332025387">
    <w:abstractNumId w:val="10"/>
  </w:num>
  <w:num w:numId="4" w16cid:durableId="1146431487">
    <w:abstractNumId w:val="3"/>
  </w:num>
  <w:num w:numId="5" w16cid:durableId="67466817">
    <w:abstractNumId w:val="6"/>
  </w:num>
  <w:num w:numId="6" w16cid:durableId="177042928">
    <w:abstractNumId w:val="9"/>
  </w:num>
  <w:num w:numId="7" w16cid:durableId="2120560393">
    <w:abstractNumId w:val="4"/>
  </w:num>
  <w:num w:numId="8" w16cid:durableId="278924882">
    <w:abstractNumId w:val="11"/>
  </w:num>
  <w:num w:numId="9" w16cid:durableId="872041781">
    <w:abstractNumId w:val="5"/>
  </w:num>
  <w:num w:numId="10" w16cid:durableId="631136578">
    <w:abstractNumId w:val="8"/>
  </w:num>
  <w:num w:numId="11" w16cid:durableId="2059233784">
    <w:abstractNumId w:val="7"/>
  </w:num>
  <w:num w:numId="12" w16cid:durableId="6123221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rda Belokopytova">
    <w15:presenceInfo w15:providerId="None" w15:userId="Gerda Belokopyt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5B"/>
    <w:rsid w:val="00020C90"/>
    <w:rsid w:val="000400A3"/>
    <w:rsid w:val="000509C9"/>
    <w:rsid w:val="000523CC"/>
    <w:rsid w:val="000541D9"/>
    <w:rsid w:val="00056CA5"/>
    <w:rsid w:val="0006065F"/>
    <w:rsid w:val="00062661"/>
    <w:rsid w:val="00065973"/>
    <w:rsid w:val="0006624A"/>
    <w:rsid w:val="000709FF"/>
    <w:rsid w:val="000B0D1F"/>
    <w:rsid w:val="000B1822"/>
    <w:rsid w:val="000B3522"/>
    <w:rsid w:val="000B721E"/>
    <w:rsid w:val="000C7F51"/>
    <w:rsid w:val="000E295D"/>
    <w:rsid w:val="000E2CDA"/>
    <w:rsid w:val="000F7639"/>
    <w:rsid w:val="001175DC"/>
    <w:rsid w:val="001214E7"/>
    <w:rsid w:val="0012315F"/>
    <w:rsid w:val="001352B9"/>
    <w:rsid w:val="00136D47"/>
    <w:rsid w:val="001609D0"/>
    <w:rsid w:val="00176323"/>
    <w:rsid w:val="0018072D"/>
    <w:rsid w:val="0018492B"/>
    <w:rsid w:val="001950C8"/>
    <w:rsid w:val="001A56E7"/>
    <w:rsid w:val="001B095C"/>
    <w:rsid w:val="001B1948"/>
    <w:rsid w:val="001B2C6A"/>
    <w:rsid w:val="001C1F62"/>
    <w:rsid w:val="001C445C"/>
    <w:rsid w:val="001D7C4D"/>
    <w:rsid w:val="001F3016"/>
    <w:rsid w:val="00200DA9"/>
    <w:rsid w:val="00204836"/>
    <w:rsid w:val="00210809"/>
    <w:rsid w:val="00234E6B"/>
    <w:rsid w:val="002507C5"/>
    <w:rsid w:val="002520FE"/>
    <w:rsid w:val="002652FD"/>
    <w:rsid w:val="002707F7"/>
    <w:rsid w:val="002728F9"/>
    <w:rsid w:val="002747F2"/>
    <w:rsid w:val="00274DD9"/>
    <w:rsid w:val="0029539A"/>
    <w:rsid w:val="002B038C"/>
    <w:rsid w:val="002D51D7"/>
    <w:rsid w:val="002E71FC"/>
    <w:rsid w:val="002F04E7"/>
    <w:rsid w:val="002F7BC3"/>
    <w:rsid w:val="00322286"/>
    <w:rsid w:val="00335A4A"/>
    <w:rsid w:val="00346972"/>
    <w:rsid w:val="00364973"/>
    <w:rsid w:val="00382624"/>
    <w:rsid w:val="00396906"/>
    <w:rsid w:val="003A7B08"/>
    <w:rsid w:val="003C75E2"/>
    <w:rsid w:val="003D274C"/>
    <w:rsid w:val="003D36A4"/>
    <w:rsid w:val="003F0CF1"/>
    <w:rsid w:val="003F0F19"/>
    <w:rsid w:val="00432AE0"/>
    <w:rsid w:val="00434E04"/>
    <w:rsid w:val="00442FA6"/>
    <w:rsid w:val="00445794"/>
    <w:rsid w:val="0047168D"/>
    <w:rsid w:val="004761B3"/>
    <w:rsid w:val="00491124"/>
    <w:rsid w:val="00494888"/>
    <w:rsid w:val="004A36A2"/>
    <w:rsid w:val="004A7501"/>
    <w:rsid w:val="004B0420"/>
    <w:rsid w:val="004B6228"/>
    <w:rsid w:val="004B6448"/>
    <w:rsid w:val="004C2D2E"/>
    <w:rsid w:val="004D226F"/>
    <w:rsid w:val="004D62D6"/>
    <w:rsid w:val="004D7BBD"/>
    <w:rsid w:val="004E3B16"/>
    <w:rsid w:val="004F4AC6"/>
    <w:rsid w:val="005079C8"/>
    <w:rsid w:val="00525DA6"/>
    <w:rsid w:val="005268E5"/>
    <w:rsid w:val="00532E2E"/>
    <w:rsid w:val="005342D4"/>
    <w:rsid w:val="00535601"/>
    <w:rsid w:val="00542031"/>
    <w:rsid w:val="00547F3C"/>
    <w:rsid w:val="00560EFA"/>
    <w:rsid w:val="00575845"/>
    <w:rsid w:val="00587847"/>
    <w:rsid w:val="005D2D13"/>
    <w:rsid w:val="00606ABB"/>
    <w:rsid w:val="006178F7"/>
    <w:rsid w:val="0064337E"/>
    <w:rsid w:val="006559BA"/>
    <w:rsid w:val="00680A03"/>
    <w:rsid w:val="006C0847"/>
    <w:rsid w:val="006D10B0"/>
    <w:rsid w:val="006D201A"/>
    <w:rsid w:val="006D28B5"/>
    <w:rsid w:val="006E0BA7"/>
    <w:rsid w:val="006E1AA3"/>
    <w:rsid w:val="0071469D"/>
    <w:rsid w:val="0071635B"/>
    <w:rsid w:val="00731EFC"/>
    <w:rsid w:val="00746DE4"/>
    <w:rsid w:val="007743A8"/>
    <w:rsid w:val="007778CF"/>
    <w:rsid w:val="00780A8E"/>
    <w:rsid w:val="007842D4"/>
    <w:rsid w:val="00784F31"/>
    <w:rsid w:val="00786284"/>
    <w:rsid w:val="007A3441"/>
    <w:rsid w:val="007A4115"/>
    <w:rsid w:val="007B1844"/>
    <w:rsid w:val="007B422B"/>
    <w:rsid w:val="007E4248"/>
    <w:rsid w:val="007F69FD"/>
    <w:rsid w:val="00806191"/>
    <w:rsid w:val="00813619"/>
    <w:rsid w:val="008145A8"/>
    <w:rsid w:val="00827520"/>
    <w:rsid w:val="00833945"/>
    <w:rsid w:val="0084006B"/>
    <w:rsid w:val="00842C76"/>
    <w:rsid w:val="00851A36"/>
    <w:rsid w:val="00855E9B"/>
    <w:rsid w:val="00875DB6"/>
    <w:rsid w:val="0089175F"/>
    <w:rsid w:val="008A3B73"/>
    <w:rsid w:val="008A4577"/>
    <w:rsid w:val="008C7831"/>
    <w:rsid w:val="008E10E5"/>
    <w:rsid w:val="008E2D80"/>
    <w:rsid w:val="008F73CB"/>
    <w:rsid w:val="00904D0C"/>
    <w:rsid w:val="00956B8C"/>
    <w:rsid w:val="00995DF1"/>
    <w:rsid w:val="00997229"/>
    <w:rsid w:val="009A42E3"/>
    <w:rsid w:val="009A64E8"/>
    <w:rsid w:val="009B236C"/>
    <w:rsid w:val="009B3F01"/>
    <w:rsid w:val="009C0D76"/>
    <w:rsid w:val="009C4FE4"/>
    <w:rsid w:val="009D01DE"/>
    <w:rsid w:val="009D08DB"/>
    <w:rsid w:val="009D2C02"/>
    <w:rsid w:val="009D4858"/>
    <w:rsid w:val="009F577D"/>
    <w:rsid w:val="009F6CFD"/>
    <w:rsid w:val="00A01E04"/>
    <w:rsid w:val="00A0231A"/>
    <w:rsid w:val="00A0380C"/>
    <w:rsid w:val="00A063F7"/>
    <w:rsid w:val="00A1615C"/>
    <w:rsid w:val="00A16A13"/>
    <w:rsid w:val="00A23167"/>
    <w:rsid w:val="00A313E8"/>
    <w:rsid w:val="00A33048"/>
    <w:rsid w:val="00A57EB2"/>
    <w:rsid w:val="00A635B4"/>
    <w:rsid w:val="00A75B51"/>
    <w:rsid w:val="00A75F40"/>
    <w:rsid w:val="00AB44C3"/>
    <w:rsid w:val="00AD1807"/>
    <w:rsid w:val="00B01E45"/>
    <w:rsid w:val="00B10C9D"/>
    <w:rsid w:val="00B11AA0"/>
    <w:rsid w:val="00B1305D"/>
    <w:rsid w:val="00B36C73"/>
    <w:rsid w:val="00B55582"/>
    <w:rsid w:val="00B5713C"/>
    <w:rsid w:val="00B648BA"/>
    <w:rsid w:val="00B7291E"/>
    <w:rsid w:val="00B72D65"/>
    <w:rsid w:val="00B735C2"/>
    <w:rsid w:val="00B76BB1"/>
    <w:rsid w:val="00B82693"/>
    <w:rsid w:val="00B877DB"/>
    <w:rsid w:val="00B914CE"/>
    <w:rsid w:val="00BA4AAC"/>
    <w:rsid w:val="00BB3737"/>
    <w:rsid w:val="00BD317A"/>
    <w:rsid w:val="00C0603F"/>
    <w:rsid w:val="00C22A7B"/>
    <w:rsid w:val="00C3094D"/>
    <w:rsid w:val="00C41F31"/>
    <w:rsid w:val="00C852CE"/>
    <w:rsid w:val="00C9205A"/>
    <w:rsid w:val="00C97EC5"/>
    <w:rsid w:val="00CA5C22"/>
    <w:rsid w:val="00CE380E"/>
    <w:rsid w:val="00CF0C44"/>
    <w:rsid w:val="00D071DC"/>
    <w:rsid w:val="00D13862"/>
    <w:rsid w:val="00D13B1F"/>
    <w:rsid w:val="00D14337"/>
    <w:rsid w:val="00D1521C"/>
    <w:rsid w:val="00D362D8"/>
    <w:rsid w:val="00D73F19"/>
    <w:rsid w:val="00D746CF"/>
    <w:rsid w:val="00D74B9B"/>
    <w:rsid w:val="00D95A34"/>
    <w:rsid w:val="00DE732E"/>
    <w:rsid w:val="00DF2178"/>
    <w:rsid w:val="00DF3EC9"/>
    <w:rsid w:val="00DF786E"/>
    <w:rsid w:val="00E03132"/>
    <w:rsid w:val="00E0472D"/>
    <w:rsid w:val="00E20259"/>
    <w:rsid w:val="00E41A15"/>
    <w:rsid w:val="00E5194D"/>
    <w:rsid w:val="00E72233"/>
    <w:rsid w:val="00E7358E"/>
    <w:rsid w:val="00E91940"/>
    <w:rsid w:val="00E9232B"/>
    <w:rsid w:val="00EB5E72"/>
    <w:rsid w:val="00EE0C90"/>
    <w:rsid w:val="00EF1E7B"/>
    <w:rsid w:val="00EF32C5"/>
    <w:rsid w:val="00F03F9F"/>
    <w:rsid w:val="00F16CE2"/>
    <w:rsid w:val="00F1722F"/>
    <w:rsid w:val="00F203AA"/>
    <w:rsid w:val="00F31BC7"/>
    <w:rsid w:val="00F37724"/>
    <w:rsid w:val="00F411C3"/>
    <w:rsid w:val="00F53AA5"/>
    <w:rsid w:val="00F53F00"/>
    <w:rsid w:val="00F8546A"/>
    <w:rsid w:val="00F938C8"/>
    <w:rsid w:val="00F959CC"/>
    <w:rsid w:val="00FB64B1"/>
    <w:rsid w:val="00FD30B6"/>
    <w:rsid w:val="00FD7483"/>
    <w:rsid w:val="00FE409A"/>
    <w:rsid w:val="00FF27E0"/>
    <w:rsid w:val="00FF4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01EE"/>
  <w15:docId w15:val="{A2C07F00-B0B7-4BD2-B3BE-1C2C1AED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line="1" w:lineRule="atLeast"/>
      <w:ind w:leftChars="-1" w:left="-1" w:hangingChars="1"/>
      <w:textDirection w:val="btLr"/>
      <w:textAlignment w:val="top"/>
      <w:outlineLvl w:val="0"/>
    </w:pPr>
    <w:rPr>
      <w:position w:val="-1"/>
      <w:lang w:eastAsia="en-US"/>
    </w:rPr>
  </w:style>
  <w:style w:type="paragraph" w:styleId="Antrat1">
    <w:name w:val="heading 1"/>
    <w:basedOn w:val="prastasis"/>
    <w:next w:val="prastasis"/>
    <w:pPr>
      <w:keepNext/>
      <w:jc w:val="center"/>
    </w:pPr>
    <w:rPr>
      <w:b/>
      <w:bCs/>
    </w:rPr>
  </w:style>
  <w:style w:type="paragraph" w:styleId="Antrat2">
    <w:name w:val="heading 2"/>
    <w:basedOn w:val="prastasis"/>
    <w:next w:val="prastasis"/>
    <w:pPr>
      <w:keepNext/>
      <w:jc w:val="both"/>
      <w:outlineLvl w:val="1"/>
    </w:pPr>
    <w:rPr>
      <w:b/>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pPr>
      <w:jc w:val="center"/>
    </w:pPr>
    <w:rPr>
      <w:b/>
      <w:bCs/>
    </w:rPr>
  </w:style>
  <w:style w:type="table" w:customStyle="1" w:styleId="TableNormal0">
    <w:name w:val="Table Normal"/>
    <w:tblPr>
      <w:tblCellMar>
        <w:top w:w="0" w:type="dxa"/>
        <w:left w:w="0" w:type="dxa"/>
        <w:bottom w:w="0" w:type="dxa"/>
        <w:right w:w="0" w:type="dxa"/>
      </w:tblCellMar>
    </w:tblPr>
  </w:style>
  <w:style w:type="paragraph" w:styleId="Pagrindiniotekstotrauka">
    <w:name w:val="Body Text Indent"/>
    <w:basedOn w:val="prastasis"/>
    <w:pPr>
      <w:ind w:firstLine="1296"/>
      <w:jc w:val="both"/>
    </w:pPr>
    <w:rPr>
      <w:b/>
      <w:bCs/>
      <w:lang w:eastAsia="lt-LT"/>
    </w:rPr>
  </w:style>
  <w:style w:type="paragraph" w:styleId="Pagrindiniotekstotrauka2">
    <w:name w:val="Body Text Indent 2"/>
    <w:basedOn w:val="prastasis"/>
    <w:pPr>
      <w:ind w:firstLine="720"/>
      <w:jc w:val="both"/>
    </w:pPr>
    <w:rPr>
      <w:b/>
      <w:bCs/>
    </w:rPr>
  </w:style>
  <w:style w:type="paragraph" w:styleId="Pagrindinistekstas">
    <w:name w:val="Body Text"/>
    <w:basedOn w:val="prastasis"/>
    <w:pPr>
      <w:jc w:val="both"/>
    </w:pPr>
  </w:style>
  <w:style w:type="paragraph" w:styleId="Pagrindiniotekstotrauka3">
    <w:name w:val="Body Text Indent 3"/>
    <w:basedOn w:val="prastasis"/>
    <w:pPr>
      <w:ind w:firstLine="720"/>
      <w:jc w:val="both"/>
    </w:pPr>
    <w:rPr>
      <w:bCs/>
      <w:color w:val="000000"/>
    </w:rPr>
  </w:style>
  <w:style w:type="paragraph" w:styleId="Pagrindinistekstas2">
    <w:name w:val="Body Text 2"/>
    <w:basedOn w:val="prastasis"/>
    <w:pPr>
      <w:jc w:val="both"/>
    </w:pPr>
    <w:rPr>
      <w:b/>
      <w:bCs/>
    </w:rPr>
  </w:style>
  <w:style w:type="paragraph" w:styleId="Debesliotekstas">
    <w:name w:val="Balloon Text"/>
    <w:basedOn w:val="prastasis"/>
    <w:rPr>
      <w:rFonts w:ascii="Tahoma" w:hAnsi="Tahoma" w:cs="Tahoma"/>
      <w:sz w:val="16"/>
      <w:szCs w:val="16"/>
    </w:rPr>
  </w:style>
  <w:style w:type="character" w:styleId="Hipersaitas">
    <w:name w:val="Hyperlink"/>
    <w:rPr>
      <w:color w:val="0000FF"/>
      <w:w w:val="100"/>
      <w:position w:val="-1"/>
      <w:u w:val="single"/>
      <w:effect w:val="none"/>
      <w:vertAlign w:val="baseline"/>
      <w:cs w:val="0"/>
      <w:em w:val="none"/>
    </w:rPr>
  </w:style>
  <w:style w:type="paragraph" w:styleId="prastasiniatinklio">
    <w:name w:val="Normal (Web)"/>
    <w:basedOn w:val="prastasis"/>
    <w:qFormat/>
    <w:pPr>
      <w:spacing w:before="100" w:beforeAutospacing="1" w:after="100" w:afterAutospacing="1"/>
    </w:pPr>
    <w:rPr>
      <w:lang w:eastAsia="lt-LT"/>
    </w:rPr>
  </w:style>
  <w:style w:type="table" w:styleId="Lentelstinklelis">
    <w:name w:val="Table Grid"/>
    <w:basedOn w:val="prastojilente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pPr>
      <w:suppressLineNumbers/>
      <w:suppressAutoHyphens w:val="0"/>
    </w:pPr>
    <w:rPr>
      <w:szCs w:val="20"/>
      <w:lang w:eastAsia="ar-SA"/>
    </w:rPr>
  </w:style>
  <w:style w:type="paragraph" w:customStyle="1" w:styleId="Kadroturinys">
    <w:name w:val="Kadro turinys"/>
    <w:basedOn w:val="Pagrindinistekstas"/>
    <w:pPr>
      <w:suppressAutoHyphens w:val="0"/>
      <w:spacing w:after="120"/>
      <w:jc w:val="left"/>
    </w:pPr>
    <w:rPr>
      <w:szCs w:val="20"/>
      <w:lang w:eastAsia="ar-SA"/>
    </w:rPr>
  </w:style>
  <w:style w:type="paragraph" w:styleId="Antrats">
    <w:name w:val="header"/>
    <w:basedOn w:val="prastasis"/>
    <w:pPr>
      <w:tabs>
        <w:tab w:val="center" w:pos="4819"/>
        <w:tab w:val="right" w:pos="9638"/>
      </w:tabs>
    </w:pPr>
  </w:style>
  <w:style w:type="character" w:customStyle="1" w:styleId="AntratsDiagrama">
    <w:name w:val="Antraštės Diagrama"/>
    <w:rPr>
      <w:w w:val="100"/>
      <w:position w:val="-1"/>
      <w:sz w:val="24"/>
      <w:szCs w:val="24"/>
      <w:effect w:val="none"/>
      <w:vertAlign w:val="baseline"/>
      <w:cs w:val="0"/>
      <w:em w:val="none"/>
      <w:lang w:eastAsia="en-US"/>
    </w:rPr>
  </w:style>
  <w:style w:type="paragraph" w:styleId="Porat">
    <w:name w:val="footer"/>
    <w:basedOn w:val="prastasis"/>
    <w:pPr>
      <w:tabs>
        <w:tab w:val="center" w:pos="4819"/>
        <w:tab w:val="right" w:pos="9638"/>
      </w:tabs>
    </w:pPr>
  </w:style>
  <w:style w:type="character" w:customStyle="1" w:styleId="PoratDiagrama">
    <w:name w:val="Poraštė Diagrama"/>
    <w:rPr>
      <w:w w:val="100"/>
      <w:position w:val="-1"/>
      <w:sz w:val="24"/>
      <w:szCs w:val="24"/>
      <w:effect w:val="none"/>
      <w:vertAlign w:val="baseline"/>
      <w:cs w:val="0"/>
      <w:em w:val="none"/>
      <w:lang w:eastAsia="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ar-SA"/>
    </w:rPr>
  </w:style>
  <w:style w:type="character" w:customStyle="1" w:styleId="HTMLiankstoformatuotasDiagrama">
    <w:name w:val="HTML iš anksto formatuotas Diagrama"/>
    <w:rPr>
      <w:rFonts w:ascii="Courier New" w:hAnsi="Courier New" w:cs="Courier New"/>
      <w:w w:val="100"/>
      <w:position w:val="-1"/>
      <w:effect w:val="none"/>
      <w:vertAlign w:val="baseline"/>
      <w:cs w:val="0"/>
      <w:em w:val="none"/>
      <w:lang w:val="en-US" w:eastAsia="ar-SA"/>
    </w:rPr>
  </w:style>
  <w:style w:type="character" w:styleId="Puslapionumeris">
    <w:name w:val="page number"/>
    <w:basedOn w:val="Numatytasispastraiposriftas"/>
    <w:rPr>
      <w:w w:val="100"/>
      <w:position w:val="-1"/>
      <w:effect w:val="none"/>
      <w:vertAlign w:val="baseline"/>
      <w:cs w:val="0"/>
      <w:em w:val="none"/>
    </w:rPr>
  </w:style>
  <w:style w:type="character" w:customStyle="1" w:styleId="Numatytasispastraiposriftas1">
    <w:name w:val="Numatytasis pastraipos šriftas1"/>
    <w:rPr>
      <w:w w:val="100"/>
      <w:position w:val="-1"/>
      <w:effect w:val="none"/>
      <w:vertAlign w:val="baseline"/>
      <w:cs w:val="0"/>
      <w:em w:val="none"/>
    </w:rPr>
  </w:style>
  <w:style w:type="paragraph" w:styleId="Betarp">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character" w:customStyle="1" w:styleId="Pagrindiniotekstotrauka2Diagrama">
    <w:name w:val="Pagrindinio teksto įtrauka 2 Diagrama"/>
    <w:rPr>
      <w:b/>
      <w:bCs/>
      <w:w w:val="100"/>
      <w:position w:val="-1"/>
      <w:sz w:val="24"/>
      <w:szCs w:val="24"/>
      <w:effect w:val="none"/>
      <w:vertAlign w:val="baseline"/>
      <w:cs w:val="0"/>
      <w:em w:val="none"/>
      <w:lang w:eastAsia="en-US"/>
    </w:rPr>
  </w:style>
  <w:style w:type="character" w:customStyle="1" w:styleId="apple-converted-space">
    <w:name w:val="apple-converted-space"/>
    <w:rPr>
      <w:w w:val="100"/>
      <w:position w:val="-1"/>
      <w:effect w:val="none"/>
      <w:vertAlign w:val="baseline"/>
      <w:cs w:val="0"/>
      <w:em w:val="none"/>
    </w:rPr>
  </w:style>
  <w:style w:type="character" w:customStyle="1" w:styleId="Neapdorotaspaminjimas1">
    <w:name w:val="Neapdorotas paminėjimas1"/>
    <w:qFormat/>
    <w:rPr>
      <w:color w:val="605E5C"/>
      <w:w w:val="100"/>
      <w:position w:val="-1"/>
      <w:effect w:val="none"/>
      <w:shd w:val="clear" w:color="auto" w:fill="E1DFDD"/>
      <w:vertAlign w:val="baseline"/>
      <w:cs w:val="0"/>
      <w:em w:val="none"/>
    </w:rPr>
  </w:style>
  <w:style w:type="paragraph" w:styleId="Sraopastraipa">
    <w:name w:val="List Paragraph"/>
    <w:basedOn w:val="prastasis"/>
    <w:pPr>
      <w:spacing w:after="160" w:line="259" w:lineRule="auto"/>
      <w:ind w:left="720"/>
      <w:contextualSpacing/>
    </w:pPr>
  </w:style>
  <w:style w:type="table" w:customStyle="1" w:styleId="Lentelstinklelis1">
    <w:name w:val="Lentelės tinklelis1"/>
    <w:basedOn w:val="prastojilentel"/>
    <w:next w:val="Lentelstinklelis"/>
    <w:pPr>
      <w:suppressAutoHyphens/>
      <w:spacing w:line="1" w:lineRule="atLeast"/>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character" w:styleId="Komentaronuoroda">
    <w:name w:val="annotation reference"/>
    <w:basedOn w:val="Numatytasispastraiposriftas"/>
    <w:uiPriority w:val="99"/>
    <w:semiHidden/>
    <w:unhideWhenUsed/>
    <w:rsid w:val="0047580E"/>
    <w:rPr>
      <w:sz w:val="16"/>
      <w:szCs w:val="16"/>
    </w:rPr>
  </w:style>
  <w:style w:type="paragraph" w:styleId="Komentarotekstas">
    <w:name w:val="annotation text"/>
    <w:basedOn w:val="prastasis"/>
    <w:link w:val="KomentarotekstasDiagrama"/>
    <w:uiPriority w:val="99"/>
    <w:semiHidden/>
    <w:unhideWhenUsed/>
    <w:rsid w:val="004758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7580E"/>
    <w:rPr>
      <w:position w:val="-1"/>
      <w:lang w:eastAsia="en-US"/>
    </w:rPr>
  </w:style>
  <w:style w:type="paragraph" w:styleId="Komentarotema">
    <w:name w:val="annotation subject"/>
    <w:basedOn w:val="Komentarotekstas"/>
    <w:next w:val="Komentarotekstas"/>
    <w:link w:val="KomentarotemaDiagrama"/>
    <w:uiPriority w:val="99"/>
    <w:semiHidden/>
    <w:unhideWhenUsed/>
    <w:rsid w:val="0047580E"/>
    <w:rPr>
      <w:b/>
      <w:bCs/>
    </w:rPr>
  </w:style>
  <w:style w:type="character" w:customStyle="1" w:styleId="KomentarotemaDiagrama">
    <w:name w:val="Komentaro tema Diagrama"/>
    <w:basedOn w:val="KomentarotekstasDiagrama"/>
    <w:link w:val="Komentarotema"/>
    <w:uiPriority w:val="99"/>
    <w:semiHidden/>
    <w:rsid w:val="0047580E"/>
    <w:rPr>
      <w:b/>
      <w:bCs/>
      <w:position w:val="-1"/>
      <w:lang w:eastAsia="en-US"/>
    </w:rPr>
  </w:style>
  <w:style w:type="table" w:customStyle="1" w:styleId="24">
    <w:name w:val="24"/>
    <w:basedOn w:val="prastojilentel"/>
    <w:rsid w:val="00C13242"/>
    <w:tblPr>
      <w:tblStyleRowBandSize w:val="1"/>
      <w:tblStyleColBandSize w:val="1"/>
      <w:tblInd w:w="0" w:type="nil"/>
    </w:tblPr>
  </w:style>
  <w:style w:type="table" w:customStyle="1" w:styleId="25">
    <w:name w:val="25"/>
    <w:basedOn w:val="TableNormal0"/>
    <w:rsid w:val="00C13242"/>
    <w:tblPr>
      <w:tblStyleRowBandSize w:val="1"/>
      <w:tblStyleColBandSize w:val="1"/>
      <w:tblCellMar>
        <w:left w:w="108" w:type="dxa"/>
        <w:right w:w="108" w:type="dxa"/>
      </w:tblCellMar>
    </w:tblPr>
  </w:style>
  <w:style w:type="paragraph" w:customStyle="1" w:styleId="xl127">
    <w:name w:val="xl127"/>
    <w:basedOn w:val="prastasis"/>
    <w:rsid w:val="00AD1B31"/>
    <w:pPr>
      <w:spacing w:before="280" w:after="280" w:line="240" w:lineRule="auto"/>
      <w:ind w:leftChars="0" w:left="0" w:firstLineChars="0" w:firstLine="0"/>
      <w:jc w:val="center"/>
      <w:textDirection w:val="lrTb"/>
      <w:textAlignment w:val="auto"/>
      <w:outlineLvl w:val="9"/>
    </w:pPr>
    <w:rPr>
      <w:rFonts w:ascii="Arial" w:hAnsi="Arial" w:cs="Arial"/>
      <w:b/>
      <w:bCs/>
      <w:position w:val="0"/>
      <w:lang w:eastAsia="ar-SA"/>
    </w:rPr>
  </w:style>
  <w:style w:type="table" w:customStyle="1" w:styleId="afb">
    <w:basedOn w:val="TableNormal0"/>
    <w:tblPr>
      <w:tblStyleRowBandSize w:val="1"/>
      <w:tblStyleColBandSize w:val="1"/>
      <w:tblCellMar>
        <w:top w:w="15" w:type="dxa"/>
        <w:left w:w="108" w:type="dxa"/>
        <w:bottom w:w="15" w:type="dxa"/>
        <w:right w:w="108" w:type="dxa"/>
      </w:tblCellMar>
    </w:tblPr>
  </w:style>
  <w:style w:type="table" w:customStyle="1" w:styleId="afc">
    <w:basedOn w:val="TableNormal0"/>
    <w:tblPr>
      <w:tblStyleRowBandSize w:val="1"/>
      <w:tblStyleColBandSize w:val="1"/>
      <w:tblCellMar>
        <w:top w:w="15" w:type="dxa"/>
        <w:left w:w="108" w:type="dxa"/>
        <w:bottom w:w="15" w:type="dxa"/>
        <w:right w:w="108" w:type="dxa"/>
      </w:tblCellMar>
    </w:tblPr>
  </w:style>
  <w:style w:type="table" w:customStyle="1" w:styleId="afd">
    <w:basedOn w:val="TableNormal0"/>
    <w:tblPr>
      <w:tblStyleRowBandSize w:val="1"/>
      <w:tblStyleColBandSize w:val="1"/>
      <w:tblCellMar>
        <w:top w:w="15" w:type="dxa"/>
        <w:left w:w="108" w:type="dxa"/>
        <w:bottom w:w="15" w:type="dxa"/>
        <w:right w:w="108"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top w:w="15" w:type="dxa"/>
        <w:left w:w="108" w:type="dxa"/>
        <w:bottom w:w="15" w:type="dxa"/>
        <w:right w:w="108"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top w:w="15" w:type="dxa"/>
        <w:left w:w="108" w:type="dxa"/>
        <w:bottom w:w="15" w:type="dxa"/>
        <w:right w:w="108" w:type="dxa"/>
      </w:tblCellMar>
    </w:tblPr>
  </w:style>
  <w:style w:type="table" w:customStyle="1" w:styleId="afff">
    <w:basedOn w:val="TableNormal0"/>
    <w:tblPr>
      <w:tblStyleRowBandSize w:val="1"/>
      <w:tblStyleColBandSize w:val="1"/>
      <w:tblCellMar>
        <w:top w:w="15" w:type="dxa"/>
        <w:left w:w="108" w:type="dxa"/>
        <w:bottom w:w="15"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top w:w="15" w:type="dxa"/>
        <w:left w:w="108" w:type="dxa"/>
        <w:bottom w:w="15" w:type="dxa"/>
        <w:right w:w="108" w:type="dxa"/>
      </w:tblCellMar>
    </w:tblPr>
  </w:style>
  <w:style w:type="paragraph" w:customStyle="1" w:styleId="Standard">
    <w:name w:val="Standard"/>
    <w:rsid w:val="0064337E"/>
    <w:pPr>
      <w:suppressAutoHyphens/>
      <w:autoSpaceDN w:val="0"/>
      <w:spacing w:line="276" w:lineRule="auto"/>
      <w:ind w:firstLine="0"/>
      <w:textAlignment w:val="baseline"/>
    </w:pPr>
    <w:rPr>
      <w:rFonts w:ascii="Arial" w:eastAsia="Arial" w:hAnsi="Arial" w:cs="Arial"/>
      <w:color w:val="000000"/>
      <w:kern w:val="3"/>
      <w:sz w:val="22"/>
      <w:szCs w:val="22"/>
      <w:lang w:val="en-US" w:eastAsia="en-US" w:bidi="en-US"/>
    </w:rPr>
  </w:style>
  <w:style w:type="table" w:customStyle="1" w:styleId="Lentelstinklelis2">
    <w:name w:val="Lentelės tinklelis2"/>
    <w:basedOn w:val="prastojilentel"/>
    <w:next w:val="Lentelstinklelis"/>
    <w:uiPriority w:val="39"/>
    <w:rsid w:val="002B038C"/>
    <w:pPr>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D7BBD"/>
    <w:pPr>
      <w:ind w:firstLine="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388111">
      <w:bodyDiv w:val="1"/>
      <w:marLeft w:val="0"/>
      <w:marRight w:val="0"/>
      <w:marTop w:val="0"/>
      <w:marBottom w:val="0"/>
      <w:divBdr>
        <w:top w:val="none" w:sz="0" w:space="0" w:color="auto"/>
        <w:left w:val="none" w:sz="0" w:space="0" w:color="auto"/>
        <w:bottom w:val="none" w:sz="0" w:space="0" w:color="auto"/>
        <w:right w:val="none" w:sz="0" w:space="0" w:color="auto"/>
      </w:divBdr>
    </w:div>
    <w:div w:id="1824161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yd%C5%ABno-muziejus-4584081942473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ydunocentras.lt/apie-mus/finansines-ataskaitos" TargetMode="External"/><Relationship Id="rId4" Type="http://schemas.openxmlformats.org/officeDocument/2006/relationships/settings" Target="settings.xml"/><Relationship Id="rId9" Type="http://schemas.openxmlformats.org/officeDocument/2006/relationships/hyperlink" Target="http://www.vydunocentras.l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C0E558-B4E9-470D-A46B-FFD0B021027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YPGVUSwmv3gG6yOm5rCDRnWsMw==">AMUW2mU273NYHH0HA8YPMRvHMaVx0xM+AxCxbBifhcVFpe7AuGK/X+2u2yxTJOI9raTkmKr7QG2+EerYLmVvfL+5uSOoVo5+k0iKozLzUNKh91uvYt4taLbtRRwq8oknSXzB0t5gWP6e0YVw1bX74fneWu9znHW8Hg==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37733</Words>
  <Characters>21509</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Kanceliarija</dc:creator>
  <cp:lastModifiedBy>Gerda Belokopytova</cp:lastModifiedBy>
  <cp:revision>4</cp:revision>
  <cp:lastPrinted>2024-03-01T08:38:00Z</cp:lastPrinted>
  <dcterms:created xsi:type="dcterms:W3CDTF">2024-05-03T11:36:00Z</dcterms:created>
  <dcterms:modified xsi:type="dcterms:W3CDTF">2024-05-08T10:44:00Z</dcterms:modified>
</cp:coreProperties>
</file>