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32D25" w14:textId="0FBD3879" w:rsidR="00E25354" w:rsidRPr="00E25354" w:rsidRDefault="00E25354" w:rsidP="00E25354">
      <w:pPr>
        <w:ind w:left="5387"/>
        <w:rPr>
          <w:rFonts w:hint="eastAsia"/>
          <w:kern w:val="0"/>
          <w:sz w:val="22"/>
          <w:szCs w:val="22"/>
          <w:lang w:eastAsia="en-US" w:bidi="ar-SA"/>
        </w:rPr>
      </w:pPr>
      <w:r w:rsidRPr="00E25354">
        <w:rPr>
          <w:sz w:val="22"/>
          <w:szCs w:val="22"/>
        </w:rPr>
        <w:t>PATVIRTINTA</w:t>
      </w:r>
    </w:p>
    <w:p w14:paraId="03B7AF00" w14:textId="77777777" w:rsidR="00E25354" w:rsidRPr="00E25354" w:rsidRDefault="00E25354" w:rsidP="00E25354">
      <w:pPr>
        <w:ind w:left="5387"/>
        <w:rPr>
          <w:rFonts w:hint="eastAsia"/>
          <w:sz w:val="22"/>
          <w:szCs w:val="22"/>
        </w:rPr>
      </w:pPr>
      <w:r w:rsidRPr="00E25354">
        <w:rPr>
          <w:sz w:val="22"/>
          <w:szCs w:val="22"/>
        </w:rPr>
        <w:t>Šilutės  rajono savivaldybės tarybos</w:t>
      </w:r>
    </w:p>
    <w:p w14:paraId="38C13C36" w14:textId="77777777" w:rsidR="00E25354" w:rsidRPr="00E25354" w:rsidRDefault="00E25354" w:rsidP="00E25354">
      <w:pPr>
        <w:ind w:left="5387"/>
        <w:rPr>
          <w:rFonts w:hint="eastAsia"/>
          <w:sz w:val="22"/>
          <w:szCs w:val="22"/>
        </w:rPr>
      </w:pPr>
      <w:r w:rsidRPr="00E25354">
        <w:rPr>
          <w:sz w:val="22"/>
          <w:szCs w:val="22"/>
        </w:rPr>
        <w:t>2024 m. gegužės 30 d. sprendimu Nr. T1-</w:t>
      </w:r>
    </w:p>
    <w:p w14:paraId="347BFCBE" w14:textId="682FB9B5" w:rsidR="006176D7" w:rsidRDefault="006176D7" w:rsidP="00E25354">
      <w:pPr>
        <w:rPr>
          <w:rFonts w:hint="eastAsia"/>
          <w:b/>
          <w:color w:val="000000"/>
        </w:rPr>
      </w:pPr>
    </w:p>
    <w:p w14:paraId="139BD49A" w14:textId="77777777" w:rsidR="006176D7" w:rsidRDefault="006176D7">
      <w:pPr>
        <w:pStyle w:val="Standard"/>
        <w:jc w:val="center"/>
        <w:rPr>
          <w:b/>
          <w:color w:val="000000"/>
        </w:rPr>
      </w:pPr>
    </w:p>
    <w:p w14:paraId="5C37DEAD" w14:textId="77777777" w:rsidR="00715021" w:rsidRPr="000D4CED" w:rsidRDefault="00243E7F">
      <w:pPr>
        <w:pStyle w:val="Standard"/>
        <w:jc w:val="center"/>
        <w:rPr>
          <w:b/>
          <w:color w:val="000000"/>
        </w:rPr>
      </w:pPr>
      <w:r w:rsidRPr="000D4CED">
        <w:rPr>
          <w:b/>
          <w:color w:val="000000"/>
        </w:rPr>
        <w:t>ŽEMAIČIŲ KRAŠTO ETNOKULTŪROS CENTRO VEIKLOS</w:t>
      </w:r>
    </w:p>
    <w:p w14:paraId="66667EAB" w14:textId="77777777" w:rsidR="00715021" w:rsidRPr="000D4CED" w:rsidRDefault="00D15C17">
      <w:pPr>
        <w:pStyle w:val="Standard"/>
        <w:jc w:val="center"/>
      </w:pPr>
      <w:r>
        <w:rPr>
          <w:b/>
          <w:color w:val="000000"/>
        </w:rPr>
        <w:t>ATASKAITA UŽ 202</w:t>
      </w:r>
      <w:r w:rsidR="00552EF3">
        <w:rPr>
          <w:b/>
          <w:color w:val="000000"/>
        </w:rPr>
        <w:t>3</w:t>
      </w:r>
      <w:r w:rsidR="00243E7F" w:rsidRPr="000D4CED">
        <w:rPr>
          <w:b/>
          <w:color w:val="000000"/>
        </w:rPr>
        <w:t xml:space="preserve"> METUS</w:t>
      </w:r>
    </w:p>
    <w:p w14:paraId="05164E93" w14:textId="77777777" w:rsidR="00715021" w:rsidRPr="000D4CED" w:rsidRDefault="00715021">
      <w:pPr>
        <w:pStyle w:val="Standard"/>
        <w:jc w:val="center"/>
        <w:rPr>
          <w:b/>
          <w:color w:val="000000"/>
        </w:rPr>
      </w:pPr>
    </w:p>
    <w:p w14:paraId="43D118D2" w14:textId="31891B7D" w:rsidR="00715021" w:rsidRPr="000D4CED" w:rsidRDefault="00852BE2" w:rsidP="00852BE2">
      <w:pPr>
        <w:pStyle w:val="Standard"/>
        <w:jc w:val="center"/>
      </w:pPr>
      <w:r w:rsidRPr="00852BE2">
        <w:rPr>
          <w:b/>
          <w:color w:val="000000"/>
        </w:rPr>
        <w:t>I.</w:t>
      </w:r>
      <w:r>
        <w:rPr>
          <w:b/>
          <w:color w:val="000000"/>
        </w:rPr>
        <w:t xml:space="preserve"> </w:t>
      </w:r>
      <w:r w:rsidR="00243E7F" w:rsidRPr="000D4CED">
        <w:rPr>
          <w:b/>
          <w:color w:val="000000"/>
        </w:rPr>
        <w:t>BENDROJI DALIS</w:t>
      </w:r>
    </w:p>
    <w:p w14:paraId="47B20BB4" w14:textId="77777777" w:rsidR="00715021" w:rsidRPr="000D4CED" w:rsidRDefault="00715021">
      <w:pPr>
        <w:pStyle w:val="Standard"/>
        <w:jc w:val="center"/>
        <w:rPr>
          <w:b/>
          <w:color w:val="000000"/>
        </w:rPr>
      </w:pPr>
    </w:p>
    <w:p w14:paraId="1477C2F2" w14:textId="1D89F24F" w:rsidR="00715021" w:rsidRPr="0073277B" w:rsidRDefault="003813D2" w:rsidP="00E4105D">
      <w:pPr>
        <w:pStyle w:val="Standard"/>
        <w:spacing w:line="276" w:lineRule="auto"/>
        <w:ind w:firstLine="709"/>
        <w:jc w:val="both"/>
      </w:pPr>
      <w:r>
        <w:rPr>
          <w:color w:val="000000"/>
        </w:rPr>
        <w:t xml:space="preserve">        </w:t>
      </w:r>
      <w:r w:rsidR="00243E7F" w:rsidRPr="0073277B">
        <w:rPr>
          <w:color w:val="000000"/>
        </w:rPr>
        <w:t xml:space="preserve">Žemaičių krašto etnokultūros centro </w:t>
      </w:r>
      <w:r w:rsidR="000D4CED" w:rsidRPr="0073277B">
        <w:rPr>
          <w:color w:val="000000"/>
        </w:rPr>
        <w:t>(toliau</w:t>
      </w:r>
      <w:ins w:id="0" w:author="Gerda Belokopytova" w:date="2024-05-08T11:45:00Z" w16du:dateUtc="2024-05-08T08:45:00Z">
        <w:r w:rsidR="00874C8E">
          <w:rPr>
            <w:color w:val="000000"/>
          </w:rPr>
          <w:t xml:space="preserve"> –</w:t>
        </w:r>
      </w:ins>
      <w:r w:rsidR="000D4CED" w:rsidRPr="0073277B">
        <w:rPr>
          <w:color w:val="000000"/>
        </w:rPr>
        <w:t xml:space="preserve"> Centras) </w:t>
      </w:r>
      <w:r w:rsidR="00243E7F" w:rsidRPr="0073277B">
        <w:rPr>
          <w:color w:val="000000"/>
        </w:rPr>
        <w:t xml:space="preserve">veiklos ataskaita yra teikiama vadovaujantis Šilutės rajono savivaldybės </w:t>
      </w:r>
      <w:r w:rsidR="0050569F" w:rsidRPr="0073277B">
        <w:rPr>
          <w:color w:val="000000"/>
        </w:rPr>
        <w:t>mero</w:t>
      </w:r>
      <w:r w:rsidR="00243E7F" w:rsidRPr="0073277B">
        <w:rPr>
          <w:color w:val="000000"/>
        </w:rPr>
        <w:t xml:space="preserve"> </w:t>
      </w:r>
      <w:bookmarkStart w:id="1" w:name="__DdeLink__2602_3092754267"/>
      <w:r w:rsidR="0050569F" w:rsidRPr="0073277B">
        <w:rPr>
          <w:color w:val="000000"/>
        </w:rPr>
        <w:t xml:space="preserve">2023 m. lapkričio 8 d. Nr. M1-431 potvarkiu </w:t>
      </w:r>
      <w:r w:rsidR="00243E7F" w:rsidRPr="0073277B">
        <w:rPr>
          <w:color w:val="000000"/>
        </w:rPr>
        <w:t>„</w:t>
      </w:r>
      <w:r w:rsidR="0050569F" w:rsidRPr="0073277B">
        <w:rPr>
          <w:color w:val="000000"/>
        </w:rPr>
        <w:t>Dėl Šilutės rajono savivaldybės biudžetinių, viešųjų įstaigų ir valdomų įmonių 2023 metų veiklos ataskaitų pateikimo Šilutės rajono savivaldybei grafiko patvirtinimo</w:t>
      </w:r>
      <w:r w:rsidR="00243E7F" w:rsidRPr="0073277B">
        <w:rPr>
          <w:color w:val="000000"/>
        </w:rPr>
        <w:t>“.</w:t>
      </w:r>
      <w:bookmarkEnd w:id="1"/>
    </w:p>
    <w:p w14:paraId="517E8D7D" w14:textId="77777777" w:rsidR="009D563F" w:rsidRPr="0073277B" w:rsidRDefault="003813D2" w:rsidP="00E4105D">
      <w:pPr>
        <w:pStyle w:val="Standard"/>
        <w:spacing w:line="276" w:lineRule="auto"/>
        <w:ind w:firstLine="709"/>
        <w:jc w:val="both"/>
      </w:pPr>
      <w:r w:rsidRPr="0073277B">
        <w:t xml:space="preserve">        </w:t>
      </w:r>
      <w:r w:rsidR="006C38B9" w:rsidRPr="0073277B">
        <w:t>Centras yra pelno nesiekiantis ribotos civilinės atsakomybės viešasis juridinis asmuo, įregistruotas Juridinio asmens registre, kodas 177412124, išlaikomas iš Šilutės rajono savivaldybės biudžeto asignavimų, turintis paramos gavėjo statusą, anspaudą ir sąskaitas bankuose.</w:t>
      </w:r>
    </w:p>
    <w:p w14:paraId="7F06CA80" w14:textId="77777777" w:rsidR="003813D2" w:rsidRPr="0073277B" w:rsidRDefault="003813D2" w:rsidP="00E4105D">
      <w:pPr>
        <w:pStyle w:val="Standard"/>
        <w:spacing w:line="276" w:lineRule="auto"/>
        <w:ind w:firstLine="709"/>
        <w:jc w:val="both"/>
      </w:pPr>
      <w:r w:rsidRPr="0073277B">
        <w:t xml:space="preserve">        </w:t>
      </w:r>
      <w:r w:rsidR="006C38B9" w:rsidRPr="0073277B">
        <w:t>Centro buveinė – Pergalės a. 15, Žemaičių Naumiestis</w:t>
      </w:r>
      <w:r w:rsidR="00CD38B3" w:rsidRPr="0073277B">
        <w:t xml:space="preserve"> 99206</w:t>
      </w:r>
      <w:r w:rsidR="006C38B9" w:rsidRPr="0073277B">
        <w:t>, Šilutės r. sav.</w:t>
      </w:r>
      <w:r w:rsidR="00CD38B3" w:rsidRPr="0073277B">
        <w:t xml:space="preserve"> </w:t>
      </w:r>
    </w:p>
    <w:p w14:paraId="42938563" w14:textId="63991796" w:rsidR="00952CDD" w:rsidRPr="0073277B" w:rsidRDefault="003813D2" w:rsidP="00E4105D">
      <w:pPr>
        <w:pStyle w:val="Standard"/>
        <w:spacing w:line="276" w:lineRule="auto"/>
        <w:ind w:firstLine="709"/>
        <w:jc w:val="both"/>
        <w:rPr>
          <w:bCs/>
        </w:rPr>
      </w:pPr>
      <w:r w:rsidRPr="0073277B">
        <w:t xml:space="preserve">        </w:t>
      </w:r>
      <w:r w:rsidR="001C1953" w:rsidRPr="0073277B">
        <w:t xml:space="preserve">Techninė bazė: </w:t>
      </w:r>
      <w:r w:rsidR="0073277B">
        <w:t>k</w:t>
      </w:r>
      <w:r w:rsidR="001C1953" w:rsidRPr="0073277B">
        <w:t>oncertų–kino salė</w:t>
      </w:r>
      <w:r w:rsidR="001C1953" w:rsidRPr="0073277B">
        <w:rPr>
          <w:rFonts w:eastAsia="Calibri"/>
          <w:bCs/>
          <w:kern w:val="0"/>
          <w:lang w:eastAsia="en-US"/>
        </w:rPr>
        <w:t>, scena</w:t>
      </w:r>
      <w:r w:rsidR="0073277B">
        <w:rPr>
          <w:rFonts w:eastAsia="Calibri"/>
          <w:bCs/>
          <w:kern w:val="0"/>
          <w:lang w:eastAsia="en-US"/>
        </w:rPr>
        <w:t xml:space="preserve"> (</w:t>
      </w:r>
      <w:r w:rsidR="001C1953" w:rsidRPr="0073277B">
        <w:rPr>
          <w:bCs/>
        </w:rPr>
        <w:t>plotas 105,30 m²</w:t>
      </w:r>
      <w:r w:rsidR="0073277B">
        <w:rPr>
          <w:bCs/>
        </w:rPr>
        <w:t>)</w:t>
      </w:r>
      <w:r w:rsidR="001C1953" w:rsidRPr="0073277B">
        <w:rPr>
          <w:bCs/>
        </w:rPr>
        <w:t>, yra pakyla (scena) 47 m² ploto</w:t>
      </w:r>
      <w:r w:rsidRPr="0073277B">
        <w:rPr>
          <w:bCs/>
        </w:rPr>
        <w:t>,</w:t>
      </w:r>
      <w:r w:rsidRPr="0073277B">
        <w:rPr>
          <w:rFonts w:eastAsia="Calibri"/>
          <w:bCs/>
          <w:kern w:val="0"/>
          <w:lang w:eastAsia="en-US"/>
        </w:rPr>
        <w:t xml:space="preserve"> </w:t>
      </w:r>
      <w:r w:rsidR="0073277B">
        <w:rPr>
          <w:rFonts w:eastAsia="Calibri"/>
          <w:bCs/>
          <w:kern w:val="0"/>
          <w:lang w:eastAsia="en-US"/>
        </w:rPr>
        <w:t xml:space="preserve">salėje </w:t>
      </w:r>
      <w:r w:rsidRPr="0073277B">
        <w:rPr>
          <w:bCs/>
        </w:rPr>
        <w:t>telpa iki 160 kėdžių</w:t>
      </w:r>
      <w:r w:rsidR="002F4601" w:rsidRPr="0073277B">
        <w:rPr>
          <w:bCs/>
        </w:rPr>
        <w:t>. Fojė</w:t>
      </w:r>
      <w:r w:rsidR="0073277B">
        <w:rPr>
          <w:bCs/>
        </w:rPr>
        <w:t xml:space="preserve"> (</w:t>
      </w:r>
      <w:r w:rsidR="002F4601" w:rsidRPr="0073277B">
        <w:rPr>
          <w:bCs/>
        </w:rPr>
        <w:t>plotas 82,83 m²</w:t>
      </w:r>
      <w:r w:rsidR="0073277B">
        <w:rPr>
          <w:bCs/>
        </w:rPr>
        <w:t>)</w:t>
      </w:r>
      <w:r w:rsidR="002F4601" w:rsidRPr="0073277B">
        <w:rPr>
          <w:bCs/>
        </w:rPr>
        <w:t xml:space="preserve">, </w:t>
      </w:r>
      <w:r w:rsidR="0073277B">
        <w:rPr>
          <w:bCs/>
        </w:rPr>
        <w:t xml:space="preserve">kamerinė </w:t>
      </w:r>
      <w:r w:rsidR="002F4601" w:rsidRPr="0073277B">
        <w:rPr>
          <w:bCs/>
        </w:rPr>
        <w:t>salė</w:t>
      </w:r>
      <w:r w:rsidR="0073277B">
        <w:rPr>
          <w:bCs/>
        </w:rPr>
        <w:t xml:space="preserve"> (</w:t>
      </w:r>
      <w:r w:rsidR="002F4601" w:rsidRPr="0073277B">
        <w:rPr>
          <w:bCs/>
        </w:rPr>
        <w:t>plotas 49,82 m²</w:t>
      </w:r>
      <w:r w:rsidR="0073277B">
        <w:rPr>
          <w:bCs/>
        </w:rPr>
        <w:t>),</w:t>
      </w:r>
      <w:r w:rsidR="002F4601" w:rsidRPr="0073277B">
        <w:rPr>
          <w:bCs/>
        </w:rPr>
        <w:t xml:space="preserve"> </w:t>
      </w:r>
      <w:r w:rsidR="0073277B">
        <w:rPr>
          <w:bCs/>
        </w:rPr>
        <w:t>e</w:t>
      </w:r>
      <w:r w:rsidR="002F4601" w:rsidRPr="0073277B">
        <w:rPr>
          <w:bCs/>
        </w:rPr>
        <w:t>dukacijų kabinetas</w:t>
      </w:r>
      <w:r w:rsidR="0073277B">
        <w:rPr>
          <w:bCs/>
        </w:rPr>
        <w:t xml:space="preserve"> (</w:t>
      </w:r>
      <w:r w:rsidR="002F4601" w:rsidRPr="0073277B">
        <w:rPr>
          <w:bCs/>
        </w:rPr>
        <w:t>plotas 26,31 m²</w:t>
      </w:r>
      <w:r w:rsidR="0073277B">
        <w:rPr>
          <w:bCs/>
        </w:rPr>
        <w:t>)</w:t>
      </w:r>
      <w:r w:rsidR="000E59C3" w:rsidRPr="0073277B">
        <w:rPr>
          <w:bCs/>
        </w:rPr>
        <w:t>. Trys darbo kabinetai, poilsio zona, bei pagalbinės patapos</w:t>
      </w:r>
      <w:r w:rsidR="0050569F" w:rsidRPr="0073277B">
        <w:rPr>
          <w:bCs/>
        </w:rPr>
        <w:t>.</w:t>
      </w:r>
    </w:p>
    <w:p w14:paraId="30710E98" w14:textId="77777777" w:rsidR="00952CDD" w:rsidRPr="0073277B" w:rsidRDefault="00952CDD" w:rsidP="00E4105D">
      <w:pPr>
        <w:pStyle w:val="Standard"/>
        <w:spacing w:line="276" w:lineRule="auto"/>
        <w:ind w:firstLine="709"/>
        <w:jc w:val="both"/>
        <w:rPr>
          <w:color w:val="000000"/>
        </w:rPr>
      </w:pPr>
      <w:r w:rsidRPr="0073277B">
        <w:rPr>
          <w:color w:val="000000"/>
        </w:rPr>
        <w:t xml:space="preserve">         Centro veiklos kryptys:</w:t>
      </w:r>
      <w:r w:rsidR="00842268" w:rsidRPr="0073277B">
        <w:rPr>
          <w:color w:val="000000"/>
        </w:rPr>
        <w:t xml:space="preserve">  </w:t>
      </w:r>
    </w:p>
    <w:p w14:paraId="7C4998B5" w14:textId="77777777" w:rsidR="00952CDD" w:rsidRPr="0073277B" w:rsidRDefault="00952CDD" w:rsidP="00E4105D">
      <w:pPr>
        <w:pStyle w:val="Standard"/>
        <w:spacing w:line="276" w:lineRule="auto"/>
        <w:ind w:firstLine="709"/>
        <w:jc w:val="both"/>
        <w:rPr>
          <w:color w:val="000000"/>
        </w:rPr>
      </w:pPr>
      <w:r w:rsidRPr="0073277B">
        <w:rPr>
          <w:color w:val="000000"/>
        </w:rPr>
        <w:t xml:space="preserve">         Sudaryti sąlygas etninės kultūros sklaidai, populiarinti senąsias kultūros tradicijas, papročius, laiduoti etninės kultūros perimamumą;</w:t>
      </w:r>
    </w:p>
    <w:p w14:paraId="2E746080" w14:textId="77777777" w:rsidR="00952CDD" w:rsidRPr="0073277B" w:rsidRDefault="00952CDD" w:rsidP="00E4105D">
      <w:pPr>
        <w:pStyle w:val="Standard"/>
        <w:spacing w:line="276" w:lineRule="auto"/>
        <w:ind w:firstLine="709"/>
        <w:jc w:val="both"/>
        <w:rPr>
          <w:color w:val="000000"/>
        </w:rPr>
      </w:pPr>
      <w:r w:rsidRPr="0073277B">
        <w:rPr>
          <w:color w:val="000000"/>
        </w:rPr>
        <w:t xml:space="preserve">         Organizuoti mėgėjų meno kolektyvų veiklą, rūpintis jų dalyvavimu vietiniuose, regioniniuose, respublikiniuose ir tarptautiniuose projektuose;</w:t>
      </w:r>
    </w:p>
    <w:p w14:paraId="41A6D502" w14:textId="77777777" w:rsidR="00952CDD" w:rsidRPr="0073277B" w:rsidRDefault="00952CDD" w:rsidP="00E4105D">
      <w:pPr>
        <w:pStyle w:val="Standard"/>
        <w:spacing w:line="276" w:lineRule="auto"/>
        <w:ind w:firstLine="709"/>
        <w:jc w:val="both"/>
        <w:rPr>
          <w:color w:val="000000"/>
        </w:rPr>
      </w:pPr>
      <w:r w:rsidRPr="0073277B">
        <w:rPr>
          <w:color w:val="000000"/>
        </w:rPr>
        <w:t xml:space="preserve">         Organizuoti pramoginius, edukacinius ir kitus renginius;</w:t>
      </w:r>
    </w:p>
    <w:p w14:paraId="384684A5" w14:textId="77777777" w:rsidR="00952CDD" w:rsidRPr="0073277B" w:rsidRDefault="00952CDD" w:rsidP="00E4105D">
      <w:pPr>
        <w:pStyle w:val="Standard"/>
        <w:spacing w:line="276" w:lineRule="auto"/>
        <w:ind w:firstLine="709"/>
        <w:jc w:val="both"/>
        <w:rPr>
          <w:color w:val="000000"/>
        </w:rPr>
      </w:pPr>
      <w:r w:rsidRPr="0073277B">
        <w:rPr>
          <w:color w:val="000000"/>
        </w:rPr>
        <w:t xml:space="preserve">         Rūpintis vaikų ir jaunimo užimtumu, meniniu ugdymu;</w:t>
      </w:r>
    </w:p>
    <w:p w14:paraId="045B7C65" w14:textId="77777777" w:rsidR="00952CDD" w:rsidRPr="0073277B" w:rsidRDefault="00952CDD" w:rsidP="00E4105D">
      <w:pPr>
        <w:pStyle w:val="Standard"/>
        <w:spacing w:line="276" w:lineRule="auto"/>
        <w:ind w:firstLine="709"/>
        <w:jc w:val="both"/>
        <w:rPr>
          <w:color w:val="000000"/>
        </w:rPr>
      </w:pPr>
      <w:r w:rsidRPr="0073277B">
        <w:rPr>
          <w:color w:val="000000"/>
        </w:rPr>
        <w:t xml:space="preserve">         Kurti ir įprasminti šiuolaikines modernias meno veiklos formas;</w:t>
      </w:r>
    </w:p>
    <w:p w14:paraId="44BFE8FC" w14:textId="77777777" w:rsidR="00952CDD" w:rsidRPr="0073277B" w:rsidRDefault="00952CDD" w:rsidP="00E4105D">
      <w:pPr>
        <w:pStyle w:val="Standard"/>
        <w:spacing w:line="276" w:lineRule="auto"/>
        <w:ind w:firstLine="709"/>
        <w:jc w:val="both"/>
        <w:rPr>
          <w:color w:val="000000"/>
        </w:rPr>
      </w:pPr>
      <w:r w:rsidRPr="0073277B">
        <w:rPr>
          <w:color w:val="000000"/>
        </w:rPr>
        <w:t xml:space="preserve">         Sudaryti sąlygas profesionalaus meno sklaidai;</w:t>
      </w:r>
    </w:p>
    <w:p w14:paraId="1DC1BCC6" w14:textId="77777777" w:rsidR="0073277B" w:rsidRDefault="00952CDD" w:rsidP="00E4105D">
      <w:pPr>
        <w:pStyle w:val="Standard"/>
        <w:spacing w:line="276" w:lineRule="auto"/>
        <w:ind w:firstLine="709"/>
        <w:jc w:val="both"/>
        <w:rPr>
          <w:color w:val="000000"/>
        </w:rPr>
      </w:pPr>
      <w:r w:rsidRPr="0073277B">
        <w:rPr>
          <w:color w:val="000000"/>
        </w:rPr>
        <w:t xml:space="preserve">         Tenkinti sociokultūrinius bendruomenės poreikius.</w:t>
      </w:r>
      <w:r>
        <w:rPr>
          <w:color w:val="000000"/>
        </w:rPr>
        <w:t xml:space="preserve">       </w:t>
      </w:r>
      <w:r w:rsidR="00842268">
        <w:rPr>
          <w:color w:val="000000"/>
        </w:rPr>
        <w:t xml:space="preserve">  </w:t>
      </w:r>
    </w:p>
    <w:p w14:paraId="6D863AD0" w14:textId="77777777" w:rsidR="0073277B" w:rsidRDefault="0073277B" w:rsidP="0073277B">
      <w:pPr>
        <w:pStyle w:val="Standard"/>
        <w:ind w:firstLine="709"/>
        <w:jc w:val="both"/>
        <w:rPr>
          <w:b/>
          <w:color w:val="000000"/>
        </w:rPr>
      </w:pPr>
    </w:p>
    <w:p w14:paraId="429383B0" w14:textId="12D6EE7D" w:rsidR="00801C77" w:rsidRPr="0073277B" w:rsidRDefault="00852BE2" w:rsidP="00852BE2">
      <w:pPr>
        <w:pStyle w:val="Standard"/>
        <w:ind w:firstLine="709"/>
        <w:jc w:val="center"/>
        <w:rPr>
          <w:color w:val="000000"/>
        </w:rPr>
      </w:pPr>
      <w:r>
        <w:rPr>
          <w:b/>
          <w:color w:val="000000"/>
        </w:rPr>
        <w:t xml:space="preserve">II. </w:t>
      </w:r>
      <w:r w:rsidRPr="00AC6D52">
        <w:rPr>
          <w:b/>
          <w:color w:val="000000"/>
        </w:rPr>
        <w:t>FINANSAVIMAS, JO ŠALTINIAI</w:t>
      </w:r>
      <w:r>
        <w:rPr>
          <w:b/>
          <w:color w:val="000000"/>
        </w:rPr>
        <w:t xml:space="preserve"> </w:t>
      </w:r>
      <w:r w:rsidRPr="0073277B">
        <w:rPr>
          <w:bCs/>
          <w:color w:val="000000"/>
        </w:rPr>
        <w:t>(LYGINAMASIS VAR.)</w:t>
      </w:r>
    </w:p>
    <w:tbl>
      <w:tblPr>
        <w:tblW w:w="9771" w:type="dxa"/>
        <w:tblInd w:w="137" w:type="dxa"/>
        <w:tblCellMar>
          <w:left w:w="5" w:type="dxa"/>
          <w:right w:w="0" w:type="dxa"/>
        </w:tblCellMar>
        <w:tblLook w:val="04A0" w:firstRow="1" w:lastRow="0" w:firstColumn="1" w:lastColumn="0" w:noHBand="0" w:noVBand="1"/>
      </w:tblPr>
      <w:tblGrid>
        <w:gridCol w:w="610"/>
        <w:gridCol w:w="4210"/>
        <w:gridCol w:w="1701"/>
        <w:gridCol w:w="1575"/>
        <w:gridCol w:w="1675"/>
      </w:tblGrid>
      <w:tr w:rsidR="00BE2DA1" w:rsidRPr="00BE2DA1" w14:paraId="4435190F" w14:textId="77777777" w:rsidTr="0073277B">
        <w:tc>
          <w:tcPr>
            <w:tcW w:w="610" w:type="dxa"/>
            <w:tcBorders>
              <w:top w:val="single" w:sz="4" w:space="0" w:color="000000"/>
              <w:left w:val="single" w:sz="4" w:space="0" w:color="000000"/>
              <w:bottom w:val="single" w:sz="4" w:space="0" w:color="000000"/>
            </w:tcBorders>
            <w:shd w:val="clear" w:color="auto" w:fill="auto"/>
          </w:tcPr>
          <w:p w14:paraId="302FC0E5" w14:textId="77777777" w:rsidR="00BE2DA1" w:rsidRPr="00A80B50" w:rsidRDefault="00BE2DA1" w:rsidP="00BE2DA1">
            <w:pPr>
              <w:pStyle w:val="Standard"/>
              <w:rPr>
                <w:bCs/>
                <w:color w:val="000000"/>
              </w:rPr>
            </w:pPr>
            <w:r w:rsidRPr="00A80B50">
              <w:rPr>
                <w:bCs/>
                <w:color w:val="000000"/>
              </w:rPr>
              <w:t>Eil.</w:t>
            </w:r>
          </w:p>
          <w:p w14:paraId="3307CF62" w14:textId="77777777" w:rsidR="00BE2DA1" w:rsidRPr="00A80B50" w:rsidRDefault="00BE2DA1" w:rsidP="00BE2DA1">
            <w:pPr>
              <w:pStyle w:val="Standard"/>
              <w:rPr>
                <w:bCs/>
                <w:color w:val="000000"/>
              </w:rPr>
            </w:pPr>
            <w:r w:rsidRPr="00A80B50">
              <w:rPr>
                <w:bCs/>
                <w:color w:val="000000"/>
              </w:rPr>
              <w:t>Nr.</w:t>
            </w:r>
          </w:p>
        </w:tc>
        <w:tc>
          <w:tcPr>
            <w:tcW w:w="4210" w:type="dxa"/>
            <w:tcBorders>
              <w:top w:val="single" w:sz="4" w:space="0" w:color="000000"/>
              <w:left w:val="single" w:sz="4" w:space="0" w:color="000000"/>
              <w:bottom w:val="single" w:sz="4" w:space="0" w:color="000000"/>
            </w:tcBorders>
            <w:shd w:val="clear" w:color="auto" w:fill="auto"/>
          </w:tcPr>
          <w:p w14:paraId="4DABB34C" w14:textId="77777777" w:rsidR="00BE2DA1" w:rsidRPr="00A80B50" w:rsidRDefault="00BE2DA1" w:rsidP="00BE2DA1">
            <w:pPr>
              <w:pStyle w:val="Standard"/>
              <w:rPr>
                <w:bCs/>
                <w:color w:val="000000"/>
              </w:rPr>
            </w:pPr>
            <w:r w:rsidRPr="00A80B50">
              <w:rPr>
                <w:bCs/>
                <w:color w:val="000000"/>
              </w:rPr>
              <w:t>Išlaidų pavadinimas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F0A5C80" w14:textId="77777777" w:rsidR="0050569F" w:rsidRPr="00A80B50" w:rsidRDefault="0050569F" w:rsidP="0050569F">
            <w:pPr>
              <w:pStyle w:val="Standard"/>
              <w:rPr>
                <w:bCs/>
                <w:color w:val="000000"/>
              </w:rPr>
            </w:pPr>
            <w:r w:rsidRPr="00A80B50">
              <w:rPr>
                <w:bCs/>
                <w:color w:val="000000"/>
              </w:rPr>
              <w:t xml:space="preserve">2021 metai </w:t>
            </w:r>
          </w:p>
          <w:p w14:paraId="5B8B77EF" w14:textId="77777777" w:rsidR="00A80B50" w:rsidRPr="00A80B50" w:rsidRDefault="0050569F" w:rsidP="0050569F">
            <w:pPr>
              <w:pStyle w:val="Standard"/>
              <w:rPr>
                <w:bCs/>
                <w:color w:val="000000"/>
              </w:rPr>
            </w:pPr>
            <w:r w:rsidRPr="00A80B50">
              <w:rPr>
                <w:bCs/>
                <w:color w:val="000000"/>
              </w:rPr>
              <w:t>Eurais</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1084F913" w14:textId="77777777" w:rsidR="0050569F" w:rsidRPr="00A80B50" w:rsidRDefault="0050569F" w:rsidP="0050569F">
            <w:pPr>
              <w:pStyle w:val="Standard"/>
              <w:rPr>
                <w:bCs/>
                <w:color w:val="000000"/>
              </w:rPr>
            </w:pPr>
            <w:r>
              <w:rPr>
                <w:bCs/>
                <w:color w:val="000000"/>
              </w:rPr>
              <w:t>2022</w:t>
            </w:r>
            <w:r w:rsidRPr="00A80B50">
              <w:rPr>
                <w:bCs/>
                <w:color w:val="000000"/>
              </w:rPr>
              <w:t xml:space="preserve"> metai </w:t>
            </w:r>
          </w:p>
          <w:p w14:paraId="5853FAEF" w14:textId="77777777" w:rsidR="00BE2DA1" w:rsidRPr="00A80B50" w:rsidRDefault="0050569F" w:rsidP="0050569F">
            <w:pPr>
              <w:pStyle w:val="Standard"/>
              <w:rPr>
                <w:bCs/>
                <w:color w:val="000000"/>
              </w:rPr>
            </w:pPr>
            <w:r w:rsidRPr="00A80B50">
              <w:rPr>
                <w:bCs/>
                <w:color w:val="000000"/>
              </w:rPr>
              <w:t>Eurais</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28CE8309" w14:textId="77777777" w:rsidR="00BE2DA1" w:rsidRDefault="00804CFD" w:rsidP="00A80B50">
            <w:pPr>
              <w:pStyle w:val="Standard"/>
              <w:rPr>
                <w:bCs/>
                <w:color w:val="000000"/>
              </w:rPr>
            </w:pPr>
            <w:r>
              <w:rPr>
                <w:bCs/>
                <w:color w:val="000000"/>
              </w:rPr>
              <w:t>2023 metai</w:t>
            </w:r>
          </w:p>
          <w:p w14:paraId="1585AC71" w14:textId="77777777" w:rsidR="00804CFD" w:rsidRPr="00A80B50" w:rsidRDefault="00804CFD" w:rsidP="00A80B50">
            <w:pPr>
              <w:pStyle w:val="Standard"/>
              <w:rPr>
                <w:bCs/>
                <w:color w:val="000000"/>
              </w:rPr>
            </w:pPr>
            <w:r>
              <w:rPr>
                <w:bCs/>
                <w:color w:val="000000"/>
              </w:rPr>
              <w:t xml:space="preserve">Eurais </w:t>
            </w:r>
          </w:p>
        </w:tc>
      </w:tr>
      <w:tr w:rsidR="00114247" w:rsidRPr="00BE2DA1" w14:paraId="668D47D0" w14:textId="77777777" w:rsidTr="0073277B">
        <w:tc>
          <w:tcPr>
            <w:tcW w:w="4820" w:type="dxa"/>
            <w:gridSpan w:val="2"/>
            <w:tcBorders>
              <w:top w:val="single" w:sz="4" w:space="0" w:color="000000"/>
              <w:left w:val="single" w:sz="4" w:space="0" w:color="000000"/>
              <w:bottom w:val="single" w:sz="4" w:space="0" w:color="000000"/>
            </w:tcBorders>
            <w:shd w:val="clear" w:color="auto" w:fill="auto"/>
          </w:tcPr>
          <w:p w14:paraId="440F1C28" w14:textId="77777777" w:rsidR="00114247" w:rsidRPr="0073277B" w:rsidRDefault="00114247" w:rsidP="00BE2DA1">
            <w:pPr>
              <w:pStyle w:val="Standard"/>
              <w:rPr>
                <w:bCs/>
                <w:color w:val="000000"/>
              </w:rPr>
            </w:pPr>
            <w:r w:rsidRPr="0073277B">
              <w:rPr>
                <w:color w:val="000000"/>
              </w:rPr>
              <w:t>1. Savivaldybės biudžeto lėšos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12B7FDDB" w14:textId="77777777" w:rsidR="00114247" w:rsidRPr="0073277B" w:rsidRDefault="0050569F" w:rsidP="00BE2DA1">
            <w:pPr>
              <w:pStyle w:val="Standard"/>
              <w:rPr>
                <w:bCs/>
                <w:color w:val="000000"/>
              </w:rPr>
            </w:pPr>
            <w:r w:rsidRPr="0073277B">
              <w:rPr>
                <w:bCs/>
                <w:color w:val="000000"/>
              </w:rPr>
              <w:t>87 964</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37926D70" w14:textId="77777777" w:rsidR="00114247" w:rsidRPr="0073277B" w:rsidRDefault="0050569F" w:rsidP="00A80B50">
            <w:pPr>
              <w:pStyle w:val="Standard"/>
              <w:rPr>
                <w:bCs/>
                <w:color w:val="000000"/>
              </w:rPr>
            </w:pPr>
            <w:r w:rsidRPr="0073277B">
              <w:rPr>
                <w:bCs/>
                <w:color w:val="000000"/>
              </w:rPr>
              <w:t>103 200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077D21FB" w14:textId="77777777" w:rsidR="00114247" w:rsidRPr="0073277B" w:rsidRDefault="00804CFD" w:rsidP="00A80B50">
            <w:pPr>
              <w:pStyle w:val="Standard"/>
              <w:rPr>
                <w:bCs/>
                <w:color w:val="000000"/>
              </w:rPr>
            </w:pPr>
            <w:r w:rsidRPr="0073277B">
              <w:rPr>
                <w:bCs/>
                <w:color w:val="000000"/>
              </w:rPr>
              <w:t>11</w:t>
            </w:r>
            <w:r w:rsidR="009B4F14" w:rsidRPr="0073277B">
              <w:rPr>
                <w:bCs/>
                <w:color w:val="000000"/>
              </w:rPr>
              <w:t xml:space="preserve">2 </w:t>
            </w:r>
            <w:r w:rsidRPr="0073277B">
              <w:rPr>
                <w:bCs/>
                <w:color w:val="000000"/>
              </w:rPr>
              <w:t>800</w:t>
            </w:r>
          </w:p>
        </w:tc>
      </w:tr>
      <w:tr w:rsidR="0050569F" w:rsidRPr="00BE2DA1" w14:paraId="033361B5" w14:textId="77777777" w:rsidTr="0073277B">
        <w:tc>
          <w:tcPr>
            <w:tcW w:w="610" w:type="dxa"/>
            <w:tcBorders>
              <w:top w:val="single" w:sz="4" w:space="0" w:color="000000"/>
              <w:left w:val="single" w:sz="4" w:space="0" w:color="000000"/>
              <w:bottom w:val="single" w:sz="4" w:space="0" w:color="000000"/>
            </w:tcBorders>
            <w:shd w:val="clear" w:color="auto" w:fill="auto"/>
          </w:tcPr>
          <w:p w14:paraId="5508E827" w14:textId="77777777" w:rsidR="0050569F" w:rsidRPr="00BE2DA1" w:rsidRDefault="0050569F" w:rsidP="0050569F">
            <w:pPr>
              <w:pStyle w:val="Standard"/>
              <w:rPr>
                <w:bCs/>
                <w:color w:val="000000"/>
              </w:rPr>
            </w:pPr>
            <w:r w:rsidRPr="00BE2DA1">
              <w:rPr>
                <w:bCs/>
                <w:color w:val="000000"/>
              </w:rPr>
              <w:t>1.1.</w:t>
            </w:r>
          </w:p>
        </w:tc>
        <w:tc>
          <w:tcPr>
            <w:tcW w:w="4210" w:type="dxa"/>
            <w:tcBorders>
              <w:top w:val="single" w:sz="4" w:space="0" w:color="000000"/>
              <w:left w:val="single" w:sz="4" w:space="0" w:color="000000"/>
              <w:bottom w:val="single" w:sz="4" w:space="0" w:color="000000"/>
            </w:tcBorders>
            <w:shd w:val="clear" w:color="auto" w:fill="auto"/>
          </w:tcPr>
          <w:p w14:paraId="51BF0818" w14:textId="77777777" w:rsidR="0050569F" w:rsidRPr="00BE2DA1" w:rsidRDefault="0050569F" w:rsidP="0050569F">
            <w:pPr>
              <w:pStyle w:val="Standard"/>
              <w:rPr>
                <w:bCs/>
                <w:color w:val="000000"/>
              </w:rPr>
            </w:pPr>
            <w:r w:rsidRPr="00BE2DA1">
              <w:rPr>
                <w:bCs/>
                <w:color w:val="000000"/>
              </w:rPr>
              <w:t>Atlyginimai</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28A65816" w14:textId="77777777" w:rsidR="0050569F" w:rsidRPr="00BE2DA1" w:rsidRDefault="0050569F" w:rsidP="0050569F">
            <w:pPr>
              <w:pStyle w:val="Standard"/>
              <w:rPr>
                <w:bCs/>
                <w:color w:val="000000"/>
              </w:rPr>
            </w:pPr>
            <w:r w:rsidRPr="00BE2DA1">
              <w:rPr>
                <w:bCs/>
                <w:color w:val="000000"/>
              </w:rPr>
              <w:t>79</w:t>
            </w:r>
            <w:r>
              <w:rPr>
                <w:bCs/>
                <w:color w:val="000000"/>
              </w:rPr>
              <w:t> 098</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108E15E4" w14:textId="77777777" w:rsidR="0050569F" w:rsidRPr="00BE2DA1" w:rsidRDefault="0050569F" w:rsidP="0050569F">
            <w:pPr>
              <w:pStyle w:val="Standard"/>
              <w:rPr>
                <w:bCs/>
                <w:color w:val="000000"/>
              </w:rPr>
            </w:pPr>
            <w:r>
              <w:rPr>
                <w:bCs/>
                <w:color w:val="000000"/>
              </w:rPr>
              <w:t>91 500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35EA93C3" w14:textId="77777777" w:rsidR="0050569F" w:rsidRPr="00BE2DA1" w:rsidRDefault="00804CFD" w:rsidP="0050569F">
            <w:pPr>
              <w:pStyle w:val="Standard"/>
              <w:rPr>
                <w:bCs/>
                <w:color w:val="000000"/>
              </w:rPr>
            </w:pPr>
            <w:r>
              <w:rPr>
                <w:bCs/>
                <w:color w:val="000000"/>
              </w:rPr>
              <w:t>99 130</w:t>
            </w:r>
          </w:p>
        </w:tc>
      </w:tr>
      <w:tr w:rsidR="0050569F" w:rsidRPr="00BE2DA1" w14:paraId="48B706CD" w14:textId="77777777" w:rsidTr="0073277B">
        <w:tc>
          <w:tcPr>
            <w:tcW w:w="610" w:type="dxa"/>
            <w:tcBorders>
              <w:top w:val="single" w:sz="4" w:space="0" w:color="000000"/>
              <w:left w:val="single" w:sz="4" w:space="0" w:color="000000"/>
              <w:bottom w:val="single" w:sz="4" w:space="0" w:color="000000"/>
            </w:tcBorders>
            <w:shd w:val="clear" w:color="auto" w:fill="auto"/>
          </w:tcPr>
          <w:p w14:paraId="65380344" w14:textId="77777777" w:rsidR="0050569F" w:rsidRPr="00BE2DA1" w:rsidRDefault="0050569F" w:rsidP="0050569F">
            <w:pPr>
              <w:pStyle w:val="Standard"/>
              <w:rPr>
                <w:bCs/>
                <w:color w:val="000000"/>
              </w:rPr>
            </w:pPr>
            <w:r w:rsidRPr="00BE2DA1">
              <w:rPr>
                <w:bCs/>
                <w:color w:val="000000"/>
              </w:rPr>
              <w:t>1.2.</w:t>
            </w:r>
          </w:p>
        </w:tc>
        <w:tc>
          <w:tcPr>
            <w:tcW w:w="4210" w:type="dxa"/>
            <w:tcBorders>
              <w:top w:val="single" w:sz="4" w:space="0" w:color="000000"/>
              <w:left w:val="single" w:sz="4" w:space="0" w:color="000000"/>
              <w:bottom w:val="single" w:sz="4" w:space="0" w:color="000000"/>
            </w:tcBorders>
            <w:shd w:val="clear" w:color="auto" w:fill="auto"/>
          </w:tcPr>
          <w:p w14:paraId="30E22F7B" w14:textId="77777777" w:rsidR="0050569F" w:rsidRPr="00BE2DA1" w:rsidRDefault="0050569F" w:rsidP="0050569F">
            <w:pPr>
              <w:pStyle w:val="Standard"/>
              <w:rPr>
                <w:bCs/>
                <w:color w:val="000000"/>
              </w:rPr>
            </w:pPr>
            <w:r w:rsidRPr="00BE2DA1">
              <w:rPr>
                <w:bCs/>
                <w:color w:val="000000"/>
              </w:rPr>
              <w:t>Socialinio draudimo įmokos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044621D" w14:textId="77777777" w:rsidR="0050569F" w:rsidRPr="00BE2DA1" w:rsidRDefault="0050569F" w:rsidP="0050569F">
            <w:pPr>
              <w:pStyle w:val="Standard"/>
              <w:rPr>
                <w:bCs/>
                <w:color w:val="000000"/>
              </w:rPr>
            </w:pPr>
            <w:r w:rsidRPr="00BE2DA1">
              <w:rPr>
                <w:bCs/>
                <w:color w:val="000000"/>
              </w:rPr>
              <w:t>1</w:t>
            </w:r>
            <w:r>
              <w:rPr>
                <w:bCs/>
                <w:color w:val="000000"/>
              </w:rPr>
              <w:t> 336</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0A74E9F9" w14:textId="77777777" w:rsidR="0050569F" w:rsidRPr="00BE2DA1" w:rsidRDefault="0050569F" w:rsidP="0050569F">
            <w:pPr>
              <w:pStyle w:val="Standard"/>
              <w:rPr>
                <w:bCs/>
                <w:color w:val="000000"/>
              </w:rPr>
            </w:pPr>
            <w:r>
              <w:rPr>
                <w:bCs/>
                <w:color w:val="000000"/>
              </w:rPr>
              <w:t>1 300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4240BD9D" w14:textId="77777777" w:rsidR="0050569F" w:rsidRPr="00BE2DA1" w:rsidRDefault="00804CFD" w:rsidP="0050569F">
            <w:pPr>
              <w:pStyle w:val="Standard"/>
              <w:rPr>
                <w:bCs/>
                <w:color w:val="000000"/>
              </w:rPr>
            </w:pPr>
            <w:r>
              <w:rPr>
                <w:bCs/>
                <w:color w:val="000000"/>
              </w:rPr>
              <w:t>1 600</w:t>
            </w:r>
          </w:p>
        </w:tc>
      </w:tr>
      <w:tr w:rsidR="0050569F" w:rsidRPr="00BE2DA1" w14:paraId="68C638C9" w14:textId="77777777" w:rsidTr="0073277B">
        <w:tc>
          <w:tcPr>
            <w:tcW w:w="610" w:type="dxa"/>
            <w:tcBorders>
              <w:top w:val="single" w:sz="4" w:space="0" w:color="000000"/>
              <w:left w:val="single" w:sz="4" w:space="0" w:color="000000"/>
              <w:bottom w:val="single" w:sz="4" w:space="0" w:color="000000"/>
            </w:tcBorders>
            <w:shd w:val="clear" w:color="auto" w:fill="auto"/>
          </w:tcPr>
          <w:p w14:paraId="308CCD5A" w14:textId="77777777" w:rsidR="0050569F" w:rsidRPr="00BE2DA1" w:rsidRDefault="0050569F" w:rsidP="0050569F">
            <w:pPr>
              <w:pStyle w:val="Standard"/>
              <w:rPr>
                <w:bCs/>
                <w:color w:val="000000"/>
              </w:rPr>
            </w:pPr>
            <w:r w:rsidRPr="00BE2DA1">
              <w:rPr>
                <w:bCs/>
                <w:color w:val="000000"/>
              </w:rPr>
              <w:t>1.3.</w:t>
            </w:r>
          </w:p>
        </w:tc>
        <w:tc>
          <w:tcPr>
            <w:tcW w:w="4210" w:type="dxa"/>
            <w:tcBorders>
              <w:top w:val="single" w:sz="4" w:space="0" w:color="000000"/>
              <w:left w:val="single" w:sz="4" w:space="0" w:color="000000"/>
              <w:bottom w:val="single" w:sz="4" w:space="0" w:color="000000"/>
            </w:tcBorders>
            <w:shd w:val="clear" w:color="auto" w:fill="auto"/>
          </w:tcPr>
          <w:p w14:paraId="24AEB83C" w14:textId="77777777" w:rsidR="0050569F" w:rsidRPr="00BE2DA1" w:rsidRDefault="0050569F" w:rsidP="0050569F">
            <w:pPr>
              <w:pStyle w:val="Standard"/>
              <w:rPr>
                <w:bCs/>
                <w:color w:val="000000"/>
              </w:rPr>
            </w:pPr>
            <w:r w:rsidRPr="00BE2DA1">
              <w:rPr>
                <w:bCs/>
                <w:color w:val="000000"/>
              </w:rPr>
              <w:t>Komunalinės paslaugos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DDE94A9" w14:textId="77777777" w:rsidR="0050569F" w:rsidRPr="00BE2DA1" w:rsidRDefault="0050569F" w:rsidP="0050569F">
            <w:pPr>
              <w:pStyle w:val="Standard"/>
              <w:rPr>
                <w:bCs/>
                <w:color w:val="000000"/>
              </w:rPr>
            </w:pPr>
            <w:r w:rsidRPr="00BE2DA1">
              <w:rPr>
                <w:bCs/>
                <w:color w:val="000000"/>
              </w:rPr>
              <w:t>5</w:t>
            </w:r>
            <w:r>
              <w:rPr>
                <w:bCs/>
                <w:color w:val="000000"/>
              </w:rPr>
              <w:t> 226</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3EFA0072" w14:textId="77777777" w:rsidR="0050569F" w:rsidRPr="00BE2DA1" w:rsidRDefault="0050569F" w:rsidP="0050569F">
            <w:pPr>
              <w:pStyle w:val="Standard"/>
              <w:rPr>
                <w:bCs/>
                <w:color w:val="000000"/>
              </w:rPr>
            </w:pPr>
            <w:r>
              <w:rPr>
                <w:bCs/>
                <w:color w:val="000000"/>
              </w:rPr>
              <w:t>7 800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17EFE238" w14:textId="77777777" w:rsidR="0050569F" w:rsidRPr="00BE2DA1" w:rsidRDefault="00804CFD" w:rsidP="0050569F">
            <w:pPr>
              <w:pStyle w:val="Standard"/>
              <w:rPr>
                <w:bCs/>
                <w:color w:val="000000"/>
              </w:rPr>
            </w:pPr>
            <w:r>
              <w:rPr>
                <w:bCs/>
                <w:color w:val="000000"/>
              </w:rPr>
              <w:t>8 670</w:t>
            </w:r>
          </w:p>
        </w:tc>
      </w:tr>
      <w:tr w:rsidR="0050569F" w:rsidRPr="00BE2DA1" w14:paraId="604C541E" w14:textId="77777777" w:rsidTr="0073277B">
        <w:tc>
          <w:tcPr>
            <w:tcW w:w="610" w:type="dxa"/>
            <w:tcBorders>
              <w:top w:val="single" w:sz="4" w:space="0" w:color="000000"/>
              <w:left w:val="single" w:sz="4" w:space="0" w:color="000000"/>
              <w:bottom w:val="single" w:sz="4" w:space="0" w:color="000000"/>
            </w:tcBorders>
            <w:shd w:val="clear" w:color="auto" w:fill="auto"/>
          </w:tcPr>
          <w:p w14:paraId="177D6AF0" w14:textId="77777777" w:rsidR="0050569F" w:rsidRPr="00BE2DA1" w:rsidRDefault="0050569F" w:rsidP="0050569F">
            <w:pPr>
              <w:pStyle w:val="Standard"/>
              <w:rPr>
                <w:bCs/>
                <w:color w:val="000000"/>
              </w:rPr>
            </w:pPr>
            <w:r w:rsidRPr="00BE2DA1">
              <w:rPr>
                <w:bCs/>
                <w:color w:val="000000"/>
              </w:rPr>
              <w:t>1.4.</w:t>
            </w:r>
          </w:p>
        </w:tc>
        <w:tc>
          <w:tcPr>
            <w:tcW w:w="4210" w:type="dxa"/>
            <w:tcBorders>
              <w:top w:val="single" w:sz="4" w:space="0" w:color="000000"/>
              <w:left w:val="single" w:sz="4" w:space="0" w:color="000000"/>
              <w:bottom w:val="single" w:sz="4" w:space="0" w:color="000000"/>
            </w:tcBorders>
            <w:shd w:val="clear" w:color="auto" w:fill="auto"/>
          </w:tcPr>
          <w:p w14:paraId="417C2C97" w14:textId="77777777" w:rsidR="0050569F" w:rsidRPr="00BE2DA1" w:rsidRDefault="0050569F" w:rsidP="0050569F">
            <w:pPr>
              <w:pStyle w:val="Standard"/>
              <w:rPr>
                <w:bCs/>
                <w:color w:val="000000"/>
              </w:rPr>
            </w:pPr>
            <w:r w:rsidRPr="00BE2DA1">
              <w:rPr>
                <w:bCs/>
                <w:color w:val="000000"/>
              </w:rPr>
              <w:t>Ryšiai</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3C7678F" w14:textId="77777777" w:rsidR="0050569F" w:rsidRPr="00BE2DA1" w:rsidRDefault="0050569F" w:rsidP="0050569F">
            <w:pPr>
              <w:pStyle w:val="Standard"/>
              <w:rPr>
                <w:bCs/>
                <w:color w:val="000000"/>
              </w:rPr>
            </w:pPr>
            <w:r>
              <w:rPr>
                <w:bCs/>
                <w:color w:val="000000"/>
              </w:rPr>
              <w:t>864</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23DCB676" w14:textId="77777777" w:rsidR="0050569F" w:rsidRPr="00BE2DA1" w:rsidRDefault="0050569F" w:rsidP="0050569F">
            <w:pPr>
              <w:pStyle w:val="Standard"/>
              <w:rPr>
                <w:bCs/>
                <w:color w:val="000000"/>
              </w:rPr>
            </w:pPr>
            <w:r>
              <w:rPr>
                <w:bCs/>
                <w:color w:val="000000"/>
              </w:rPr>
              <w:t>1 000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5509AB7" w14:textId="77777777" w:rsidR="0050569F" w:rsidRPr="00BE2DA1" w:rsidRDefault="00804CFD" w:rsidP="0050569F">
            <w:pPr>
              <w:pStyle w:val="Standard"/>
              <w:rPr>
                <w:bCs/>
                <w:color w:val="000000"/>
              </w:rPr>
            </w:pPr>
            <w:r>
              <w:rPr>
                <w:bCs/>
                <w:color w:val="000000"/>
              </w:rPr>
              <w:t>600</w:t>
            </w:r>
          </w:p>
        </w:tc>
      </w:tr>
      <w:tr w:rsidR="0050569F" w:rsidRPr="00BE2DA1" w14:paraId="7AB3A18E" w14:textId="77777777" w:rsidTr="0073277B">
        <w:tc>
          <w:tcPr>
            <w:tcW w:w="610" w:type="dxa"/>
            <w:tcBorders>
              <w:top w:val="single" w:sz="4" w:space="0" w:color="000000"/>
              <w:left w:val="single" w:sz="4" w:space="0" w:color="000000"/>
              <w:bottom w:val="single" w:sz="4" w:space="0" w:color="000000"/>
            </w:tcBorders>
            <w:shd w:val="clear" w:color="auto" w:fill="auto"/>
          </w:tcPr>
          <w:p w14:paraId="6B43E37B" w14:textId="77777777" w:rsidR="0050569F" w:rsidRPr="00BE2DA1" w:rsidRDefault="0050569F" w:rsidP="0050569F">
            <w:pPr>
              <w:pStyle w:val="Standard"/>
              <w:rPr>
                <w:bCs/>
                <w:color w:val="000000"/>
              </w:rPr>
            </w:pPr>
            <w:r w:rsidRPr="00BE2DA1">
              <w:rPr>
                <w:bCs/>
                <w:color w:val="000000"/>
              </w:rPr>
              <w:t>1.5.</w:t>
            </w:r>
          </w:p>
        </w:tc>
        <w:tc>
          <w:tcPr>
            <w:tcW w:w="4210" w:type="dxa"/>
            <w:tcBorders>
              <w:top w:val="single" w:sz="4" w:space="0" w:color="000000"/>
              <w:left w:val="single" w:sz="4" w:space="0" w:color="000000"/>
              <w:bottom w:val="single" w:sz="4" w:space="0" w:color="000000"/>
            </w:tcBorders>
            <w:shd w:val="clear" w:color="auto" w:fill="auto"/>
          </w:tcPr>
          <w:p w14:paraId="267AC4B2" w14:textId="77777777" w:rsidR="0050569F" w:rsidRPr="00BE2DA1" w:rsidRDefault="0050569F" w:rsidP="0050569F">
            <w:pPr>
              <w:pStyle w:val="Standard"/>
              <w:rPr>
                <w:bCs/>
                <w:color w:val="000000"/>
              </w:rPr>
            </w:pPr>
            <w:r w:rsidRPr="00BE2DA1">
              <w:rPr>
                <w:bCs/>
                <w:color w:val="000000"/>
              </w:rPr>
              <w:t>Netarnybinio transporto išlaidos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ED8A06D" w14:textId="77777777" w:rsidR="0050569F" w:rsidRPr="00BE2DA1" w:rsidRDefault="0050569F" w:rsidP="0050569F">
            <w:pPr>
              <w:pStyle w:val="Standard"/>
              <w:rPr>
                <w:bCs/>
                <w:color w:val="000000"/>
              </w:rPr>
            </w:pPr>
            <w:r>
              <w:rPr>
                <w:bCs/>
                <w:color w:val="000000"/>
              </w:rPr>
              <w:t>500</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678F658A" w14:textId="77777777" w:rsidR="0050569F" w:rsidRPr="00BE2DA1" w:rsidRDefault="0050569F" w:rsidP="0050569F">
            <w:pPr>
              <w:pStyle w:val="Standard"/>
              <w:rPr>
                <w:bCs/>
                <w:color w:val="000000"/>
              </w:rPr>
            </w:pPr>
            <w:r>
              <w:rPr>
                <w:bCs/>
                <w:color w:val="000000"/>
              </w:rPr>
              <w:t>500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03374736" w14:textId="77777777" w:rsidR="0050569F" w:rsidRPr="00BE2DA1" w:rsidRDefault="00804CFD" w:rsidP="0050569F">
            <w:pPr>
              <w:pStyle w:val="Standard"/>
              <w:rPr>
                <w:bCs/>
                <w:color w:val="000000"/>
              </w:rPr>
            </w:pPr>
            <w:r>
              <w:rPr>
                <w:bCs/>
                <w:color w:val="000000"/>
              </w:rPr>
              <w:t>500</w:t>
            </w:r>
          </w:p>
        </w:tc>
      </w:tr>
      <w:tr w:rsidR="0050569F" w:rsidRPr="00BE2DA1" w14:paraId="2E114E81" w14:textId="77777777" w:rsidTr="0073277B">
        <w:trPr>
          <w:trHeight w:val="262"/>
        </w:trPr>
        <w:tc>
          <w:tcPr>
            <w:tcW w:w="610" w:type="dxa"/>
            <w:tcBorders>
              <w:top w:val="single" w:sz="4" w:space="0" w:color="000000"/>
              <w:left w:val="single" w:sz="4" w:space="0" w:color="000000"/>
              <w:bottom w:val="single" w:sz="4" w:space="0" w:color="000000"/>
            </w:tcBorders>
            <w:shd w:val="clear" w:color="auto" w:fill="auto"/>
          </w:tcPr>
          <w:p w14:paraId="5849B49B" w14:textId="77777777" w:rsidR="0050569F" w:rsidRPr="00BE2DA1" w:rsidRDefault="0050569F" w:rsidP="0050569F">
            <w:pPr>
              <w:pStyle w:val="Standard"/>
              <w:rPr>
                <w:bCs/>
                <w:color w:val="000000"/>
              </w:rPr>
            </w:pPr>
            <w:r w:rsidRPr="00BE2DA1">
              <w:rPr>
                <w:bCs/>
                <w:color w:val="000000"/>
              </w:rPr>
              <w:t>1.6.</w:t>
            </w:r>
          </w:p>
        </w:tc>
        <w:tc>
          <w:tcPr>
            <w:tcW w:w="4210" w:type="dxa"/>
            <w:tcBorders>
              <w:top w:val="single" w:sz="4" w:space="0" w:color="000000"/>
              <w:left w:val="single" w:sz="4" w:space="0" w:color="000000"/>
              <w:bottom w:val="single" w:sz="4" w:space="0" w:color="000000"/>
            </w:tcBorders>
            <w:shd w:val="clear" w:color="auto" w:fill="auto"/>
          </w:tcPr>
          <w:p w14:paraId="1EA27DFF" w14:textId="77777777" w:rsidR="0050569F" w:rsidRPr="00BE2DA1" w:rsidRDefault="0050569F" w:rsidP="0050569F">
            <w:pPr>
              <w:pStyle w:val="Standard"/>
              <w:rPr>
                <w:bCs/>
                <w:color w:val="000000"/>
              </w:rPr>
            </w:pPr>
            <w:r>
              <w:rPr>
                <w:bCs/>
                <w:color w:val="000000"/>
              </w:rPr>
              <w:t>Kitos prekių ir paslaugų įsigijimo išlaidos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AC85163" w14:textId="77777777" w:rsidR="0050569F" w:rsidRPr="00BE2DA1" w:rsidRDefault="0050569F" w:rsidP="0050569F">
            <w:pPr>
              <w:pStyle w:val="Standard"/>
              <w:rPr>
                <w:bCs/>
                <w:color w:val="000000"/>
              </w:rPr>
            </w:pPr>
            <w:r>
              <w:rPr>
                <w:bCs/>
                <w:color w:val="000000"/>
              </w:rPr>
              <w:t>450</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51E7342E" w14:textId="77777777" w:rsidR="0050569F" w:rsidRPr="00BE2DA1" w:rsidRDefault="0050569F" w:rsidP="0050569F">
            <w:pPr>
              <w:pStyle w:val="Standard"/>
              <w:rPr>
                <w:bCs/>
                <w:color w:val="000000"/>
              </w:rPr>
            </w:pPr>
            <w:r>
              <w:rPr>
                <w:bCs/>
                <w:color w:val="000000"/>
              </w:rPr>
              <w:t>600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2DC9B429" w14:textId="77777777" w:rsidR="0050569F" w:rsidRPr="00BE2DA1" w:rsidRDefault="00804CFD" w:rsidP="0050569F">
            <w:pPr>
              <w:pStyle w:val="Standard"/>
              <w:rPr>
                <w:bCs/>
                <w:color w:val="000000"/>
              </w:rPr>
            </w:pPr>
            <w:r>
              <w:rPr>
                <w:bCs/>
                <w:color w:val="000000"/>
              </w:rPr>
              <w:t>1 200</w:t>
            </w:r>
          </w:p>
        </w:tc>
      </w:tr>
      <w:tr w:rsidR="0050569F" w:rsidRPr="00BE2DA1" w14:paraId="1787C2E8" w14:textId="77777777" w:rsidTr="0073277B">
        <w:tc>
          <w:tcPr>
            <w:tcW w:w="610" w:type="dxa"/>
            <w:tcBorders>
              <w:top w:val="single" w:sz="4" w:space="0" w:color="000000"/>
              <w:left w:val="single" w:sz="4" w:space="0" w:color="000000"/>
              <w:bottom w:val="single" w:sz="4" w:space="0" w:color="000000"/>
            </w:tcBorders>
            <w:shd w:val="clear" w:color="auto" w:fill="auto"/>
          </w:tcPr>
          <w:p w14:paraId="68FD7AE2" w14:textId="77777777" w:rsidR="0050569F" w:rsidRPr="00BE2DA1" w:rsidRDefault="0050569F" w:rsidP="0050569F">
            <w:pPr>
              <w:pStyle w:val="Standard"/>
              <w:rPr>
                <w:bCs/>
                <w:color w:val="000000"/>
              </w:rPr>
            </w:pPr>
            <w:r w:rsidRPr="00BE2DA1">
              <w:rPr>
                <w:bCs/>
                <w:color w:val="000000"/>
              </w:rPr>
              <w:t>1.7.</w:t>
            </w:r>
          </w:p>
        </w:tc>
        <w:tc>
          <w:tcPr>
            <w:tcW w:w="4210" w:type="dxa"/>
            <w:tcBorders>
              <w:top w:val="single" w:sz="4" w:space="0" w:color="000000"/>
              <w:left w:val="single" w:sz="4" w:space="0" w:color="000000"/>
              <w:bottom w:val="single" w:sz="4" w:space="0" w:color="000000"/>
            </w:tcBorders>
            <w:shd w:val="clear" w:color="auto" w:fill="auto"/>
          </w:tcPr>
          <w:p w14:paraId="5F603001" w14:textId="77777777" w:rsidR="0050569F" w:rsidRPr="00BE2DA1" w:rsidRDefault="0050569F" w:rsidP="0050569F">
            <w:pPr>
              <w:pStyle w:val="Standard"/>
              <w:rPr>
                <w:bCs/>
                <w:color w:val="000000"/>
              </w:rPr>
            </w:pPr>
            <w:r w:rsidRPr="00BE2DA1">
              <w:rPr>
                <w:bCs/>
                <w:color w:val="000000"/>
              </w:rPr>
              <w:t>Kvalifikacijos kėlimas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081E7287" w14:textId="77777777" w:rsidR="0050569F" w:rsidRPr="00BE2DA1" w:rsidRDefault="0050569F" w:rsidP="0050569F">
            <w:pPr>
              <w:pStyle w:val="Standard"/>
              <w:rPr>
                <w:bCs/>
                <w:color w:val="000000"/>
              </w:rPr>
            </w:pPr>
            <w:r>
              <w:rPr>
                <w:bCs/>
                <w:color w:val="000000"/>
              </w:rPr>
              <w:t>0</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131C688E" w14:textId="77777777" w:rsidR="0050569F" w:rsidRPr="00BE2DA1" w:rsidRDefault="0050569F" w:rsidP="0050569F">
            <w:pPr>
              <w:pStyle w:val="Standard"/>
              <w:rPr>
                <w:bCs/>
                <w:color w:val="000000"/>
              </w:rPr>
            </w:pPr>
            <w:r>
              <w:rPr>
                <w:bCs/>
                <w:color w:val="000000"/>
              </w:rPr>
              <w:t>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43E3DC50" w14:textId="77777777" w:rsidR="0050569F" w:rsidRPr="00BE2DA1" w:rsidRDefault="00804CFD" w:rsidP="0050569F">
            <w:pPr>
              <w:pStyle w:val="Standard"/>
              <w:rPr>
                <w:bCs/>
                <w:color w:val="000000"/>
              </w:rPr>
            </w:pPr>
            <w:r>
              <w:rPr>
                <w:bCs/>
                <w:color w:val="000000"/>
              </w:rPr>
              <w:t>200</w:t>
            </w:r>
          </w:p>
        </w:tc>
      </w:tr>
      <w:tr w:rsidR="0050569F" w:rsidRPr="00BE2DA1" w14:paraId="1C73C0F5" w14:textId="77777777" w:rsidTr="0073277B">
        <w:tc>
          <w:tcPr>
            <w:tcW w:w="610" w:type="dxa"/>
            <w:tcBorders>
              <w:top w:val="single" w:sz="4" w:space="0" w:color="000000"/>
              <w:left w:val="single" w:sz="4" w:space="0" w:color="000000"/>
              <w:bottom w:val="single" w:sz="4" w:space="0" w:color="000000"/>
            </w:tcBorders>
            <w:shd w:val="clear" w:color="auto" w:fill="auto"/>
          </w:tcPr>
          <w:p w14:paraId="4E4CE997" w14:textId="77777777" w:rsidR="0050569F" w:rsidRPr="00BE2DA1" w:rsidRDefault="0050569F" w:rsidP="0050569F">
            <w:pPr>
              <w:pStyle w:val="Standard"/>
              <w:rPr>
                <w:bCs/>
                <w:color w:val="000000"/>
              </w:rPr>
            </w:pPr>
            <w:r w:rsidRPr="00BE2DA1">
              <w:rPr>
                <w:bCs/>
                <w:color w:val="000000"/>
              </w:rPr>
              <w:t>1.8.</w:t>
            </w:r>
          </w:p>
        </w:tc>
        <w:tc>
          <w:tcPr>
            <w:tcW w:w="4210" w:type="dxa"/>
            <w:tcBorders>
              <w:top w:val="single" w:sz="4" w:space="0" w:color="000000"/>
              <w:left w:val="single" w:sz="4" w:space="0" w:color="000000"/>
              <w:bottom w:val="single" w:sz="4" w:space="0" w:color="000000"/>
            </w:tcBorders>
            <w:shd w:val="clear" w:color="auto" w:fill="auto"/>
          </w:tcPr>
          <w:p w14:paraId="77AA1F3E" w14:textId="77777777" w:rsidR="0050569F" w:rsidRPr="00BE2DA1" w:rsidRDefault="0050569F" w:rsidP="0050569F">
            <w:pPr>
              <w:pStyle w:val="Standard"/>
              <w:rPr>
                <w:bCs/>
                <w:color w:val="000000"/>
              </w:rPr>
            </w:pPr>
            <w:r w:rsidRPr="00BE2DA1">
              <w:rPr>
                <w:bCs/>
                <w:color w:val="000000"/>
              </w:rPr>
              <w:t>Informacinių technologijų prekių ir paslaugų įsigijimo išlaidos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47D821C" w14:textId="77777777" w:rsidR="0050569F" w:rsidRPr="00BE2DA1" w:rsidRDefault="0050569F" w:rsidP="0050569F">
            <w:pPr>
              <w:pStyle w:val="Standard"/>
              <w:rPr>
                <w:bCs/>
                <w:color w:val="000000"/>
              </w:rPr>
            </w:pPr>
            <w:r>
              <w:rPr>
                <w:bCs/>
                <w:color w:val="000000"/>
              </w:rPr>
              <w:t>200</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6DF55E49" w14:textId="77777777" w:rsidR="0050569F" w:rsidRPr="00BE2DA1" w:rsidRDefault="0050569F" w:rsidP="0050569F">
            <w:pPr>
              <w:pStyle w:val="Standard"/>
              <w:rPr>
                <w:bCs/>
                <w:color w:val="000000"/>
              </w:rPr>
            </w:pPr>
            <w:r>
              <w:rPr>
                <w:bCs/>
                <w:color w:val="000000"/>
              </w:rPr>
              <w:t>200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792F08DB" w14:textId="77777777" w:rsidR="0050569F" w:rsidRPr="00BE2DA1" w:rsidRDefault="00804CFD" w:rsidP="0050569F">
            <w:pPr>
              <w:pStyle w:val="Standard"/>
              <w:rPr>
                <w:bCs/>
                <w:color w:val="000000"/>
              </w:rPr>
            </w:pPr>
            <w:r>
              <w:rPr>
                <w:bCs/>
                <w:color w:val="000000"/>
              </w:rPr>
              <w:t>700</w:t>
            </w:r>
          </w:p>
        </w:tc>
      </w:tr>
      <w:tr w:rsidR="0050569F" w:rsidRPr="00BE2DA1" w14:paraId="508BEE06" w14:textId="77777777" w:rsidTr="0073277B">
        <w:tc>
          <w:tcPr>
            <w:tcW w:w="610" w:type="dxa"/>
            <w:tcBorders>
              <w:top w:val="single" w:sz="4" w:space="0" w:color="000000"/>
              <w:left w:val="single" w:sz="4" w:space="0" w:color="000000"/>
              <w:bottom w:val="single" w:sz="4" w:space="0" w:color="000000"/>
            </w:tcBorders>
            <w:shd w:val="clear" w:color="auto" w:fill="auto"/>
          </w:tcPr>
          <w:p w14:paraId="1FBE332C" w14:textId="77777777" w:rsidR="0050569F" w:rsidRPr="00802C5F" w:rsidRDefault="0050569F" w:rsidP="0050569F">
            <w:pPr>
              <w:pStyle w:val="Standard"/>
              <w:rPr>
                <w:bCs/>
                <w:color w:val="000000"/>
              </w:rPr>
            </w:pPr>
            <w:r w:rsidRPr="00802C5F">
              <w:rPr>
                <w:bCs/>
                <w:color w:val="000000"/>
              </w:rPr>
              <w:t>2.</w:t>
            </w:r>
          </w:p>
        </w:tc>
        <w:tc>
          <w:tcPr>
            <w:tcW w:w="4210" w:type="dxa"/>
            <w:tcBorders>
              <w:top w:val="single" w:sz="4" w:space="0" w:color="000000"/>
              <w:left w:val="single" w:sz="4" w:space="0" w:color="000000"/>
              <w:bottom w:val="single" w:sz="4" w:space="0" w:color="000000"/>
            </w:tcBorders>
            <w:shd w:val="clear" w:color="auto" w:fill="auto"/>
          </w:tcPr>
          <w:p w14:paraId="5EBDF35A" w14:textId="77777777" w:rsidR="0050569F" w:rsidRPr="00802C5F" w:rsidRDefault="0050569F" w:rsidP="0050569F">
            <w:pPr>
              <w:pStyle w:val="Standard"/>
              <w:rPr>
                <w:bCs/>
                <w:color w:val="000000"/>
              </w:rPr>
            </w:pPr>
            <w:r w:rsidRPr="00802C5F">
              <w:rPr>
                <w:bCs/>
                <w:color w:val="000000"/>
              </w:rPr>
              <w:t>Centro uždirbtos lėšos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82DB1C4" w14:textId="77777777" w:rsidR="0050569F" w:rsidRPr="00BE2DA1" w:rsidRDefault="0050569F" w:rsidP="0050569F">
            <w:pPr>
              <w:pStyle w:val="Standard"/>
              <w:rPr>
                <w:bCs/>
                <w:color w:val="000000"/>
              </w:rPr>
            </w:pPr>
            <w:r>
              <w:rPr>
                <w:bCs/>
                <w:color w:val="000000"/>
              </w:rPr>
              <w:t>0</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4C097F86" w14:textId="77777777" w:rsidR="0050569F" w:rsidRPr="00BE2DA1" w:rsidRDefault="0050569F" w:rsidP="0050569F">
            <w:pPr>
              <w:pStyle w:val="Standard"/>
              <w:rPr>
                <w:bCs/>
                <w:color w:val="000000"/>
              </w:rPr>
            </w:pPr>
            <w:r>
              <w:rPr>
                <w:bCs/>
                <w:color w:val="000000"/>
              </w:rPr>
              <w:t>945</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236E10EC" w14:textId="77777777" w:rsidR="0050569F" w:rsidRPr="00BE2DA1" w:rsidRDefault="00804CFD" w:rsidP="0050569F">
            <w:pPr>
              <w:pStyle w:val="Standard"/>
              <w:rPr>
                <w:bCs/>
                <w:color w:val="000000"/>
              </w:rPr>
            </w:pPr>
            <w:r>
              <w:rPr>
                <w:bCs/>
                <w:color w:val="000000"/>
              </w:rPr>
              <w:t>700</w:t>
            </w:r>
          </w:p>
        </w:tc>
      </w:tr>
      <w:tr w:rsidR="0050569F" w:rsidRPr="00BE2DA1" w14:paraId="173FF994" w14:textId="77777777" w:rsidTr="0073277B">
        <w:tc>
          <w:tcPr>
            <w:tcW w:w="9771" w:type="dxa"/>
            <w:gridSpan w:val="5"/>
            <w:tcBorders>
              <w:top w:val="single" w:sz="4" w:space="0" w:color="auto"/>
              <w:left w:val="single" w:sz="4" w:space="0" w:color="auto"/>
              <w:bottom w:val="single" w:sz="4" w:space="0" w:color="auto"/>
              <w:right w:val="single" w:sz="4" w:space="0" w:color="auto"/>
            </w:tcBorders>
            <w:shd w:val="clear" w:color="auto" w:fill="auto"/>
          </w:tcPr>
          <w:p w14:paraId="2337302D" w14:textId="77777777" w:rsidR="0050569F" w:rsidRPr="00802C5F" w:rsidRDefault="0050569F" w:rsidP="0050569F">
            <w:pPr>
              <w:pStyle w:val="Standard"/>
              <w:rPr>
                <w:bCs/>
                <w:color w:val="000000"/>
              </w:rPr>
            </w:pPr>
            <w:r w:rsidRPr="00802C5F">
              <w:rPr>
                <w:bCs/>
                <w:color w:val="000000"/>
              </w:rPr>
              <w:t>LĖŠOS IŠ KULTŪRINĖS VEIKLOS PROGRAMOS</w:t>
            </w:r>
          </w:p>
        </w:tc>
      </w:tr>
      <w:tr w:rsidR="0050569F" w:rsidRPr="00BE2DA1" w14:paraId="37DC76E4" w14:textId="77777777" w:rsidTr="0073277B">
        <w:tc>
          <w:tcPr>
            <w:tcW w:w="610" w:type="dxa"/>
            <w:tcBorders>
              <w:top w:val="single" w:sz="4" w:space="0" w:color="000000"/>
              <w:left w:val="single" w:sz="4" w:space="0" w:color="000000"/>
              <w:bottom w:val="single" w:sz="4" w:space="0" w:color="000000"/>
            </w:tcBorders>
            <w:shd w:val="clear" w:color="auto" w:fill="auto"/>
          </w:tcPr>
          <w:p w14:paraId="0C566455" w14:textId="77777777" w:rsidR="0050569F" w:rsidRPr="00BE2DA1" w:rsidRDefault="0050569F" w:rsidP="0050569F">
            <w:pPr>
              <w:pStyle w:val="Standard"/>
              <w:rPr>
                <w:bCs/>
                <w:color w:val="000000"/>
              </w:rPr>
            </w:pPr>
            <w:r w:rsidRPr="00BE2DA1">
              <w:rPr>
                <w:bCs/>
                <w:color w:val="000000"/>
              </w:rPr>
              <w:t>3.</w:t>
            </w:r>
          </w:p>
        </w:tc>
        <w:tc>
          <w:tcPr>
            <w:tcW w:w="4210" w:type="dxa"/>
            <w:tcBorders>
              <w:top w:val="single" w:sz="4" w:space="0" w:color="000000"/>
              <w:left w:val="single" w:sz="4" w:space="0" w:color="000000"/>
              <w:bottom w:val="single" w:sz="4" w:space="0" w:color="000000"/>
            </w:tcBorders>
            <w:shd w:val="clear" w:color="auto" w:fill="auto"/>
          </w:tcPr>
          <w:p w14:paraId="6953C1E1" w14:textId="2DC5B240" w:rsidR="0050569F" w:rsidRPr="00BE2DA1" w:rsidRDefault="00852BE2" w:rsidP="0050569F">
            <w:pPr>
              <w:pStyle w:val="Standard"/>
              <w:rPr>
                <w:bCs/>
                <w:color w:val="000000"/>
              </w:rPr>
            </w:pPr>
            <w:r>
              <w:rPr>
                <w:bCs/>
                <w:color w:val="000000"/>
              </w:rPr>
              <w:t>Lėšos m</w:t>
            </w:r>
            <w:r w:rsidR="0050569F" w:rsidRPr="00BE2DA1">
              <w:rPr>
                <w:bCs/>
                <w:color w:val="000000"/>
              </w:rPr>
              <w:t xml:space="preserve">ėgėjų meno kolektyvams </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D41CCFF" w14:textId="77777777" w:rsidR="0050569F" w:rsidRPr="00BE2DA1" w:rsidRDefault="0050569F" w:rsidP="0050569F">
            <w:pPr>
              <w:pStyle w:val="Standard"/>
              <w:rPr>
                <w:bCs/>
                <w:color w:val="000000"/>
              </w:rPr>
            </w:pPr>
            <w:r>
              <w:rPr>
                <w:bCs/>
                <w:color w:val="000000"/>
              </w:rPr>
              <w:t>8 450</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706240EE" w14:textId="77777777" w:rsidR="0050569F" w:rsidRPr="00BE2DA1" w:rsidRDefault="0050569F" w:rsidP="0050569F">
            <w:pPr>
              <w:pStyle w:val="Standard"/>
              <w:rPr>
                <w:bCs/>
                <w:color w:val="000000"/>
              </w:rPr>
            </w:pPr>
            <w:r>
              <w:rPr>
                <w:bCs/>
                <w:color w:val="000000"/>
              </w:rPr>
              <w:t>2 750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0461D2B1" w14:textId="77777777" w:rsidR="0050569F" w:rsidRPr="00BE2DA1" w:rsidRDefault="007877E0" w:rsidP="0050569F">
            <w:pPr>
              <w:pStyle w:val="Standard"/>
              <w:rPr>
                <w:bCs/>
                <w:color w:val="000000"/>
              </w:rPr>
            </w:pPr>
            <w:r>
              <w:rPr>
                <w:bCs/>
                <w:color w:val="000000"/>
              </w:rPr>
              <w:t>5 060</w:t>
            </w:r>
          </w:p>
        </w:tc>
      </w:tr>
      <w:tr w:rsidR="0050569F" w:rsidRPr="00BE2DA1" w14:paraId="23E25BFC" w14:textId="77777777" w:rsidTr="0073277B">
        <w:tc>
          <w:tcPr>
            <w:tcW w:w="610" w:type="dxa"/>
            <w:tcBorders>
              <w:top w:val="single" w:sz="4" w:space="0" w:color="000000"/>
              <w:left w:val="single" w:sz="4" w:space="0" w:color="000000"/>
              <w:bottom w:val="single" w:sz="4" w:space="0" w:color="000000"/>
            </w:tcBorders>
            <w:shd w:val="clear" w:color="auto" w:fill="auto"/>
          </w:tcPr>
          <w:p w14:paraId="1FC9D136" w14:textId="77777777" w:rsidR="0050569F" w:rsidRPr="00BE2DA1" w:rsidRDefault="0050569F" w:rsidP="0050569F">
            <w:pPr>
              <w:pStyle w:val="Standard"/>
              <w:rPr>
                <w:bCs/>
                <w:color w:val="000000"/>
              </w:rPr>
            </w:pPr>
            <w:r w:rsidRPr="00BE2DA1">
              <w:rPr>
                <w:bCs/>
                <w:color w:val="000000"/>
              </w:rPr>
              <w:t>4.</w:t>
            </w:r>
          </w:p>
        </w:tc>
        <w:tc>
          <w:tcPr>
            <w:tcW w:w="4210" w:type="dxa"/>
            <w:tcBorders>
              <w:top w:val="single" w:sz="4" w:space="0" w:color="000000"/>
              <w:left w:val="single" w:sz="4" w:space="0" w:color="000000"/>
              <w:bottom w:val="single" w:sz="4" w:space="0" w:color="000000"/>
            </w:tcBorders>
            <w:shd w:val="clear" w:color="auto" w:fill="auto"/>
          </w:tcPr>
          <w:p w14:paraId="1C6BC9EE" w14:textId="77777777" w:rsidR="0050569F" w:rsidRPr="00BE2DA1" w:rsidRDefault="0050569F" w:rsidP="0050569F">
            <w:pPr>
              <w:pStyle w:val="Standard"/>
              <w:rPr>
                <w:bCs/>
                <w:color w:val="000000"/>
              </w:rPr>
            </w:pPr>
            <w:r w:rsidRPr="00BE2DA1">
              <w:rPr>
                <w:bCs/>
                <w:color w:val="000000"/>
              </w:rPr>
              <w:t>Lėšos strateginiams renginiams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E2E639C" w14:textId="77777777" w:rsidR="0050569F" w:rsidRPr="00BE2DA1" w:rsidRDefault="0050569F" w:rsidP="0050569F">
            <w:pPr>
              <w:pStyle w:val="Standard"/>
              <w:rPr>
                <w:bCs/>
                <w:color w:val="000000"/>
              </w:rPr>
            </w:pPr>
            <w:r>
              <w:rPr>
                <w:bCs/>
                <w:color w:val="000000"/>
              </w:rPr>
              <w:t>7 500</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04B041B3" w14:textId="77777777" w:rsidR="0050569F" w:rsidRPr="00BE2DA1" w:rsidRDefault="0050569F" w:rsidP="0050569F">
            <w:pPr>
              <w:pStyle w:val="Standard"/>
              <w:rPr>
                <w:bCs/>
                <w:color w:val="000000"/>
              </w:rPr>
            </w:pPr>
            <w:r>
              <w:rPr>
                <w:bCs/>
                <w:color w:val="000000"/>
              </w:rPr>
              <w:t>10 000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78D52466" w14:textId="77777777" w:rsidR="0050569F" w:rsidRPr="00BE2DA1" w:rsidRDefault="009B4F14" w:rsidP="0050569F">
            <w:pPr>
              <w:pStyle w:val="Standard"/>
              <w:rPr>
                <w:bCs/>
                <w:color w:val="000000"/>
              </w:rPr>
            </w:pPr>
            <w:r>
              <w:rPr>
                <w:bCs/>
                <w:color w:val="000000"/>
              </w:rPr>
              <w:t>11 600</w:t>
            </w:r>
          </w:p>
        </w:tc>
      </w:tr>
      <w:tr w:rsidR="0073277B" w:rsidRPr="00BE2DA1" w14:paraId="6A75FD02" w14:textId="77777777" w:rsidTr="00C54830">
        <w:tc>
          <w:tcPr>
            <w:tcW w:w="4820" w:type="dxa"/>
            <w:gridSpan w:val="2"/>
            <w:tcBorders>
              <w:top w:val="single" w:sz="4" w:space="0" w:color="000000"/>
              <w:left w:val="single" w:sz="4" w:space="0" w:color="000000"/>
              <w:bottom w:val="single" w:sz="4" w:space="0" w:color="000000"/>
            </w:tcBorders>
            <w:shd w:val="clear" w:color="auto" w:fill="auto"/>
          </w:tcPr>
          <w:p w14:paraId="4A7874EB" w14:textId="634FA6A3" w:rsidR="0073277B" w:rsidRPr="0073277B" w:rsidRDefault="0073277B" w:rsidP="0050569F">
            <w:pPr>
              <w:pStyle w:val="Standard"/>
              <w:rPr>
                <w:b/>
                <w:color w:val="000000"/>
              </w:rPr>
            </w:pPr>
            <w:r w:rsidRPr="0073277B">
              <w:rPr>
                <w:b/>
                <w:color w:val="000000"/>
              </w:rPr>
              <w:lastRenderedPageBreak/>
              <w:t>Iš viso savivaldybės lėšų(1+2+3+4):</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0A2A49AB" w14:textId="50221ED6" w:rsidR="0073277B" w:rsidRPr="0073277B" w:rsidRDefault="0073277B" w:rsidP="0050569F">
            <w:pPr>
              <w:pStyle w:val="Standard"/>
              <w:rPr>
                <w:b/>
                <w:color w:val="000000"/>
              </w:rPr>
            </w:pPr>
            <w:r w:rsidRPr="0073277B">
              <w:rPr>
                <w:b/>
                <w:color w:val="000000"/>
              </w:rPr>
              <w:t>105 214</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1358E6FC" w14:textId="55A6B7C5" w:rsidR="0073277B" w:rsidRPr="0073277B" w:rsidRDefault="0073277B" w:rsidP="0050569F">
            <w:pPr>
              <w:pStyle w:val="Standard"/>
              <w:rPr>
                <w:b/>
                <w:color w:val="000000"/>
              </w:rPr>
            </w:pPr>
            <w:r w:rsidRPr="0073277B">
              <w:rPr>
                <w:b/>
                <w:color w:val="000000"/>
              </w:rPr>
              <w:t>119 395</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54A21E6C" w14:textId="067DBF1A" w:rsidR="0073277B" w:rsidRPr="0073277B" w:rsidRDefault="0073277B" w:rsidP="0050569F">
            <w:pPr>
              <w:pStyle w:val="Standard"/>
              <w:rPr>
                <w:b/>
                <w:color w:val="000000"/>
              </w:rPr>
            </w:pPr>
            <w:r w:rsidRPr="0073277B">
              <w:rPr>
                <w:b/>
                <w:color w:val="000000"/>
              </w:rPr>
              <w:t>129 710</w:t>
            </w:r>
          </w:p>
        </w:tc>
      </w:tr>
      <w:tr w:rsidR="0073277B" w:rsidRPr="00BE2DA1" w14:paraId="468FA6EF" w14:textId="77777777" w:rsidTr="008665E7">
        <w:tc>
          <w:tcPr>
            <w:tcW w:w="4820" w:type="dxa"/>
            <w:gridSpan w:val="2"/>
            <w:tcBorders>
              <w:top w:val="single" w:sz="4" w:space="0" w:color="000000"/>
              <w:left w:val="single" w:sz="4" w:space="0" w:color="000000"/>
              <w:bottom w:val="single" w:sz="4" w:space="0" w:color="000000"/>
            </w:tcBorders>
            <w:shd w:val="clear" w:color="auto" w:fill="auto"/>
          </w:tcPr>
          <w:p w14:paraId="5BAB20AB" w14:textId="7769CC80" w:rsidR="0073277B" w:rsidRDefault="0073277B" w:rsidP="0050569F">
            <w:pPr>
              <w:pStyle w:val="Standard"/>
              <w:rPr>
                <w:color w:val="000000"/>
              </w:rPr>
            </w:pPr>
            <w:r>
              <w:rPr>
                <w:color w:val="000000"/>
              </w:rPr>
              <w:t xml:space="preserve"> </w:t>
            </w:r>
            <w:r w:rsidR="00852BE2">
              <w:rPr>
                <w:color w:val="000000"/>
              </w:rPr>
              <w:t>5.</w:t>
            </w:r>
            <w:r>
              <w:rPr>
                <w:color w:val="000000"/>
              </w:rPr>
              <w:t xml:space="preserve"> Kitos lėšos: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F111D7B" w14:textId="77777777" w:rsidR="0073277B" w:rsidRDefault="0073277B" w:rsidP="0050569F">
            <w:pPr>
              <w:pStyle w:val="Standard"/>
              <w:rPr>
                <w:bCs/>
                <w:color w:val="000000"/>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5EA4DDF6" w14:textId="77777777" w:rsidR="0073277B" w:rsidRDefault="0073277B" w:rsidP="0050569F">
            <w:pPr>
              <w:pStyle w:val="Standard"/>
              <w:rPr>
                <w:bCs/>
                <w:color w:val="000000"/>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75E3FDE1" w14:textId="77777777" w:rsidR="0073277B" w:rsidRDefault="0073277B" w:rsidP="0050569F">
            <w:pPr>
              <w:pStyle w:val="Standard"/>
              <w:rPr>
                <w:bCs/>
                <w:color w:val="000000"/>
              </w:rPr>
            </w:pPr>
          </w:p>
        </w:tc>
      </w:tr>
      <w:tr w:rsidR="0050569F" w:rsidRPr="00BE2DA1" w14:paraId="5368366F" w14:textId="77777777" w:rsidTr="0073277B">
        <w:tc>
          <w:tcPr>
            <w:tcW w:w="610" w:type="dxa"/>
            <w:tcBorders>
              <w:top w:val="single" w:sz="4" w:space="0" w:color="000000"/>
              <w:left w:val="single" w:sz="4" w:space="0" w:color="000000"/>
              <w:bottom w:val="single" w:sz="4" w:space="0" w:color="000000"/>
            </w:tcBorders>
            <w:shd w:val="clear" w:color="auto" w:fill="auto"/>
          </w:tcPr>
          <w:p w14:paraId="3DEFA0FF" w14:textId="77777777" w:rsidR="0050569F" w:rsidRPr="00BE2DA1" w:rsidRDefault="0050569F" w:rsidP="0050569F">
            <w:pPr>
              <w:pStyle w:val="Standard"/>
              <w:rPr>
                <w:bCs/>
                <w:color w:val="000000"/>
              </w:rPr>
            </w:pPr>
            <w:r w:rsidRPr="00BE2DA1">
              <w:rPr>
                <w:bCs/>
                <w:color w:val="000000"/>
              </w:rPr>
              <w:t>5.</w:t>
            </w:r>
          </w:p>
        </w:tc>
        <w:tc>
          <w:tcPr>
            <w:tcW w:w="4210" w:type="dxa"/>
            <w:tcBorders>
              <w:top w:val="single" w:sz="4" w:space="0" w:color="000000"/>
              <w:left w:val="single" w:sz="4" w:space="0" w:color="000000"/>
              <w:bottom w:val="single" w:sz="4" w:space="0" w:color="000000"/>
            </w:tcBorders>
            <w:shd w:val="clear" w:color="auto" w:fill="auto"/>
          </w:tcPr>
          <w:p w14:paraId="7C561E38" w14:textId="50A2778C" w:rsidR="0050569F" w:rsidRPr="00BE2DA1" w:rsidRDefault="0073277B" w:rsidP="0050569F">
            <w:pPr>
              <w:pStyle w:val="Standard"/>
              <w:rPr>
                <w:color w:val="000000"/>
              </w:rPr>
            </w:pPr>
            <w:r>
              <w:rPr>
                <w:color w:val="000000"/>
              </w:rPr>
              <w:t>P</w:t>
            </w:r>
            <w:r w:rsidR="0050569F">
              <w:rPr>
                <w:color w:val="000000"/>
              </w:rPr>
              <w:t>rojektai</w:t>
            </w:r>
            <w:r>
              <w:rPr>
                <w:color w:val="000000"/>
              </w:rPr>
              <w:t>/paramos lėšos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0ED252B7" w14:textId="77777777" w:rsidR="0050569F" w:rsidRPr="00BE2DA1" w:rsidRDefault="0050569F" w:rsidP="0050569F">
            <w:pPr>
              <w:pStyle w:val="Standard"/>
              <w:rPr>
                <w:bCs/>
                <w:color w:val="000000"/>
              </w:rPr>
            </w:pPr>
            <w:r>
              <w:rPr>
                <w:bCs/>
                <w:color w:val="000000"/>
              </w:rPr>
              <w:t>1 300</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35BC0070" w14:textId="77777777" w:rsidR="0050569F" w:rsidRPr="00BE2DA1" w:rsidRDefault="0050569F" w:rsidP="0050569F">
            <w:pPr>
              <w:pStyle w:val="Standard"/>
              <w:rPr>
                <w:bCs/>
                <w:color w:val="000000"/>
              </w:rPr>
            </w:pPr>
            <w:r>
              <w:rPr>
                <w:bCs/>
                <w:color w:val="000000"/>
              </w:rPr>
              <w:t>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086986E2" w14:textId="77777777" w:rsidR="0050569F" w:rsidRPr="00BE2DA1" w:rsidRDefault="009B4F14" w:rsidP="0050569F">
            <w:pPr>
              <w:pStyle w:val="Standard"/>
              <w:rPr>
                <w:bCs/>
                <w:color w:val="000000"/>
              </w:rPr>
            </w:pPr>
            <w:r>
              <w:rPr>
                <w:bCs/>
                <w:color w:val="000000"/>
              </w:rPr>
              <w:t>250</w:t>
            </w:r>
          </w:p>
        </w:tc>
      </w:tr>
      <w:tr w:rsidR="0073277B" w:rsidRPr="00BE2DA1" w14:paraId="61BCDDEC" w14:textId="77777777" w:rsidTr="0073277B">
        <w:tc>
          <w:tcPr>
            <w:tcW w:w="610" w:type="dxa"/>
            <w:tcBorders>
              <w:top w:val="single" w:sz="4" w:space="0" w:color="000000"/>
              <w:left w:val="single" w:sz="4" w:space="0" w:color="000000"/>
              <w:bottom w:val="single" w:sz="4" w:space="0" w:color="000000"/>
            </w:tcBorders>
            <w:shd w:val="clear" w:color="auto" w:fill="auto"/>
          </w:tcPr>
          <w:p w14:paraId="4686D4C6" w14:textId="00821382" w:rsidR="0073277B" w:rsidRPr="00BE2DA1" w:rsidRDefault="0073277B" w:rsidP="0050569F">
            <w:pPr>
              <w:pStyle w:val="Standard"/>
              <w:rPr>
                <w:bCs/>
                <w:color w:val="000000"/>
              </w:rPr>
            </w:pPr>
            <w:r>
              <w:rPr>
                <w:bCs/>
                <w:color w:val="000000"/>
              </w:rPr>
              <w:t>6.</w:t>
            </w:r>
          </w:p>
        </w:tc>
        <w:tc>
          <w:tcPr>
            <w:tcW w:w="4210" w:type="dxa"/>
            <w:tcBorders>
              <w:top w:val="single" w:sz="4" w:space="0" w:color="000000"/>
              <w:left w:val="single" w:sz="4" w:space="0" w:color="000000"/>
              <w:bottom w:val="single" w:sz="4" w:space="0" w:color="000000"/>
            </w:tcBorders>
            <w:shd w:val="clear" w:color="auto" w:fill="auto"/>
          </w:tcPr>
          <w:p w14:paraId="3D9D7863" w14:textId="768F179D" w:rsidR="0073277B" w:rsidRDefault="0073277B" w:rsidP="0050569F">
            <w:pPr>
              <w:pStyle w:val="Standard"/>
              <w:rPr>
                <w:color w:val="000000"/>
              </w:rPr>
            </w:pPr>
            <w:r>
              <w:rPr>
                <w:color w:val="000000"/>
              </w:rPr>
              <w:t xml:space="preserve"> Lėšos už paslaugas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D203A3E" w14:textId="77777777" w:rsidR="0073277B" w:rsidRDefault="0073277B" w:rsidP="0050569F">
            <w:pPr>
              <w:pStyle w:val="Standard"/>
              <w:rPr>
                <w:bCs/>
                <w:color w:val="000000"/>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386732EB" w14:textId="77777777" w:rsidR="0073277B" w:rsidRDefault="0073277B" w:rsidP="0050569F">
            <w:pPr>
              <w:pStyle w:val="Standard"/>
              <w:rPr>
                <w:bCs/>
                <w:color w:val="000000"/>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A192567" w14:textId="4476DBEA" w:rsidR="0073277B" w:rsidRDefault="0073277B" w:rsidP="0050569F">
            <w:pPr>
              <w:pStyle w:val="Standard"/>
              <w:rPr>
                <w:bCs/>
                <w:color w:val="000000"/>
              </w:rPr>
            </w:pPr>
            <w:r>
              <w:rPr>
                <w:bCs/>
                <w:color w:val="000000"/>
              </w:rPr>
              <w:t>200</w:t>
            </w:r>
          </w:p>
        </w:tc>
      </w:tr>
      <w:tr w:rsidR="0073277B" w:rsidRPr="00BE2DA1" w14:paraId="7EA8D6B9" w14:textId="77777777" w:rsidTr="0073277B">
        <w:tc>
          <w:tcPr>
            <w:tcW w:w="610" w:type="dxa"/>
            <w:tcBorders>
              <w:top w:val="single" w:sz="4" w:space="0" w:color="000000"/>
              <w:left w:val="single" w:sz="4" w:space="0" w:color="000000"/>
              <w:bottom w:val="single" w:sz="4" w:space="0" w:color="000000"/>
            </w:tcBorders>
            <w:shd w:val="clear" w:color="auto" w:fill="auto"/>
          </w:tcPr>
          <w:p w14:paraId="3619F75A" w14:textId="6ACE2EBE" w:rsidR="0073277B" w:rsidRDefault="0073277B" w:rsidP="0050569F">
            <w:pPr>
              <w:pStyle w:val="Standard"/>
              <w:rPr>
                <w:bCs/>
                <w:color w:val="000000"/>
              </w:rPr>
            </w:pPr>
            <w:r>
              <w:rPr>
                <w:bCs/>
                <w:color w:val="000000"/>
              </w:rPr>
              <w:t>7.</w:t>
            </w:r>
          </w:p>
        </w:tc>
        <w:tc>
          <w:tcPr>
            <w:tcW w:w="4210" w:type="dxa"/>
            <w:tcBorders>
              <w:top w:val="single" w:sz="4" w:space="0" w:color="000000"/>
              <w:left w:val="single" w:sz="4" w:space="0" w:color="000000"/>
              <w:bottom w:val="single" w:sz="4" w:space="0" w:color="000000"/>
            </w:tcBorders>
            <w:shd w:val="clear" w:color="auto" w:fill="auto"/>
          </w:tcPr>
          <w:p w14:paraId="1D330DB7" w14:textId="787180CA" w:rsidR="0073277B" w:rsidRDefault="00852BE2" w:rsidP="0050569F">
            <w:pPr>
              <w:pStyle w:val="Standard"/>
              <w:rPr>
                <w:color w:val="000000"/>
              </w:rPr>
            </w:pPr>
            <w:r>
              <w:rPr>
                <w:color w:val="000000"/>
              </w:rPr>
              <w:t>Kultūros paso lėšos</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AA1ED09" w14:textId="77777777" w:rsidR="0073277B" w:rsidRDefault="0073277B" w:rsidP="0050569F">
            <w:pPr>
              <w:pStyle w:val="Standard"/>
              <w:rPr>
                <w:bCs/>
                <w:color w:val="000000"/>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410F5E04" w14:textId="77777777" w:rsidR="0073277B" w:rsidRDefault="0073277B" w:rsidP="0050569F">
            <w:pPr>
              <w:pStyle w:val="Standard"/>
              <w:rPr>
                <w:bCs/>
                <w:color w:val="000000"/>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0596A0F0" w14:textId="7A8DFFC3" w:rsidR="0073277B" w:rsidRDefault="00852BE2" w:rsidP="00852BE2">
            <w:pPr>
              <w:pStyle w:val="Standard"/>
              <w:rPr>
                <w:bCs/>
                <w:color w:val="000000"/>
              </w:rPr>
            </w:pPr>
            <w:r>
              <w:rPr>
                <w:color w:val="000000"/>
              </w:rPr>
              <w:t xml:space="preserve">165 </w:t>
            </w:r>
          </w:p>
        </w:tc>
      </w:tr>
    </w:tbl>
    <w:p w14:paraId="54A9EADB" w14:textId="77777777" w:rsidR="00801C77" w:rsidRPr="00801C77" w:rsidRDefault="00801C77" w:rsidP="00801C77">
      <w:pPr>
        <w:pStyle w:val="Standard"/>
        <w:rPr>
          <w:color w:val="000000"/>
        </w:rPr>
      </w:pPr>
    </w:p>
    <w:p w14:paraId="15A3A801" w14:textId="77777777" w:rsidR="0074452A" w:rsidRDefault="00FE1D97" w:rsidP="00852BE2">
      <w:pPr>
        <w:pStyle w:val="Standard"/>
        <w:ind w:firstLine="709"/>
        <w:rPr>
          <w:color w:val="000000"/>
        </w:rPr>
      </w:pPr>
      <w:r>
        <w:rPr>
          <w:color w:val="000000"/>
        </w:rPr>
        <w:t xml:space="preserve">         </w:t>
      </w:r>
      <w:r w:rsidRPr="00FE1D97">
        <w:rPr>
          <w:color w:val="000000"/>
        </w:rPr>
        <w:t>202</w:t>
      </w:r>
      <w:r w:rsidR="00BB6F94">
        <w:rPr>
          <w:color w:val="000000"/>
        </w:rPr>
        <w:t>3</w:t>
      </w:r>
      <w:r w:rsidRPr="00FE1D97">
        <w:rPr>
          <w:color w:val="000000"/>
        </w:rPr>
        <w:t xml:space="preserve"> metais Žemaičių krašto etnokultūros centro biudžetą sudarė</w:t>
      </w:r>
      <w:r>
        <w:rPr>
          <w:color w:val="000000"/>
        </w:rPr>
        <w:t xml:space="preserve"> 1</w:t>
      </w:r>
      <w:r w:rsidR="009B4F14">
        <w:rPr>
          <w:color w:val="000000"/>
        </w:rPr>
        <w:t xml:space="preserve">29 </w:t>
      </w:r>
      <w:r w:rsidR="007877E0">
        <w:rPr>
          <w:color w:val="000000"/>
        </w:rPr>
        <w:t>7</w:t>
      </w:r>
      <w:r w:rsidR="009B4F14">
        <w:rPr>
          <w:color w:val="000000"/>
        </w:rPr>
        <w:t>10</w:t>
      </w:r>
      <w:r>
        <w:rPr>
          <w:color w:val="000000"/>
        </w:rPr>
        <w:t xml:space="preserve"> tūkst. eurų gautų iš Savivaldybės biudžeto ir  2</w:t>
      </w:r>
      <w:r w:rsidR="009B4F14">
        <w:rPr>
          <w:color w:val="000000"/>
        </w:rPr>
        <w:t>50</w:t>
      </w:r>
      <w:r>
        <w:rPr>
          <w:color w:val="000000"/>
        </w:rPr>
        <w:t xml:space="preserve"> eurai paramos.</w:t>
      </w:r>
    </w:p>
    <w:p w14:paraId="4270FD0A" w14:textId="64D65818" w:rsidR="006F5C5D" w:rsidRDefault="00D17D3E" w:rsidP="00D125BD">
      <w:pPr>
        <w:pStyle w:val="Standard"/>
        <w:jc w:val="right"/>
        <w:rPr>
          <w:color w:val="000000"/>
        </w:rPr>
      </w:pPr>
      <w:r>
        <w:rPr>
          <w:noProof/>
          <w:color w:val="000000"/>
        </w:rPr>
        <w:drawing>
          <wp:inline distT="0" distB="0" distL="0" distR="0" wp14:anchorId="45C4988B" wp14:editId="32B8565F">
            <wp:extent cx="5535295" cy="2133600"/>
            <wp:effectExtent l="0" t="0" r="0" b="0"/>
            <wp:docPr id="1" name="Objektas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1948AF">
        <w:rPr>
          <w:color w:val="000000"/>
        </w:rPr>
        <w:t xml:space="preserve">    </w:t>
      </w:r>
    </w:p>
    <w:p w14:paraId="6772BFFE" w14:textId="44CD7EF1" w:rsidR="006E36C0" w:rsidRDefault="006F5C5D" w:rsidP="00852BE2">
      <w:pPr>
        <w:pStyle w:val="Standard"/>
        <w:rPr>
          <w:color w:val="000000"/>
        </w:rPr>
      </w:pPr>
      <w:r>
        <w:rPr>
          <w:color w:val="000000"/>
        </w:rPr>
        <w:t xml:space="preserve">         </w:t>
      </w:r>
    </w:p>
    <w:p w14:paraId="383C5668" w14:textId="56E2AF08" w:rsidR="006E36C0" w:rsidRPr="00FE1D97" w:rsidRDefault="006E36C0" w:rsidP="00FE1D97">
      <w:pPr>
        <w:pStyle w:val="Standard"/>
        <w:rPr>
          <w:color w:val="000000"/>
        </w:rPr>
      </w:pPr>
    </w:p>
    <w:p w14:paraId="7DCB932B" w14:textId="2E077F11" w:rsidR="00D31D95" w:rsidRDefault="00852BE2" w:rsidP="00852BE2">
      <w:pPr>
        <w:pStyle w:val="Standard"/>
        <w:jc w:val="center"/>
        <w:rPr>
          <w:b/>
          <w:color w:val="000000"/>
        </w:rPr>
      </w:pPr>
      <w:r>
        <w:rPr>
          <w:b/>
          <w:color w:val="000000"/>
        </w:rPr>
        <w:t>III. KULTŪROS CENTRO ETATAI IR DARBO UŽMOKESČIO KOEFICIENTAI</w:t>
      </w:r>
    </w:p>
    <w:p w14:paraId="126DF4E3" w14:textId="77777777" w:rsidR="00852BE2" w:rsidRDefault="00852BE2" w:rsidP="00852BE2">
      <w:pPr>
        <w:pStyle w:val="Standard"/>
        <w:jc w:val="center"/>
        <w:rPr>
          <w:b/>
          <w:color w:val="000000"/>
        </w:rPr>
      </w:pPr>
    </w:p>
    <w:p w14:paraId="05D9CC17" w14:textId="0D43524B" w:rsidR="00D31D95" w:rsidRPr="00B952FC" w:rsidRDefault="00D31D95" w:rsidP="00E4105D">
      <w:pPr>
        <w:pStyle w:val="Standard"/>
        <w:spacing w:line="276" w:lineRule="auto"/>
        <w:ind w:firstLine="709"/>
        <w:jc w:val="both"/>
        <w:rPr>
          <w:color w:val="000000"/>
        </w:rPr>
      </w:pPr>
      <w:r>
        <w:rPr>
          <w:color w:val="000000"/>
        </w:rPr>
        <w:t xml:space="preserve">           Žemaičių krašto etnokultūros centre patvirtinti 5 etatai, iš jų: 3 kultūros ir meno</w:t>
      </w:r>
      <w:r w:rsidR="00852BE2">
        <w:rPr>
          <w:color w:val="000000"/>
        </w:rPr>
        <w:t xml:space="preserve"> darbuotojai</w:t>
      </w:r>
      <w:r>
        <w:rPr>
          <w:color w:val="000000"/>
        </w:rPr>
        <w:t xml:space="preserve"> (</w:t>
      </w:r>
      <w:r w:rsidRPr="00802EEC">
        <w:rPr>
          <w:color w:val="000000"/>
        </w:rPr>
        <w:t>direktorius, kultūrinės veiklos vadybininkas, etnografas-vadybininkas</w:t>
      </w:r>
      <w:r>
        <w:rPr>
          <w:color w:val="000000"/>
        </w:rPr>
        <w:t>), vienas apšvietimo techniko ir vienas pagalbinio darbuotojo</w:t>
      </w:r>
      <w:r w:rsidR="00852BE2">
        <w:rPr>
          <w:color w:val="000000"/>
        </w:rPr>
        <w:t xml:space="preserve"> etatas</w:t>
      </w:r>
      <w:r>
        <w:rPr>
          <w:color w:val="000000"/>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1843"/>
        <w:gridCol w:w="1843"/>
        <w:gridCol w:w="1843"/>
      </w:tblGrid>
      <w:tr w:rsidR="00BB6F94" w:rsidRPr="00A54E18" w14:paraId="0766869E" w14:textId="77777777" w:rsidTr="00BB6F94">
        <w:tc>
          <w:tcPr>
            <w:tcW w:w="675" w:type="dxa"/>
            <w:shd w:val="clear" w:color="auto" w:fill="auto"/>
          </w:tcPr>
          <w:p w14:paraId="0F773E63" w14:textId="77777777" w:rsidR="00BB6F94" w:rsidRPr="00A54E18" w:rsidRDefault="00BB6F94" w:rsidP="00BB6F94">
            <w:pPr>
              <w:pStyle w:val="Standard"/>
              <w:rPr>
                <w:color w:val="000000"/>
              </w:rPr>
            </w:pPr>
            <w:r w:rsidRPr="00A54E18">
              <w:rPr>
                <w:color w:val="000000"/>
              </w:rPr>
              <w:t>Eil.</w:t>
            </w:r>
          </w:p>
          <w:p w14:paraId="6CA11FFF" w14:textId="77777777" w:rsidR="00BB6F94" w:rsidRPr="00A54E18" w:rsidRDefault="00BB6F94" w:rsidP="00BB6F94">
            <w:pPr>
              <w:pStyle w:val="Standard"/>
              <w:rPr>
                <w:color w:val="000000"/>
              </w:rPr>
            </w:pPr>
            <w:r w:rsidRPr="00A54E18">
              <w:rPr>
                <w:color w:val="000000"/>
              </w:rPr>
              <w:t>Nr.</w:t>
            </w:r>
          </w:p>
        </w:tc>
        <w:tc>
          <w:tcPr>
            <w:tcW w:w="3686" w:type="dxa"/>
            <w:shd w:val="clear" w:color="auto" w:fill="auto"/>
          </w:tcPr>
          <w:p w14:paraId="7C557723" w14:textId="77777777" w:rsidR="00BB6F94" w:rsidRPr="00A54E18" w:rsidRDefault="00BB6F94" w:rsidP="00BB6F94">
            <w:pPr>
              <w:pStyle w:val="Standard"/>
              <w:rPr>
                <w:color w:val="000000"/>
              </w:rPr>
            </w:pPr>
            <w:r w:rsidRPr="00A54E18">
              <w:rPr>
                <w:color w:val="000000"/>
              </w:rPr>
              <w:t>Pareigybė</w:t>
            </w:r>
          </w:p>
        </w:tc>
        <w:tc>
          <w:tcPr>
            <w:tcW w:w="1843" w:type="dxa"/>
          </w:tcPr>
          <w:p w14:paraId="75C88381" w14:textId="77777777" w:rsidR="00BB6F94" w:rsidRPr="00A54E18" w:rsidRDefault="00BB6F94" w:rsidP="00BB6F94">
            <w:pPr>
              <w:pStyle w:val="Standard"/>
              <w:rPr>
                <w:color w:val="000000"/>
              </w:rPr>
            </w:pPr>
            <w:r w:rsidRPr="00A54E18">
              <w:rPr>
                <w:color w:val="000000"/>
              </w:rPr>
              <w:t>2021 metai</w:t>
            </w:r>
          </w:p>
          <w:p w14:paraId="2869ED91" w14:textId="77777777" w:rsidR="00BB6F94" w:rsidRPr="00A54E18" w:rsidRDefault="00BB6F94" w:rsidP="00BB6F94">
            <w:pPr>
              <w:pStyle w:val="Standard"/>
              <w:rPr>
                <w:color w:val="000000"/>
              </w:rPr>
            </w:pPr>
            <w:r w:rsidRPr="00A54E18">
              <w:rPr>
                <w:color w:val="000000"/>
              </w:rPr>
              <w:t>koeficientas</w:t>
            </w:r>
          </w:p>
        </w:tc>
        <w:tc>
          <w:tcPr>
            <w:tcW w:w="1843" w:type="dxa"/>
          </w:tcPr>
          <w:p w14:paraId="02CB9757" w14:textId="77777777" w:rsidR="00BB6F94" w:rsidRPr="00A54E18" w:rsidRDefault="00BB6F94" w:rsidP="00BB6F94">
            <w:pPr>
              <w:pStyle w:val="Standard"/>
              <w:rPr>
                <w:color w:val="000000"/>
              </w:rPr>
            </w:pPr>
            <w:r w:rsidRPr="00A54E18">
              <w:rPr>
                <w:rFonts w:hint="eastAsia"/>
                <w:color w:val="000000"/>
              </w:rPr>
              <w:t>2022 metai</w:t>
            </w:r>
          </w:p>
          <w:p w14:paraId="577998E8" w14:textId="77777777" w:rsidR="00BB6F94" w:rsidRPr="00A54E18" w:rsidRDefault="00BB6F94" w:rsidP="00BB6F94">
            <w:pPr>
              <w:pStyle w:val="Standard"/>
              <w:rPr>
                <w:color w:val="000000"/>
              </w:rPr>
            </w:pPr>
            <w:r w:rsidRPr="00A54E18">
              <w:rPr>
                <w:rFonts w:hint="eastAsia"/>
                <w:color w:val="000000"/>
              </w:rPr>
              <w:t>koeficientas</w:t>
            </w:r>
          </w:p>
        </w:tc>
        <w:tc>
          <w:tcPr>
            <w:tcW w:w="1843" w:type="dxa"/>
            <w:shd w:val="clear" w:color="auto" w:fill="auto"/>
          </w:tcPr>
          <w:p w14:paraId="6EEBCDE1" w14:textId="77777777" w:rsidR="00BB6F94" w:rsidRDefault="00BB6F94" w:rsidP="00BB6F94">
            <w:pPr>
              <w:pStyle w:val="Standard"/>
              <w:rPr>
                <w:color w:val="000000"/>
              </w:rPr>
            </w:pPr>
            <w:r>
              <w:rPr>
                <w:color w:val="000000"/>
              </w:rPr>
              <w:t>2023 metais</w:t>
            </w:r>
          </w:p>
          <w:p w14:paraId="67461A29" w14:textId="77777777" w:rsidR="00BB6F94" w:rsidRPr="00A54E18" w:rsidRDefault="00BB6F94" w:rsidP="00BB6F94">
            <w:pPr>
              <w:pStyle w:val="Standard"/>
              <w:rPr>
                <w:color w:val="000000"/>
              </w:rPr>
            </w:pPr>
            <w:r>
              <w:rPr>
                <w:color w:val="000000"/>
              </w:rPr>
              <w:t>koeficientas</w:t>
            </w:r>
          </w:p>
        </w:tc>
      </w:tr>
      <w:tr w:rsidR="00BB6F94" w:rsidRPr="00A54E18" w14:paraId="2434FFA5" w14:textId="77777777" w:rsidTr="00BB6F94">
        <w:tc>
          <w:tcPr>
            <w:tcW w:w="675" w:type="dxa"/>
            <w:shd w:val="clear" w:color="auto" w:fill="auto"/>
          </w:tcPr>
          <w:p w14:paraId="03470836" w14:textId="77777777" w:rsidR="00BB6F94" w:rsidRPr="00A54E18" w:rsidRDefault="00BB6F94" w:rsidP="00BB6F94">
            <w:pPr>
              <w:pStyle w:val="Standard"/>
              <w:numPr>
                <w:ilvl w:val="0"/>
                <w:numId w:val="2"/>
              </w:numPr>
              <w:rPr>
                <w:color w:val="000000"/>
              </w:rPr>
            </w:pPr>
          </w:p>
        </w:tc>
        <w:tc>
          <w:tcPr>
            <w:tcW w:w="3686" w:type="dxa"/>
            <w:shd w:val="clear" w:color="auto" w:fill="auto"/>
          </w:tcPr>
          <w:p w14:paraId="5712A48E" w14:textId="77777777" w:rsidR="00BB6F94" w:rsidRPr="00A54E18" w:rsidRDefault="00BB6F94" w:rsidP="00BB6F94">
            <w:pPr>
              <w:pStyle w:val="Standard"/>
              <w:rPr>
                <w:color w:val="000000"/>
              </w:rPr>
            </w:pPr>
            <w:r w:rsidRPr="00A54E18">
              <w:rPr>
                <w:color w:val="000000"/>
              </w:rPr>
              <w:t>Direktorius</w:t>
            </w:r>
          </w:p>
        </w:tc>
        <w:tc>
          <w:tcPr>
            <w:tcW w:w="1843" w:type="dxa"/>
          </w:tcPr>
          <w:p w14:paraId="013FCA7C" w14:textId="77777777" w:rsidR="00BB6F94" w:rsidRPr="00A54E18" w:rsidRDefault="00BB6F94" w:rsidP="00BB6F94">
            <w:pPr>
              <w:pStyle w:val="Standard"/>
              <w:rPr>
                <w:color w:val="000000"/>
              </w:rPr>
            </w:pPr>
            <w:r w:rsidRPr="00A54E18">
              <w:rPr>
                <w:color w:val="000000"/>
              </w:rPr>
              <w:t>9,15</w:t>
            </w:r>
          </w:p>
        </w:tc>
        <w:tc>
          <w:tcPr>
            <w:tcW w:w="1843" w:type="dxa"/>
          </w:tcPr>
          <w:p w14:paraId="0747BAF0" w14:textId="77777777" w:rsidR="00BB6F94" w:rsidRPr="00A54E18" w:rsidRDefault="00BB6F94" w:rsidP="00BB6F94">
            <w:pPr>
              <w:pStyle w:val="Standard"/>
              <w:rPr>
                <w:color w:val="000000"/>
              </w:rPr>
            </w:pPr>
            <w:r w:rsidRPr="00A54E18">
              <w:rPr>
                <w:color w:val="000000"/>
              </w:rPr>
              <w:t>10,15</w:t>
            </w:r>
          </w:p>
        </w:tc>
        <w:tc>
          <w:tcPr>
            <w:tcW w:w="1843" w:type="dxa"/>
            <w:shd w:val="clear" w:color="auto" w:fill="auto"/>
          </w:tcPr>
          <w:p w14:paraId="65DB2C07" w14:textId="77777777" w:rsidR="00BB6F94" w:rsidRPr="00A54E18" w:rsidRDefault="00BB6F94" w:rsidP="00BB6F94">
            <w:pPr>
              <w:pStyle w:val="Standard"/>
              <w:rPr>
                <w:color w:val="000000"/>
              </w:rPr>
            </w:pPr>
            <w:r>
              <w:rPr>
                <w:color w:val="000000"/>
              </w:rPr>
              <w:t>11,50</w:t>
            </w:r>
          </w:p>
        </w:tc>
      </w:tr>
      <w:tr w:rsidR="00BB6F94" w:rsidRPr="00A54E18" w14:paraId="7CCABED3" w14:textId="77777777" w:rsidTr="00BB6F94">
        <w:tc>
          <w:tcPr>
            <w:tcW w:w="675" w:type="dxa"/>
            <w:shd w:val="clear" w:color="auto" w:fill="auto"/>
          </w:tcPr>
          <w:p w14:paraId="204018BD" w14:textId="77777777" w:rsidR="00BB6F94" w:rsidRPr="00A54E18" w:rsidRDefault="00BB6F94" w:rsidP="00BB6F94">
            <w:pPr>
              <w:pStyle w:val="Standard"/>
              <w:numPr>
                <w:ilvl w:val="0"/>
                <w:numId w:val="2"/>
              </w:numPr>
              <w:rPr>
                <w:color w:val="000000"/>
              </w:rPr>
            </w:pPr>
          </w:p>
        </w:tc>
        <w:tc>
          <w:tcPr>
            <w:tcW w:w="3686" w:type="dxa"/>
            <w:shd w:val="clear" w:color="auto" w:fill="auto"/>
          </w:tcPr>
          <w:p w14:paraId="5601BC30" w14:textId="77777777" w:rsidR="00BB6F94" w:rsidRPr="00A54E18" w:rsidRDefault="00BB6F94" w:rsidP="00BB6F94">
            <w:pPr>
              <w:pStyle w:val="Standard"/>
              <w:rPr>
                <w:color w:val="000000"/>
              </w:rPr>
            </w:pPr>
            <w:r w:rsidRPr="00A54E18">
              <w:rPr>
                <w:color w:val="000000"/>
              </w:rPr>
              <w:t>Etnografas–vadybininkas</w:t>
            </w:r>
          </w:p>
        </w:tc>
        <w:tc>
          <w:tcPr>
            <w:tcW w:w="1843" w:type="dxa"/>
          </w:tcPr>
          <w:p w14:paraId="1B9D59C0" w14:textId="77777777" w:rsidR="00BB6F94" w:rsidRPr="00A54E18" w:rsidRDefault="00BB6F94" w:rsidP="00BB6F94">
            <w:pPr>
              <w:pStyle w:val="Standard"/>
              <w:rPr>
                <w:color w:val="000000"/>
              </w:rPr>
            </w:pPr>
            <w:r w:rsidRPr="00A54E18">
              <w:rPr>
                <w:color w:val="000000"/>
              </w:rPr>
              <w:t>7,22</w:t>
            </w:r>
          </w:p>
        </w:tc>
        <w:tc>
          <w:tcPr>
            <w:tcW w:w="1843" w:type="dxa"/>
          </w:tcPr>
          <w:p w14:paraId="7E88EC32" w14:textId="77777777" w:rsidR="00BB6F94" w:rsidRPr="00A54E18" w:rsidRDefault="00BB6F94" w:rsidP="00BB6F94">
            <w:pPr>
              <w:pStyle w:val="Standard"/>
              <w:rPr>
                <w:color w:val="000000"/>
              </w:rPr>
            </w:pPr>
            <w:r w:rsidRPr="00A54E18">
              <w:rPr>
                <w:color w:val="000000"/>
              </w:rPr>
              <w:t>7,5</w:t>
            </w:r>
          </w:p>
        </w:tc>
        <w:tc>
          <w:tcPr>
            <w:tcW w:w="1843" w:type="dxa"/>
            <w:shd w:val="clear" w:color="auto" w:fill="auto"/>
          </w:tcPr>
          <w:p w14:paraId="65DA2503" w14:textId="77777777" w:rsidR="00BB6F94" w:rsidRPr="00A54E18" w:rsidRDefault="00BB6F94" w:rsidP="00BB6F94">
            <w:pPr>
              <w:pStyle w:val="Standard"/>
              <w:rPr>
                <w:color w:val="000000"/>
              </w:rPr>
            </w:pPr>
            <w:r>
              <w:rPr>
                <w:color w:val="000000"/>
              </w:rPr>
              <w:t>8,0</w:t>
            </w:r>
          </w:p>
        </w:tc>
      </w:tr>
      <w:tr w:rsidR="00BB6F94" w:rsidRPr="00A54E18" w14:paraId="3CD1A514" w14:textId="77777777" w:rsidTr="00BB6F94">
        <w:tc>
          <w:tcPr>
            <w:tcW w:w="675" w:type="dxa"/>
            <w:shd w:val="clear" w:color="auto" w:fill="auto"/>
          </w:tcPr>
          <w:p w14:paraId="0907A396" w14:textId="77777777" w:rsidR="00BB6F94" w:rsidRPr="00A54E18" w:rsidRDefault="00BB6F94" w:rsidP="00BB6F94">
            <w:pPr>
              <w:pStyle w:val="Standard"/>
              <w:numPr>
                <w:ilvl w:val="0"/>
                <w:numId w:val="2"/>
              </w:numPr>
              <w:rPr>
                <w:color w:val="000000"/>
              </w:rPr>
            </w:pPr>
          </w:p>
        </w:tc>
        <w:tc>
          <w:tcPr>
            <w:tcW w:w="3686" w:type="dxa"/>
            <w:shd w:val="clear" w:color="auto" w:fill="auto"/>
          </w:tcPr>
          <w:p w14:paraId="051B5995" w14:textId="77777777" w:rsidR="00BB6F94" w:rsidRPr="00A54E18" w:rsidRDefault="00BB6F94" w:rsidP="00BB6F94">
            <w:pPr>
              <w:pStyle w:val="Standard"/>
              <w:rPr>
                <w:color w:val="000000"/>
              </w:rPr>
            </w:pPr>
            <w:r w:rsidRPr="00A54E18">
              <w:rPr>
                <w:color w:val="000000"/>
              </w:rPr>
              <w:t>Kultūrinės veiklos vadybininkas</w:t>
            </w:r>
          </w:p>
        </w:tc>
        <w:tc>
          <w:tcPr>
            <w:tcW w:w="1843" w:type="dxa"/>
          </w:tcPr>
          <w:p w14:paraId="0548636D" w14:textId="77777777" w:rsidR="00BB6F94" w:rsidRPr="00A54E18" w:rsidRDefault="00BB6F94" w:rsidP="00BB6F94">
            <w:pPr>
              <w:pStyle w:val="Standard"/>
              <w:rPr>
                <w:color w:val="000000"/>
              </w:rPr>
            </w:pPr>
            <w:r w:rsidRPr="00A54E18">
              <w:rPr>
                <w:color w:val="000000"/>
              </w:rPr>
              <w:t>7,2</w:t>
            </w:r>
          </w:p>
        </w:tc>
        <w:tc>
          <w:tcPr>
            <w:tcW w:w="1843" w:type="dxa"/>
          </w:tcPr>
          <w:p w14:paraId="451B0C36" w14:textId="77777777" w:rsidR="00BB6F94" w:rsidRPr="00A54E18" w:rsidRDefault="00BB6F94" w:rsidP="00BB6F94">
            <w:pPr>
              <w:pStyle w:val="Standard"/>
              <w:rPr>
                <w:color w:val="000000"/>
              </w:rPr>
            </w:pPr>
            <w:r w:rsidRPr="00A54E18">
              <w:rPr>
                <w:color w:val="000000"/>
              </w:rPr>
              <w:t>7,2</w:t>
            </w:r>
          </w:p>
        </w:tc>
        <w:tc>
          <w:tcPr>
            <w:tcW w:w="1843" w:type="dxa"/>
            <w:shd w:val="clear" w:color="auto" w:fill="auto"/>
          </w:tcPr>
          <w:p w14:paraId="39B055A0" w14:textId="77777777" w:rsidR="00BB6F94" w:rsidRPr="00A54E18" w:rsidRDefault="00BB6F94" w:rsidP="00BB6F94">
            <w:pPr>
              <w:pStyle w:val="Standard"/>
              <w:rPr>
                <w:color w:val="000000"/>
              </w:rPr>
            </w:pPr>
            <w:r>
              <w:rPr>
                <w:color w:val="000000"/>
              </w:rPr>
              <w:t>8,0</w:t>
            </w:r>
          </w:p>
        </w:tc>
      </w:tr>
      <w:tr w:rsidR="00BB6F94" w:rsidRPr="00A54E18" w14:paraId="6A7A43C5" w14:textId="77777777" w:rsidTr="00BB6F94">
        <w:tc>
          <w:tcPr>
            <w:tcW w:w="675" w:type="dxa"/>
            <w:shd w:val="clear" w:color="auto" w:fill="auto"/>
          </w:tcPr>
          <w:p w14:paraId="51B6D4D2" w14:textId="77777777" w:rsidR="00BB6F94" w:rsidRPr="00A54E18" w:rsidRDefault="00BB6F94" w:rsidP="00BB6F94">
            <w:pPr>
              <w:pStyle w:val="Standard"/>
              <w:numPr>
                <w:ilvl w:val="0"/>
                <w:numId w:val="2"/>
              </w:numPr>
              <w:rPr>
                <w:color w:val="000000"/>
              </w:rPr>
            </w:pPr>
          </w:p>
        </w:tc>
        <w:tc>
          <w:tcPr>
            <w:tcW w:w="3686" w:type="dxa"/>
            <w:shd w:val="clear" w:color="auto" w:fill="auto"/>
          </w:tcPr>
          <w:p w14:paraId="6E0F4CFC" w14:textId="77777777" w:rsidR="00BB6F94" w:rsidRPr="00A54E18" w:rsidRDefault="00BB6F94" w:rsidP="00BB6F94">
            <w:pPr>
              <w:pStyle w:val="Standard"/>
              <w:rPr>
                <w:color w:val="000000"/>
              </w:rPr>
            </w:pPr>
            <w:r w:rsidRPr="00A54E18">
              <w:rPr>
                <w:color w:val="000000"/>
              </w:rPr>
              <w:t>Įgarsinimo technikas</w:t>
            </w:r>
          </w:p>
        </w:tc>
        <w:tc>
          <w:tcPr>
            <w:tcW w:w="1843" w:type="dxa"/>
          </w:tcPr>
          <w:p w14:paraId="5C095170" w14:textId="77777777" w:rsidR="00BB6F94" w:rsidRPr="00A54E18" w:rsidRDefault="00BB6F94" w:rsidP="00BB6F94">
            <w:pPr>
              <w:pStyle w:val="Standard"/>
              <w:rPr>
                <w:color w:val="000000"/>
              </w:rPr>
            </w:pPr>
            <w:r w:rsidRPr="00A54E18">
              <w:rPr>
                <w:color w:val="000000"/>
              </w:rPr>
              <w:t>6,20</w:t>
            </w:r>
          </w:p>
        </w:tc>
        <w:tc>
          <w:tcPr>
            <w:tcW w:w="1843" w:type="dxa"/>
          </w:tcPr>
          <w:p w14:paraId="6C86131F" w14:textId="77777777" w:rsidR="00BB6F94" w:rsidRPr="00A54E18" w:rsidRDefault="00BB6F94" w:rsidP="00BB6F94">
            <w:pPr>
              <w:pStyle w:val="Standard"/>
              <w:rPr>
                <w:color w:val="000000"/>
              </w:rPr>
            </w:pPr>
            <w:r w:rsidRPr="00A54E18">
              <w:rPr>
                <w:color w:val="000000"/>
              </w:rPr>
              <w:t>6,27</w:t>
            </w:r>
          </w:p>
        </w:tc>
        <w:tc>
          <w:tcPr>
            <w:tcW w:w="1843" w:type="dxa"/>
            <w:shd w:val="clear" w:color="auto" w:fill="auto"/>
          </w:tcPr>
          <w:p w14:paraId="6E987981" w14:textId="77777777" w:rsidR="00BB6F94" w:rsidRPr="00A54E18" w:rsidRDefault="00BB6F94" w:rsidP="00BB6F94">
            <w:pPr>
              <w:pStyle w:val="Standard"/>
              <w:rPr>
                <w:color w:val="000000"/>
              </w:rPr>
            </w:pPr>
            <w:r>
              <w:rPr>
                <w:color w:val="000000"/>
              </w:rPr>
              <w:t>6,5</w:t>
            </w:r>
          </w:p>
        </w:tc>
      </w:tr>
      <w:tr w:rsidR="00BB6F94" w:rsidRPr="00A54E18" w14:paraId="60F6EA51" w14:textId="77777777" w:rsidTr="00BB6F94">
        <w:tc>
          <w:tcPr>
            <w:tcW w:w="675" w:type="dxa"/>
            <w:shd w:val="clear" w:color="auto" w:fill="auto"/>
          </w:tcPr>
          <w:p w14:paraId="6F86CAC9" w14:textId="77777777" w:rsidR="00BB6F94" w:rsidRPr="00A54E18" w:rsidRDefault="00BB6F94" w:rsidP="00BB6F94">
            <w:pPr>
              <w:pStyle w:val="Standard"/>
              <w:numPr>
                <w:ilvl w:val="0"/>
                <w:numId w:val="2"/>
              </w:numPr>
              <w:rPr>
                <w:color w:val="000000"/>
              </w:rPr>
            </w:pPr>
          </w:p>
        </w:tc>
        <w:tc>
          <w:tcPr>
            <w:tcW w:w="3686" w:type="dxa"/>
            <w:shd w:val="clear" w:color="auto" w:fill="auto"/>
          </w:tcPr>
          <w:p w14:paraId="211E6247" w14:textId="77777777" w:rsidR="00BB6F94" w:rsidRPr="00A54E18" w:rsidRDefault="00BB6F94" w:rsidP="00BB6F94">
            <w:pPr>
              <w:pStyle w:val="Standard"/>
              <w:rPr>
                <w:color w:val="000000"/>
              </w:rPr>
            </w:pPr>
            <w:r w:rsidRPr="00A54E18">
              <w:rPr>
                <w:color w:val="000000"/>
              </w:rPr>
              <w:t>Pagalbinis darbuotojas</w:t>
            </w:r>
          </w:p>
        </w:tc>
        <w:tc>
          <w:tcPr>
            <w:tcW w:w="1843" w:type="dxa"/>
          </w:tcPr>
          <w:p w14:paraId="25AD0EF1" w14:textId="77777777" w:rsidR="00BB6F94" w:rsidRPr="00A54E18" w:rsidRDefault="00BB6F94" w:rsidP="00BB6F94">
            <w:pPr>
              <w:pStyle w:val="Standard"/>
              <w:rPr>
                <w:color w:val="000000"/>
              </w:rPr>
            </w:pPr>
            <w:r w:rsidRPr="00A54E18">
              <w:rPr>
                <w:color w:val="000000"/>
              </w:rPr>
              <w:t>MMA</w:t>
            </w:r>
          </w:p>
        </w:tc>
        <w:tc>
          <w:tcPr>
            <w:tcW w:w="1843" w:type="dxa"/>
          </w:tcPr>
          <w:p w14:paraId="7B230286" w14:textId="77777777" w:rsidR="00BB6F94" w:rsidRPr="00A54E18" w:rsidRDefault="00BB6F94" w:rsidP="00BB6F94">
            <w:pPr>
              <w:pStyle w:val="Standard"/>
              <w:rPr>
                <w:color w:val="000000"/>
              </w:rPr>
            </w:pPr>
            <w:r w:rsidRPr="00A54E18">
              <w:rPr>
                <w:color w:val="000000"/>
              </w:rPr>
              <w:t>MMA</w:t>
            </w:r>
          </w:p>
        </w:tc>
        <w:tc>
          <w:tcPr>
            <w:tcW w:w="1843" w:type="dxa"/>
            <w:shd w:val="clear" w:color="auto" w:fill="auto"/>
          </w:tcPr>
          <w:p w14:paraId="0924B9C2" w14:textId="77777777" w:rsidR="00BB6F94" w:rsidRPr="00A54E18" w:rsidRDefault="00BB6F94" w:rsidP="00BB6F94">
            <w:pPr>
              <w:pStyle w:val="Standard"/>
              <w:rPr>
                <w:color w:val="000000"/>
              </w:rPr>
            </w:pPr>
            <w:r>
              <w:rPr>
                <w:color w:val="000000"/>
              </w:rPr>
              <w:t>MMA</w:t>
            </w:r>
          </w:p>
        </w:tc>
      </w:tr>
    </w:tbl>
    <w:p w14:paraId="7B881105" w14:textId="77777777" w:rsidR="00D31D95" w:rsidRPr="00B952FC" w:rsidRDefault="00D31D95" w:rsidP="00D31D95">
      <w:pPr>
        <w:pStyle w:val="Standard"/>
        <w:rPr>
          <w:color w:val="000000"/>
        </w:rPr>
      </w:pPr>
    </w:p>
    <w:p w14:paraId="2E01E6BA" w14:textId="4E1CF33E" w:rsidR="00D31D95" w:rsidRDefault="00D31D95" w:rsidP="00D31D95">
      <w:pPr>
        <w:pStyle w:val="Standard"/>
        <w:rPr>
          <w:color w:val="000000"/>
        </w:rPr>
      </w:pPr>
    </w:p>
    <w:p w14:paraId="67E977FC" w14:textId="65037DCD" w:rsidR="00842268" w:rsidRPr="00842268" w:rsidRDefault="00852BE2" w:rsidP="00852BE2">
      <w:pPr>
        <w:jc w:val="center"/>
        <w:rPr>
          <w:rFonts w:ascii="Times New Roman" w:eastAsia="Times New Roman" w:hAnsi="Times New Roman" w:cs="Times New Roman"/>
          <w:b/>
          <w:color w:val="000000"/>
          <w:lang w:eastAsia="lt-LT" w:bidi="ar-SA"/>
        </w:rPr>
      </w:pPr>
      <w:r>
        <w:rPr>
          <w:rFonts w:ascii="Times New Roman" w:eastAsia="Times New Roman" w:hAnsi="Times New Roman" w:cs="Times New Roman"/>
          <w:b/>
          <w:color w:val="000000"/>
          <w:lang w:eastAsia="lt-LT" w:bidi="ar-SA"/>
        </w:rPr>
        <w:t xml:space="preserve">IV. </w:t>
      </w:r>
      <w:r w:rsidR="00842268" w:rsidRPr="00842268">
        <w:rPr>
          <w:rFonts w:ascii="Times New Roman" w:eastAsia="Times New Roman" w:hAnsi="Times New Roman" w:cs="Times New Roman"/>
          <w:b/>
          <w:color w:val="000000"/>
          <w:lang w:eastAsia="lt-LT" w:bidi="ar-SA"/>
        </w:rPr>
        <w:t>ADMINISTRACINĖ VEIKLA</w:t>
      </w:r>
    </w:p>
    <w:p w14:paraId="02ACF1DE" w14:textId="77777777" w:rsidR="00842268" w:rsidRPr="00842268" w:rsidRDefault="00842268" w:rsidP="00842268">
      <w:pPr>
        <w:rPr>
          <w:rFonts w:ascii="Times New Roman" w:eastAsia="Times New Roman" w:hAnsi="Times New Roman" w:cs="Times New Roman"/>
          <w:b/>
          <w:color w:val="000000"/>
          <w:lang w:eastAsia="lt-LT" w:bidi="ar-SA"/>
        </w:rPr>
      </w:pPr>
    </w:p>
    <w:p w14:paraId="3FC773AB" w14:textId="77777777" w:rsidR="00842268" w:rsidRPr="00842268" w:rsidRDefault="00842268" w:rsidP="00E4105D">
      <w:pPr>
        <w:spacing w:line="276" w:lineRule="auto"/>
        <w:ind w:left="142" w:firstLine="567"/>
        <w:jc w:val="both"/>
        <w:rPr>
          <w:rFonts w:ascii="Times New Roman" w:eastAsia="Times New Roman" w:hAnsi="Times New Roman" w:cs="Times New Roman"/>
          <w:color w:val="000000"/>
          <w:lang w:eastAsia="lt-LT" w:bidi="ar-SA"/>
        </w:rPr>
      </w:pPr>
      <w:r w:rsidRPr="00842268">
        <w:rPr>
          <w:rFonts w:ascii="Times New Roman" w:eastAsia="Times New Roman" w:hAnsi="Times New Roman" w:cs="Times New Roman"/>
          <w:color w:val="000000"/>
          <w:lang w:eastAsia="lt-LT" w:bidi="ar-SA"/>
        </w:rPr>
        <w:t xml:space="preserve">        Centro direktorius organizuoja ir koordinuoja veiklą, rūpinasi veiklai tinkamomis patalpomis ir darbo organizavimui reikalingomis priemonėmis, valdo jam paskirtus asignavimus, rūpinasi kultūros darbuotojų kvalifikacijos kėlimu, palaiko ryšius su valstybės ir savivaldybės institucijomis bei įstaigomis, visuomeninėmis organizacijomis, sprendžia klausimus, susijusius su kultūros centro veikla, rengia ir pateikia steigėjui statistines ir veiklos ataskaitas, peržiūri ir tvirtina darbuotojų pareigybių sąrašą ir darbo užmokesčio pastoviosios dalies koeficientus.</w:t>
      </w:r>
      <w:r w:rsidRPr="00842268">
        <w:rPr>
          <w:rFonts w:ascii="Times New Roman" w:eastAsia="Times New Roman" w:hAnsi="Times New Roman" w:cs="Times New Roman"/>
          <w:lang w:eastAsia="lt-LT" w:bidi="ar-SA"/>
        </w:rPr>
        <w:t xml:space="preserve"> </w:t>
      </w:r>
      <w:r w:rsidRPr="00842268">
        <w:rPr>
          <w:rFonts w:ascii="Times New Roman" w:eastAsia="Times New Roman" w:hAnsi="Times New Roman" w:cs="Times New Roman"/>
          <w:color w:val="000000"/>
          <w:lang w:eastAsia="lt-LT" w:bidi="ar-SA"/>
        </w:rPr>
        <w:t>Nuolat vyko susira</w:t>
      </w:r>
      <w:r w:rsidRPr="00842268">
        <w:rPr>
          <w:rFonts w:ascii="Times New Roman" w:eastAsia="Times New Roman" w:hAnsi="Times New Roman" w:cs="Times New Roman" w:hint="eastAsia"/>
          <w:color w:val="000000"/>
          <w:lang w:eastAsia="lt-LT" w:bidi="ar-SA"/>
        </w:rPr>
        <w:t>š</w:t>
      </w:r>
      <w:r w:rsidRPr="00842268">
        <w:rPr>
          <w:rFonts w:ascii="Times New Roman" w:eastAsia="Times New Roman" w:hAnsi="Times New Roman" w:cs="Times New Roman"/>
          <w:color w:val="000000"/>
          <w:lang w:eastAsia="lt-LT" w:bidi="ar-SA"/>
        </w:rPr>
        <w:t>in</w:t>
      </w:r>
      <w:r w:rsidRPr="00842268">
        <w:rPr>
          <w:rFonts w:ascii="Times New Roman" w:eastAsia="Times New Roman" w:hAnsi="Times New Roman" w:cs="Times New Roman" w:hint="cs"/>
          <w:color w:val="000000"/>
          <w:lang w:eastAsia="lt-LT" w:bidi="ar-SA"/>
        </w:rPr>
        <w:t>ė</w:t>
      </w:r>
      <w:r w:rsidRPr="00842268">
        <w:rPr>
          <w:rFonts w:ascii="Times New Roman" w:eastAsia="Times New Roman" w:hAnsi="Times New Roman" w:cs="Times New Roman"/>
          <w:color w:val="000000"/>
          <w:lang w:eastAsia="lt-LT" w:bidi="ar-SA"/>
        </w:rPr>
        <w:t xml:space="preserve">jimas su </w:t>
      </w:r>
      <w:r w:rsidRPr="00842268">
        <w:rPr>
          <w:rFonts w:ascii="Times New Roman" w:eastAsia="Times New Roman" w:hAnsi="Times New Roman" w:cs="Times New Roman" w:hint="cs"/>
          <w:color w:val="000000"/>
          <w:lang w:eastAsia="lt-LT" w:bidi="ar-SA"/>
        </w:rPr>
        <w:t>į</w:t>
      </w:r>
      <w:r w:rsidRPr="00842268">
        <w:rPr>
          <w:rFonts w:ascii="Times New Roman" w:eastAsia="Times New Roman" w:hAnsi="Times New Roman" w:cs="Times New Roman"/>
          <w:color w:val="000000"/>
          <w:lang w:eastAsia="lt-LT" w:bidi="ar-SA"/>
        </w:rPr>
        <w:t xml:space="preserve">vairiomis </w:t>
      </w:r>
      <w:r w:rsidRPr="00842268">
        <w:rPr>
          <w:rFonts w:ascii="Times New Roman" w:eastAsia="Times New Roman" w:hAnsi="Times New Roman" w:cs="Times New Roman" w:hint="cs"/>
          <w:color w:val="000000"/>
          <w:lang w:eastAsia="lt-LT" w:bidi="ar-SA"/>
        </w:rPr>
        <w:t>į</w:t>
      </w:r>
      <w:r w:rsidRPr="00842268">
        <w:rPr>
          <w:rFonts w:ascii="Times New Roman" w:eastAsia="Times New Roman" w:hAnsi="Times New Roman" w:cs="Times New Roman"/>
          <w:color w:val="000000"/>
          <w:lang w:eastAsia="lt-LT" w:bidi="ar-SA"/>
        </w:rPr>
        <w:t>staigomis ir organizacijomis, užtikrina personalo veiklos dokumentų tvarkymą ir archyvavimą.</w:t>
      </w:r>
    </w:p>
    <w:p w14:paraId="61AD2C6E" w14:textId="00AF4637" w:rsidR="007E52B6" w:rsidRPr="007E52B6" w:rsidRDefault="00842268" w:rsidP="00E4105D">
      <w:pPr>
        <w:spacing w:line="276" w:lineRule="auto"/>
        <w:ind w:left="142" w:firstLine="567"/>
        <w:jc w:val="both"/>
        <w:rPr>
          <w:rFonts w:ascii="Times New Roman" w:eastAsia="Times New Roman" w:hAnsi="Times New Roman" w:cs="Times New Roman"/>
          <w:color w:val="000000"/>
          <w:lang w:eastAsia="lt-LT" w:bidi="ar-SA"/>
        </w:rPr>
      </w:pPr>
      <w:r w:rsidRPr="00842268">
        <w:rPr>
          <w:rFonts w:ascii="Times New Roman" w:eastAsia="Times New Roman" w:hAnsi="Times New Roman" w:cs="Times New Roman"/>
          <w:color w:val="000000"/>
          <w:lang w:eastAsia="lt-LT" w:bidi="ar-SA"/>
        </w:rPr>
        <w:t xml:space="preserve">       Visus metus užtikrintas stabilus ir racionalus įstaigos finansinės ir ūkinės veiklos vykdymas. Visos lėšos 100% panaudotos pagal paskirtį. Parengtas įstaigos 202</w:t>
      </w:r>
      <w:r w:rsidR="00BB6F94">
        <w:rPr>
          <w:rFonts w:ascii="Times New Roman" w:eastAsia="Times New Roman" w:hAnsi="Times New Roman" w:cs="Times New Roman"/>
          <w:color w:val="000000"/>
          <w:lang w:eastAsia="lt-LT" w:bidi="ar-SA"/>
        </w:rPr>
        <w:t>4</w:t>
      </w:r>
      <w:r w:rsidRPr="00842268">
        <w:rPr>
          <w:rFonts w:ascii="Times New Roman" w:eastAsia="Times New Roman" w:hAnsi="Times New Roman" w:cs="Times New Roman"/>
          <w:color w:val="000000"/>
          <w:lang w:eastAsia="lt-LT" w:bidi="ar-SA"/>
        </w:rPr>
        <w:t xml:space="preserve"> m. biudžeto projektas,</w:t>
      </w:r>
      <w:r w:rsidRPr="00842268">
        <w:rPr>
          <w:rFonts w:ascii="Times New Roman" w:eastAsia="Calibri" w:hAnsi="Times New Roman" w:cs="Times New Roman"/>
          <w:color w:val="000000"/>
          <w:kern w:val="0"/>
          <w:sz w:val="22"/>
          <w:szCs w:val="22"/>
          <w:lang w:eastAsia="en-US" w:bidi="ar-SA"/>
        </w:rPr>
        <w:t xml:space="preserve"> </w:t>
      </w:r>
      <w:r w:rsidRPr="00BB6F94">
        <w:rPr>
          <w:rFonts w:ascii="Times New Roman" w:eastAsia="Calibri" w:hAnsi="Times New Roman" w:cs="Times New Roman"/>
          <w:color w:val="000000"/>
          <w:kern w:val="0"/>
          <w:lang w:eastAsia="en-US" w:bidi="ar-SA"/>
        </w:rPr>
        <w:t>202</w:t>
      </w:r>
      <w:r w:rsidR="00BB6F94" w:rsidRPr="00BB6F94">
        <w:rPr>
          <w:rFonts w:ascii="Times New Roman" w:eastAsia="Calibri" w:hAnsi="Times New Roman" w:cs="Times New Roman"/>
          <w:color w:val="000000"/>
          <w:kern w:val="0"/>
          <w:lang w:eastAsia="en-US" w:bidi="ar-SA"/>
        </w:rPr>
        <w:t>4</w:t>
      </w:r>
      <w:r w:rsidRPr="00BB6F94">
        <w:rPr>
          <w:rFonts w:ascii="Times New Roman" w:eastAsia="Calibri" w:hAnsi="Times New Roman" w:cs="Times New Roman"/>
          <w:color w:val="000000"/>
          <w:kern w:val="0"/>
          <w:lang w:eastAsia="en-US" w:bidi="ar-SA"/>
        </w:rPr>
        <w:t xml:space="preserve"> m</w:t>
      </w:r>
      <w:r w:rsidRPr="00842268">
        <w:rPr>
          <w:rFonts w:ascii="Times New Roman" w:eastAsia="Calibri" w:hAnsi="Times New Roman" w:cs="Times New Roman"/>
          <w:color w:val="000000"/>
          <w:kern w:val="0"/>
          <w:sz w:val="22"/>
          <w:szCs w:val="22"/>
          <w:lang w:eastAsia="en-US" w:bidi="ar-SA"/>
        </w:rPr>
        <w:t xml:space="preserve">. </w:t>
      </w:r>
      <w:r w:rsidR="00852BE2">
        <w:rPr>
          <w:rFonts w:ascii="Times New Roman" w:eastAsia="Calibri" w:hAnsi="Times New Roman" w:cs="Times New Roman"/>
          <w:color w:val="000000"/>
          <w:kern w:val="0"/>
          <w:sz w:val="22"/>
          <w:szCs w:val="22"/>
          <w:lang w:eastAsia="en-US" w:bidi="ar-SA"/>
        </w:rPr>
        <w:t xml:space="preserve">suderintas ir patvirtintas </w:t>
      </w:r>
      <w:r w:rsidRPr="00842268">
        <w:rPr>
          <w:rFonts w:ascii="Times New Roman" w:eastAsia="Calibri" w:hAnsi="Times New Roman" w:cs="Times New Roman"/>
          <w:color w:val="000000"/>
          <w:kern w:val="0"/>
          <w:sz w:val="22"/>
          <w:szCs w:val="22"/>
          <w:lang w:eastAsia="en-US" w:bidi="ar-SA"/>
        </w:rPr>
        <w:t>d</w:t>
      </w:r>
      <w:r w:rsidRPr="00842268">
        <w:rPr>
          <w:rFonts w:ascii="Times New Roman" w:eastAsia="Times New Roman" w:hAnsi="Times New Roman" w:cs="Times New Roman"/>
          <w:color w:val="000000"/>
          <w:lang w:eastAsia="lt-LT" w:bidi="ar-SA"/>
        </w:rPr>
        <w:t>okumentacijos planas</w:t>
      </w:r>
      <w:r w:rsidR="00852BE2">
        <w:rPr>
          <w:rFonts w:ascii="Times New Roman" w:eastAsia="Times New Roman" w:hAnsi="Times New Roman" w:cs="Times New Roman"/>
          <w:color w:val="000000"/>
          <w:lang w:eastAsia="lt-LT" w:bidi="ar-SA"/>
        </w:rPr>
        <w:t>.</w:t>
      </w:r>
    </w:p>
    <w:p w14:paraId="31714E47" w14:textId="236ECC20" w:rsidR="00842268" w:rsidRPr="00842268" w:rsidRDefault="00C65496" w:rsidP="005467CE">
      <w:pPr>
        <w:spacing w:line="276" w:lineRule="auto"/>
        <w:ind w:left="142" w:firstLine="567"/>
        <w:jc w:val="both"/>
        <w:rPr>
          <w:rFonts w:ascii="Times New Roman" w:eastAsia="Times New Roman" w:hAnsi="Times New Roman" w:cs="Times New Roman"/>
          <w:color w:val="000000"/>
          <w:lang w:eastAsia="lt-LT" w:bidi="ar-SA"/>
        </w:rPr>
      </w:pPr>
      <w:r>
        <w:rPr>
          <w:rFonts w:ascii="Times New Roman" w:eastAsia="Times New Roman" w:hAnsi="Times New Roman" w:cs="Times New Roman"/>
          <w:color w:val="000000"/>
          <w:lang w:eastAsia="lt-LT" w:bidi="ar-SA"/>
        </w:rPr>
        <w:lastRenderedPageBreak/>
        <w:t xml:space="preserve">        </w:t>
      </w:r>
      <w:r w:rsidR="00842268" w:rsidRPr="00842268">
        <w:rPr>
          <w:rFonts w:ascii="Times New Roman" w:eastAsia="Times New Roman" w:hAnsi="Times New Roman" w:cs="Times New Roman"/>
          <w:color w:val="000000"/>
          <w:lang w:eastAsia="lt-LT" w:bidi="ar-SA"/>
        </w:rPr>
        <w:t>Paruoštas ir patvirtintas direktoriaus Žemaičių krašto etnokultūros centro 202</w:t>
      </w:r>
      <w:r w:rsidR="00BB6F94">
        <w:rPr>
          <w:rFonts w:ascii="Times New Roman" w:eastAsia="Times New Roman" w:hAnsi="Times New Roman" w:cs="Times New Roman"/>
          <w:color w:val="000000"/>
          <w:lang w:eastAsia="lt-LT" w:bidi="ar-SA"/>
        </w:rPr>
        <w:t>3</w:t>
      </w:r>
      <w:r w:rsidR="00842268" w:rsidRPr="00842268">
        <w:rPr>
          <w:rFonts w:ascii="Times New Roman" w:eastAsia="Times New Roman" w:hAnsi="Times New Roman" w:cs="Times New Roman"/>
          <w:color w:val="000000"/>
          <w:lang w:eastAsia="lt-LT" w:bidi="ar-SA"/>
        </w:rPr>
        <w:t xml:space="preserve"> metų Etninės kultūros priemonių planas, kontroliuojamas jo įgyvendinimas.</w:t>
      </w:r>
    </w:p>
    <w:p w14:paraId="62D4D547" w14:textId="315DFA2C" w:rsidR="00842268" w:rsidRPr="00842268" w:rsidRDefault="00842268" w:rsidP="005467CE">
      <w:pPr>
        <w:spacing w:line="276" w:lineRule="auto"/>
        <w:ind w:left="142" w:firstLine="567"/>
        <w:jc w:val="both"/>
        <w:rPr>
          <w:rFonts w:ascii="Times New Roman" w:eastAsia="Times New Roman" w:hAnsi="Times New Roman" w:cs="Times New Roman"/>
          <w:color w:val="000000"/>
          <w:lang w:eastAsia="lt-LT" w:bidi="ar-SA"/>
        </w:rPr>
      </w:pPr>
      <w:r w:rsidRPr="00842268">
        <w:rPr>
          <w:rFonts w:ascii="Times New Roman" w:eastAsia="Times New Roman" w:hAnsi="Times New Roman" w:cs="Times New Roman"/>
          <w:color w:val="000000"/>
          <w:lang w:eastAsia="lt-LT" w:bidi="ar-SA"/>
        </w:rPr>
        <w:t xml:space="preserve">        </w:t>
      </w:r>
      <w:r w:rsidR="00852BE2">
        <w:rPr>
          <w:rFonts w:ascii="Times New Roman" w:eastAsia="Times New Roman" w:hAnsi="Times New Roman" w:cs="Times New Roman"/>
          <w:color w:val="000000"/>
          <w:lang w:eastAsia="lt-LT" w:bidi="ar-SA"/>
        </w:rPr>
        <w:t>Laiku p</w:t>
      </w:r>
      <w:r w:rsidRPr="00842268">
        <w:rPr>
          <w:rFonts w:ascii="Times New Roman" w:eastAsia="Times New Roman" w:hAnsi="Times New Roman" w:cs="Times New Roman"/>
          <w:color w:val="000000"/>
          <w:lang w:eastAsia="lt-LT" w:bidi="ar-SA"/>
        </w:rPr>
        <w:t>arengt</w:t>
      </w:r>
      <w:r w:rsidR="001F2C47">
        <w:rPr>
          <w:rFonts w:ascii="Times New Roman" w:eastAsia="Times New Roman" w:hAnsi="Times New Roman" w:cs="Times New Roman"/>
          <w:color w:val="000000"/>
          <w:lang w:eastAsia="lt-LT" w:bidi="ar-SA"/>
        </w:rPr>
        <w:t>os</w:t>
      </w:r>
      <w:r w:rsidRPr="00842268">
        <w:rPr>
          <w:rFonts w:ascii="Times New Roman" w:eastAsia="Times New Roman" w:hAnsi="Times New Roman" w:cs="Times New Roman"/>
          <w:color w:val="000000"/>
          <w:lang w:eastAsia="lt-LT" w:bidi="ar-SA"/>
        </w:rPr>
        <w:t xml:space="preserve"> ir pateikt</w:t>
      </w:r>
      <w:r w:rsidR="001F2C47">
        <w:rPr>
          <w:rFonts w:ascii="Times New Roman" w:eastAsia="Times New Roman" w:hAnsi="Times New Roman" w:cs="Times New Roman"/>
          <w:color w:val="000000"/>
          <w:lang w:eastAsia="lt-LT" w:bidi="ar-SA"/>
        </w:rPr>
        <w:t>os</w:t>
      </w:r>
      <w:r w:rsidRPr="00842268">
        <w:rPr>
          <w:rFonts w:ascii="Times New Roman" w:eastAsia="Times New Roman" w:hAnsi="Times New Roman" w:cs="Times New Roman"/>
          <w:color w:val="000000"/>
          <w:lang w:eastAsia="lt-LT" w:bidi="ar-SA"/>
        </w:rPr>
        <w:t xml:space="preserve"> </w:t>
      </w:r>
      <w:r w:rsidR="00C65496">
        <w:rPr>
          <w:rFonts w:ascii="Times New Roman" w:eastAsia="Times New Roman" w:hAnsi="Times New Roman" w:cs="Times New Roman"/>
          <w:color w:val="000000"/>
          <w:lang w:eastAsia="lt-LT" w:bidi="ar-SA"/>
        </w:rPr>
        <w:t>metinė</w:t>
      </w:r>
      <w:r w:rsidR="001F2C47">
        <w:rPr>
          <w:rFonts w:ascii="Times New Roman" w:eastAsia="Times New Roman" w:hAnsi="Times New Roman" w:cs="Times New Roman"/>
          <w:color w:val="000000"/>
          <w:lang w:eastAsia="lt-LT" w:bidi="ar-SA"/>
        </w:rPr>
        <w:t>s</w:t>
      </w:r>
      <w:r w:rsidR="00C65496">
        <w:rPr>
          <w:rFonts w:ascii="Times New Roman" w:eastAsia="Times New Roman" w:hAnsi="Times New Roman" w:cs="Times New Roman"/>
          <w:color w:val="000000"/>
          <w:lang w:eastAsia="lt-LT" w:bidi="ar-SA"/>
        </w:rPr>
        <w:t xml:space="preserve"> mėgėjų meno kolektyv</w:t>
      </w:r>
      <w:r w:rsidR="001F2C47">
        <w:rPr>
          <w:rFonts w:ascii="Times New Roman" w:eastAsia="Times New Roman" w:hAnsi="Times New Roman" w:cs="Times New Roman"/>
          <w:color w:val="000000"/>
          <w:lang w:eastAsia="lt-LT" w:bidi="ar-SA"/>
        </w:rPr>
        <w:t>ų</w:t>
      </w:r>
      <w:r w:rsidRPr="00842268">
        <w:rPr>
          <w:rFonts w:ascii="Times New Roman" w:eastAsia="Times New Roman" w:hAnsi="Times New Roman" w:cs="Times New Roman"/>
          <w:color w:val="000000"/>
          <w:lang w:eastAsia="lt-LT" w:bidi="ar-SA"/>
        </w:rPr>
        <w:t xml:space="preserve"> veiklos ataskaitos, pateikta informacija apie vidaus kontrol</w:t>
      </w:r>
      <w:r w:rsidRPr="00842268">
        <w:rPr>
          <w:rFonts w:ascii="Times New Roman" w:eastAsia="Times New Roman" w:hAnsi="Times New Roman" w:cs="Times New Roman" w:hint="eastAsia"/>
          <w:color w:val="000000"/>
          <w:lang w:eastAsia="lt-LT" w:bidi="ar-SA"/>
        </w:rPr>
        <w:t>ė</w:t>
      </w:r>
      <w:r w:rsidRPr="00842268">
        <w:rPr>
          <w:rFonts w:ascii="Times New Roman" w:eastAsia="Times New Roman" w:hAnsi="Times New Roman" w:cs="Times New Roman"/>
          <w:color w:val="000000"/>
          <w:lang w:eastAsia="lt-LT" w:bidi="ar-SA"/>
        </w:rPr>
        <w:t xml:space="preserve">s </w:t>
      </w:r>
      <w:r w:rsidRPr="00842268">
        <w:rPr>
          <w:rFonts w:ascii="Times New Roman" w:eastAsia="Times New Roman" w:hAnsi="Times New Roman" w:cs="Times New Roman" w:hint="eastAsia"/>
          <w:color w:val="000000"/>
          <w:lang w:eastAsia="lt-LT" w:bidi="ar-SA"/>
        </w:rPr>
        <w:t>į</w:t>
      </w:r>
      <w:r w:rsidRPr="00842268">
        <w:rPr>
          <w:rFonts w:ascii="Times New Roman" w:eastAsia="Times New Roman" w:hAnsi="Times New Roman" w:cs="Times New Roman"/>
          <w:color w:val="000000"/>
          <w:lang w:eastAsia="lt-LT" w:bidi="ar-SA"/>
        </w:rPr>
        <w:t>gyvendinim</w:t>
      </w:r>
      <w:r w:rsidRPr="00842268">
        <w:rPr>
          <w:rFonts w:ascii="Times New Roman" w:eastAsia="Times New Roman" w:hAnsi="Times New Roman" w:cs="Times New Roman" w:hint="eastAsia"/>
          <w:color w:val="000000"/>
          <w:lang w:eastAsia="lt-LT" w:bidi="ar-SA"/>
        </w:rPr>
        <w:t>ą</w:t>
      </w:r>
      <w:r w:rsidRPr="00842268">
        <w:rPr>
          <w:rFonts w:ascii="Times New Roman" w:eastAsia="Times New Roman" w:hAnsi="Times New Roman" w:cs="Times New Roman"/>
          <w:color w:val="000000"/>
          <w:lang w:eastAsia="lt-LT" w:bidi="ar-SA"/>
        </w:rPr>
        <w:t xml:space="preserve"> </w:t>
      </w:r>
      <w:r w:rsidR="00852BE2">
        <w:rPr>
          <w:rFonts w:ascii="Times New Roman" w:eastAsia="Times New Roman" w:hAnsi="Times New Roman" w:cs="Times New Roman"/>
          <w:color w:val="000000"/>
          <w:lang w:eastAsia="lt-LT" w:bidi="ar-SA"/>
        </w:rPr>
        <w:t>kultūros centre</w:t>
      </w:r>
      <w:r w:rsidRPr="00842268">
        <w:rPr>
          <w:rFonts w:ascii="Times New Roman" w:eastAsia="Times New Roman" w:hAnsi="Times New Roman" w:cs="Times New Roman"/>
          <w:color w:val="000000"/>
          <w:lang w:eastAsia="lt-LT" w:bidi="ar-SA"/>
        </w:rPr>
        <w:t>.</w:t>
      </w:r>
    </w:p>
    <w:p w14:paraId="1A06FCAE" w14:textId="23EC6FFD" w:rsidR="00842268" w:rsidRPr="00842268" w:rsidRDefault="00842268" w:rsidP="005467CE">
      <w:pPr>
        <w:spacing w:line="276" w:lineRule="auto"/>
        <w:ind w:left="142" w:firstLine="567"/>
        <w:jc w:val="both"/>
        <w:rPr>
          <w:rFonts w:ascii="Times New Roman" w:eastAsia="Times New Roman" w:hAnsi="Times New Roman" w:cs="Times New Roman"/>
          <w:color w:val="000000"/>
          <w:lang w:eastAsia="lt-LT" w:bidi="ar-SA"/>
        </w:rPr>
      </w:pPr>
      <w:r w:rsidRPr="00842268">
        <w:rPr>
          <w:rFonts w:ascii="Times New Roman" w:eastAsia="Times New Roman" w:hAnsi="Times New Roman" w:cs="Times New Roman"/>
          <w:color w:val="000000"/>
          <w:lang w:eastAsia="lt-LT" w:bidi="ar-SA"/>
        </w:rPr>
        <w:t xml:space="preserve">          </w:t>
      </w:r>
      <w:del w:id="2" w:author="Gerda Belokopytova" w:date="2024-05-08T11:46:00Z" w16du:dateUtc="2024-05-08T08:46:00Z">
        <w:r w:rsidRPr="00842268" w:rsidDel="00874C8E">
          <w:rPr>
            <w:rFonts w:ascii="Times New Roman" w:eastAsia="Times New Roman" w:hAnsi="Times New Roman" w:cs="Times New Roman"/>
            <w:color w:val="000000"/>
            <w:lang w:eastAsia="lt-LT" w:bidi="ar-SA"/>
          </w:rPr>
          <w:delText xml:space="preserve">Rajono </w:delText>
        </w:r>
      </w:del>
      <w:ins w:id="3" w:author="Gerda Belokopytova" w:date="2024-05-08T11:46:00Z" w16du:dateUtc="2024-05-08T08:46:00Z">
        <w:r w:rsidR="00874C8E">
          <w:rPr>
            <w:rFonts w:ascii="Times New Roman" w:eastAsia="Times New Roman" w:hAnsi="Times New Roman" w:cs="Times New Roman"/>
            <w:color w:val="000000"/>
            <w:lang w:eastAsia="lt-LT" w:bidi="ar-SA"/>
          </w:rPr>
          <w:t>Savivaldybės</w:t>
        </w:r>
        <w:r w:rsidR="00874C8E" w:rsidRPr="00842268">
          <w:rPr>
            <w:rFonts w:ascii="Times New Roman" w:eastAsia="Times New Roman" w:hAnsi="Times New Roman" w:cs="Times New Roman"/>
            <w:color w:val="000000"/>
            <w:lang w:eastAsia="lt-LT" w:bidi="ar-SA"/>
          </w:rPr>
          <w:t xml:space="preserve"> </w:t>
        </w:r>
      </w:ins>
      <w:r w:rsidRPr="00842268">
        <w:rPr>
          <w:rFonts w:ascii="Times New Roman" w:eastAsia="Times New Roman" w:hAnsi="Times New Roman" w:cs="Times New Roman"/>
          <w:color w:val="000000"/>
          <w:lang w:eastAsia="lt-LT" w:bidi="ar-SA"/>
        </w:rPr>
        <w:t>švietimo įstaigoms 2 kartus</w:t>
      </w:r>
      <w:r w:rsidR="00852BE2">
        <w:rPr>
          <w:rFonts w:ascii="Times New Roman" w:eastAsia="Times New Roman" w:hAnsi="Times New Roman" w:cs="Times New Roman"/>
          <w:color w:val="000000"/>
          <w:lang w:eastAsia="lt-LT" w:bidi="ar-SA"/>
        </w:rPr>
        <w:t xml:space="preserve"> (</w:t>
      </w:r>
      <w:r w:rsidRPr="00842268">
        <w:rPr>
          <w:rFonts w:ascii="Times New Roman" w:eastAsia="Times New Roman" w:hAnsi="Times New Roman" w:cs="Times New Roman"/>
          <w:color w:val="000000"/>
          <w:lang w:eastAsia="lt-LT" w:bidi="ar-SA"/>
        </w:rPr>
        <w:t>gegužės ir rugpjūčio mėn</w:t>
      </w:r>
      <w:r w:rsidR="00852BE2">
        <w:rPr>
          <w:rFonts w:ascii="Times New Roman" w:eastAsia="Times New Roman" w:hAnsi="Times New Roman" w:cs="Times New Roman"/>
          <w:color w:val="000000"/>
          <w:lang w:eastAsia="lt-LT" w:bidi="ar-SA"/>
        </w:rPr>
        <w:t>.)</w:t>
      </w:r>
      <w:del w:id="4" w:author="Gerda Belokopytova" w:date="2024-05-08T11:46:00Z" w16du:dateUtc="2024-05-08T08:46:00Z">
        <w:r w:rsidRPr="00842268" w:rsidDel="00874C8E">
          <w:rPr>
            <w:rFonts w:ascii="Times New Roman" w:eastAsia="Times New Roman" w:hAnsi="Times New Roman" w:cs="Times New Roman"/>
            <w:color w:val="000000"/>
            <w:lang w:eastAsia="lt-LT" w:bidi="ar-SA"/>
          </w:rPr>
          <w:delText>,</w:delText>
        </w:r>
      </w:del>
      <w:r w:rsidRPr="00842268">
        <w:rPr>
          <w:rFonts w:ascii="Times New Roman" w:eastAsia="Times New Roman" w:hAnsi="Times New Roman" w:cs="Times New Roman"/>
          <w:color w:val="000000"/>
          <w:lang w:eastAsia="lt-LT" w:bidi="ar-SA"/>
        </w:rPr>
        <w:t xml:space="preserve"> buvo</w:t>
      </w:r>
      <w:r w:rsidRPr="00842268">
        <w:rPr>
          <w:rFonts w:ascii="Times New Roman" w:eastAsia="Calibri" w:hAnsi="Times New Roman" w:cs="Times New Roman"/>
          <w:color w:val="222222"/>
          <w:kern w:val="3"/>
          <w:sz w:val="22"/>
          <w:szCs w:val="22"/>
          <w:lang w:eastAsia="en-US" w:bidi="ar-SA"/>
        </w:rPr>
        <w:t xml:space="preserve"> </w:t>
      </w:r>
      <w:r w:rsidRPr="00842268">
        <w:rPr>
          <w:rFonts w:ascii="Times New Roman" w:eastAsia="Times New Roman" w:hAnsi="Times New Roman" w:cs="Times New Roman"/>
          <w:color w:val="000000"/>
          <w:lang w:eastAsia="lt-LT" w:bidi="ar-SA"/>
        </w:rPr>
        <w:t>pateikta informacija apie kultūros centro vykdomas edukacines programas</w:t>
      </w:r>
      <w:r w:rsidR="00793905">
        <w:rPr>
          <w:rFonts w:ascii="Times New Roman" w:eastAsia="Times New Roman" w:hAnsi="Times New Roman" w:cs="Times New Roman"/>
          <w:color w:val="000000"/>
          <w:lang w:eastAsia="lt-LT" w:bidi="ar-SA"/>
        </w:rPr>
        <w:t xml:space="preserve"> ir Kultūros paso programas</w:t>
      </w:r>
      <w:r w:rsidR="00852BE2">
        <w:rPr>
          <w:rFonts w:ascii="Times New Roman" w:eastAsia="Times New Roman" w:hAnsi="Times New Roman" w:cs="Times New Roman"/>
          <w:color w:val="000000"/>
          <w:lang w:eastAsia="lt-LT" w:bidi="ar-SA"/>
        </w:rPr>
        <w:t>, kuriomis jos gali pasinaudoti.</w:t>
      </w:r>
    </w:p>
    <w:p w14:paraId="19186AAB" w14:textId="3F99DBF3" w:rsidR="00842268" w:rsidRPr="00842268" w:rsidRDefault="00842268" w:rsidP="005467CE">
      <w:pPr>
        <w:spacing w:line="276" w:lineRule="auto"/>
        <w:ind w:left="142" w:firstLine="567"/>
        <w:jc w:val="both"/>
        <w:rPr>
          <w:rFonts w:ascii="Times New Roman" w:eastAsia="Times New Roman" w:hAnsi="Times New Roman" w:cs="Times New Roman"/>
          <w:color w:val="000000"/>
          <w:lang w:eastAsia="lt-LT" w:bidi="ar-SA"/>
        </w:rPr>
      </w:pPr>
      <w:r w:rsidRPr="00842268">
        <w:t xml:space="preserve">         </w:t>
      </w:r>
      <w:r w:rsidRPr="00842268">
        <w:rPr>
          <w:rFonts w:ascii="Times New Roman" w:eastAsia="Times New Roman" w:hAnsi="Times New Roman" w:cs="Times New Roman"/>
          <w:color w:val="000000"/>
          <w:lang w:eastAsia="lt-LT" w:bidi="ar-SA"/>
        </w:rPr>
        <w:t xml:space="preserve">Kiekvienos savaitės pirmadienį </w:t>
      </w:r>
      <w:r w:rsidR="00852BE2">
        <w:rPr>
          <w:rFonts w:ascii="Times New Roman" w:eastAsia="Times New Roman" w:hAnsi="Times New Roman" w:cs="Times New Roman"/>
          <w:color w:val="000000"/>
          <w:lang w:eastAsia="lt-LT" w:bidi="ar-SA"/>
        </w:rPr>
        <w:t xml:space="preserve">buvo </w:t>
      </w:r>
      <w:r w:rsidRPr="00842268">
        <w:rPr>
          <w:rFonts w:ascii="Times New Roman" w:eastAsia="Times New Roman" w:hAnsi="Times New Roman" w:cs="Times New Roman"/>
          <w:color w:val="000000"/>
          <w:lang w:eastAsia="lt-LT" w:bidi="ar-SA"/>
        </w:rPr>
        <w:t xml:space="preserve">organizuojami </w:t>
      </w:r>
      <w:r w:rsidR="00852BE2">
        <w:rPr>
          <w:rFonts w:ascii="Times New Roman" w:eastAsia="Times New Roman" w:hAnsi="Times New Roman" w:cs="Times New Roman"/>
          <w:color w:val="000000"/>
          <w:lang w:eastAsia="lt-LT" w:bidi="ar-SA"/>
        </w:rPr>
        <w:t>Kultūros c</w:t>
      </w:r>
      <w:r w:rsidRPr="00842268">
        <w:rPr>
          <w:rFonts w:ascii="Times New Roman" w:eastAsia="Times New Roman" w:hAnsi="Times New Roman" w:cs="Times New Roman"/>
          <w:color w:val="000000"/>
          <w:lang w:eastAsia="lt-LT" w:bidi="ar-SA"/>
        </w:rPr>
        <w:t>entro darbuotojų pasitarimai, aptariami einamieji darbai, vyksta darbų paskirstymas.</w:t>
      </w:r>
    </w:p>
    <w:p w14:paraId="58C0D239" w14:textId="77777777" w:rsidR="00842268" w:rsidRPr="00842268" w:rsidRDefault="00842268" w:rsidP="005467CE">
      <w:pPr>
        <w:spacing w:line="276" w:lineRule="auto"/>
        <w:ind w:left="142" w:firstLine="567"/>
        <w:jc w:val="both"/>
        <w:rPr>
          <w:rFonts w:hint="eastAsia"/>
        </w:rPr>
      </w:pPr>
      <w:r w:rsidRPr="00842268">
        <w:rPr>
          <w:rFonts w:ascii="Times New Roman" w:eastAsia="Times New Roman" w:hAnsi="Times New Roman" w:cs="Times New Roman"/>
          <w:color w:val="000000"/>
          <w:lang w:eastAsia="lt-LT" w:bidi="ar-SA"/>
        </w:rPr>
        <w:t xml:space="preserve">         Siekiant užtikrinti kokybišką paslaugų teikimą bei stiprinti žmogiškuosius išteklius 202</w:t>
      </w:r>
      <w:r w:rsidR="001F2C47">
        <w:rPr>
          <w:rFonts w:ascii="Times New Roman" w:eastAsia="Times New Roman" w:hAnsi="Times New Roman" w:cs="Times New Roman"/>
          <w:color w:val="000000"/>
          <w:lang w:eastAsia="lt-LT" w:bidi="ar-SA"/>
        </w:rPr>
        <w:t>3</w:t>
      </w:r>
      <w:r w:rsidRPr="00842268">
        <w:rPr>
          <w:rFonts w:ascii="Times New Roman" w:eastAsia="Times New Roman" w:hAnsi="Times New Roman" w:cs="Times New Roman"/>
          <w:color w:val="000000"/>
          <w:lang w:eastAsia="lt-LT" w:bidi="ar-SA"/>
        </w:rPr>
        <w:t xml:space="preserve"> m. 3 kultūros darbuotojai kvalifikaciją kėlė mokymuose</w:t>
      </w:r>
      <w:r w:rsidR="006C4FFA">
        <w:rPr>
          <w:rFonts w:ascii="Times New Roman" w:eastAsia="Times New Roman" w:hAnsi="Times New Roman" w:cs="Times New Roman"/>
          <w:color w:val="000000"/>
          <w:lang w:eastAsia="lt-LT" w:bidi="ar-SA"/>
        </w:rPr>
        <w:t>.</w:t>
      </w:r>
      <w:r w:rsidR="006C4FFA" w:rsidRPr="006C4FFA">
        <w:rPr>
          <w:rFonts w:ascii="Times New Roman" w:eastAsia="Times New Roman" w:hAnsi="Times New Roman" w:cs="Times New Roman"/>
          <w:kern w:val="0"/>
          <w:position w:val="-1"/>
          <w:lang w:eastAsia="en-US" w:bidi="ar-SA"/>
        </w:rPr>
        <w:t xml:space="preserve"> </w:t>
      </w:r>
    </w:p>
    <w:p w14:paraId="784DC612" w14:textId="4DDFB813" w:rsidR="00842268" w:rsidRPr="00842268" w:rsidRDefault="007E52B6" w:rsidP="005467CE">
      <w:pPr>
        <w:spacing w:line="276" w:lineRule="auto"/>
        <w:ind w:left="142" w:firstLine="567"/>
        <w:jc w:val="both"/>
        <w:rPr>
          <w:rFonts w:ascii="Times New Roman" w:eastAsia="Times New Roman" w:hAnsi="Times New Roman" w:cs="Times New Roman"/>
          <w:color w:val="000000"/>
          <w:lang w:eastAsia="lt-LT" w:bidi="ar-SA"/>
        </w:rPr>
      </w:pPr>
      <w:r>
        <w:t xml:space="preserve">        </w:t>
      </w:r>
      <w:r w:rsidR="00842268" w:rsidRPr="00842268">
        <w:rPr>
          <w:rFonts w:ascii="Times New Roman" w:eastAsia="Times New Roman" w:hAnsi="Times New Roman" w:cs="Times New Roman"/>
          <w:b/>
          <w:color w:val="000000"/>
          <w:lang w:eastAsia="lt-LT" w:bidi="ar-SA"/>
        </w:rPr>
        <w:t xml:space="preserve"> </w:t>
      </w:r>
      <w:r w:rsidR="00852BE2" w:rsidRPr="00852BE2">
        <w:rPr>
          <w:rFonts w:ascii="Times New Roman" w:eastAsia="Times New Roman" w:hAnsi="Times New Roman" w:cs="Times New Roman"/>
          <w:bCs/>
          <w:color w:val="000000"/>
          <w:lang w:eastAsia="lt-LT" w:bidi="ar-SA"/>
        </w:rPr>
        <w:t>Praeitais metais p</w:t>
      </w:r>
      <w:r w:rsidR="00842268" w:rsidRPr="00852BE2">
        <w:rPr>
          <w:rFonts w:ascii="Times New Roman" w:eastAsia="Times New Roman" w:hAnsi="Times New Roman" w:cs="Times New Roman"/>
          <w:bCs/>
          <w:color w:val="000000"/>
          <w:lang w:eastAsia="lt-LT" w:bidi="ar-SA"/>
        </w:rPr>
        <w:t>asirašyt</w:t>
      </w:r>
      <w:r w:rsidR="001F2C47" w:rsidRPr="00852BE2">
        <w:rPr>
          <w:rFonts w:ascii="Times New Roman" w:eastAsia="Times New Roman" w:hAnsi="Times New Roman" w:cs="Times New Roman"/>
          <w:bCs/>
          <w:color w:val="000000"/>
          <w:lang w:eastAsia="lt-LT" w:bidi="ar-SA"/>
        </w:rPr>
        <w:t>os</w:t>
      </w:r>
      <w:r w:rsidR="00842268" w:rsidRPr="00842268">
        <w:rPr>
          <w:rFonts w:ascii="Times New Roman" w:eastAsia="Times New Roman" w:hAnsi="Times New Roman" w:cs="Times New Roman"/>
          <w:color w:val="000000"/>
          <w:lang w:eastAsia="lt-LT" w:bidi="ar-SA"/>
        </w:rPr>
        <w:t xml:space="preserve"> bendradarbiavimo sutart</w:t>
      </w:r>
      <w:r w:rsidR="001F2C47">
        <w:rPr>
          <w:rFonts w:ascii="Times New Roman" w:eastAsia="Times New Roman" w:hAnsi="Times New Roman" w:cs="Times New Roman"/>
          <w:color w:val="000000"/>
          <w:lang w:eastAsia="lt-LT" w:bidi="ar-SA"/>
        </w:rPr>
        <w:t>ys</w:t>
      </w:r>
      <w:r w:rsidR="00842268" w:rsidRPr="00842268">
        <w:rPr>
          <w:rFonts w:ascii="Times New Roman" w:eastAsia="Times New Roman" w:hAnsi="Times New Roman" w:cs="Times New Roman"/>
          <w:color w:val="000000"/>
          <w:lang w:eastAsia="lt-LT" w:bidi="ar-SA"/>
        </w:rPr>
        <w:t xml:space="preserve"> su</w:t>
      </w:r>
      <w:r w:rsidR="001F2C47">
        <w:rPr>
          <w:rFonts w:ascii="Times New Roman" w:eastAsia="Times New Roman" w:hAnsi="Times New Roman" w:cs="Times New Roman"/>
          <w:color w:val="000000"/>
          <w:lang w:eastAsia="lt-LT" w:bidi="ar-SA"/>
        </w:rPr>
        <w:t xml:space="preserve"> Žemaičių Naumiesčio darželiu – mokykla ir gimnazija, Gardamo bendruomene</w:t>
      </w:r>
      <w:r w:rsidR="00842268" w:rsidRPr="00842268">
        <w:rPr>
          <w:rFonts w:ascii="Times New Roman" w:eastAsia="Times New Roman" w:hAnsi="Times New Roman" w:cs="Times New Roman"/>
          <w:color w:val="000000"/>
          <w:lang w:eastAsia="lt-LT" w:bidi="ar-SA"/>
        </w:rPr>
        <w:t>.</w:t>
      </w:r>
      <w:r w:rsidR="00061424" w:rsidRPr="00061424">
        <w:rPr>
          <w:rFonts w:ascii="Times New Roman" w:eastAsia="Times New Roman" w:hAnsi="Times New Roman" w:cs="Times New Roman"/>
          <w:kern w:val="0"/>
          <w:position w:val="-1"/>
          <w:lang w:eastAsia="en-US" w:bidi="ar-SA"/>
        </w:rPr>
        <w:t xml:space="preserve"> </w:t>
      </w:r>
    </w:p>
    <w:p w14:paraId="5AB499EC" w14:textId="08B97E55" w:rsidR="003D3734" w:rsidRPr="00793905" w:rsidRDefault="00842268" w:rsidP="005467CE">
      <w:pPr>
        <w:spacing w:line="276" w:lineRule="auto"/>
        <w:ind w:left="142" w:firstLine="567"/>
        <w:jc w:val="both"/>
        <w:rPr>
          <w:rFonts w:ascii="Times New Roman" w:eastAsia="Times New Roman" w:hAnsi="Times New Roman" w:cs="Times New Roman"/>
          <w:color w:val="000000"/>
          <w:lang w:eastAsia="lt-LT" w:bidi="ar-SA"/>
        </w:rPr>
      </w:pPr>
      <w:r w:rsidRPr="00842268">
        <w:rPr>
          <w:rFonts w:ascii="Times New Roman" w:eastAsia="Times New Roman" w:hAnsi="Times New Roman" w:cs="Times New Roman"/>
          <w:color w:val="000000"/>
          <w:lang w:eastAsia="lt-LT" w:bidi="ar-SA"/>
        </w:rPr>
        <w:t xml:space="preserve">         202</w:t>
      </w:r>
      <w:r w:rsidR="001F2C47">
        <w:rPr>
          <w:rFonts w:ascii="Times New Roman" w:eastAsia="Times New Roman" w:hAnsi="Times New Roman" w:cs="Times New Roman"/>
          <w:color w:val="000000"/>
          <w:lang w:eastAsia="lt-LT" w:bidi="ar-SA"/>
        </w:rPr>
        <w:t>3</w:t>
      </w:r>
      <w:r w:rsidRPr="00842268">
        <w:rPr>
          <w:rFonts w:ascii="Times New Roman" w:eastAsia="Times New Roman" w:hAnsi="Times New Roman" w:cs="Times New Roman"/>
          <w:color w:val="000000"/>
          <w:lang w:eastAsia="lt-LT" w:bidi="ar-SA"/>
        </w:rPr>
        <w:t xml:space="preserve"> metais buvo atlikt</w:t>
      </w:r>
      <w:r w:rsidR="001F2C47">
        <w:rPr>
          <w:rFonts w:ascii="Times New Roman" w:eastAsia="Times New Roman" w:hAnsi="Times New Roman" w:cs="Times New Roman"/>
          <w:color w:val="000000"/>
          <w:lang w:eastAsia="lt-LT" w:bidi="ar-SA"/>
        </w:rPr>
        <w:t>as</w:t>
      </w:r>
      <w:r w:rsidR="00281899">
        <w:rPr>
          <w:rFonts w:ascii="Times New Roman" w:eastAsia="Times New Roman" w:hAnsi="Times New Roman" w:cs="Times New Roman"/>
          <w:color w:val="000000"/>
          <w:lang w:eastAsia="lt-LT" w:bidi="ar-SA"/>
        </w:rPr>
        <w:t xml:space="preserve"> koncertinės salės stogo remontas,</w:t>
      </w:r>
      <w:r w:rsidR="001F2C47">
        <w:rPr>
          <w:rFonts w:ascii="Times New Roman" w:eastAsia="Times New Roman" w:hAnsi="Times New Roman" w:cs="Times New Roman"/>
          <w:color w:val="000000"/>
          <w:lang w:eastAsia="lt-LT" w:bidi="ar-SA"/>
        </w:rPr>
        <w:t xml:space="preserve"> </w:t>
      </w:r>
      <w:r w:rsidRPr="00842268">
        <w:rPr>
          <w:rFonts w:ascii="Times New Roman" w:eastAsia="Times New Roman" w:hAnsi="Times New Roman" w:cs="Times New Roman"/>
          <w:color w:val="000000"/>
          <w:lang w:eastAsia="lt-LT" w:bidi="ar-SA"/>
        </w:rPr>
        <w:t>pakeist</w:t>
      </w:r>
      <w:r w:rsidR="00281899">
        <w:rPr>
          <w:rFonts w:ascii="Times New Roman" w:eastAsia="Times New Roman" w:hAnsi="Times New Roman" w:cs="Times New Roman"/>
          <w:color w:val="000000"/>
          <w:lang w:eastAsia="lt-LT" w:bidi="ar-SA"/>
        </w:rPr>
        <w:t xml:space="preserve">i 2 </w:t>
      </w:r>
      <w:r w:rsidR="00AB220B">
        <w:rPr>
          <w:rFonts w:ascii="Times New Roman" w:eastAsia="Times New Roman" w:hAnsi="Times New Roman" w:cs="Times New Roman"/>
          <w:color w:val="000000"/>
          <w:lang w:eastAsia="lt-LT" w:bidi="ar-SA"/>
        </w:rPr>
        <w:t>san. mazgai</w:t>
      </w:r>
      <w:r w:rsidRPr="00842268">
        <w:rPr>
          <w:rFonts w:ascii="Times New Roman" w:eastAsia="Times New Roman" w:hAnsi="Times New Roman" w:cs="Times New Roman"/>
          <w:color w:val="000000"/>
          <w:lang w:eastAsia="lt-LT" w:bidi="ar-SA"/>
        </w:rPr>
        <w:t>.</w:t>
      </w:r>
    </w:p>
    <w:p w14:paraId="46DCAF65" w14:textId="3EE3D557" w:rsidR="00E4105D" w:rsidRDefault="00E4105D" w:rsidP="005467CE">
      <w:pPr>
        <w:pStyle w:val="Standard"/>
        <w:spacing w:line="276" w:lineRule="auto"/>
        <w:ind w:firstLine="709"/>
        <w:jc w:val="both"/>
        <w:rPr>
          <w:color w:val="000000"/>
        </w:rPr>
      </w:pPr>
      <w:r>
        <w:rPr>
          <w:color w:val="000000"/>
        </w:rPr>
        <w:t xml:space="preserve">        Kultūros centro </w:t>
      </w:r>
      <w:r w:rsidRPr="00C31D81">
        <w:rPr>
          <w:color w:val="000000"/>
        </w:rPr>
        <w:t>ti</w:t>
      </w:r>
      <w:r>
        <w:rPr>
          <w:color w:val="000000"/>
        </w:rPr>
        <w:t xml:space="preserve">nklalapyje </w:t>
      </w:r>
      <w:hyperlink r:id="rId9" w:history="1">
        <w:r w:rsidRPr="00AB4B04">
          <w:rPr>
            <w:rStyle w:val="Hipersaitas"/>
            <w:rFonts w:hint="eastAsia"/>
          </w:rPr>
          <w:t>http://www.zemaiciukrastas.lt</w:t>
        </w:r>
      </w:hyperlink>
      <w:r>
        <w:rPr>
          <w:color w:val="000000"/>
        </w:rPr>
        <w:t xml:space="preserve"> patalpinta daug kultūrinės informacijos, tinklalapis </w:t>
      </w:r>
      <w:r w:rsidRPr="00C31D81">
        <w:rPr>
          <w:color w:val="000000"/>
        </w:rPr>
        <w:t>buvo nuolat</w:t>
      </w:r>
      <w:r>
        <w:rPr>
          <w:color w:val="000000"/>
        </w:rPr>
        <w:t xml:space="preserve"> </w:t>
      </w:r>
      <w:r w:rsidRPr="00C31D81">
        <w:rPr>
          <w:rFonts w:hint="eastAsia"/>
          <w:color w:val="000000"/>
        </w:rPr>
        <w:t>atnaujinamas, pildomas, tobulinama struktūra.</w:t>
      </w:r>
    </w:p>
    <w:p w14:paraId="1B41875E" w14:textId="4B911FFB" w:rsidR="00E4105D" w:rsidRPr="00676F88" w:rsidRDefault="00E4105D" w:rsidP="005467CE">
      <w:pPr>
        <w:pStyle w:val="Standard"/>
        <w:spacing w:line="276" w:lineRule="auto"/>
        <w:ind w:firstLine="709"/>
        <w:jc w:val="both"/>
        <w:rPr>
          <w:color w:val="000000"/>
        </w:rPr>
      </w:pPr>
      <w:r>
        <w:rPr>
          <w:color w:val="000000"/>
        </w:rPr>
        <w:t xml:space="preserve">        Informacijai apie </w:t>
      </w:r>
      <w:r w:rsidRPr="00C31D81">
        <w:rPr>
          <w:color w:val="000000"/>
        </w:rPr>
        <w:t>C</w:t>
      </w:r>
      <w:r>
        <w:rPr>
          <w:color w:val="000000"/>
        </w:rPr>
        <w:t>entro</w:t>
      </w:r>
      <w:r w:rsidRPr="00C31D81">
        <w:rPr>
          <w:color w:val="000000"/>
        </w:rPr>
        <w:t xml:space="preserve"> renginius ir veiklą pateikti buvo naudojamos </w:t>
      </w:r>
      <w:r>
        <w:rPr>
          <w:color w:val="000000"/>
        </w:rPr>
        <w:t xml:space="preserve">įvairios </w:t>
      </w:r>
      <w:r w:rsidRPr="00C31D81">
        <w:rPr>
          <w:color w:val="000000"/>
        </w:rPr>
        <w:t>komunikavimo priemonės: spauda, popieriniai skelbimai, kvietimai, internetiniai naujienų portalai ir t. t. Reklamos ir komunikacijos tikslais vis aktyviau pasite</w:t>
      </w:r>
      <w:r>
        <w:rPr>
          <w:color w:val="000000"/>
        </w:rPr>
        <w:t>lkiami ir socialiniai tinklai (Facebook‘o</w:t>
      </w:r>
      <w:r w:rsidRPr="00C31D81">
        <w:rPr>
          <w:color w:val="000000"/>
        </w:rPr>
        <w:t xml:space="preserve">), kur pateikiamos </w:t>
      </w:r>
      <w:r>
        <w:rPr>
          <w:color w:val="000000"/>
        </w:rPr>
        <w:t>Žemaičių krašto etno</w:t>
      </w:r>
      <w:r w:rsidRPr="00C31D81">
        <w:rPr>
          <w:color w:val="000000"/>
        </w:rPr>
        <w:t>kultūros</w:t>
      </w:r>
      <w:r>
        <w:rPr>
          <w:color w:val="000000"/>
        </w:rPr>
        <w:t xml:space="preserve"> centro</w:t>
      </w:r>
      <w:r w:rsidRPr="00C31D81">
        <w:rPr>
          <w:color w:val="000000"/>
        </w:rPr>
        <w:t xml:space="preserve"> naujienos, informacija apie renginius, įvykius, skelbiamos vykusių renginių fotografijos, dalijamasi kita aktua</w:t>
      </w:r>
      <w:r>
        <w:rPr>
          <w:color w:val="000000"/>
        </w:rPr>
        <w:t xml:space="preserve">lia informacija, susijusia su </w:t>
      </w:r>
      <w:r w:rsidR="005467CE">
        <w:rPr>
          <w:color w:val="000000"/>
        </w:rPr>
        <w:t>Kultūros c</w:t>
      </w:r>
      <w:r>
        <w:rPr>
          <w:color w:val="000000"/>
        </w:rPr>
        <w:t>entro</w:t>
      </w:r>
      <w:r w:rsidRPr="00C31D81">
        <w:rPr>
          <w:color w:val="000000"/>
        </w:rPr>
        <w:t xml:space="preserve"> veikla.</w:t>
      </w:r>
      <w:r>
        <w:rPr>
          <w:color w:val="000000"/>
        </w:rPr>
        <w:t xml:space="preserve"> </w:t>
      </w:r>
    </w:p>
    <w:p w14:paraId="5D81D676" w14:textId="77777777" w:rsidR="00745204" w:rsidRDefault="00745204" w:rsidP="00852BE2">
      <w:pPr>
        <w:pStyle w:val="Standard"/>
        <w:ind w:left="142" w:firstLine="567"/>
        <w:jc w:val="center"/>
        <w:rPr>
          <w:b/>
          <w:color w:val="000000"/>
        </w:rPr>
      </w:pPr>
    </w:p>
    <w:p w14:paraId="590D6401" w14:textId="02644E12" w:rsidR="00736BC6" w:rsidRDefault="00AB220B" w:rsidP="00736BC6">
      <w:pPr>
        <w:pStyle w:val="Standard"/>
        <w:jc w:val="center"/>
        <w:rPr>
          <w:b/>
          <w:color w:val="000000"/>
        </w:rPr>
      </w:pPr>
      <w:r>
        <w:rPr>
          <w:b/>
          <w:color w:val="000000"/>
        </w:rPr>
        <w:t>V</w:t>
      </w:r>
      <w:r w:rsidR="00904BB9">
        <w:rPr>
          <w:b/>
          <w:color w:val="000000"/>
        </w:rPr>
        <w:t xml:space="preserve">. </w:t>
      </w:r>
      <w:r>
        <w:rPr>
          <w:b/>
          <w:color w:val="000000"/>
        </w:rPr>
        <w:t xml:space="preserve">KULTŪRINĖ IR MĖGĖJŲ MENO KOLEKTYVŲ </w:t>
      </w:r>
      <w:r w:rsidR="00736BC6" w:rsidRPr="00904BB9">
        <w:rPr>
          <w:b/>
          <w:color w:val="000000"/>
        </w:rPr>
        <w:t>VEIKLA</w:t>
      </w:r>
    </w:p>
    <w:p w14:paraId="71C24CDB" w14:textId="77777777" w:rsidR="00736BC6" w:rsidRDefault="00736BC6" w:rsidP="00736BC6">
      <w:pPr>
        <w:pStyle w:val="Standard"/>
        <w:jc w:val="center"/>
        <w:rPr>
          <w:b/>
          <w:color w:val="000000"/>
        </w:rPr>
      </w:pPr>
    </w:p>
    <w:p w14:paraId="460B6D3D" w14:textId="77777777" w:rsidR="00612B79" w:rsidRDefault="00736BC6" w:rsidP="00AB220B">
      <w:pPr>
        <w:suppressAutoHyphens w:val="0"/>
        <w:overflowPunct/>
        <w:spacing w:line="276" w:lineRule="auto"/>
        <w:ind w:firstLine="709"/>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         </w:t>
      </w:r>
      <w:r w:rsidR="00612B79" w:rsidRPr="00612B79">
        <w:rPr>
          <w:rFonts w:ascii="Times New Roman" w:eastAsia="Calibri" w:hAnsi="Times New Roman" w:cs="Times New Roman"/>
          <w:kern w:val="0"/>
          <w:lang w:eastAsia="en-US" w:bidi="ar-SA"/>
        </w:rPr>
        <w:t>202</w:t>
      </w:r>
      <w:r w:rsidR="00281899">
        <w:rPr>
          <w:rFonts w:ascii="Times New Roman" w:eastAsia="Calibri" w:hAnsi="Times New Roman" w:cs="Times New Roman"/>
          <w:kern w:val="0"/>
          <w:lang w:eastAsia="en-US" w:bidi="ar-SA"/>
        </w:rPr>
        <w:t>3</w:t>
      </w:r>
      <w:r w:rsidR="00612B79" w:rsidRPr="00612B79">
        <w:rPr>
          <w:rFonts w:ascii="Times New Roman" w:eastAsia="Calibri" w:hAnsi="Times New Roman" w:cs="Times New Roman"/>
          <w:kern w:val="0"/>
          <w:lang w:eastAsia="en-US" w:bidi="ar-SA"/>
        </w:rPr>
        <w:t xml:space="preserve"> m. </w:t>
      </w:r>
      <w:r w:rsidR="00612B79" w:rsidRPr="00612B79">
        <w:rPr>
          <w:rFonts w:ascii="Times New Roman" w:eastAsia="Calibri" w:hAnsi="Times New Roman" w:cs="Times New Roman" w:hint="eastAsia"/>
          <w:kern w:val="0"/>
          <w:lang w:eastAsia="en-US" w:bidi="ar-SA"/>
        </w:rPr>
        <w:t>Ž</w:t>
      </w:r>
      <w:r w:rsidR="00612B79" w:rsidRPr="00612B79">
        <w:rPr>
          <w:rFonts w:ascii="Times New Roman" w:eastAsia="Calibri" w:hAnsi="Times New Roman" w:cs="Times New Roman"/>
          <w:kern w:val="0"/>
          <w:lang w:eastAsia="en-US" w:bidi="ar-SA"/>
        </w:rPr>
        <w:t>emai</w:t>
      </w:r>
      <w:r w:rsidR="00612B79" w:rsidRPr="00612B79">
        <w:rPr>
          <w:rFonts w:ascii="Times New Roman" w:eastAsia="Calibri" w:hAnsi="Times New Roman" w:cs="Times New Roman" w:hint="cs"/>
          <w:kern w:val="0"/>
          <w:lang w:eastAsia="en-US" w:bidi="ar-SA"/>
        </w:rPr>
        <w:t>č</w:t>
      </w:r>
      <w:r w:rsidR="00612B79" w:rsidRPr="00612B79">
        <w:rPr>
          <w:rFonts w:ascii="Times New Roman" w:eastAsia="Calibri" w:hAnsi="Times New Roman" w:cs="Times New Roman"/>
          <w:kern w:val="0"/>
          <w:lang w:eastAsia="en-US" w:bidi="ar-SA"/>
        </w:rPr>
        <w:t>i</w:t>
      </w:r>
      <w:r w:rsidR="00612B79" w:rsidRPr="00612B79">
        <w:rPr>
          <w:rFonts w:ascii="Times New Roman" w:eastAsia="Calibri" w:hAnsi="Times New Roman" w:cs="Times New Roman" w:hint="cs"/>
          <w:kern w:val="0"/>
          <w:lang w:eastAsia="en-US" w:bidi="ar-SA"/>
        </w:rPr>
        <w:t>ų</w:t>
      </w:r>
      <w:r w:rsidR="00612B79" w:rsidRPr="00612B79">
        <w:rPr>
          <w:rFonts w:ascii="Times New Roman" w:eastAsia="Calibri" w:hAnsi="Times New Roman" w:cs="Times New Roman"/>
          <w:kern w:val="0"/>
          <w:lang w:eastAsia="en-US" w:bidi="ar-SA"/>
        </w:rPr>
        <w:t xml:space="preserve"> kra</w:t>
      </w:r>
      <w:r w:rsidR="00612B79" w:rsidRPr="00612B79">
        <w:rPr>
          <w:rFonts w:ascii="Times New Roman" w:eastAsia="Calibri" w:hAnsi="Times New Roman" w:cs="Times New Roman" w:hint="eastAsia"/>
          <w:kern w:val="0"/>
          <w:lang w:eastAsia="en-US" w:bidi="ar-SA"/>
        </w:rPr>
        <w:t>š</w:t>
      </w:r>
      <w:r w:rsidR="00612B79" w:rsidRPr="00612B79">
        <w:rPr>
          <w:rFonts w:ascii="Times New Roman" w:eastAsia="Calibri" w:hAnsi="Times New Roman" w:cs="Times New Roman"/>
          <w:kern w:val="0"/>
          <w:lang w:eastAsia="en-US" w:bidi="ar-SA"/>
        </w:rPr>
        <w:t>to etnokult</w:t>
      </w:r>
      <w:r w:rsidR="00612B79" w:rsidRPr="00612B79">
        <w:rPr>
          <w:rFonts w:ascii="Times New Roman" w:eastAsia="Calibri" w:hAnsi="Times New Roman" w:cs="Times New Roman" w:hint="eastAsia"/>
          <w:kern w:val="0"/>
          <w:lang w:eastAsia="en-US" w:bidi="ar-SA"/>
        </w:rPr>
        <w:t>ū</w:t>
      </w:r>
      <w:r w:rsidR="00612B79" w:rsidRPr="00612B79">
        <w:rPr>
          <w:rFonts w:ascii="Times New Roman" w:eastAsia="Calibri" w:hAnsi="Times New Roman" w:cs="Times New Roman"/>
          <w:kern w:val="0"/>
          <w:lang w:eastAsia="en-US" w:bidi="ar-SA"/>
        </w:rPr>
        <w:t>ros centras savo veikla tikslingai siek</w:t>
      </w:r>
      <w:r w:rsidR="00612B79" w:rsidRPr="00612B79">
        <w:rPr>
          <w:rFonts w:ascii="Times New Roman" w:eastAsia="Calibri" w:hAnsi="Times New Roman" w:cs="Times New Roman" w:hint="cs"/>
          <w:kern w:val="0"/>
          <w:lang w:eastAsia="en-US" w:bidi="ar-SA"/>
        </w:rPr>
        <w:t>ė</w:t>
      </w:r>
      <w:r w:rsidR="00612B79" w:rsidRPr="00612B79">
        <w:rPr>
          <w:rFonts w:ascii="Times New Roman" w:eastAsia="Calibri" w:hAnsi="Times New Roman" w:cs="Times New Roman"/>
          <w:kern w:val="0"/>
          <w:lang w:eastAsia="en-US" w:bidi="ar-SA"/>
        </w:rPr>
        <w:t xml:space="preserve"> puosel</w:t>
      </w:r>
      <w:r w:rsidR="00612B79" w:rsidRPr="00612B79">
        <w:rPr>
          <w:rFonts w:ascii="Times New Roman" w:eastAsia="Calibri" w:hAnsi="Times New Roman" w:cs="Times New Roman" w:hint="cs"/>
          <w:kern w:val="0"/>
          <w:lang w:eastAsia="en-US" w:bidi="ar-SA"/>
        </w:rPr>
        <w:t>ė</w:t>
      </w:r>
      <w:r w:rsidR="00612B79" w:rsidRPr="00612B79">
        <w:rPr>
          <w:rFonts w:ascii="Times New Roman" w:eastAsia="Calibri" w:hAnsi="Times New Roman" w:cs="Times New Roman"/>
          <w:kern w:val="0"/>
          <w:lang w:eastAsia="en-US" w:bidi="ar-SA"/>
        </w:rPr>
        <w:t>ti etnin</w:t>
      </w:r>
      <w:r w:rsidR="00612B79" w:rsidRPr="00612B79">
        <w:rPr>
          <w:rFonts w:ascii="Times New Roman" w:eastAsia="Calibri" w:hAnsi="Times New Roman" w:cs="Times New Roman" w:hint="cs"/>
          <w:kern w:val="0"/>
          <w:lang w:eastAsia="en-US" w:bidi="ar-SA"/>
        </w:rPr>
        <w:t>ę</w:t>
      </w:r>
      <w:r w:rsidR="00612B79" w:rsidRPr="00612B79">
        <w:rPr>
          <w:rFonts w:ascii="Times New Roman" w:eastAsia="Calibri" w:hAnsi="Times New Roman" w:cs="Times New Roman"/>
          <w:kern w:val="0"/>
          <w:lang w:eastAsia="en-US" w:bidi="ar-SA"/>
        </w:rPr>
        <w:t xml:space="preserve"> kult</w:t>
      </w:r>
      <w:r w:rsidR="00612B79" w:rsidRPr="00612B79">
        <w:rPr>
          <w:rFonts w:ascii="Times New Roman" w:eastAsia="Calibri" w:hAnsi="Times New Roman" w:cs="Times New Roman" w:hint="eastAsia"/>
          <w:kern w:val="0"/>
          <w:lang w:eastAsia="en-US" w:bidi="ar-SA"/>
        </w:rPr>
        <w:t>ū</w:t>
      </w:r>
      <w:r w:rsidR="00612B79" w:rsidRPr="00612B79">
        <w:rPr>
          <w:rFonts w:ascii="Times New Roman" w:eastAsia="Calibri" w:hAnsi="Times New Roman" w:cs="Times New Roman"/>
          <w:kern w:val="0"/>
          <w:lang w:eastAsia="en-US" w:bidi="ar-SA"/>
        </w:rPr>
        <w:t>r</w:t>
      </w:r>
      <w:r w:rsidR="00612B79" w:rsidRPr="00612B79">
        <w:rPr>
          <w:rFonts w:ascii="Times New Roman" w:eastAsia="Calibri" w:hAnsi="Times New Roman" w:cs="Times New Roman" w:hint="cs"/>
          <w:kern w:val="0"/>
          <w:lang w:eastAsia="en-US" w:bidi="ar-SA"/>
        </w:rPr>
        <w:t>ą</w:t>
      </w:r>
      <w:r w:rsidR="00612B79" w:rsidRPr="00612B79">
        <w:rPr>
          <w:rFonts w:ascii="Times New Roman" w:eastAsia="Calibri" w:hAnsi="Times New Roman" w:cs="Times New Roman"/>
          <w:kern w:val="0"/>
          <w:lang w:eastAsia="en-US" w:bidi="ar-SA"/>
        </w:rPr>
        <w:t>, sudaryti s</w:t>
      </w:r>
      <w:r w:rsidR="00612B79" w:rsidRPr="00612B79">
        <w:rPr>
          <w:rFonts w:ascii="Times New Roman" w:eastAsia="Calibri" w:hAnsi="Times New Roman" w:cs="Times New Roman" w:hint="cs"/>
          <w:kern w:val="0"/>
          <w:lang w:eastAsia="en-US" w:bidi="ar-SA"/>
        </w:rPr>
        <w:t>ą</w:t>
      </w:r>
      <w:r w:rsidR="00612B79" w:rsidRPr="00612B79">
        <w:rPr>
          <w:rFonts w:ascii="Times New Roman" w:eastAsia="Calibri" w:hAnsi="Times New Roman" w:cs="Times New Roman"/>
          <w:kern w:val="0"/>
          <w:lang w:eastAsia="en-US" w:bidi="ar-SA"/>
        </w:rPr>
        <w:t>lygas etnin</w:t>
      </w:r>
      <w:r w:rsidR="00612B79" w:rsidRPr="00612B79">
        <w:rPr>
          <w:rFonts w:ascii="Times New Roman" w:eastAsia="Calibri" w:hAnsi="Times New Roman" w:cs="Times New Roman" w:hint="cs"/>
          <w:kern w:val="0"/>
          <w:lang w:eastAsia="en-US" w:bidi="ar-SA"/>
        </w:rPr>
        <w:t>ė</w:t>
      </w:r>
      <w:r w:rsidR="00612B79" w:rsidRPr="00612B79">
        <w:rPr>
          <w:rFonts w:ascii="Times New Roman" w:eastAsia="Calibri" w:hAnsi="Times New Roman" w:cs="Times New Roman"/>
          <w:kern w:val="0"/>
          <w:lang w:eastAsia="en-US" w:bidi="ar-SA"/>
        </w:rPr>
        <w:t>s kult</w:t>
      </w:r>
      <w:r w:rsidR="00612B79" w:rsidRPr="00612B79">
        <w:rPr>
          <w:rFonts w:ascii="Times New Roman" w:eastAsia="Calibri" w:hAnsi="Times New Roman" w:cs="Times New Roman" w:hint="eastAsia"/>
          <w:kern w:val="0"/>
          <w:lang w:eastAsia="en-US" w:bidi="ar-SA"/>
        </w:rPr>
        <w:t>ū</w:t>
      </w:r>
      <w:r w:rsidR="00612B79" w:rsidRPr="00612B79">
        <w:rPr>
          <w:rFonts w:ascii="Times New Roman" w:eastAsia="Calibri" w:hAnsi="Times New Roman" w:cs="Times New Roman"/>
          <w:kern w:val="0"/>
          <w:lang w:eastAsia="en-US" w:bidi="ar-SA"/>
        </w:rPr>
        <w:t>ros sklaidai, sen</w:t>
      </w:r>
      <w:r w:rsidR="00612B79" w:rsidRPr="00612B79">
        <w:rPr>
          <w:rFonts w:ascii="Times New Roman" w:eastAsia="Calibri" w:hAnsi="Times New Roman" w:cs="Times New Roman" w:hint="cs"/>
          <w:kern w:val="0"/>
          <w:lang w:eastAsia="en-US" w:bidi="ar-SA"/>
        </w:rPr>
        <w:t>ų</w:t>
      </w:r>
      <w:r w:rsidR="00612B79" w:rsidRPr="00612B79">
        <w:rPr>
          <w:rFonts w:ascii="Times New Roman" w:eastAsia="Calibri" w:hAnsi="Times New Roman" w:cs="Times New Roman"/>
          <w:kern w:val="0"/>
          <w:lang w:eastAsia="en-US" w:bidi="ar-SA"/>
        </w:rPr>
        <w:t>j</w:t>
      </w:r>
      <w:r w:rsidR="00612B79" w:rsidRPr="00612B79">
        <w:rPr>
          <w:rFonts w:ascii="Times New Roman" w:eastAsia="Calibri" w:hAnsi="Times New Roman" w:cs="Times New Roman" w:hint="cs"/>
          <w:kern w:val="0"/>
          <w:lang w:eastAsia="en-US" w:bidi="ar-SA"/>
        </w:rPr>
        <w:t>ų</w:t>
      </w:r>
      <w:r w:rsidR="00612B79" w:rsidRPr="00612B79">
        <w:rPr>
          <w:rFonts w:ascii="Times New Roman" w:eastAsia="Calibri" w:hAnsi="Times New Roman" w:cs="Times New Roman"/>
          <w:kern w:val="0"/>
          <w:lang w:eastAsia="en-US" w:bidi="ar-SA"/>
        </w:rPr>
        <w:t xml:space="preserve"> tradicij</w:t>
      </w:r>
      <w:r w:rsidR="00612B79" w:rsidRPr="00612B79">
        <w:rPr>
          <w:rFonts w:ascii="Times New Roman" w:eastAsia="Calibri" w:hAnsi="Times New Roman" w:cs="Times New Roman" w:hint="cs"/>
          <w:kern w:val="0"/>
          <w:lang w:eastAsia="en-US" w:bidi="ar-SA"/>
        </w:rPr>
        <w:t>ų</w:t>
      </w:r>
      <w:r w:rsidR="00612B79" w:rsidRPr="00612B79">
        <w:rPr>
          <w:rFonts w:ascii="Times New Roman" w:eastAsia="Calibri" w:hAnsi="Times New Roman" w:cs="Times New Roman"/>
          <w:kern w:val="0"/>
          <w:lang w:eastAsia="en-US" w:bidi="ar-SA"/>
        </w:rPr>
        <w:t>, papro</w:t>
      </w:r>
      <w:r w:rsidR="00612B79" w:rsidRPr="00612B79">
        <w:rPr>
          <w:rFonts w:ascii="Times New Roman" w:eastAsia="Calibri" w:hAnsi="Times New Roman" w:cs="Times New Roman" w:hint="cs"/>
          <w:kern w:val="0"/>
          <w:lang w:eastAsia="en-US" w:bidi="ar-SA"/>
        </w:rPr>
        <w:t>č</w:t>
      </w:r>
      <w:r w:rsidR="00612B79" w:rsidRPr="00612B79">
        <w:rPr>
          <w:rFonts w:ascii="Times New Roman" w:eastAsia="Calibri" w:hAnsi="Times New Roman" w:cs="Times New Roman"/>
          <w:kern w:val="0"/>
          <w:lang w:eastAsia="en-US" w:bidi="ar-SA"/>
        </w:rPr>
        <w:t>i</w:t>
      </w:r>
      <w:r w:rsidR="00612B79" w:rsidRPr="00612B79">
        <w:rPr>
          <w:rFonts w:ascii="Times New Roman" w:eastAsia="Calibri" w:hAnsi="Times New Roman" w:cs="Times New Roman" w:hint="cs"/>
          <w:kern w:val="0"/>
          <w:lang w:eastAsia="en-US" w:bidi="ar-SA"/>
        </w:rPr>
        <w:t>ų</w:t>
      </w:r>
      <w:r w:rsidR="00612B79" w:rsidRPr="00612B79">
        <w:rPr>
          <w:rFonts w:ascii="Times New Roman" w:eastAsia="Calibri" w:hAnsi="Times New Roman" w:cs="Times New Roman"/>
          <w:kern w:val="0"/>
          <w:lang w:eastAsia="en-US" w:bidi="ar-SA"/>
        </w:rPr>
        <w:t xml:space="preserve"> populiarinimui, etnin</w:t>
      </w:r>
      <w:r w:rsidR="00612B79" w:rsidRPr="00612B79">
        <w:rPr>
          <w:rFonts w:ascii="Times New Roman" w:eastAsia="Calibri" w:hAnsi="Times New Roman" w:cs="Times New Roman" w:hint="cs"/>
          <w:kern w:val="0"/>
          <w:lang w:eastAsia="en-US" w:bidi="ar-SA"/>
        </w:rPr>
        <w:t>ė</w:t>
      </w:r>
      <w:r w:rsidR="00612B79" w:rsidRPr="00612B79">
        <w:rPr>
          <w:rFonts w:ascii="Times New Roman" w:eastAsia="Calibri" w:hAnsi="Times New Roman" w:cs="Times New Roman"/>
          <w:kern w:val="0"/>
          <w:lang w:eastAsia="en-US" w:bidi="ar-SA"/>
        </w:rPr>
        <w:t>s kult</w:t>
      </w:r>
      <w:r w:rsidR="00612B79" w:rsidRPr="00612B79">
        <w:rPr>
          <w:rFonts w:ascii="Times New Roman" w:eastAsia="Calibri" w:hAnsi="Times New Roman" w:cs="Times New Roman" w:hint="eastAsia"/>
          <w:kern w:val="0"/>
          <w:lang w:eastAsia="en-US" w:bidi="ar-SA"/>
        </w:rPr>
        <w:t>ū</w:t>
      </w:r>
      <w:r w:rsidR="00612B79" w:rsidRPr="00612B79">
        <w:rPr>
          <w:rFonts w:ascii="Times New Roman" w:eastAsia="Calibri" w:hAnsi="Times New Roman" w:cs="Times New Roman"/>
          <w:kern w:val="0"/>
          <w:lang w:eastAsia="en-US" w:bidi="ar-SA"/>
        </w:rPr>
        <w:t>ros t</w:t>
      </w:r>
      <w:r w:rsidR="00612B79" w:rsidRPr="00612B79">
        <w:rPr>
          <w:rFonts w:ascii="Times New Roman" w:eastAsia="Calibri" w:hAnsi="Times New Roman" w:cs="Times New Roman" w:hint="cs"/>
          <w:kern w:val="0"/>
          <w:lang w:eastAsia="en-US" w:bidi="ar-SA"/>
        </w:rPr>
        <w:t>ę</w:t>
      </w:r>
      <w:r w:rsidR="00612B79" w:rsidRPr="00612B79">
        <w:rPr>
          <w:rFonts w:ascii="Times New Roman" w:eastAsia="Calibri" w:hAnsi="Times New Roman" w:cs="Times New Roman"/>
          <w:kern w:val="0"/>
          <w:lang w:eastAsia="en-US" w:bidi="ar-SA"/>
        </w:rPr>
        <w:t>stinumui. Reng</w:t>
      </w:r>
      <w:r w:rsidR="00612B79" w:rsidRPr="00612B79">
        <w:rPr>
          <w:rFonts w:ascii="Times New Roman" w:eastAsia="Calibri" w:hAnsi="Times New Roman" w:cs="Times New Roman" w:hint="cs"/>
          <w:kern w:val="0"/>
          <w:lang w:eastAsia="en-US" w:bidi="ar-SA"/>
        </w:rPr>
        <w:t>ė</w:t>
      </w:r>
      <w:r w:rsidR="00612B79" w:rsidRPr="00612B79">
        <w:rPr>
          <w:rFonts w:ascii="Times New Roman" w:eastAsia="Calibri" w:hAnsi="Times New Roman" w:cs="Times New Roman"/>
          <w:kern w:val="0"/>
          <w:lang w:eastAsia="en-US" w:bidi="ar-SA"/>
        </w:rPr>
        <w:t xml:space="preserve"> pramoginius, edukacinius ir kitus renginius, populiarinan</w:t>
      </w:r>
      <w:r w:rsidR="00612B79" w:rsidRPr="00612B79">
        <w:rPr>
          <w:rFonts w:ascii="Times New Roman" w:eastAsia="Calibri" w:hAnsi="Times New Roman" w:cs="Times New Roman" w:hint="cs"/>
          <w:kern w:val="0"/>
          <w:lang w:eastAsia="en-US" w:bidi="ar-SA"/>
        </w:rPr>
        <w:t>č</w:t>
      </w:r>
      <w:r w:rsidR="00612B79" w:rsidRPr="00612B79">
        <w:rPr>
          <w:rFonts w:ascii="Times New Roman" w:eastAsia="Calibri" w:hAnsi="Times New Roman" w:cs="Times New Roman"/>
          <w:kern w:val="0"/>
          <w:lang w:eastAsia="en-US" w:bidi="ar-SA"/>
        </w:rPr>
        <w:t>ius etnin</w:t>
      </w:r>
      <w:r w:rsidR="00612B79" w:rsidRPr="00612B79">
        <w:rPr>
          <w:rFonts w:ascii="Times New Roman" w:eastAsia="Calibri" w:hAnsi="Times New Roman" w:cs="Times New Roman" w:hint="cs"/>
          <w:kern w:val="0"/>
          <w:lang w:eastAsia="en-US" w:bidi="ar-SA"/>
        </w:rPr>
        <w:t>ę</w:t>
      </w:r>
      <w:r w:rsidR="00612B79" w:rsidRPr="00612B79">
        <w:rPr>
          <w:rFonts w:ascii="Times New Roman" w:eastAsia="Calibri" w:hAnsi="Times New Roman" w:cs="Times New Roman"/>
          <w:kern w:val="0"/>
          <w:lang w:eastAsia="en-US" w:bidi="ar-SA"/>
        </w:rPr>
        <w:t xml:space="preserve"> kult</w:t>
      </w:r>
      <w:r w:rsidR="00612B79" w:rsidRPr="00612B79">
        <w:rPr>
          <w:rFonts w:ascii="Times New Roman" w:eastAsia="Calibri" w:hAnsi="Times New Roman" w:cs="Times New Roman" w:hint="eastAsia"/>
          <w:kern w:val="0"/>
          <w:lang w:eastAsia="en-US" w:bidi="ar-SA"/>
        </w:rPr>
        <w:t>ū</w:t>
      </w:r>
      <w:r w:rsidR="00612B79" w:rsidRPr="00612B79">
        <w:rPr>
          <w:rFonts w:ascii="Times New Roman" w:eastAsia="Calibri" w:hAnsi="Times New Roman" w:cs="Times New Roman"/>
          <w:kern w:val="0"/>
          <w:lang w:eastAsia="en-US" w:bidi="ar-SA"/>
        </w:rPr>
        <w:t>r</w:t>
      </w:r>
      <w:r w:rsidR="00612B79" w:rsidRPr="00612B79">
        <w:rPr>
          <w:rFonts w:ascii="Times New Roman" w:eastAsia="Calibri" w:hAnsi="Times New Roman" w:cs="Times New Roman" w:hint="cs"/>
          <w:kern w:val="0"/>
          <w:lang w:eastAsia="en-US" w:bidi="ar-SA"/>
        </w:rPr>
        <w:t>ą</w:t>
      </w:r>
      <w:r w:rsidR="00612B79" w:rsidRPr="00612B79">
        <w:rPr>
          <w:rFonts w:ascii="Times New Roman" w:eastAsia="Calibri" w:hAnsi="Times New Roman" w:cs="Times New Roman"/>
          <w:kern w:val="0"/>
          <w:lang w:eastAsia="en-US" w:bidi="ar-SA"/>
        </w:rPr>
        <w:t>, m</w:t>
      </w:r>
      <w:r w:rsidR="00612B79" w:rsidRPr="00612B79">
        <w:rPr>
          <w:rFonts w:ascii="Times New Roman" w:eastAsia="Calibri" w:hAnsi="Times New Roman" w:cs="Times New Roman" w:hint="cs"/>
          <w:kern w:val="0"/>
          <w:lang w:eastAsia="en-US" w:bidi="ar-SA"/>
        </w:rPr>
        <w:t>ė</w:t>
      </w:r>
      <w:r w:rsidR="00612B79" w:rsidRPr="00612B79">
        <w:rPr>
          <w:rFonts w:ascii="Times New Roman" w:eastAsia="Calibri" w:hAnsi="Times New Roman" w:cs="Times New Roman"/>
          <w:kern w:val="0"/>
          <w:lang w:eastAsia="en-US" w:bidi="ar-SA"/>
        </w:rPr>
        <w:t>g</w:t>
      </w:r>
      <w:r w:rsidR="00612B79" w:rsidRPr="00612B79">
        <w:rPr>
          <w:rFonts w:ascii="Times New Roman" w:eastAsia="Calibri" w:hAnsi="Times New Roman" w:cs="Times New Roman" w:hint="cs"/>
          <w:kern w:val="0"/>
          <w:lang w:eastAsia="en-US" w:bidi="ar-SA"/>
        </w:rPr>
        <w:t>ė</w:t>
      </w:r>
      <w:r w:rsidR="00612B79" w:rsidRPr="00612B79">
        <w:rPr>
          <w:rFonts w:ascii="Times New Roman" w:eastAsia="Calibri" w:hAnsi="Times New Roman" w:cs="Times New Roman"/>
          <w:kern w:val="0"/>
          <w:lang w:eastAsia="en-US" w:bidi="ar-SA"/>
        </w:rPr>
        <w:t>j</w:t>
      </w:r>
      <w:r w:rsidR="00612B79" w:rsidRPr="00612B79">
        <w:rPr>
          <w:rFonts w:ascii="Times New Roman" w:eastAsia="Calibri" w:hAnsi="Times New Roman" w:cs="Times New Roman" w:hint="cs"/>
          <w:kern w:val="0"/>
          <w:lang w:eastAsia="en-US" w:bidi="ar-SA"/>
        </w:rPr>
        <w:t>ų</w:t>
      </w:r>
      <w:r w:rsidR="00612B79" w:rsidRPr="00612B79">
        <w:rPr>
          <w:rFonts w:ascii="Times New Roman" w:eastAsia="Calibri" w:hAnsi="Times New Roman" w:cs="Times New Roman"/>
          <w:kern w:val="0"/>
          <w:lang w:eastAsia="en-US" w:bidi="ar-SA"/>
        </w:rPr>
        <w:t xml:space="preserve"> men</w:t>
      </w:r>
      <w:r w:rsidR="00612B79" w:rsidRPr="00612B79">
        <w:rPr>
          <w:rFonts w:ascii="Times New Roman" w:eastAsia="Calibri" w:hAnsi="Times New Roman" w:cs="Times New Roman" w:hint="cs"/>
          <w:kern w:val="0"/>
          <w:lang w:eastAsia="en-US" w:bidi="ar-SA"/>
        </w:rPr>
        <w:t>ą</w:t>
      </w:r>
      <w:r w:rsidR="00612B79" w:rsidRPr="00612B79">
        <w:rPr>
          <w:rFonts w:ascii="Times New Roman" w:eastAsia="Calibri" w:hAnsi="Times New Roman" w:cs="Times New Roman"/>
          <w:kern w:val="0"/>
          <w:lang w:eastAsia="en-US" w:bidi="ar-SA"/>
        </w:rPr>
        <w:t>, organizavo valstybini</w:t>
      </w:r>
      <w:r w:rsidR="00612B79" w:rsidRPr="00612B79">
        <w:rPr>
          <w:rFonts w:ascii="Times New Roman" w:eastAsia="Calibri" w:hAnsi="Times New Roman" w:cs="Times New Roman" w:hint="cs"/>
          <w:kern w:val="0"/>
          <w:lang w:eastAsia="en-US" w:bidi="ar-SA"/>
        </w:rPr>
        <w:t>ų</w:t>
      </w:r>
      <w:r w:rsidR="00612B79" w:rsidRPr="00612B79">
        <w:rPr>
          <w:rFonts w:ascii="Times New Roman" w:eastAsia="Calibri" w:hAnsi="Times New Roman" w:cs="Times New Roman"/>
          <w:kern w:val="0"/>
          <w:lang w:eastAsia="en-US" w:bidi="ar-SA"/>
        </w:rPr>
        <w:t xml:space="preserve"> </w:t>
      </w:r>
      <w:r w:rsidR="00612B79" w:rsidRPr="00612B79">
        <w:rPr>
          <w:rFonts w:ascii="Times New Roman" w:eastAsia="Calibri" w:hAnsi="Times New Roman" w:cs="Times New Roman" w:hint="eastAsia"/>
          <w:kern w:val="0"/>
          <w:lang w:eastAsia="en-US" w:bidi="ar-SA"/>
        </w:rPr>
        <w:t>š</w:t>
      </w:r>
      <w:r w:rsidR="00612B79" w:rsidRPr="00612B79">
        <w:rPr>
          <w:rFonts w:ascii="Times New Roman" w:eastAsia="Calibri" w:hAnsi="Times New Roman" w:cs="Times New Roman"/>
          <w:kern w:val="0"/>
          <w:lang w:eastAsia="en-US" w:bidi="ar-SA"/>
        </w:rPr>
        <w:t>ven</w:t>
      </w:r>
      <w:r w:rsidR="00612B79" w:rsidRPr="00612B79">
        <w:rPr>
          <w:rFonts w:ascii="Times New Roman" w:eastAsia="Calibri" w:hAnsi="Times New Roman" w:cs="Times New Roman" w:hint="cs"/>
          <w:kern w:val="0"/>
          <w:lang w:eastAsia="en-US" w:bidi="ar-SA"/>
        </w:rPr>
        <w:t>č</w:t>
      </w:r>
      <w:r w:rsidR="00612B79" w:rsidRPr="00612B79">
        <w:rPr>
          <w:rFonts w:ascii="Times New Roman" w:eastAsia="Calibri" w:hAnsi="Times New Roman" w:cs="Times New Roman"/>
          <w:kern w:val="0"/>
          <w:lang w:eastAsia="en-US" w:bidi="ar-SA"/>
        </w:rPr>
        <w:t>i</w:t>
      </w:r>
      <w:r w:rsidR="00612B79" w:rsidRPr="00612B79">
        <w:rPr>
          <w:rFonts w:ascii="Times New Roman" w:eastAsia="Calibri" w:hAnsi="Times New Roman" w:cs="Times New Roman" w:hint="cs"/>
          <w:kern w:val="0"/>
          <w:lang w:eastAsia="en-US" w:bidi="ar-SA"/>
        </w:rPr>
        <w:t>ų</w:t>
      </w:r>
      <w:r w:rsidR="00612B79" w:rsidRPr="00612B79">
        <w:rPr>
          <w:rFonts w:ascii="Times New Roman" w:eastAsia="Calibri" w:hAnsi="Times New Roman" w:cs="Times New Roman"/>
          <w:kern w:val="0"/>
          <w:lang w:eastAsia="en-US" w:bidi="ar-SA"/>
        </w:rPr>
        <w:t>, atmintin</w:t>
      </w:r>
      <w:r w:rsidR="00612B79" w:rsidRPr="00612B79">
        <w:rPr>
          <w:rFonts w:ascii="Times New Roman" w:eastAsia="Calibri" w:hAnsi="Times New Roman" w:cs="Times New Roman" w:hint="cs"/>
          <w:kern w:val="0"/>
          <w:lang w:eastAsia="en-US" w:bidi="ar-SA"/>
        </w:rPr>
        <w:t>ų</w:t>
      </w:r>
      <w:r w:rsidR="00612B79" w:rsidRPr="00612B79">
        <w:rPr>
          <w:rFonts w:ascii="Times New Roman" w:eastAsia="Calibri" w:hAnsi="Times New Roman" w:cs="Times New Roman"/>
          <w:kern w:val="0"/>
          <w:lang w:eastAsia="en-US" w:bidi="ar-SA"/>
        </w:rPr>
        <w:t xml:space="preserve"> dat</w:t>
      </w:r>
      <w:r w:rsidR="00612B79" w:rsidRPr="00612B79">
        <w:rPr>
          <w:rFonts w:ascii="Times New Roman" w:eastAsia="Calibri" w:hAnsi="Times New Roman" w:cs="Times New Roman" w:hint="cs"/>
          <w:kern w:val="0"/>
          <w:lang w:eastAsia="en-US" w:bidi="ar-SA"/>
        </w:rPr>
        <w:t>ų</w:t>
      </w:r>
      <w:r w:rsidR="00612B79" w:rsidRPr="00612B79">
        <w:rPr>
          <w:rFonts w:ascii="Times New Roman" w:eastAsia="Calibri" w:hAnsi="Times New Roman" w:cs="Times New Roman"/>
          <w:kern w:val="0"/>
          <w:lang w:eastAsia="en-US" w:bidi="ar-SA"/>
        </w:rPr>
        <w:t>, kalendorini</w:t>
      </w:r>
      <w:r w:rsidR="00612B79" w:rsidRPr="00612B79">
        <w:rPr>
          <w:rFonts w:ascii="Times New Roman" w:eastAsia="Calibri" w:hAnsi="Times New Roman" w:cs="Times New Roman" w:hint="cs"/>
          <w:kern w:val="0"/>
          <w:lang w:eastAsia="en-US" w:bidi="ar-SA"/>
        </w:rPr>
        <w:t>ų</w:t>
      </w:r>
      <w:r w:rsidR="00612B79" w:rsidRPr="00612B79">
        <w:rPr>
          <w:rFonts w:ascii="Times New Roman" w:eastAsia="Calibri" w:hAnsi="Times New Roman" w:cs="Times New Roman"/>
          <w:kern w:val="0"/>
          <w:lang w:eastAsia="en-US" w:bidi="ar-SA"/>
        </w:rPr>
        <w:t xml:space="preserve"> </w:t>
      </w:r>
      <w:r w:rsidR="00612B79" w:rsidRPr="00612B79">
        <w:rPr>
          <w:rFonts w:ascii="Times New Roman" w:eastAsia="Calibri" w:hAnsi="Times New Roman" w:cs="Times New Roman" w:hint="eastAsia"/>
          <w:kern w:val="0"/>
          <w:lang w:eastAsia="en-US" w:bidi="ar-SA"/>
        </w:rPr>
        <w:t>š</w:t>
      </w:r>
      <w:r w:rsidR="00612B79" w:rsidRPr="00612B79">
        <w:rPr>
          <w:rFonts w:ascii="Times New Roman" w:eastAsia="Calibri" w:hAnsi="Times New Roman" w:cs="Times New Roman"/>
          <w:kern w:val="0"/>
          <w:lang w:eastAsia="en-US" w:bidi="ar-SA"/>
        </w:rPr>
        <w:t>ven</w:t>
      </w:r>
      <w:r w:rsidR="00612B79" w:rsidRPr="00612B79">
        <w:rPr>
          <w:rFonts w:ascii="Times New Roman" w:eastAsia="Calibri" w:hAnsi="Times New Roman" w:cs="Times New Roman" w:hint="cs"/>
          <w:kern w:val="0"/>
          <w:lang w:eastAsia="en-US" w:bidi="ar-SA"/>
        </w:rPr>
        <w:t>č</w:t>
      </w:r>
      <w:r w:rsidR="00612B79" w:rsidRPr="00612B79">
        <w:rPr>
          <w:rFonts w:ascii="Times New Roman" w:eastAsia="Calibri" w:hAnsi="Times New Roman" w:cs="Times New Roman"/>
          <w:kern w:val="0"/>
          <w:lang w:eastAsia="en-US" w:bidi="ar-SA"/>
        </w:rPr>
        <w:t>i</w:t>
      </w:r>
      <w:r w:rsidR="00612B79" w:rsidRPr="00612B79">
        <w:rPr>
          <w:rFonts w:ascii="Times New Roman" w:eastAsia="Calibri" w:hAnsi="Times New Roman" w:cs="Times New Roman" w:hint="cs"/>
          <w:kern w:val="0"/>
          <w:lang w:eastAsia="en-US" w:bidi="ar-SA"/>
        </w:rPr>
        <w:t>ų</w:t>
      </w:r>
      <w:r w:rsidR="00612B79" w:rsidRPr="00612B79">
        <w:rPr>
          <w:rFonts w:ascii="Times New Roman" w:eastAsia="Calibri" w:hAnsi="Times New Roman" w:cs="Times New Roman"/>
          <w:kern w:val="0"/>
          <w:lang w:eastAsia="en-US" w:bidi="ar-SA"/>
        </w:rPr>
        <w:t xml:space="preserve"> min</w:t>
      </w:r>
      <w:r w:rsidR="00612B79" w:rsidRPr="00612B79">
        <w:rPr>
          <w:rFonts w:ascii="Times New Roman" w:eastAsia="Calibri" w:hAnsi="Times New Roman" w:cs="Times New Roman" w:hint="cs"/>
          <w:kern w:val="0"/>
          <w:lang w:eastAsia="en-US" w:bidi="ar-SA"/>
        </w:rPr>
        <w:t>ė</w:t>
      </w:r>
      <w:r w:rsidR="00612B79" w:rsidRPr="00612B79">
        <w:rPr>
          <w:rFonts w:ascii="Times New Roman" w:eastAsia="Calibri" w:hAnsi="Times New Roman" w:cs="Times New Roman"/>
          <w:kern w:val="0"/>
          <w:lang w:eastAsia="en-US" w:bidi="ar-SA"/>
        </w:rPr>
        <w:t>jimus, sistemingai reng</w:t>
      </w:r>
      <w:r w:rsidR="00612B79" w:rsidRPr="00612B79">
        <w:rPr>
          <w:rFonts w:ascii="Times New Roman" w:eastAsia="Calibri" w:hAnsi="Times New Roman" w:cs="Times New Roman" w:hint="cs"/>
          <w:kern w:val="0"/>
          <w:lang w:eastAsia="en-US" w:bidi="ar-SA"/>
        </w:rPr>
        <w:t>ė</w:t>
      </w:r>
      <w:r w:rsidR="00612B79" w:rsidRPr="00612B79">
        <w:rPr>
          <w:rFonts w:ascii="Times New Roman" w:eastAsia="Calibri" w:hAnsi="Times New Roman" w:cs="Times New Roman"/>
          <w:kern w:val="0"/>
          <w:lang w:eastAsia="en-US" w:bidi="ar-SA"/>
        </w:rPr>
        <w:t xml:space="preserve"> m</w:t>
      </w:r>
      <w:r w:rsidR="00612B79" w:rsidRPr="00612B79">
        <w:rPr>
          <w:rFonts w:ascii="Times New Roman" w:eastAsia="Calibri" w:hAnsi="Times New Roman" w:cs="Times New Roman" w:hint="cs"/>
          <w:kern w:val="0"/>
          <w:lang w:eastAsia="en-US" w:bidi="ar-SA"/>
        </w:rPr>
        <w:t>ė</w:t>
      </w:r>
      <w:r w:rsidR="00612B79" w:rsidRPr="00612B79">
        <w:rPr>
          <w:rFonts w:ascii="Times New Roman" w:eastAsia="Calibri" w:hAnsi="Times New Roman" w:cs="Times New Roman"/>
          <w:kern w:val="0"/>
          <w:lang w:eastAsia="en-US" w:bidi="ar-SA"/>
        </w:rPr>
        <w:t>nesinius rengini</w:t>
      </w:r>
      <w:r w:rsidR="00612B79" w:rsidRPr="00612B79">
        <w:rPr>
          <w:rFonts w:ascii="Times New Roman" w:eastAsia="Calibri" w:hAnsi="Times New Roman" w:cs="Times New Roman" w:hint="cs"/>
          <w:kern w:val="0"/>
          <w:lang w:eastAsia="en-US" w:bidi="ar-SA"/>
        </w:rPr>
        <w:t>ų</w:t>
      </w:r>
      <w:r w:rsidR="00612B79" w:rsidRPr="00612B79">
        <w:rPr>
          <w:rFonts w:ascii="Times New Roman" w:eastAsia="Calibri" w:hAnsi="Times New Roman" w:cs="Times New Roman"/>
          <w:kern w:val="0"/>
          <w:lang w:eastAsia="en-US" w:bidi="ar-SA"/>
        </w:rPr>
        <w:t xml:space="preserve"> planus ir juos </w:t>
      </w:r>
      <w:r w:rsidR="00612B79" w:rsidRPr="00612B79">
        <w:rPr>
          <w:rFonts w:ascii="Times New Roman" w:eastAsia="Calibri" w:hAnsi="Times New Roman" w:cs="Times New Roman" w:hint="cs"/>
          <w:kern w:val="0"/>
          <w:lang w:eastAsia="en-US" w:bidi="ar-SA"/>
        </w:rPr>
        <w:t>į</w:t>
      </w:r>
      <w:r w:rsidR="00612B79" w:rsidRPr="00612B79">
        <w:rPr>
          <w:rFonts w:ascii="Times New Roman" w:eastAsia="Calibri" w:hAnsi="Times New Roman" w:cs="Times New Roman"/>
          <w:kern w:val="0"/>
          <w:lang w:eastAsia="en-US" w:bidi="ar-SA"/>
        </w:rPr>
        <w:t>gyvendino.</w:t>
      </w:r>
    </w:p>
    <w:p w14:paraId="097BE39D" w14:textId="77777777" w:rsidR="00E4105D" w:rsidRDefault="00612B79" w:rsidP="00E4105D">
      <w:pPr>
        <w:pStyle w:val="Standard"/>
        <w:jc w:val="both"/>
        <w:rPr>
          <w:color w:val="000000"/>
        </w:rPr>
      </w:pPr>
      <w:r>
        <w:rPr>
          <w:rFonts w:eastAsia="Calibri"/>
          <w:kern w:val="0"/>
          <w:lang w:eastAsia="en-US"/>
        </w:rPr>
        <w:t xml:space="preserve">        </w:t>
      </w:r>
      <w:r w:rsidR="00E4105D">
        <w:rPr>
          <w:rFonts w:eastAsia="Calibri"/>
          <w:kern w:val="0"/>
          <w:lang w:eastAsia="en-US"/>
        </w:rPr>
        <w:t xml:space="preserve">             </w:t>
      </w:r>
      <w:r w:rsidR="00E4105D">
        <w:rPr>
          <w:color w:val="000000"/>
        </w:rPr>
        <w:t>Metinis renginių planas įvykdytas 100 %. Suorganizuoti papildomi renginiai.</w:t>
      </w:r>
    </w:p>
    <w:p w14:paraId="3056A16C" w14:textId="1C64F02F" w:rsidR="00E4105D" w:rsidRDefault="00E4105D" w:rsidP="00E4105D">
      <w:pPr>
        <w:pStyle w:val="Standard"/>
        <w:ind w:firstLine="709"/>
        <w:jc w:val="both"/>
        <w:rPr>
          <w:color w:val="000000"/>
        </w:rPr>
      </w:pPr>
      <w:r>
        <w:rPr>
          <w:color w:val="000000"/>
        </w:rPr>
        <w:t xml:space="preserve">         Žemaičių etnokultūros centras, 2023 m. Žemaičių Naumiesčio ir Gardamo seniūnijose surengė 36 renginius, kitas kultūros ir meno priemones.</w:t>
      </w:r>
    </w:p>
    <w:p w14:paraId="7A737C99" w14:textId="71143922" w:rsidR="00F21E74" w:rsidRDefault="00E4105D" w:rsidP="00AB220B">
      <w:pPr>
        <w:suppressAutoHyphens w:val="0"/>
        <w:overflowPunct/>
        <w:spacing w:line="276" w:lineRule="auto"/>
        <w:ind w:firstLine="709"/>
        <w:jc w:val="both"/>
        <w:textAlignment w:val="auto"/>
        <w:rPr>
          <w:rFonts w:hint="eastAsia"/>
        </w:rPr>
      </w:pPr>
      <w:r>
        <w:rPr>
          <w:rFonts w:ascii="Times New Roman" w:eastAsia="Calibri" w:hAnsi="Times New Roman" w:cs="Times New Roman"/>
          <w:kern w:val="0"/>
          <w:lang w:eastAsia="en-US" w:bidi="ar-SA"/>
        </w:rPr>
        <w:t xml:space="preserve">          </w:t>
      </w:r>
      <w:r w:rsidR="00F21E74">
        <w:rPr>
          <w:rFonts w:ascii="Times New Roman" w:eastAsia="Calibri" w:hAnsi="Times New Roman" w:cs="Times New Roman"/>
          <w:kern w:val="0"/>
          <w:lang w:eastAsia="en-US" w:bidi="ar-SA"/>
        </w:rPr>
        <w:t xml:space="preserve">Šilutės krašto bendruomenė ypač daug žiūrovų sutraukė į ilgamečio šio kultūros centro direktoriaus, dainų kūrėjo ir atlikėjo </w:t>
      </w:r>
      <w:r w:rsidR="00F21E74">
        <w:t>Valerijono Krutikovo autorinį dainų vakarą.</w:t>
      </w:r>
    </w:p>
    <w:p w14:paraId="52DCFB7C" w14:textId="5A3E202B" w:rsidR="00C965D2" w:rsidRPr="00AB220B" w:rsidRDefault="00F21E74" w:rsidP="00AB220B">
      <w:pPr>
        <w:suppressAutoHyphens w:val="0"/>
        <w:overflowPunct/>
        <w:spacing w:line="276" w:lineRule="auto"/>
        <w:ind w:firstLine="709"/>
        <w:jc w:val="both"/>
        <w:textAlignment w:val="auto"/>
        <w:rPr>
          <w:rFonts w:ascii="Times New Roman" w:hAnsi="Times New Roman" w:cs="Times New Roman"/>
        </w:rPr>
      </w:pPr>
      <w:r>
        <w:t xml:space="preserve">        </w:t>
      </w:r>
      <w:r w:rsidR="00E4105D">
        <w:t xml:space="preserve">  </w:t>
      </w:r>
      <w:r>
        <w:t>Žemaičių Naumiestis</w:t>
      </w:r>
      <w:r w:rsidRPr="00330DC2">
        <w:rPr>
          <w:rFonts w:ascii="Times New Roman" w:eastAsia="Calibri" w:hAnsi="Times New Roman" w:cs="Times New Roman"/>
          <w:kern w:val="0"/>
          <w:lang w:eastAsia="en-US" w:bidi="ar-SA"/>
        </w:rPr>
        <w:t xml:space="preserve"> </w:t>
      </w:r>
      <w:r w:rsidR="00736BC6" w:rsidRPr="00330DC2">
        <w:rPr>
          <w:rFonts w:ascii="Times New Roman" w:eastAsia="Calibri" w:hAnsi="Times New Roman" w:cs="Times New Roman"/>
          <w:kern w:val="0"/>
          <w:lang w:eastAsia="en-US" w:bidi="ar-SA"/>
        </w:rPr>
        <w:t>Degučių kaimo folkloro kolektyvas „Pilutė“ surengė 21 pasirodymą.</w:t>
      </w:r>
      <w:r w:rsidR="00736BC6" w:rsidRPr="00330DC2">
        <w:rPr>
          <w:rFonts w:ascii="Times New Roman" w:eastAsia="Calibri" w:hAnsi="Times New Roman" w:cs="Times New Roman"/>
          <w:color w:val="00000A"/>
          <w:kern w:val="0"/>
          <w:lang w:eastAsia="ar-SA" w:bidi="ar-SA"/>
        </w:rPr>
        <w:t xml:space="preserve"> Parodė 4 e</w:t>
      </w:r>
      <w:r w:rsidR="00736BC6" w:rsidRPr="00330DC2">
        <w:rPr>
          <w:rFonts w:ascii="Times New Roman" w:eastAsia="Calibri" w:hAnsi="Times New Roman" w:cs="Times New Roman"/>
          <w:kern w:val="0"/>
          <w:lang w:eastAsia="en-US" w:bidi="ar-SA"/>
        </w:rPr>
        <w:t>dukacines programas „Kalendorinių švenčių papročiai“, iš kurių trys nemokamos ir viena buvo mokama, bei vieną mokamą edukacinę programą  „Parubeži žemaitę“.</w:t>
      </w:r>
      <w:r w:rsidR="00736BC6" w:rsidRPr="00E3760E">
        <w:t xml:space="preserve"> </w:t>
      </w:r>
      <w:r w:rsidR="00AB220B">
        <w:t>Kolektyvas koncertavo 6 kartus, suorganizavo 16 papildomų pasirodymų Šilutės rajone ir už jo ribų.  Kolektyve dalyvauja 16 narių. Kolektyvo programoms įgyvendinti skirta 3160 Eur. Minint Klaipėdos krašto metus kolektyvas su partneriais sausio 15 d. suorganizavo renginį „K</w:t>
      </w:r>
      <w:r w:rsidR="00AB220B">
        <w:rPr>
          <w:rFonts w:hint="cs"/>
        </w:rPr>
        <w:t>ą</w:t>
      </w:r>
      <w:r w:rsidR="00AB220B">
        <w:t xml:space="preserve"> gluosniai mena“, </w:t>
      </w:r>
      <w:r w:rsidR="00AB220B" w:rsidRPr="00AB220B">
        <w:rPr>
          <w:rFonts w:ascii="Times New Roman" w:hAnsi="Times New Roman" w:cs="Times New Roman"/>
        </w:rPr>
        <w:t>kuris vyko parubežyje, Degučių kaime (Žemaičių Naumiesčio seniūnija).</w:t>
      </w:r>
      <w:r w:rsidR="00AB220B">
        <w:rPr>
          <w:rFonts w:ascii="Times New Roman" w:hAnsi="Times New Roman" w:cs="Times New Roman"/>
        </w:rPr>
        <w:t xml:space="preserve"> Minint Žirgo metus folkloro kolektyvas parengė išskirtinę programą  </w:t>
      </w:r>
      <w:r w:rsidR="00AB220B">
        <w:rPr>
          <w:rFonts w:eastAsia="Calibri"/>
        </w:rPr>
        <w:t>„</w:t>
      </w:r>
      <w:hyperlink r:id="rId10" w:history="1">
        <w:r w:rsidR="00AB220B">
          <w:rPr>
            <w:rFonts w:eastAsia="Calibri"/>
          </w:rPr>
          <w:t>Žirgas ar arklys?</w:t>
        </w:r>
      </w:hyperlink>
      <w:r w:rsidR="00AB220B">
        <w:rPr>
          <w:rFonts w:eastAsia="Calibri"/>
          <w:color w:val="212529"/>
        </w:rPr>
        <w:t xml:space="preserve">“.               </w:t>
      </w:r>
    </w:p>
    <w:p w14:paraId="1101F99E" w14:textId="295FD180" w:rsidR="00F21E74" w:rsidRPr="00D125BD" w:rsidRDefault="00C965D2" w:rsidP="00F21E74">
      <w:pPr>
        <w:pStyle w:val="Standard"/>
        <w:ind w:firstLine="709"/>
        <w:jc w:val="both"/>
        <w:rPr>
          <w:color w:val="000000"/>
        </w:rPr>
      </w:pPr>
      <w:r w:rsidRPr="00AB220B">
        <w:rPr>
          <w:bCs/>
          <w:color w:val="000000"/>
        </w:rPr>
        <w:t xml:space="preserve">         </w:t>
      </w:r>
      <w:r w:rsidR="00F21E74">
        <w:rPr>
          <w:bCs/>
          <w:color w:val="000000"/>
        </w:rPr>
        <w:t>Kultūros centrui p</w:t>
      </w:r>
      <w:r w:rsidR="00F21E74">
        <w:rPr>
          <w:color w:val="000000"/>
        </w:rPr>
        <w:t>atvirtintos dvi Kultūros paso programos: „</w:t>
      </w:r>
      <w:r w:rsidR="00F21E74" w:rsidRPr="00D378FE">
        <w:rPr>
          <w:color w:val="000000"/>
        </w:rPr>
        <w:t>Vytin</w:t>
      </w:r>
      <w:r w:rsidR="00F21E74" w:rsidRPr="00D378FE">
        <w:rPr>
          <w:rFonts w:hint="cs"/>
          <w:color w:val="000000"/>
        </w:rPr>
        <w:t>ė</w:t>
      </w:r>
      <w:r w:rsidR="00F21E74" w:rsidRPr="00D378FE">
        <w:rPr>
          <w:color w:val="000000"/>
        </w:rPr>
        <w:t xml:space="preserve"> juosta</w:t>
      </w:r>
      <w:r w:rsidR="00F21E74" w:rsidRPr="00D378FE">
        <w:rPr>
          <w:rFonts w:hint="eastAsia"/>
          <w:color w:val="000000"/>
        </w:rPr>
        <w:t>–</w:t>
      </w:r>
      <w:r w:rsidR="00F21E74" w:rsidRPr="00D378FE">
        <w:rPr>
          <w:color w:val="000000"/>
        </w:rPr>
        <w:t>i</w:t>
      </w:r>
      <w:r w:rsidR="00F21E74" w:rsidRPr="00D378FE">
        <w:rPr>
          <w:rFonts w:hint="eastAsia"/>
          <w:color w:val="000000"/>
        </w:rPr>
        <w:t>š</w:t>
      </w:r>
      <w:r w:rsidR="00F21E74" w:rsidRPr="00D378FE">
        <w:rPr>
          <w:color w:val="000000"/>
        </w:rPr>
        <w:t xml:space="preserve"> praeities </w:t>
      </w:r>
      <w:r w:rsidR="00F21E74" w:rsidRPr="00D378FE">
        <w:rPr>
          <w:rFonts w:hint="cs"/>
          <w:color w:val="000000"/>
        </w:rPr>
        <w:t>į</w:t>
      </w:r>
      <w:r w:rsidR="00F21E74" w:rsidRPr="00D378FE">
        <w:rPr>
          <w:color w:val="000000"/>
        </w:rPr>
        <w:t xml:space="preserve"> ateit</w:t>
      </w:r>
      <w:r w:rsidR="00F21E74" w:rsidRPr="00D378FE">
        <w:rPr>
          <w:rFonts w:hint="cs"/>
          <w:color w:val="000000"/>
        </w:rPr>
        <w:t>į</w:t>
      </w:r>
      <w:r w:rsidR="00F21E74">
        <w:rPr>
          <w:color w:val="000000"/>
        </w:rPr>
        <w:t>“ ir „</w:t>
      </w:r>
      <w:r w:rsidR="00F21E74" w:rsidRPr="00D378FE">
        <w:rPr>
          <w:color w:val="000000"/>
        </w:rPr>
        <w:t>Piemen</w:t>
      </w:r>
      <w:r w:rsidR="00F21E74" w:rsidRPr="00D378FE">
        <w:rPr>
          <w:rFonts w:hint="cs"/>
          <w:color w:val="000000"/>
        </w:rPr>
        <w:t>ė</w:t>
      </w:r>
      <w:r w:rsidR="00F21E74" w:rsidRPr="00D378FE">
        <w:rPr>
          <w:color w:val="000000"/>
        </w:rPr>
        <w:t>li</w:t>
      </w:r>
      <w:r w:rsidR="00F21E74" w:rsidRPr="00D378FE">
        <w:rPr>
          <w:rFonts w:hint="cs"/>
          <w:color w:val="000000"/>
        </w:rPr>
        <w:t>ų</w:t>
      </w:r>
      <w:r w:rsidR="00F21E74" w:rsidRPr="00D378FE">
        <w:rPr>
          <w:color w:val="000000"/>
        </w:rPr>
        <w:t xml:space="preserve"> </w:t>
      </w:r>
      <w:r w:rsidR="00F21E74" w:rsidRPr="00D378FE">
        <w:rPr>
          <w:rFonts w:hint="eastAsia"/>
          <w:color w:val="000000"/>
        </w:rPr>
        <w:t>ž</w:t>
      </w:r>
      <w:r w:rsidR="00F21E74" w:rsidRPr="00D378FE">
        <w:rPr>
          <w:color w:val="000000"/>
        </w:rPr>
        <w:t>aidimai ir pramogos</w:t>
      </w:r>
      <w:r w:rsidR="00F21E74">
        <w:rPr>
          <w:color w:val="000000"/>
        </w:rPr>
        <w:t xml:space="preserve">“. Paslaugų vykdymo laikotarpis iki 2025-08-31, kitos Kultūros paso programos </w:t>
      </w:r>
      <w:r w:rsidR="00F21E74" w:rsidRPr="00266646">
        <w:rPr>
          <w:rFonts w:hint="eastAsia"/>
          <w:color w:val="000000"/>
        </w:rPr>
        <w:t>„Skaitykem ir vaizduokem pasakas žemaitiška“</w:t>
      </w:r>
      <w:r w:rsidR="00F21E74">
        <w:rPr>
          <w:color w:val="000000"/>
        </w:rPr>
        <w:t xml:space="preserve"> akreditacija iki </w:t>
      </w:r>
      <w:r w:rsidR="00F21E74" w:rsidRPr="00266646">
        <w:rPr>
          <w:rFonts w:hint="eastAsia"/>
          <w:color w:val="000000"/>
        </w:rPr>
        <w:t>2026-08-31.</w:t>
      </w:r>
    </w:p>
    <w:p w14:paraId="1DFB5369" w14:textId="57247B2F" w:rsidR="00AB220B" w:rsidRDefault="00F21E74" w:rsidP="005467CE">
      <w:pPr>
        <w:pStyle w:val="Standard"/>
        <w:spacing w:line="276" w:lineRule="auto"/>
        <w:ind w:firstLine="709"/>
        <w:jc w:val="both"/>
        <w:rPr>
          <w:color w:val="000000"/>
        </w:rPr>
      </w:pPr>
      <w:r>
        <w:rPr>
          <w:bCs/>
          <w:color w:val="000000"/>
        </w:rPr>
        <w:lastRenderedPageBreak/>
        <w:t xml:space="preserve">     </w:t>
      </w:r>
      <w:del w:id="5" w:author="Gerda Belokopytova" w:date="2024-05-08T11:47:00Z" w16du:dateUtc="2024-05-08T08:47:00Z">
        <w:r w:rsidDel="00874C8E">
          <w:rPr>
            <w:bCs/>
            <w:color w:val="000000"/>
          </w:rPr>
          <w:delText xml:space="preserve">Praeitais </w:delText>
        </w:r>
      </w:del>
      <w:ins w:id="6" w:author="Gerda Belokopytova" w:date="2024-05-08T11:47:00Z" w16du:dateUtc="2024-05-08T08:47:00Z">
        <w:r w:rsidR="00874C8E">
          <w:rPr>
            <w:bCs/>
            <w:color w:val="000000"/>
          </w:rPr>
          <w:t>Pra</w:t>
        </w:r>
        <w:r w:rsidR="00874C8E">
          <w:rPr>
            <w:bCs/>
            <w:color w:val="000000"/>
          </w:rPr>
          <w:t>ėjusiais</w:t>
        </w:r>
        <w:r w:rsidR="00874C8E">
          <w:rPr>
            <w:bCs/>
            <w:color w:val="000000"/>
          </w:rPr>
          <w:t xml:space="preserve"> </w:t>
        </w:r>
      </w:ins>
      <w:r>
        <w:rPr>
          <w:bCs/>
          <w:color w:val="000000"/>
        </w:rPr>
        <w:t xml:space="preserve">metais </w:t>
      </w:r>
      <w:r w:rsidR="00AB220B" w:rsidRPr="00AB220B">
        <w:rPr>
          <w:bCs/>
          <w:color w:val="000000"/>
        </w:rPr>
        <w:t>buvo užsakytos ir v</w:t>
      </w:r>
      <w:r w:rsidR="00772DA0" w:rsidRPr="00AB220B">
        <w:rPr>
          <w:bCs/>
          <w:color w:val="000000"/>
        </w:rPr>
        <w:t>yko</w:t>
      </w:r>
      <w:r w:rsidR="00772DA0" w:rsidRPr="00772DA0">
        <w:rPr>
          <w:color w:val="000000"/>
        </w:rPr>
        <w:t xml:space="preserve"> </w:t>
      </w:r>
      <w:r w:rsidR="00266646">
        <w:rPr>
          <w:color w:val="000000"/>
        </w:rPr>
        <w:t>2</w:t>
      </w:r>
      <w:r w:rsidR="00772DA0" w:rsidRPr="00772DA0">
        <w:rPr>
          <w:color w:val="000000"/>
        </w:rPr>
        <w:t xml:space="preserve"> Kult</w:t>
      </w:r>
      <w:r w:rsidR="00772DA0" w:rsidRPr="00772DA0">
        <w:rPr>
          <w:rFonts w:hint="eastAsia"/>
          <w:color w:val="000000"/>
        </w:rPr>
        <w:t>ū</w:t>
      </w:r>
      <w:r w:rsidR="00772DA0" w:rsidRPr="00772DA0">
        <w:rPr>
          <w:color w:val="000000"/>
        </w:rPr>
        <w:t>ros paso edukacijos.</w:t>
      </w:r>
    </w:p>
    <w:p w14:paraId="1C97FE4A" w14:textId="120C757A" w:rsidR="00D378FE" w:rsidRPr="00F21E74" w:rsidRDefault="00AB220B" w:rsidP="005467CE">
      <w:pPr>
        <w:spacing w:line="276" w:lineRule="auto"/>
        <w:ind w:left="142" w:firstLine="567"/>
        <w:jc w:val="both"/>
        <w:rPr>
          <w:rFonts w:ascii="Times New Roman" w:eastAsia="Times New Roman" w:hAnsi="Times New Roman" w:cs="Times New Roman"/>
          <w:color w:val="000000"/>
          <w:lang w:eastAsia="lt-LT" w:bidi="ar-SA"/>
        </w:rPr>
      </w:pPr>
      <w:r>
        <w:rPr>
          <w:rFonts w:ascii="Times New Roman" w:eastAsia="Times New Roman" w:hAnsi="Times New Roman" w:cs="Times New Roman"/>
          <w:color w:val="000000"/>
          <w:lang w:eastAsia="lt-LT" w:bidi="ar-SA"/>
        </w:rPr>
        <w:t xml:space="preserve">     P</w:t>
      </w:r>
      <w:r w:rsidRPr="00842268">
        <w:rPr>
          <w:rFonts w:ascii="Times New Roman" w:eastAsia="Times New Roman" w:hAnsi="Times New Roman" w:cs="Times New Roman"/>
          <w:color w:val="000000"/>
          <w:lang w:eastAsia="lt-LT" w:bidi="ar-SA"/>
        </w:rPr>
        <w:t>ateikt</w:t>
      </w:r>
      <w:r>
        <w:rPr>
          <w:rFonts w:ascii="Times New Roman" w:eastAsia="Times New Roman" w:hAnsi="Times New Roman" w:cs="Times New Roman"/>
          <w:color w:val="000000"/>
          <w:lang w:eastAsia="lt-LT" w:bidi="ar-SA"/>
        </w:rPr>
        <w:t>os</w:t>
      </w:r>
      <w:r w:rsidRPr="00842268">
        <w:rPr>
          <w:rFonts w:ascii="Times New Roman" w:eastAsia="Times New Roman" w:hAnsi="Times New Roman" w:cs="Times New Roman"/>
          <w:color w:val="000000"/>
          <w:lang w:eastAsia="lt-LT" w:bidi="ar-SA"/>
        </w:rPr>
        <w:t xml:space="preserve"> </w:t>
      </w:r>
      <w:r>
        <w:rPr>
          <w:rFonts w:ascii="Times New Roman" w:eastAsia="Times New Roman" w:hAnsi="Times New Roman" w:cs="Times New Roman"/>
          <w:color w:val="000000"/>
          <w:lang w:eastAsia="lt-LT" w:bidi="ar-SA"/>
        </w:rPr>
        <w:t>dvi</w:t>
      </w:r>
      <w:r w:rsidRPr="00842268">
        <w:rPr>
          <w:rFonts w:ascii="Times New Roman" w:eastAsia="Times New Roman" w:hAnsi="Times New Roman" w:cs="Times New Roman"/>
          <w:color w:val="000000"/>
          <w:lang w:eastAsia="lt-LT" w:bidi="ar-SA"/>
        </w:rPr>
        <w:t xml:space="preserve"> mėgėjų meno kolektyv</w:t>
      </w:r>
      <w:r>
        <w:rPr>
          <w:rFonts w:ascii="Times New Roman" w:eastAsia="Times New Roman" w:hAnsi="Times New Roman" w:cs="Times New Roman"/>
          <w:color w:val="000000"/>
          <w:lang w:eastAsia="lt-LT" w:bidi="ar-SA"/>
        </w:rPr>
        <w:t>ų</w:t>
      </w:r>
      <w:r w:rsidRPr="00842268">
        <w:rPr>
          <w:rFonts w:ascii="Times New Roman" w:eastAsia="Times New Roman" w:hAnsi="Times New Roman" w:cs="Times New Roman"/>
          <w:color w:val="000000"/>
          <w:lang w:eastAsia="lt-LT" w:bidi="ar-SA"/>
        </w:rPr>
        <w:t xml:space="preserve"> paraišk</w:t>
      </w:r>
      <w:r>
        <w:rPr>
          <w:rFonts w:ascii="Times New Roman" w:eastAsia="Times New Roman" w:hAnsi="Times New Roman" w:cs="Times New Roman"/>
          <w:color w:val="000000"/>
          <w:lang w:eastAsia="lt-LT" w:bidi="ar-SA"/>
        </w:rPr>
        <w:t>os</w:t>
      </w:r>
      <w:r w:rsidRPr="00842268">
        <w:rPr>
          <w:rFonts w:ascii="Times New Roman" w:eastAsia="Times New Roman" w:hAnsi="Times New Roman" w:cs="Times New Roman"/>
          <w:color w:val="000000"/>
          <w:lang w:eastAsia="lt-LT" w:bidi="ar-SA"/>
        </w:rPr>
        <w:t xml:space="preserve">, </w:t>
      </w:r>
      <w:r>
        <w:rPr>
          <w:rFonts w:ascii="Times New Roman" w:eastAsia="Times New Roman" w:hAnsi="Times New Roman" w:cs="Times New Roman"/>
          <w:color w:val="000000"/>
          <w:lang w:eastAsia="lt-LT" w:bidi="ar-SA"/>
        </w:rPr>
        <w:t>viena</w:t>
      </w:r>
      <w:r w:rsidRPr="00842268">
        <w:rPr>
          <w:rFonts w:ascii="Times New Roman" w:eastAsia="Times New Roman" w:hAnsi="Times New Roman" w:cs="Times New Roman"/>
          <w:color w:val="000000"/>
          <w:lang w:eastAsia="lt-LT" w:bidi="ar-SA"/>
        </w:rPr>
        <w:t xml:space="preserve"> Kultūros paso paraišk</w:t>
      </w:r>
      <w:r>
        <w:rPr>
          <w:rFonts w:ascii="Times New Roman" w:eastAsia="Times New Roman" w:hAnsi="Times New Roman" w:cs="Times New Roman"/>
          <w:color w:val="000000"/>
          <w:lang w:eastAsia="lt-LT" w:bidi="ar-SA"/>
        </w:rPr>
        <w:t>a pateikta Kultūros ministerijai akreditacijai gauti</w:t>
      </w:r>
      <w:r w:rsidR="00F21E74">
        <w:rPr>
          <w:rFonts w:ascii="Times New Roman" w:eastAsia="Times New Roman" w:hAnsi="Times New Roman" w:cs="Times New Roman"/>
          <w:color w:val="000000"/>
          <w:lang w:eastAsia="lt-LT" w:bidi="ar-SA"/>
        </w:rPr>
        <w:t>.</w:t>
      </w:r>
      <w:r w:rsidRPr="00842268">
        <w:rPr>
          <w:rFonts w:ascii="Times New Roman" w:eastAsia="Times New Roman" w:hAnsi="Times New Roman" w:cs="Times New Roman"/>
          <w:color w:val="000000"/>
          <w:lang w:eastAsia="lt-LT" w:bidi="ar-SA"/>
        </w:rPr>
        <w:t xml:space="preserve"> </w:t>
      </w:r>
    </w:p>
    <w:p w14:paraId="0E032B57" w14:textId="5ED7A7FD" w:rsidR="006C4FFA" w:rsidRDefault="002F6969" w:rsidP="005467CE">
      <w:pPr>
        <w:pStyle w:val="Standard"/>
        <w:spacing w:line="276" w:lineRule="auto"/>
        <w:ind w:firstLine="709"/>
        <w:jc w:val="both"/>
        <w:rPr>
          <w:color w:val="000000"/>
        </w:rPr>
      </w:pPr>
      <w:r>
        <w:rPr>
          <w:color w:val="000000"/>
        </w:rPr>
        <w:t xml:space="preserve">  </w:t>
      </w:r>
      <w:r w:rsidR="00266646">
        <w:rPr>
          <w:color w:val="000000"/>
        </w:rPr>
        <w:t xml:space="preserve">   </w:t>
      </w:r>
      <w:r w:rsidR="00F21E74">
        <w:rPr>
          <w:color w:val="000000"/>
        </w:rPr>
        <w:t xml:space="preserve">Žemaičių Naumiesčio moksleiviams </w:t>
      </w:r>
      <w:r w:rsidR="00266646">
        <w:rPr>
          <w:color w:val="000000"/>
        </w:rPr>
        <w:t>nemokam</w:t>
      </w:r>
      <w:r w:rsidR="00F21E74">
        <w:rPr>
          <w:color w:val="000000"/>
        </w:rPr>
        <w:t>ai pristatytos</w:t>
      </w:r>
      <w:r w:rsidR="00266646">
        <w:rPr>
          <w:color w:val="000000"/>
        </w:rPr>
        <w:t xml:space="preserve"> e</w:t>
      </w:r>
      <w:r w:rsidR="00266646" w:rsidRPr="00266646">
        <w:rPr>
          <w:color w:val="000000"/>
        </w:rPr>
        <w:t>dukacin</w:t>
      </w:r>
      <w:r w:rsidR="00266646" w:rsidRPr="00266646">
        <w:rPr>
          <w:rFonts w:hint="cs"/>
          <w:color w:val="000000"/>
        </w:rPr>
        <w:t>ė</w:t>
      </w:r>
      <w:r w:rsidR="00266646" w:rsidRPr="00266646">
        <w:rPr>
          <w:color w:val="000000"/>
        </w:rPr>
        <w:t>s programos</w:t>
      </w:r>
      <w:r w:rsidR="00266646">
        <w:rPr>
          <w:color w:val="000000"/>
        </w:rPr>
        <w:t xml:space="preserve"> </w:t>
      </w:r>
      <w:r w:rsidR="00457864" w:rsidRPr="00457864">
        <w:rPr>
          <w:rFonts w:hint="eastAsia"/>
          <w:color w:val="000000"/>
        </w:rPr>
        <w:t>„Žirgas ar arklys?“</w:t>
      </w:r>
      <w:r w:rsidR="00457864">
        <w:rPr>
          <w:color w:val="000000"/>
        </w:rPr>
        <w:t xml:space="preserve">, </w:t>
      </w:r>
      <w:r w:rsidR="00457864" w:rsidRPr="00457864">
        <w:rPr>
          <w:rFonts w:hint="eastAsia"/>
          <w:color w:val="000000"/>
        </w:rPr>
        <w:t>„Lietuvis ir medis</w:t>
      </w:r>
      <w:r w:rsidR="00457864">
        <w:rPr>
          <w:rFonts w:hint="eastAsia"/>
          <w:color w:val="000000"/>
        </w:rPr>
        <w:t>“</w:t>
      </w:r>
      <w:r w:rsidR="00DB7AFE">
        <w:rPr>
          <w:color w:val="000000"/>
        </w:rPr>
        <w:t xml:space="preserve">, </w:t>
      </w:r>
      <w:r w:rsidR="00266646" w:rsidRPr="00266646">
        <w:rPr>
          <w:rFonts w:hint="eastAsia"/>
          <w:color w:val="000000"/>
        </w:rPr>
        <w:t>„</w:t>
      </w:r>
      <w:r w:rsidR="00266646" w:rsidRPr="00266646">
        <w:rPr>
          <w:color w:val="000000"/>
        </w:rPr>
        <w:t>Piemen</w:t>
      </w:r>
      <w:r w:rsidR="00266646" w:rsidRPr="00266646">
        <w:rPr>
          <w:rFonts w:hint="cs"/>
          <w:color w:val="000000"/>
        </w:rPr>
        <w:t>ė</w:t>
      </w:r>
      <w:r w:rsidR="00266646" w:rsidRPr="00266646">
        <w:rPr>
          <w:color w:val="000000"/>
        </w:rPr>
        <w:t>li</w:t>
      </w:r>
      <w:r w:rsidR="00266646" w:rsidRPr="00266646">
        <w:rPr>
          <w:rFonts w:hint="cs"/>
          <w:color w:val="000000"/>
        </w:rPr>
        <w:t>ų</w:t>
      </w:r>
      <w:r w:rsidR="00266646" w:rsidRPr="00266646">
        <w:rPr>
          <w:color w:val="000000"/>
        </w:rPr>
        <w:t xml:space="preserve"> </w:t>
      </w:r>
      <w:r w:rsidR="00266646" w:rsidRPr="00266646">
        <w:rPr>
          <w:rFonts w:hint="eastAsia"/>
          <w:color w:val="000000"/>
        </w:rPr>
        <w:t>ž</w:t>
      </w:r>
      <w:r w:rsidR="00266646" w:rsidRPr="00266646">
        <w:rPr>
          <w:color w:val="000000"/>
        </w:rPr>
        <w:t>aidimai ir pramogos</w:t>
      </w:r>
      <w:r w:rsidR="00266646" w:rsidRPr="00266646">
        <w:rPr>
          <w:rFonts w:hint="eastAsia"/>
          <w:color w:val="000000"/>
        </w:rPr>
        <w:t>“</w:t>
      </w:r>
      <w:r w:rsidR="00F21E74">
        <w:rPr>
          <w:color w:val="000000"/>
        </w:rPr>
        <w:t xml:space="preserve">, taip pat jie turėjo galimybę dalyvauti </w:t>
      </w:r>
      <w:r w:rsidR="00266646">
        <w:rPr>
          <w:color w:val="000000"/>
        </w:rPr>
        <w:t>kūrybinės</w:t>
      </w:r>
      <w:r w:rsidR="00F21E74">
        <w:rPr>
          <w:color w:val="000000"/>
        </w:rPr>
        <w:t>e</w:t>
      </w:r>
      <w:r w:rsidR="00266646">
        <w:rPr>
          <w:color w:val="000000"/>
        </w:rPr>
        <w:t xml:space="preserve"> dirbtuvės</w:t>
      </w:r>
      <w:r w:rsidR="00F21E74">
        <w:rPr>
          <w:color w:val="000000"/>
        </w:rPr>
        <w:t>e</w:t>
      </w:r>
      <w:r w:rsidR="00266646">
        <w:rPr>
          <w:color w:val="000000"/>
        </w:rPr>
        <w:t xml:space="preserve">: </w:t>
      </w:r>
      <w:r w:rsidR="00266646" w:rsidRPr="00266646">
        <w:rPr>
          <w:rFonts w:hint="eastAsia"/>
          <w:color w:val="000000"/>
        </w:rPr>
        <w:t>„Žemaitiška verba“</w:t>
      </w:r>
      <w:r w:rsidR="00266646">
        <w:rPr>
          <w:color w:val="000000"/>
        </w:rPr>
        <w:t>,</w:t>
      </w:r>
      <w:r w:rsidR="00457864">
        <w:rPr>
          <w:color w:val="000000"/>
        </w:rPr>
        <w:t xml:space="preserve"> „Šiaudiniai sodai“,</w:t>
      </w:r>
      <w:r w:rsidR="00266646">
        <w:rPr>
          <w:color w:val="000000"/>
        </w:rPr>
        <w:t xml:space="preserve"> </w:t>
      </w:r>
      <w:r w:rsidR="00266646" w:rsidRPr="00266646">
        <w:rPr>
          <w:rFonts w:hint="eastAsia"/>
          <w:color w:val="000000"/>
        </w:rPr>
        <w:t>„Rieda margutis“</w:t>
      </w:r>
      <w:r w:rsidR="00266646">
        <w:rPr>
          <w:color w:val="000000"/>
        </w:rPr>
        <w:t xml:space="preserve">,  </w:t>
      </w:r>
      <w:r w:rsidR="00266646" w:rsidRPr="00266646">
        <w:rPr>
          <w:rFonts w:hint="eastAsia"/>
          <w:color w:val="000000"/>
        </w:rPr>
        <w:t>„</w:t>
      </w:r>
      <w:r w:rsidR="00266646" w:rsidRPr="00266646">
        <w:rPr>
          <w:color w:val="000000"/>
        </w:rPr>
        <w:t>Mano vaikyst</w:t>
      </w:r>
      <w:r w:rsidR="00266646" w:rsidRPr="00266646">
        <w:rPr>
          <w:rFonts w:hint="cs"/>
          <w:color w:val="000000"/>
        </w:rPr>
        <w:t>ė</w:t>
      </w:r>
      <w:r w:rsidR="00266646" w:rsidRPr="00266646">
        <w:rPr>
          <w:color w:val="000000"/>
        </w:rPr>
        <w:t>s Kal</w:t>
      </w:r>
      <w:r w:rsidR="00266646" w:rsidRPr="00266646">
        <w:rPr>
          <w:rFonts w:hint="cs"/>
          <w:color w:val="000000"/>
        </w:rPr>
        <w:t>ė</w:t>
      </w:r>
      <w:r w:rsidR="00266646" w:rsidRPr="00266646">
        <w:rPr>
          <w:color w:val="000000"/>
        </w:rPr>
        <w:t>d</w:t>
      </w:r>
      <w:r w:rsidR="00266646" w:rsidRPr="00266646">
        <w:rPr>
          <w:rFonts w:hint="cs"/>
          <w:color w:val="000000"/>
        </w:rPr>
        <w:t>ų</w:t>
      </w:r>
      <w:r w:rsidR="00266646" w:rsidRPr="00266646">
        <w:rPr>
          <w:color w:val="000000"/>
        </w:rPr>
        <w:t xml:space="preserve"> </w:t>
      </w:r>
      <w:r w:rsidR="00266646" w:rsidRPr="00266646">
        <w:rPr>
          <w:rFonts w:hint="eastAsia"/>
          <w:color w:val="000000"/>
        </w:rPr>
        <w:t>ž</w:t>
      </w:r>
      <w:r w:rsidR="00266646" w:rsidRPr="00266646">
        <w:rPr>
          <w:color w:val="000000"/>
        </w:rPr>
        <w:t>aisliukas</w:t>
      </w:r>
      <w:r w:rsidR="00266646" w:rsidRPr="00266646">
        <w:rPr>
          <w:rFonts w:hint="eastAsia"/>
          <w:color w:val="000000"/>
        </w:rPr>
        <w:t>“</w:t>
      </w:r>
      <w:r w:rsidR="00266646">
        <w:rPr>
          <w:color w:val="000000"/>
        </w:rPr>
        <w:t>.</w:t>
      </w:r>
    </w:p>
    <w:p w14:paraId="30398C9F" w14:textId="4C4CD087" w:rsidR="00DB7AFE" w:rsidRDefault="00F21E74" w:rsidP="005467CE">
      <w:pPr>
        <w:pStyle w:val="Standard"/>
        <w:spacing w:line="276" w:lineRule="auto"/>
        <w:ind w:firstLine="709"/>
        <w:jc w:val="both"/>
        <w:rPr>
          <w:color w:val="000000"/>
        </w:rPr>
      </w:pPr>
      <w:r>
        <w:rPr>
          <w:color w:val="000000"/>
        </w:rPr>
        <w:t xml:space="preserve">     Neseniai susibūręs vokalinis ansamblis </w:t>
      </w:r>
      <w:r w:rsidRPr="00457864">
        <w:rPr>
          <w:color w:val="000000"/>
        </w:rPr>
        <w:t>„</w:t>
      </w:r>
      <w:r>
        <w:rPr>
          <w:color w:val="000000"/>
        </w:rPr>
        <w:t>Naumiesčio retro</w:t>
      </w:r>
      <w:r w:rsidRPr="00457864">
        <w:rPr>
          <w:color w:val="000000"/>
        </w:rPr>
        <w:t>“</w:t>
      </w:r>
      <w:r>
        <w:rPr>
          <w:color w:val="000000"/>
        </w:rPr>
        <w:t xml:space="preserve"> suorganizavo 19 pasirodymų, iš kurių 15 neplanuoti. Kolektyvas turi 8 narius. Jo programoms finansuoti skirta 1</w:t>
      </w:r>
      <w:ins w:id="7" w:author="Gerda Belokopytova" w:date="2024-05-08T11:47:00Z" w16du:dateUtc="2024-05-08T08:47:00Z">
        <w:r w:rsidR="00874C8E">
          <w:rPr>
            <w:color w:val="000000"/>
          </w:rPr>
          <w:t xml:space="preserve"> </w:t>
        </w:r>
      </w:ins>
      <w:r>
        <w:rPr>
          <w:color w:val="000000"/>
        </w:rPr>
        <w:t xml:space="preserve">300 Eur. Iš kolektyvo išplaukė naujos idėjos, kurios praturtino kultūrinį gyvenimą, tai ir </w:t>
      </w:r>
      <w:r>
        <w:rPr>
          <w:shd w:val="clear" w:color="auto" w:fill="FFFFFF"/>
        </w:rPr>
        <w:t>Liucijos šviesos tako festivalis,</w:t>
      </w:r>
      <w:r w:rsidRPr="00F21E74">
        <w:rPr>
          <w:color w:val="000000"/>
        </w:rPr>
        <w:t xml:space="preserve"> </w:t>
      </w:r>
      <w:r w:rsidRPr="002600DA">
        <w:rPr>
          <w:color w:val="000000"/>
        </w:rPr>
        <w:t>Kar</w:t>
      </w:r>
      <w:r w:rsidRPr="002600DA">
        <w:rPr>
          <w:rFonts w:hint="eastAsia"/>
          <w:color w:val="000000"/>
        </w:rPr>
        <w:t>š</w:t>
      </w:r>
      <w:r w:rsidRPr="002600DA">
        <w:rPr>
          <w:color w:val="000000"/>
        </w:rPr>
        <w:t xml:space="preserve">to </w:t>
      </w:r>
      <w:r w:rsidRPr="002600DA">
        <w:rPr>
          <w:rFonts w:hint="eastAsia"/>
          <w:color w:val="000000"/>
        </w:rPr>
        <w:t>š</w:t>
      </w:r>
      <w:r w:rsidRPr="002600DA">
        <w:rPr>
          <w:color w:val="000000"/>
        </w:rPr>
        <w:t>okolado diena</w:t>
      </w:r>
      <w:r>
        <w:rPr>
          <w:color w:val="000000"/>
        </w:rPr>
        <w:t>.</w:t>
      </w:r>
    </w:p>
    <w:p w14:paraId="604E2904" w14:textId="16812AF0" w:rsidR="00181D6D" w:rsidRDefault="005A1A02" w:rsidP="005467CE">
      <w:pPr>
        <w:pStyle w:val="Standard"/>
        <w:spacing w:line="276" w:lineRule="auto"/>
        <w:jc w:val="both"/>
        <w:rPr>
          <w:rFonts w:eastAsia="Calibri"/>
          <w:kern w:val="0"/>
          <w:lang w:eastAsia="en-US"/>
        </w:rPr>
      </w:pPr>
      <w:r>
        <w:rPr>
          <w:color w:val="000000"/>
        </w:rPr>
        <w:t xml:space="preserve">         </w:t>
      </w:r>
      <w:r w:rsidR="003A7AC5">
        <w:rPr>
          <w:rFonts w:eastAsia="Calibri"/>
          <w:kern w:val="0"/>
          <w:lang w:eastAsia="en-US"/>
        </w:rPr>
        <w:t xml:space="preserve">          </w:t>
      </w:r>
      <w:r w:rsidR="00736BC6">
        <w:rPr>
          <w:rFonts w:eastAsia="Calibri"/>
          <w:kern w:val="0"/>
          <w:lang w:eastAsia="en-US"/>
        </w:rPr>
        <w:t>Žemaičių krašto etno</w:t>
      </w:r>
      <w:r w:rsidR="00736BC6" w:rsidRPr="00E3760E">
        <w:rPr>
          <w:rFonts w:eastAsia="Calibri"/>
          <w:kern w:val="0"/>
          <w:lang w:eastAsia="en-US"/>
        </w:rPr>
        <w:t xml:space="preserve">kultūros centre </w:t>
      </w:r>
      <w:r w:rsidR="00E4105D">
        <w:rPr>
          <w:rFonts w:eastAsia="Calibri"/>
          <w:kern w:val="0"/>
          <w:lang w:eastAsia="en-US"/>
        </w:rPr>
        <w:t xml:space="preserve">vykusiuose </w:t>
      </w:r>
      <w:r w:rsidR="00736BC6" w:rsidRPr="00E3760E">
        <w:rPr>
          <w:rFonts w:eastAsia="Calibri"/>
          <w:kern w:val="0"/>
          <w:lang w:eastAsia="en-US"/>
        </w:rPr>
        <w:t>kultūrini</w:t>
      </w:r>
      <w:r w:rsidR="00E4105D">
        <w:rPr>
          <w:rFonts w:eastAsia="Calibri"/>
          <w:kern w:val="0"/>
          <w:lang w:eastAsia="en-US"/>
        </w:rPr>
        <w:t>uose</w:t>
      </w:r>
      <w:r w:rsidR="00736BC6" w:rsidRPr="00E3760E">
        <w:rPr>
          <w:rFonts w:eastAsia="Calibri"/>
          <w:kern w:val="0"/>
          <w:lang w:eastAsia="en-US"/>
        </w:rPr>
        <w:t xml:space="preserve"> rengini</w:t>
      </w:r>
      <w:r w:rsidR="00E4105D">
        <w:rPr>
          <w:rFonts w:eastAsia="Calibri"/>
          <w:kern w:val="0"/>
          <w:lang w:eastAsia="en-US"/>
        </w:rPr>
        <w:t>uose (</w:t>
      </w:r>
      <w:r w:rsidR="00736BC6" w:rsidRPr="00E3760E">
        <w:rPr>
          <w:rFonts w:eastAsia="Calibri"/>
          <w:kern w:val="0"/>
          <w:lang w:eastAsia="en-US"/>
        </w:rPr>
        <w:t>valstybin</w:t>
      </w:r>
      <w:r w:rsidR="00E4105D">
        <w:rPr>
          <w:rFonts w:eastAsia="Calibri"/>
          <w:kern w:val="0"/>
          <w:lang w:eastAsia="en-US"/>
        </w:rPr>
        <w:t>ės šventės</w:t>
      </w:r>
      <w:r w:rsidR="00736BC6" w:rsidRPr="00E3760E">
        <w:rPr>
          <w:rFonts w:eastAsia="Calibri"/>
          <w:kern w:val="0"/>
          <w:lang w:eastAsia="en-US"/>
        </w:rPr>
        <w:t>, kalendorin</w:t>
      </w:r>
      <w:r w:rsidR="00E4105D">
        <w:rPr>
          <w:rFonts w:eastAsia="Calibri"/>
          <w:kern w:val="0"/>
          <w:lang w:eastAsia="en-US"/>
        </w:rPr>
        <w:t>ės</w:t>
      </w:r>
      <w:r w:rsidR="00736BC6" w:rsidRPr="00E3760E">
        <w:rPr>
          <w:rFonts w:eastAsia="Calibri"/>
          <w:kern w:val="0"/>
          <w:lang w:eastAsia="en-US"/>
        </w:rPr>
        <w:t xml:space="preserve"> šven</w:t>
      </w:r>
      <w:r w:rsidR="00E4105D">
        <w:rPr>
          <w:rFonts w:eastAsia="Calibri"/>
          <w:kern w:val="0"/>
          <w:lang w:eastAsia="en-US"/>
        </w:rPr>
        <w:t xml:space="preserve">tės, </w:t>
      </w:r>
      <w:r w:rsidR="00736BC6">
        <w:rPr>
          <w:rFonts w:eastAsia="Calibri"/>
          <w:kern w:val="0"/>
          <w:lang w:eastAsia="en-US"/>
        </w:rPr>
        <w:t>rajoninė kaimo kapelų ir kitų pučiamųjų instrumentų</w:t>
      </w:r>
      <w:r w:rsidR="00E4105D">
        <w:rPr>
          <w:rFonts w:eastAsia="Calibri"/>
          <w:kern w:val="0"/>
          <w:lang w:eastAsia="en-US"/>
        </w:rPr>
        <w:t xml:space="preserve"> kolektyvų sueiga</w:t>
      </w:r>
      <w:r w:rsidR="00736BC6" w:rsidRPr="00E3760E">
        <w:rPr>
          <w:rFonts w:eastAsia="Calibri"/>
          <w:kern w:val="0"/>
          <w:lang w:eastAsia="en-US"/>
        </w:rPr>
        <w:t xml:space="preserve">, </w:t>
      </w:r>
      <w:r w:rsidR="00736BC6">
        <w:rPr>
          <w:rFonts w:eastAsia="Calibri"/>
          <w:kern w:val="0"/>
          <w:lang w:eastAsia="en-US"/>
        </w:rPr>
        <w:t xml:space="preserve"> bendruomenių </w:t>
      </w:r>
      <w:r w:rsidR="00736BC6" w:rsidRPr="00E3760E">
        <w:rPr>
          <w:rFonts w:eastAsia="Calibri"/>
          <w:kern w:val="0"/>
          <w:lang w:eastAsia="en-US"/>
        </w:rPr>
        <w:t>šventės, edukaciniai renginiai, profesionalių atlikėjų koncertai, spektakliai ir k</w:t>
      </w:r>
      <w:r w:rsidR="00181D6D">
        <w:rPr>
          <w:rFonts w:eastAsia="Calibri"/>
          <w:kern w:val="0"/>
          <w:lang w:eastAsia="en-US"/>
        </w:rPr>
        <w:t>t.</w:t>
      </w:r>
      <w:r w:rsidR="00E4105D">
        <w:rPr>
          <w:rFonts w:eastAsia="Calibri"/>
          <w:kern w:val="0"/>
          <w:lang w:eastAsia="en-US"/>
        </w:rPr>
        <w:t>)</w:t>
      </w:r>
      <w:r w:rsidR="00181D6D">
        <w:rPr>
          <w:rFonts w:eastAsia="Calibri"/>
          <w:kern w:val="0"/>
          <w:lang w:eastAsia="en-US"/>
        </w:rPr>
        <w:t xml:space="preserve"> dalyvavo beveik </w:t>
      </w:r>
      <w:r w:rsidR="00676F88" w:rsidRPr="00676F88">
        <w:rPr>
          <w:rFonts w:eastAsia="Calibri" w:hint="eastAsia"/>
          <w:kern w:val="0"/>
          <w:lang w:eastAsia="en-US"/>
        </w:rPr>
        <w:t>6</w:t>
      </w:r>
      <w:r w:rsidR="00676F88">
        <w:rPr>
          <w:rFonts w:eastAsia="Calibri"/>
          <w:kern w:val="0"/>
          <w:lang w:eastAsia="en-US"/>
        </w:rPr>
        <w:t xml:space="preserve"> </w:t>
      </w:r>
      <w:r w:rsidR="00676F88" w:rsidRPr="00676F88">
        <w:rPr>
          <w:rFonts w:eastAsia="Calibri" w:hint="eastAsia"/>
          <w:kern w:val="0"/>
          <w:lang w:eastAsia="en-US"/>
        </w:rPr>
        <w:t>489</w:t>
      </w:r>
      <w:r w:rsidR="00676F88">
        <w:rPr>
          <w:rFonts w:eastAsia="Calibri"/>
          <w:kern w:val="0"/>
          <w:lang w:eastAsia="en-US"/>
        </w:rPr>
        <w:t xml:space="preserve"> </w:t>
      </w:r>
      <w:r w:rsidR="00736BC6" w:rsidRPr="00E3760E">
        <w:rPr>
          <w:rFonts w:eastAsia="Calibri"/>
          <w:kern w:val="0"/>
          <w:lang w:eastAsia="en-US"/>
        </w:rPr>
        <w:t>dalyvių ir lankytojų.</w:t>
      </w:r>
    </w:p>
    <w:p w14:paraId="306C07D5" w14:textId="1CD3CBF2" w:rsidR="005467CE" w:rsidRPr="005467CE" w:rsidRDefault="005467CE" w:rsidP="005467CE">
      <w:pPr>
        <w:pStyle w:val="Standard"/>
        <w:spacing w:line="276" w:lineRule="auto"/>
        <w:jc w:val="both"/>
        <w:rPr>
          <w:rFonts w:eastAsia="Calibri"/>
          <w:b/>
          <w:bCs/>
          <w:kern w:val="0"/>
          <w:lang w:eastAsia="en-US"/>
        </w:rPr>
      </w:pPr>
      <w:r w:rsidRPr="005467CE">
        <w:rPr>
          <w:rFonts w:eastAsia="Calibri"/>
          <w:b/>
          <w:bCs/>
          <w:kern w:val="0"/>
          <w:lang w:eastAsia="en-US"/>
        </w:rPr>
        <w:t xml:space="preserve">                                                                 BENDRADARBIAVIMAS</w:t>
      </w:r>
    </w:p>
    <w:p w14:paraId="31885CA4" w14:textId="48EF5EE2" w:rsidR="00736BC6" w:rsidRDefault="00061424" w:rsidP="005467CE">
      <w:pPr>
        <w:pStyle w:val="Standard"/>
        <w:spacing w:line="276" w:lineRule="auto"/>
        <w:ind w:firstLine="709"/>
        <w:jc w:val="both"/>
        <w:rPr>
          <w:color w:val="000000"/>
        </w:rPr>
      </w:pPr>
      <w:r>
        <w:rPr>
          <w:color w:val="000000"/>
        </w:rPr>
        <w:t xml:space="preserve">         </w:t>
      </w:r>
      <w:r w:rsidRPr="00061424">
        <w:rPr>
          <w:color w:val="000000"/>
        </w:rPr>
        <w:t xml:space="preserve">Dalis renginių </w:t>
      </w:r>
      <w:r w:rsidR="005467CE">
        <w:rPr>
          <w:color w:val="000000"/>
        </w:rPr>
        <w:t xml:space="preserve">ir veiklų </w:t>
      </w:r>
      <w:r>
        <w:rPr>
          <w:color w:val="000000"/>
        </w:rPr>
        <w:t xml:space="preserve">buvo </w:t>
      </w:r>
      <w:r w:rsidRPr="00061424">
        <w:rPr>
          <w:color w:val="000000"/>
        </w:rPr>
        <w:t>organizuoti bendradarbiaujant su Žemaičių Naumiesčio pradine mokykla–darželiu,</w:t>
      </w:r>
      <w:r>
        <w:rPr>
          <w:color w:val="000000"/>
        </w:rPr>
        <w:t xml:space="preserve"> Žemaičių Naumiesčio gimnazija, Žemaičių Naumiesčio gimnazijos Gardamo filialu,</w:t>
      </w:r>
      <w:r w:rsidRPr="00061424">
        <w:rPr>
          <w:color w:val="000000"/>
        </w:rPr>
        <w:t xml:space="preserve">  Šilutės </w:t>
      </w:r>
      <w:r>
        <w:rPr>
          <w:color w:val="000000"/>
        </w:rPr>
        <w:t>rajono Fridricho Bajoraičio viešosios bibliotekos Žemaičių Naumiesčio ir Gardamo filialais</w:t>
      </w:r>
      <w:r w:rsidRPr="00061424">
        <w:rPr>
          <w:color w:val="000000"/>
        </w:rPr>
        <w:t xml:space="preserve">, </w:t>
      </w:r>
      <w:r w:rsidR="00A544B8">
        <w:rPr>
          <w:color w:val="000000"/>
        </w:rPr>
        <w:t xml:space="preserve">Šilutės Hugo Šojaus muziejaus Žemaičių Naumiesčio </w:t>
      </w:r>
      <w:r w:rsidR="00E4105D">
        <w:rPr>
          <w:color w:val="000000"/>
        </w:rPr>
        <w:t>muziejininku</w:t>
      </w:r>
      <w:r w:rsidR="00A544B8">
        <w:rPr>
          <w:color w:val="000000"/>
        </w:rPr>
        <w:t xml:space="preserve">, Gardamo ir Žemaičių Naumiesčio bendruomenėmis ir seniūnijomis, Žemaičių Naumiesčio Šv. Arkangelo Mykolo parapijos </w:t>
      </w:r>
      <w:r w:rsidR="00A544B8">
        <w:rPr>
          <w:rFonts w:hint="eastAsia"/>
          <w:color w:val="000000"/>
        </w:rPr>
        <w:t>klebonu Stanislovu</w:t>
      </w:r>
      <w:r w:rsidR="00A544B8" w:rsidRPr="00A544B8">
        <w:rPr>
          <w:rFonts w:hint="eastAsia"/>
          <w:color w:val="000000"/>
        </w:rPr>
        <w:t xml:space="preserve"> A</w:t>
      </w:r>
      <w:r w:rsidR="00A544B8">
        <w:rPr>
          <w:color w:val="000000"/>
        </w:rPr>
        <w:t>nužiu</w:t>
      </w:r>
      <w:r w:rsidR="00E4105D">
        <w:rPr>
          <w:color w:val="000000"/>
        </w:rPr>
        <w:t>.</w:t>
      </w:r>
    </w:p>
    <w:p w14:paraId="32D6EB2D" w14:textId="77777777" w:rsidR="005467CE" w:rsidRDefault="005467CE" w:rsidP="005467CE">
      <w:pPr>
        <w:pStyle w:val="Standard"/>
        <w:spacing w:line="276" w:lineRule="auto"/>
        <w:ind w:firstLine="709"/>
        <w:jc w:val="both"/>
        <w:rPr>
          <w:color w:val="000000"/>
        </w:rPr>
      </w:pPr>
    </w:p>
    <w:p w14:paraId="4E91EF03" w14:textId="31271DA7" w:rsidR="00C965D2" w:rsidRPr="00A47563" w:rsidRDefault="005467CE" w:rsidP="005467CE">
      <w:pPr>
        <w:pStyle w:val="Standard"/>
        <w:spacing w:line="276" w:lineRule="auto"/>
        <w:jc w:val="center"/>
        <w:rPr>
          <w:b/>
          <w:color w:val="000000"/>
        </w:rPr>
      </w:pPr>
      <w:r>
        <w:rPr>
          <w:b/>
          <w:color w:val="000000"/>
        </w:rPr>
        <w:t>ESMINĖS KULTŪROS CENTRO P</w:t>
      </w:r>
      <w:r w:rsidRPr="00A47563">
        <w:rPr>
          <w:b/>
          <w:color w:val="000000"/>
        </w:rPr>
        <w:t>ROBLEMOS</w:t>
      </w:r>
    </w:p>
    <w:p w14:paraId="4F8B2087" w14:textId="7FC7E60A" w:rsidR="00C965D2" w:rsidRPr="00C965D2" w:rsidRDefault="00C965D2" w:rsidP="005467CE">
      <w:pPr>
        <w:pStyle w:val="Standard"/>
        <w:spacing w:line="276" w:lineRule="auto"/>
        <w:jc w:val="both"/>
        <w:rPr>
          <w:color w:val="000000"/>
        </w:rPr>
      </w:pPr>
      <w:r>
        <w:rPr>
          <w:color w:val="000000"/>
        </w:rPr>
        <w:t xml:space="preserve">    </w:t>
      </w:r>
      <w:r w:rsidR="00A47563">
        <w:rPr>
          <w:color w:val="000000"/>
        </w:rPr>
        <w:t xml:space="preserve">    </w:t>
      </w:r>
      <w:r>
        <w:rPr>
          <w:color w:val="000000"/>
        </w:rPr>
        <w:t xml:space="preserve"> </w:t>
      </w:r>
      <w:r w:rsidR="00E4105D">
        <w:rPr>
          <w:color w:val="000000"/>
        </w:rPr>
        <w:t>Įstaigos p</w:t>
      </w:r>
      <w:r w:rsidRPr="00C965D2">
        <w:rPr>
          <w:color w:val="000000"/>
        </w:rPr>
        <w:t>rieiga ir vidaus erdvių išplanavimas nepritaikytas neįgaliems asmenims</w:t>
      </w:r>
      <w:r w:rsidR="00676F88">
        <w:rPr>
          <w:color w:val="000000"/>
        </w:rPr>
        <w:t>.</w:t>
      </w:r>
    </w:p>
    <w:p w14:paraId="276BBE1A" w14:textId="5850B8F5" w:rsidR="00775402" w:rsidRDefault="00C965D2" w:rsidP="005467CE">
      <w:pPr>
        <w:pStyle w:val="Standard"/>
        <w:spacing w:line="276" w:lineRule="auto"/>
        <w:jc w:val="both"/>
        <w:rPr>
          <w:color w:val="000000"/>
        </w:rPr>
      </w:pPr>
      <w:r w:rsidRPr="00C965D2">
        <w:rPr>
          <w:color w:val="000000"/>
        </w:rPr>
        <w:t xml:space="preserve">       </w:t>
      </w:r>
      <w:r w:rsidR="00A47563">
        <w:rPr>
          <w:color w:val="000000"/>
        </w:rPr>
        <w:t xml:space="preserve">  </w:t>
      </w:r>
      <w:r w:rsidRPr="00C965D2">
        <w:rPr>
          <w:color w:val="000000"/>
        </w:rPr>
        <w:t>Reik</w:t>
      </w:r>
      <w:r w:rsidR="00676F88">
        <w:rPr>
          <w:color w:val="000000"/>
        </w:rPr>
        <w:t>alingos</w:t>
      </w:r>
      <w:r w:rsidRPr="00C965D2">
        <w:rPr>
          <w:color w:val="000000"/>
        </w:rPr>
        <w:t xml:space="preserve"> lėš</w:t>
      </w:r>
      <w:r w:rsidR="00676F88">
        <w:rPr>
          <w:color w:val="000000"/>
        </w:rPr>
        <w:t>os</w:t>
      </w:r>
      <w:r w:rsidRPr="00C965D2">
        <w:rPr>
          <w:color w:val="000000"/>
        </w:rPr>
        <w:t xml:space="preserve"> atnaujinti </w:t>
      </w:r>
      <w:r w:rsidR="00E4105D">
        <w:rPr>
          <w:color w:val="000000"/>
        </w:rPr>
        <w:t xml:space="preserve">folkloro kolektyvo kostiumus, kurie buvo įgyti prieš 15 metų. </w:t>
      </w:r>
    </w:p>
    <w:p w14:paraId="6B68A3DD" w14:textId="77777777" w:rsidR="00775402" w:rsidRDefault="00775402" w:rsidP="00E4105D">
      <w:pPr>
        <w:pStyle w:val="Standard"/>
        <w:spacing w:line="276" w:lineRule="auto"/>
        <w:jc w:val="both"/>
        <w:rPr>
          <w:color w:val="000000"/>
        </w:rPr>
      </w:pPr>
    </w:p>
    <w:p w14:paraId="28634CDF" w14:textId="77777777" w:rsidR="00775402" w:rsidRDefault="00775402" w:rsidP="00775402">
      <w:pPr>
        <w:pStyle w:val="Standard"/>
        <w:jc w:val="center"/>
        <w:rPr>
          <w:color w:val="000000"/>
        </w:rPr>
      </w:pP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_________________________________</w:t>
      </w:r>
    </w:p>
    <w:p w14:paraId="0488DCF5" w14:textId="77777777" w:rsidR="00C31D81" w:rsidRPr="00C31D81" w:rsidRDefault="00C31D81" w:rsidP="00C31D81">
      <w:pPr>
        <w:pStyle w:val="Standard"/>
        <w:jc w:val="both"/>
        <w:rPr>
          <w:color w:val="000000"/>
        </w:rPr>
      </w:pPr>
      <w:r>
        <w:rPr>
          <w:color w:val="000000"/>
        </w:rPr>
        <w:t xml:space="preserve">           </w:t>
      </w:r>
    </w:p>
    <w:p w14:paraId="11916398" w14:textId="77777777" w:rsidR="00E3760E" w:rsidRDefault="00E3760E" w:rsidP="00736BC6">
      <w:pPr>
        <w:pStyle w:val="Standard"/>
        <w:jc w:val="center"/>
      </w:pPr>
    </w:p>
    <w:p w14:paraId="11A687BA" w14:textId="77777777" w:rsidR="00E3760E" w:rsidRDefault="00E3760E" w:rsidP="00330DC2">
      <w:pPr>
        <w:suppressAutoHyphens w:val="0"/>
        <w:overflowPunct/>
        <w:spacing w:line="276" w:lineRule="auto"/>
        <w:jc w:val="both"/>
        <w:textAlignment w:val="auto"/>
        <w:rPr>
          <w:rFonts w:hint="eastAsia"/>
        </w:rPr>
      </w:pPr>
    </w:p>
    <w:p w14:paraId="3CB1A551" w14:textId="77777777" w:rsidR="00E3760E" w:rsidRDefault="00775402" w:rsidP="00330DC2">
      <w:pPr>
        <w:suppressAutoHyphens w:val="0"/>
        <w:overflowPunct/>
        <w:spacing w:line="276" w:lineRule="auto"/>
        <w:jc w:val="both"/>
        <w:textAlignment w:val="auto"/>
        <w:rPr>
          <w:rFonts w:hint="eastAsia"/>
        </w:rPr>
      </w:pPr>
      <w:r>
        <w:t xml:space="preserve">Parengė </w:t>
      </w:r>
    </w:p>
    <w:p w14:paraId="061FD77E" w14:textId="77777777" w:rsidR="00775402" w:rsidRDefault="00775402" w:rsidP="00330DC2">
      <w:pPr>
        <w:suppressAutoHyphens w:val="0"/>
        <w:overflowPunct/>
        <w:spacing w:line="276" w:lineRule="auto"/>
        <w:jc w:val="both"/>
        <w:textAlignment w:val="auto"/>
        <w:rPr>
          <w:rFonts w:hint="eastAsia"/>
        </w:rPr>
      </w:pPr>
      <w:r>
        <w:t>Žemaičių krašto etnokultūros centro direktorė                                                            Ilona Sakalauskė</w:t>
      </w:r>
    </w:p>
    <w:p w14:paraId="0E9A9FB2" w14:textId="11509AEB" w:rsidR="00330DC2" w:rsidRPr="00330DC2" w:rsidRDefault="00775402" w:rsidP="00330DC2">
      <w:pPr>
        <w:suppressAutoHyphens w:val="0"/>
        <w:overflowPunct/>
        <w:spacing w:line="276" w:lineRule="auto"/>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202</w:t>
      </w:r>
      <w:r w:rsidR="00676F88">
        <w:rPr>
          <w:rFonts w:ascii="Times New Roman" w:eastAsia="Calibri" w:hAnsi="Times New Roman" w:cs="Times New Roman"/>
          <w:kern w:val="0"/>
          <w:lang w:eastAsia="en-US" w:bidi="ar-SA"/>
        </w:rPr>
        <w:t>4</w:t>
      </w:r>
      <w:r>
        <w:rPr>
          <w:rFonts w:ascii="Times New Roman" w:eastAsia="Calibri" w:hAnsi="Times New Roman" w:cs="Times New Roman"/>
          <w:kern w:val="0"/>
          <w:lang w:eastAsia="en-US" w:bidi="ar-SA"/>
        </w:rPr>
        <w:t>-0</w:t>
      </w:r>
      <w:r w:rsidR="00D125BD">
        <w:rPr>
          <w:rFonts w:ascii="Times New Roman" w:eastAsia="Calibri" w:hAnsi="Times New Roman" w:cs="Times New Roman"/>
          <w:kern w:val="0"/>
          <w:lang w:eastAsia="en-US" w:bidi="ar-SA"/>
        </w:rPr>
        <w:t>2</w:t>
      </w:r>
      <w:r>
        <w:rPr>
          <w:rFonts w:ascii="Times New Roman" w:eastAsia="Calibri" w:hAnsi="Times New Roman" w:cs="Times New Roman"/>
          <w:kern w:val="0"/>
          <w:lang w:eastAsia="en-US" w:bidi="ar-SA"/>
        </w:rPr>
        <w:t>-</w:t>
      </w:r>
      <w:r w:rsidR="00E4105D">
        <w:rPr>
          <w:rFonts w:ascii="Times New Roman" w:eastAsia="Calibri" w:hAnsi="Times New Roman" w:cs="Times New Roman"/>
          <w:kern w:val="0"/>
          <w:lang w:eastAsia="en-US" w:bidi="ar-SA"/>
        </w:rPr>
        <w:t>15</w:t>
      </w:r>
      <w:r w:rsidR="00E3760E">
        <w:rPr>
          <w:rFonts w:ascii="Times New Roman" w:eastAsia="Calibri" w:hAnsi="Times New Roman" w:cs="Times New Roman"/>
          <w:kern w:val="0"/>
          <w:lang w:eastAsia="en-US" w:bidi="ar-SA"/>
        </w:rPr>
        <w:t xml:space="preserve">        </w:t>
      </w:r>
    </w:p>
    <w:p w14:paraId="5CED1580" w14:textId="77777777" w:rsidR="00904BB9" w:rsidRDefault="00904BB9" w:rsidP="00330DC2">
      <w:pPr>
        <w:pStyle w:val="Standard"/>
        <w:rPr>
          <w:b/>
          <w:color w:val="000000"/>
        </w:rPr>
      </w:pPr>
    </w:p>
    <w:p w14:paraId="0E5EC54A" w14:textId="77777777" w:rsidR="00904BB9" w:rsidRDefault="00904BB9" w:rsidP="00904BB9">
      <w:pPr>
        <w:pStyle w:val="Standard"/>
        <w:jc w:val="center"/>
        <w:rPr>
          <w:b/>
          <w:color w:val="000000"/>
        </w:rPr>
      </w:pPr>
    </w:p>
    <w:p w14:paraId="64C37009" w14:textId="77777777" w:rsidR="00904BB9" w:rsidRDefault="00904BB9" w:rsidP="00904BB9">
      <w:pPr>
        <w:pStyle w:val="Standard"/>
        <w:jc w:val="center"/>
        <w:rPr>
          <w:b/>
          <w:color w:val="000000"/>
        </w:rPr>
      </w:pPr>
    </w:p>
    <w:p w14:paraId="38AE0667" w14:textId="77777777" w:rsidR="00904BB9" w:rsidRPr="00C31D81" w:rsidRDefault="00904BB9" w:rsidP="00904BB9">
      <w:pPr>
        <w:pStyle w:val="Standard"/>
        <w:jc w:val="center"/>
        <w:rPr>
          <w:color w:val="000000"/>
        </w:rPr>
      </w:pPr>
    </w:p>
    <w:sectPr w:rsidR="00904BB9" w:rsidRPr="00C31D81" w:rsidSect="008C5FBF">
      <w:footerReference w:type="default" r:id="rId11"/>
      <w:pgSz w:w="11906" w:h="16838"/>
      <w:pgMar w:top="851" w:right="849" w:bottom="568" w:left="1418" w:header="0" w:footer="0"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A494A" w14:textId="77777777" w:rsidR="008C5FBF" w:rsidRDefault="008C5FBF">
      <w:pPr>
        <w:rPr>
          <w:rFonts w:hint="eastAsia"/>
        </w:rPr>
      </w:pPr>
      <w:r>
        <w:separator/>
      </w:r>
    </w:p>
  </w:endnote>
  <w:endnote w:type="continuationSeparator" w:id="0">
    <w:p w14:paraId="20FCF51F" w14:textId="77777777" w:rsidR="008C5FBF" w:rsidRDefault="008C5FB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Arial Unicode MS"/>
    <w:charset w:val="BA"/>
    <w:family w:val="roman"/>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宋体">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1C74A" w14:textId="22E8A646" w:rsidR="003F2DC1" w:rsidRDefault="003F2DC1">
    <w:pPr>
      <w:pStyle w:val="Porat"/>
      <w:jc w:val="center"/>
      <w:rPr>
        <w:rFonts w:hint="eastAsia"/>
      </w:rPr>
    </w:pPr>
  </w:p>
  <w:p w14:paraId="276736B4" w14:textId="77777777" w:rsidR="003F2DC1" w:rsidRDefault="003F2DC1">
    <w:pPr>
      <w:pStyle w:val="Por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A94A5" w14:textId="77777777" w:rsidR="008C5FBF" w:rsidRDefault="008C5FBF">
      <w:pPr>
        <w:rPr>
          <w:rFonts w:hint="eastAsia"/>
        </w:rPr>
      </w:pPr>
      <w:r>
        <w:separator/>
      </w:r>
    </w:p>
  </w:footnote>
  <w:footnote w:type="continuationSeparator" w:id="0">
    <w:p w14:paraId="1123ADFB" w14:textId="77777777" w:rsidR="008C5FBF" w:rsidRDefault="008C5FB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7C71"/>
    <w:multiLevelType w:val="hybridMultilevel"/>
    <w:tmpl w:val="F74E2B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3663F7D"/>
    <w:multiLevelType w:val="hybridMultilevel"/>
    <w:tmpl w:val="60A043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6E37C89"/>
    <w:multiLevelType w:val="hybridMultilevel"/>
    <w:tmpl w:val="60A043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8463EFE"/>
    <w:multiLevelType w:val="hybridMultilevel"/>
    <w:tmpl w:val="60A043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96C6773"/>
    <w:multiLevelType w:val="hybridMultilevel"/>
    <w:tmpl w:val="FD2C4790"/>
    <w:lvl w:ilvl="0" w:tplc="EEB8ACBA">
      <w:start w:val="1"/>
      <w:numFmt w:val="upperRoman"/>
      <w:lvlText w:val="%1."/>
      <w:lvlJc w:val="left"/>
      <w:pPr>
        <w:ind w:left="1080" w:hanging="72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057706"/>
    <w:multiLevelType w:val="hybridMultilevel"/>
    <w:tmpl w:val="121AD8C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7092AAB"/>
    <w:multiLevelType w:val="multilevel"/>
    <w:tmpl w:val="401A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442C9"/>
    <w:multiLevelType w:val="hybridMultilevel"/>
    <w:tmpl w:val="60A043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06638552">
    <w:abstractNumId w:val="6"/>
  </w:num>
  <w:num w:numId="2" w16cid:durableId="1079906791">
    <w:abstractNumId w:val="5"/>
  </w:num>
  <w:num w:numId="3" w16cid:durableId="269749811">
    <w:abstractNumId w:val="2"/>
  </w:num>
  <w:num w:numId="4" w16cid:durableId="1850099802">
    <w:abstractNumId w:val="0"/>
  </w:num>
  <w:num w:numId="5" w16cid:durableId="1643343999">
    <w:abstractNumId w:val="7"/>
  </w:num>
  <w:num w:numId="6" w16cid:durableId="2020306123">
    <w:abstractNumId w:val="3"/>
  </w:num>
  <w:num w:numId="7" w16cid:durableId="1733891968">
    <w:abstractNumId w:val="1"/>
  </w:num>
  <w:num w:numId="8" w16cid:durableId="15021575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rda Belokopytova">
    <w15:presenceInfo w15:providerId="None" w15:userId="Gerda Belokopyt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709"/>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21"/>
    <w:rsid w:val="000062B2"/>
    <w:rsid w:val="00015229"/>
    <w:rsid w:val="00015923"/>
    <w:rsid w:val="00061424"/>
    <w:rsid w:val="0009262D"/>
    <w:rsid w:val="000B0E40"/>
    <w:rsid w:val="000B6AF9"/>
    <w:rsid w:val="000D0B20"/>
    <w:rsid w:val="000D3E56"/>
    <w:rsid w:val="000D4CED"/>
    <w:rsid w:val="000D6CE1"/>
    <w:rsid w:val="000E59C3"/>
    <w:rsid w:val="000F274A"/>
    <w:rsid w:val="00114247"/>
    <w:rsid w:val="0012332C"/>
    <w:rsid w:val="001239E6"/>
    <w:rsid w:val="001431A3"/>
    <w:rsid w:val="00161B1A"/>
    <w:rsid w:val="00181D6D"/>
    <w:rsid w:val="001948AF"/>
    <w:rsid w:val="00197E12"/>
    <w:rsid w:val="001C1953"/>
    <w:rsid w:val="001F2C47"/>
    <w:rsid w:val="00203BEA"/>
    <w:rsid w:val="00243E7F"/>
    <w:rsid w:val="00256E8A"/>
    <w:rsid w:val="002600DA"/>
    <w:rsid w:val="00266646"/>
    <w:rsid w:val="00281899"/>
    <w:rsid w:val="00292341"/>
    <w:rsid w:val="002F4601"/>
    <w:rsid w:val="002F6969"/>
    <w:rsid w:val="00307F68"/>
    <w:rsid w:val="00313813"/>
    <w:rsid w:val="003200D1"/>
    <w:rsid w:val="003259D8"/>
    <w:rsid w:val="00330DC2"/>
    <w:rsid w:val="00355917"/>
    <w:rsid w:val="003813D2"/>
    <w:rsid w:val="00392525"/>
    <w:rsid w:val="003938CC"/>
    <w:rsid w:val="003A7AC5"/>
    <w:rsid w:val="003B1BD9"/>
    <w:rsid w:val="003B3C8A"/>
    <w:rsid w:val="003C6F3B"/>
    <w:rsid w:val="003D3734"/>
    <w:rsid w:val="003D6D9D"/>
    <w:rsid w:val="003E5B60"/>
    <w:rsid w:val="003E7DCB"/>
    <w:rsid w:val="003F2DC1"/>
    <w:rsid w:val="003F7B76"/>
    <w:rsid w:val="00421FB6"/>
    <w:rsid w:val="0043298E"/>
    <w:rsid w:val="00457864"/>
    <w:rsid w:val="00466F20"/>
    <w:rsid w:val="00470594"/>
    <w:rsid w:val="00485637"/>
    <w:rsid w:val="004B48A6"/>
    <w:rsid w:val="004B6FA8"/>
    <w:rsid w:val="004C392A"/>
    <w:rsid w:val="004D21F1"/>
    <w:rsid w:val="004F208B"/>
    <w:rsid w:val="0050569F"/>
    <w:rsid w:val="00540410"/>
    <w:rsid w:val="005467CE"/>
    <w:rsid w:val="00552EF3"/>
    <w:rsid w:val="005624AD"/>
    <w:rsid w:val="00577C67"/>
    <w:rsid w:val="00586DEB"/>
    <w:rsid w:val="005938DD"/>
    <w:rsid w:val="005A1358"/>
    <w:rsid w:val="005A1A02"/>
    <w:rsid w:val="005B0A49"/>
    <w:rsid w:val="005D6DAC"/>
    <w:rsid w:val="005D7287"/>
    <w:rsid w:val="005D7732"/>
    <w:rsid w:val="005E305E"/>
    <w:rsid w:val="005F08B0"/>
    <w:rsid w:val="00607FD3"/>
    <w:rsid w:val="00612B79"/>
    <w:rsid w:val="006176D7"/>
    <w:rsid w:val="0062010A"/>
    <w:rsid w:val="00626088"/>
    <w:rsid w:val="00635F5E"/>
    <w:rsid w:val="006573EF"/>
    <w:rsid w:val="006740F2"/>
    <w:rsid w:val="00676F88"/>
    <w:rsid w:val="006B0E66"/>
    <w:rsid w:val="006B12C4"/>
    <w:rsid w:val="006B238A"/>
    <w:rsid w:val="006C38B9"/>
    <w:rsid w:val="006C4FFA"/>
    <w:rsid w:val="006C7124"/>
    <w:rsid w:val="006E1FEA"/>
    <w:rsid w:val="006E36C0"/>
    <w:rsid w:val="006E3ABB"/>
    <w:rsid w:val="006F5C5D"/>
    <w:rsid w:val="00704E9E"/>
    <w:rsid w:val="00711C86"/>
    <w:rsid w:val="00715021"/>
    <w:rsid w:val="00723DA7"/>
    <w:rsid w:val="0073277B"/>
    <w:rsid w:val="00733D7A"/>
    <w:rsid w:val="00735C70"/>
    <w:rsid w:val="00736BC6"/>
    <w:rsid w:val="0074452A"/>
    <w:rsid w:val="00745204"/>
    <w:rsid w:val="00772DA0"/>
    <w:rsid w:val="00774750"/>
    <w:rsid w:val="00775402"/>
    <w:rsid w:val="007877E0"/>
    <w:rsid w:val="00790A84"/>
    <w:rsid w:val="0079385F"/>
    <w:rsid w:val="00793905"/>
    <w:rsid w:val="007B2C72"/>
    <w:rsid w:val="007B66BD"/>
    <w:rsid w:val="007D253D"/>
    <w:rsid w:val="007E1529"/>
    <w:rsid w:val="007E52B6"/>
    <w:rsid w:val="007F6C71"/>
    <w:rsid w:val="00801C77"/>
    <w:rsid w:val="00802C5F"/>
    <w:rsid w:val="00802EEC"/>
    <w:rsid w:val="00804CFD"/>
    <w:rsid w:val="00824268"/>
    <w:rsid w:val="0083107D"/>
    <w:rsid w:val="0083160A"/>
    <w:rsid w:val="00842268"/>
    <w:rsid w:val="00852BE2"/>
    <w:rsid w:val="00874C8E"/>
    <w:rsid w:val="0087641A"/>
    <w:rsid w:val="008A3EFD"/>
    <w:rsid w:val="008C5FBF"/>
    <w:rsid w:val="008C6559"/>
    <w:rsid w:val="008D7254"/>
    <w:rsid w:val="008F1203"/>
    <w:rsid w:val="008F5F02"/>
    <w:rsid w:val="008F6814"/>
    <w:rsid w:val="00904BB9"/>
    <w:rsid w:val="00912DD0"/>
    <w:rsid w:val="00915C41"/>
    <w:rsid w:val="00945BFC"/>
    <w:rsid w:val="009527B3"/>
    <w:rsid w:val="00952CDD"/>
    <w:rsid w:val="00962663"/>
    <w:rsid w:val="00964124"/>
    <w:rsid w:val="0097266D"/>
    <w:rsid w:val="009A08AD"/>
    <w:rsid w:val="009B4F14"/>
    <w:rsid w:val="009B524E"/>
    <w:rsid w:val="009D4791"/>
    <w:rsid w:val="009D563F"/>
    <w:rsid w:val="009E64BC"/>
    <w:rsid w:val="00A322AA"/>
    <w:rsid w:val="00A374E6"/>
    <w:rsid w:val="00A47563"/>
    <w:rsid w:val="00A544B8"/>
    <w:rsid w:val="00A54E18"/>
    <w:rsid w:val="00A6556C"/>
    <w:rsid w:val="00A80B50"/>
    <w:rsid w:val="00A92629"/>
    <w:rsid w:val="00AB220B"/>
    <w:rsid w:val="00AB6188"/>
    <w:rsid w:val="00AC6D52"/>
    <w:rsid w:val="00AE036A"/>
    <w:rsid w:val="00AE40A5"/>
    <w:rsid w:val="00AE6D78"/>
    <w:rsid w:val="00AF17A3"/>
    <w:rsid w:val="00B04AB5"/>
    <w:rsid w:val="00B10485"/>
    <w:rsid w:val="00B66485"/>
    <w:rsid w:val="00B8321E"/>
    <w:rsid w:val="00B952FC"/>
    <w:rsid w:val="00BA0634"/>
    <w:rsid w:val="00BA570B"/>
    <w:rsid w:val="00BB1421"/>
    <w:rsid w:val="00BB6F94"/>
    <w:rsid w:val="00BE2DA1"/>
    <w:rsid w:val="00C070F0"/>
    <w:rsid w:val="00C10684"/>
    <w:rsid w:val="00C251A2"/>
    <w:rsid w:val="00C31D81"/>
    <w:rsid w:val="00C32BFB"/>
    <w:rsid w:val="00C54E4C"/>
    <w:rsid w:val="00C57CF1"/>
    <w:rsid w:val="00C65496"/>
    <w:rsid w:val="00C914AC"/>
    <w:rsid w:val="00C965D2"/>
    <w:rsid w:val="00CA4366"/>
    <w:rsid w:val="00CB223D"/>
    <w:rsid w:val="00CD18E2"/>
    <w:rsid w:val="00CD27EA"/>
    <w:rsid w:val="00CD38B3"/>
    <w:rsid w:val="00CF3DC5"/>
    <w:rsid w:val="00D0325A"/>
    <w:rsid w:val="00D06192"/>
    <w:rsid w:val="00D125BD"/>
    <w:rsid w:val="00D15C17"/>
    <w:rsid w:val="00D17D3E"/>
    <w:rsid w:val="00D20385"/>
    <w:rsid w:val="00D31D95"/>
    <w:rsid w:val="00D34FBE"/>
    <w:rsid w:val="00D378FE"/>
    <w:rsid w:val="00D73167"/>
    <w:rsid w:val="00DA22F7"/>
    <w:rsid w:val="00DB7AFE"/>
    <w:rsid w:val="00DC60A7"/>
    <w:rsid w:val="00DD0271"/>
    <w:rsid w:val="00DE45DF"/>
    <w:rsid w:val="00DF2B7A"/>
    <w:rsid w:val="00E250C1"/>
    <w:rsid w:val="00E25354"/>
    <w:rsid w:val="00E32332"/>
    <w:rsid w:val="00E3545C"/>
    <w:rsid w:val="00E36AF9"/>
    <w:rsid w:val="00E3760E"/>
    <w:rsid w:val="00E4105D"/>
    <w:rsid w:val="00E73C24"/>
    <w:rsid w:val="00E74A4A"/>
    <w:rsid w:val="00EB726C"/>
    <w:rsid w:val="00EC230E"/>
    <w:rsid w:val="00EC45A0"/>
    <w:rsid w:val="00EC6C77"/>
    <w:rsid w:val="00EE175B"/>
    <w:rsid w:val="00EE2BE8"/>
    <w:rsid w:val="00F21E74"/>
    <w:rsid w:val="00F2242C"/>
    <w:rsid w:val="00F30106"/>
    <w:rsid w:val="00F75C7B"/>
    <w:rsid w:val="00F77365"/>
    <w:rsid w:val="00FA32EC"/>
    <w:rsid w:val="00FD0C0C"/>
    <w:rsid w:val="00FE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2203"/>
  <w15:docId w15:val="{EE9BB561-BC34-48F3-8A67-515F2EA4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7864"/>
    <w:pPr>
      <w:suppressAutoHyphens/>
      <w:overflowPunct w:val="0"/>
      <w:textAlignment w:val="baseline"/>
    </w:pPr>
    <w:rPr>
      <w:kern w:val="2"/>
      <w:sz w:val="24"/>
      <w:szCs w:val="24"/>
      <w:lang w:eastAsia="zh-CN" w:bidi="hi-IN"/>
    </w:rPr>
  </w:style>
  <w:style w:type="paragraph" w:styleId="Antrat1">
    <w:name w:val="heading 1"/>
    <w:basedOn w:val="prastasis"/>
    <w:next w:val="prastasis"/>
    <w:link w:val="Antrat1Diagrama"/>
    <w:uiPriority w:val="9"/>
    <w:qFormat/>
    <w:rsid w:val="00A544B8"/>
    <w:pPr>
      <w:keepNext/>
      <w:spacing w:before="240" w:after="60"/>
      <w:outlineLvl w:val="0"/>
    </w:pPr>
    <w:rPr>
      <w:rFonts w:ascii="Calibri Light" w:eastAsia="Times New Roman" w:hAnsi="Calibri Light" w:cs="Mangal"/>
      <w:b/>
      <w:bCs/>
      <w:kern w:val="32"/>
      <w:sz w:val="32"/>
      <w:szCs w:val="2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Numatytasispastraiposriftas1">
    <w:name w:val="Numatytasis pastraipos šriftas1"/>
    <w:qFormat/>
  </w:style>
  <w:style w:type="character" w:customStyle="1" w:styleId="Stiprusparykinimas">
    <w:name w:val="Stiprus paryškinimas"/>
    <w:qFormat/>
    <w:rPr>
      <w:b/>
      <w:bCs/>
    </w:rPr>
  </w:style>
  <w:style w:type="character" w:customStyle="1" w:styleId="Internetlink">
    <w:name w:val="Internet link"/>
    <w:qFormat/>
    <w:rPr>
      <w:color w:val="0000FF"/>
      <w:u w:val="single"/>
    </w:rPr>
  </w:style>
  <w:style w:type="character" w:customStyle="1" w:styleId="st1">
    <w:name w:val="st1"/>
    <w:basedOn w:val="Numatytasispastraiposriftas1"/>
    <w:qFormat/>
  </w:style>
  <w:style w:type="character" w:customStyle="1" w:styleId="enkleliai">
    <w:name w:val="Ženkleliai"/>
    <w:qFormat/>
    <w:rPr>
      <w:rFonts w:ascii="OpenSymbol" w:eastAsia="OpenSymbol" w:hAnsi="OpenSymbol" w:cs="OpenSymbol"/>
    </w:rPr>
  </w:style>
  <w:style w:type="character" w:customStyle="1" w:styleId="Numeravimosimboliai">
    <w:name w:val="Numeravimo simboliai"/>
    <w:qFormat/>
  </w:style>
  <w:style w:type="character" w:customStyle="1" w:styleId="Internetosaitas">
    <w:name w:val="Interneto saitas"/>
    <w:rPr>
      <w:color w:val="000080"/>
      <w:u w:val="single"/>
    </w:rPr>
  </w:style>
  <w:style w:type="character" w:customStyle="1" w:styleId="AntratsDiagrama">
    <w:name w:val="Antraštės Diagrama"/>
    <w:qFormat/>
    <w:rPr>
      <w:rFonts w:ascii="Calibri" w:eastAsia="NSimSun" w:hAnsi="Calibri"/>
      <w:sz w:val="22"/>
      <w:szCs w:val="22"/>
      <w:lang w:eastAsia="lt-LT"/>
    </w:rPr>
  </w:style>
  <w:style w:type="character" w:customStyle="1" w:styleId="Numatytasispastraiposriftas2">
    <w:name w:val="Numatytasis pastraipos šriftas2"/>
    <w:qFormat/>
  </w:style>
  <w:style w:type="character" w:customStyle="1" w:styleId="c1">
    <w:name w:val="c1"/>
    <w:basedOn w:val="Numatytasispastraiposriftas1"/>
    <w:qFormat/>
  </w:style>
  <w:style w:type="paragraph" w:customStyle="1" w:styleId="Antrat10">
    <w:name w:val="Antraštė1"/>
    <w:basedOn w:val="Standard"/>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Textbody"/>
    <w:rPr>
      <w:rFonts w:cs="Arial"/>
    </w:rPr>
  </w:style>
  <w:style w:type="paragraph" w:styleId="Antrat">
    <w:name w:val="caption"/>
    <w:basedOn w:val="prastasis"/>
    <w:qFormat/>
    <w:pPr>
      <w:suppressLineNumbers/>
      <w:spacing w:before="120" w:after="120"/>
    </w:pPr>
    <w:rPr>
      <w:i/>
      <w:iCs/>
    </w:rPr>
  </w:style>
  <w:style w:type="paragraph" w:customStyle="1" w:styleId="Rodykl">
    <w:name w:val="Rodyklė"/>
    <w:basedOn w:val="Standard"/>
    <w:qFormat/>
    <w:pPr>
      <w:suppressLineNumbers/>
    </w:pPr>
    <w:rPr>
      <w:rFonts w:cs="Arial"/>
    </w:rPr>
  </w:style>
  <w:style w:type="paragraph" w:customStyle="1" w:styleId="Standard">
    <w:name w:val="Standard"/>
    <w:qFormat/>
    <w:pPr>
      <w:suppressAutoHyphens/>
      <w:overflowPunct w:val="0"/>
      <w:textAlignment w:val="baseline"/>
    </w:pPr>
    <w:rPr>
      <w:rFonts w:ascii="Times New Roman" w:eastAsia="Times New Roman" w:hAnsi="Times New Roman" w:cs="Times New Roman"/>
      <w:kern w:val="2"/>
      <w:sz w:val="24"/>
      <w:szCs w:val="24"/>
    </w:rPr>
  </w:style>
  <w:style w:type="paragraph" w:customStyle="1" w:styleId="Textbody">
    <w:name w:val="Text body"/>
    <w:basedOn w:val="Standard"/>
    <w:qFormat/>
    <w:pPr>
      <w:spacing w:after="140" w:line="276" w:lineRule="auto"/>
    </w:pPr>
  </w:style>
  <w:style w:type="paragraph" w:customStyle="1" w:styleId="Antrat11">
    <w:name w:val="Antraštė1"/>
    <w:basedOn w:val="Standard"/>
    <w:next w:val="Textbody"/>
    <w:qFormat/>
    <w:pPr>
      <w:keepNext/>
      <w:spacing w:before="240" w:after="120"/>
    </w:pPr>
    <w:rPr>
      <w:rFonts w:ascii="Liberation Sans" w:eastAsia="Microsoft YaHei" w:hAnsi="Liberation Sans" w:cs="Arial"/>
      <w:sz w:val="28"/>
      <w:szCs w:val="28"/>
    </w:rPr>
  </w:style>
  <w:style w:type="paragraph" w:customStyle="1" w:styleId="Pagrindiniotekstotrauka21">
    <w:name w:val="Pagrindinio teksto įtrauka 21"/>
    <w:basedOn w:val="Standard"/>
    <w:qFormat/>
    <w:pPr>
      <w:ind w:firstLine="720"/>
      <w:jc w:val="both"/>
    </w:pPr>
    <w:rPr>
      <w:b/>
      <w:bCs/>
    </w:rPr>
  </w:style>
  <w:style w:type="paragraph" w:styleId="Sraopastraipa">
    <w:name w:val="List Paragraph"/>
    <w:basedOn w:val="Standard"/>
    <w:qFormat/>
    <w:pPr>
      <w:spacing w:after="200" w:line="276" w:lineRule="auto"/>
      <w:ind w:left="720"/>
    </w:pPr>
    <w:rPr>
      <w:rFonts w:ascii="Calibri" w:eastAsia="Calibri" w:hAnsi="Calibri" w:cs="Calibri"/>
      <w:sz w:val="22"/>
      <w:szCs w:val="22"/>
    </w:rPr>
  </w:style>
  <w:style w:type="paragraph" w:customStyle="1" w:styleId="Puslapinantratirporat">
    <w:name w:val="Puslapinė antraštė ir poraštė"/>
    <w:basedOn w:val="Standard"/>
    <w:qFormat/>
    <w:pPr>
      <w:suppressLineNumbers/>
      <w:tabs>
        <w:tab w:val="center" w:pos="4819"/>
        <w:tab w:val="right" w:pos="9638"/>
      </w:tabs>
    </w:pPr>
  </w:style>
  <w:style w:type="paragraph" w:styleId="Porat">
    <w:name w:val="footer"/>
    <w:basedOn w:val="prastasis"/>
    <w:link w:val="PoratDiagrama"/>
    <w:uiPriority w:val="99"/>
    <w:qFormat/>
    <w:pPr>
      <w:spacing w:before="280" w:after="280"/>
    </w:pPr>
  </w:style>
  <w:style w:type="paragraph" w:styleId="Debesliotekstas">
    <w:name w:val="Balloon Text"/>
    <w:basedOn w:val="Standard"/>
    <w:qFormat/>
    <w:rPr>
      <w:rFonts w:ascii="Tahoma" w:eastAsia="Tahoma" w:hAnsi="Tahoma" w:cs="Tahoma"/>
      <w:sz w:val="16"/>
      <w:szCs w:val="16"/>
    </w:rPr>
  </w:style>
  <w:style w:type="paragraph" w:styleId="Betarp">
    <w:name w:val="No Spacing"/>
    <w:qFormat/>
    <w:pPr>
      <w:suppressAutoHyphens/>
      <w:overflowPunct w:val="0"/>
      <w:textAlignment w:val="baseline"/>
    </w:pPr>
    <w:rPr>
      <w:rFonts w:ascii="Times New Roman" w:eastAsia="Times New Roman" w:hAnsi="Times New Roman" w:cs="Times New Roman"/>
      <w:kern w:val="2"/>
      <w:sz w:val="24"/>
      <w:szCs w:val="24"/>
      <w:lang w:val="en-US" w:eastAsia="zh-CN"/>
    </w:rPr>
  </w:style>
  <w:style w:type="paragraph" w:customStyle="1" w:styleId="WW-Puslapinporat">
    <w:name w:val="WW-Puslapinė poraštė"/>
    <w:basedOn w:val="Standard"/>
    <w:qFormat/>
    <w:pPr>
      <w:widowControl w:val="0"/>
      <w:tabs>
        <w:tab w:val="center" w:pos="4153"/>
        <w:tab w:val="right" w:pos="8306"/>
      </w:tabs>
      <w:overflowPunct/>
    </w:pPr>
    <w:rPr>
      <w:rFonts w:ascii="Liberation Serif" w:eastAsia="SimSun, 宋体" w:hAnsi="Liberation Serif" w:cs="Tahoma"/>
      <w:color w:val="00000A"/>
      <w:lang w:bidi="hi-IN"/>
    </w:rPr>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customStyle="1" w:styleId="prastasis1">
    <w:name w:val="Įprastasis1"/>
    <w:qFormat/>
    <w:pPr>
      <w:widowControl w:val="0"/>
      <w:suppressAutoHyphens/>
      <w:overflowPunct w:val="0"/>
      <w:textAlignment w:val="baseline"/>
    </w:pPr>
    <w:rPr>
      <w:sz w:val="24"/>
      <w:szCs w:val="24"/>
      <w:lang w:eastAsia="zh-CN" w:bidi="hi-IN"/>
    </w:rPr>
  </w:style>
  <w:style w:type="paragraph" w:styleId="Antrats">
    <w:name w:val="header"/>
    <w:basedOn w:val="Puslapinantratirporat"/>
  </w:style>
  <w:style w:type="paragraph" w:styleId="prastasiniatinklio">
    <w:name w:val="Normal (Web)"/>
    <w:basedOn w:val="Standard"/>
    <w:qFormat/>
    <w:pPr>
      <w:spacing w:before="280" w:after="280"/>
    </w:pPr>
  </w:style>
  <w:style w:type="numbering" w:customStyle="1" w:styleId="Sraonra1">
    <w:name w:val="Sąrašo nėra1"/>
    <w:qFormat/>
  </w:style>
  <w:style w:type="character" w:styleId="Hipersaitas">
    <w:name w:val="Hyperlink"/>
    <w:uiPriority w:val="99"/>
    <w:unhideWhenUsed/>
    <w:rsid w:val="00466F20"/>
    <w:rPr>
      <w:color w:val="0563C1"/>
      <w:u w:val="single"/>
    </w:rPr>
  </w:style>
  <w:style w:type="character" w:customStyle="1" w:styleId="UnresolvedMention1">
    <w:name w:val="Unresolved Mention1"/>
    <w:uiPriority w:val="99"/>
    <w:semiHidden/>
    <w:unhideWhenUsed/>
    <w:rsid w:val="00466F20"/>
    <w:rPr>
      <w:color w:val="605E5C"/>
      <w:shd w:val="clear" w:color="auto" w:fill="E1DFDD"/>
    </w:rPr>
  </w:style>
  <w:style w:type="table" w:styleId="Lentelstinklelis">
    <w:name w:val="Table Grid"/>
    <w:basedOn w:val="prastojilentel"/>
    <w:uiPriority w:val="39"/>
    <w:rsid w:val="00801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6F5C5D"/>
    <w:rPr>
      <w:kern w:val="2"/>
      <w:sz w:val="24"/>
      <w:szCs w:val="24"/>
      <w:lang w:eastAsia="zh-CN" w:bidi="hi-IN"/>
    </w:rPr>
  </w:style>
  <w:style w:type="character" w:customStyle="1" w:styleId="Antrat1Diagrama">
    <w:name w:val="Antraštė 1 Diagrama"/>
    <w:link w:val="Antrat1"/>
    <w:uiPriority w:val="9"/>
    <w:rsid w:val="00A544B8"/>
    <w:rPr>
      <w:rFonts w:ascii="Calibri Light" w:eastAsia="Times New Roman" w:hAnsi="Calibri Light" w:cs="Mangal"/>
      <w:b/>
      <w:bCs/>
      <w:kern w:val="32"/>
      <w:sz w:val="32"/>
      <w:szCs w:val="29"/>
      <w:lang w:eastAsia="zh-CN" w:bidi="hi-IN"/>
    </w:rPr>
  </w:style>
  <w:style w:type="character" w:styleId="Neapdorotaspaminjimas">
    <w:name w:val="Unresolved Mention"/>
    <w:basedOn w:val="Numatytasispastraiposriftas"/>
    <w:uiPriority w:val="99"/>
    <w:semiHidden/>
    <w:unhideWhenUsed/>
    <w:rsid w:val="00E4105D"/>
    <w:rPr>
      <w:color w:val="605E5C"/>
      <w:shd w:val="clear" w:color="auto" w:fill="E1DFDD"/>
    </w:rPr>
  </w:style>
  <w:style w:type="paragraph" w:styleId="Pataisymai">
    <w:name w:val="Revision"/>
    <w:hidden/>
    <w:uiPriority w:val="99"/>
    <w:semiHidden/>
    <w:rsid w:val="00874C8E"/>
    <w:rPr>
      <w:rFonts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101515">
      <w:bodyDiv w:val="1"/>
      <w:marLeft w:val="0"/>
      <w:marRight w:val="0"/>
      <w:marTop w:val="0"/>
      <w:marBottom w:val="0"/>
      <w:divBdr>
        <w:top w:val="none" w:sz="0" w:space="0" w:color="auto"/>
        <w:left w:val="none" w:sz="0" w:space="0" w:color="auto"/>
        <w:bottom w:val="none" w:sz="0" w:space="0" w:color="auto"/>
        <w:right w:val="none" w:sz="0" w:space="0" w:color="auto"/>
      </w:divBdr>
    </w:div>
    <w:div w:id="187053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ulturospasas.emokykla.lt/renginiai/renginys/7911" TargetMode="External"/><Relationship Id="rId4" Type="http://schemas.openxmlformats.org/officeDocument/2006/relationships/settings" Target="settings.xml"/><Relationship Id="rId9" Type="http://schemas.openxmlformats.org/officeDocument/2006/relationships/hyperlink" Target="http://www.zemaiciukrasta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f7f3a3edae745909c3b8940f8094f69.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4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7057793345008757E-2"/>
          <c:y val="4.2056074766355138E-2"/>
          <c:w val="0.73905429071803852"/>
          <c:h val="0.80373831775700932"/>
        </c:manualLayout>
      </c:layout>
      <c:bar3DChart>
        <c:barDir val="bar"/>
        <c:grouping val="clustered"/>
        <c:varyColors val="0"/>
        <c:ser>
          <c:idx val="0"/>
          <c:order val="0"/>
          <c:tx>
            <c:strRef>
              <c:f>Sheet1!$A$2</c:f>
              <c:strCache>
                <c:ptCount val="1"/>
                <c:pt idx="0">
                  <c:v>Biudžetas</c:v>
                </c:pt>
              </c:strCache>
            </c:strRef>
          </c:tx>
          <c:spPr>
            <a:solidFill>
              <a:srgbClr val="9999FF"/>
            </a:solidFill>
            <a:ln w="12701">
              <a:solidFill>
                <a:srgbClr val="000000"/>
              </a:solidFill>
              <a:prstDash val="solid"/>
            </a:ln>
          </c:spPr>
          <c:invertIfNegative val="0"/>
          <c:cat>
            <c:numRef>
              <c:f>Sheet1!$B$1:$D$1</c:f>
              <c:numCache>
                <c:formatCode>General</c:formatCode>
                <c:ptCount val="3"/>
                <c:pt idx="0">
                  <c:v>2021</c:v>
                </c:pt>
                <c:pt idx="1">
                  <c:v>2022</c:v>
                </c:pt>
                <c:pt idx="2">
                  <c:v>2023</c:v>
                </c:pt>
              </c:numCache>
            </c:numRef>
          </c:cat>
          <c:val>
            <c:numRef>
              <c:f>Sheet1!$B$2:$D$2</c:f>
              <c:numCache>
                <c:formatCode>General</c:formatCode>
                <c:ptCount val="3"/>
                <c:pt idx="0">
                  <c:v>105214</c:v>
                </c:pt>
                <c:pt idx="1">
                  <c:v>119395</c:v>
                </c:pt>
                <c:pt idx="2">
                  <c:v>129700</c:v>
                </c:pt>
              </c:numCache>
            </c:numRef>
          </c:val>
          <c:extLst>
            <c:ext xmlns:c16="http://schemas.microsoft.com/office/drawing/2014/chart" uri="{C3380CC4-5D6E-409C-BE32-E72D297353CC}">
              <c16:uniqueId val="{00000000-0759-4C15-B66A-84BC43C293A6}"/>
            </c:ext>
          </c:extLst>
        </c:ser>
        <c:dLbls>
          <c:showLegendKey val="0"/>
          <c:showVal val="0"/>
          <c:showCatName val="0"/>
          <c:showSerName val="0"/>
          <c:showPercent val="0"/>
          <c:showBubbleSize val="0"/>
        </c:dLbls>
        <c:gapWidth val="150"/>
        <c:gapDepth val="0"/>
        <c:shape val="box"/>
        <c:axId val="200714896"/>
        <c:axId val="1"/>
        <c:axId val="0"/>
      </c:bar3DChart>
      <c:catAx>
        <c:axId val="200714896"/>
        <c:scaling>
          <c:orientation val="minMax"/>
        </c:scaling>
        <c:delete val="0"/>
        <c:axPos val="l"/>
        <c:numFmt formatCode="General" sourceLinked="1"/>
        <c:majorTickMark val="out"/>
        <c:minorTickMark val="none"/>
        <c:tickLblPos val="low"/>
        <c:spPr>
          <a:ln w="3175">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lt-LT"/>
          </a:p>
        </c:txPr>
        <c:crossAx val="1"/>
        <c:crosses val="autoZero"/>
        <c:auto val="1"/>
        <c:lblAlgn val="ctr"/>
        <c:lblOffset val="100"/>
        <c:tickLblSkip val="1"/>
        <c:tickMarkSkip val="1"/>
        <c:noMultiLvlLbl val="0"/>
      </c:catAx>
      <c:valAx>
        <c:axId val="1"/>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lt-LT"/>
          </a:p>
        </c:txPr>
        <c:crossAx val="200714896"/>
        <c:crosses val="autoZero"/>
        <c:crossBetween val="between"/>
      </c:valAx>
      <c:spPr>
        <a:noFill/>
        <a:ln w="25401">
          <a:noFill/>
        </a:ln>
      </c:spPr>
    </c:plotArea>
    <c:legend>
      <c:legendPos val="r"/>
      <c:layout>
        <c:manualLayout>
          <c:xMode val="edge"/>
          <c:yMode val="edge"/>
          <c:x val="0.86690017513134854"/>
          <c:y val="0.44859813084112149"/>
          <c:w val="0.12609457092819615"/>
          <c:h val="0.10280373831775701"/>
        </c:manualLayout>
      </c:layout>
      <c:overlay val="0"/>
      <c:spPr>
        <a:noFill/>
        <a:ln w="3175">
          <a:solidFill>
            <a:srgbClr val="000000"/>
          </a:solidFill>
          <a:prstDash val="solid"/>
        </a:ln>
      </c:spPr>
      <c:txPr>
        <a:bodyPr/>
        <a:lstStyle/>
        <a:p>
          <a:pPr>
            <a:defRPr sz="870" b="1" i="0" u="none" strike="noStrike" baseline="0">
              <a:solidFill>
                <a:srgbClr val="000000"/>
              </a:solidFill>
              <a:latin typeface="Calibri"/>
              <a:ea typeface="Calibri"/>
              <a:cs typeface="Calibri"/>
            </a:defRPr>
          </a:pPr>
          <a:endParaRPr lang="lt-LT"/>
        </a:p>
      </c:txPr>
    </c:legend>
    <c:plotVisOnly val="1"/>
    <c:dispBlanksAs val="gap"/>
    <c:showDLblsOverMax val="0"/>
  </c:chart>
  <c:spPr>
    <a:noFill/>
    <a:ln>
      <a:noFill/>
    </a:ln>
  </c:spPr>
  <c:txPr>
    <a:bodyPr/>
    <a:lstStyle/>
    <a:p>
      <a:pPr>
        <a:defRPr sz="950" b="1" i="0" u="none" strike="noStrike" baseline="0">
          <a:solidFill>
            <a:srgbClr val="000000"/>
          </a:solidFill>
          <a:latin typeface="Calibri"/>
          <a:ea typeface="Calibri"/>
          <a:cs typeface="Calibri"/>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E89F3C-9B0B-48C9-93A4-4608D12ECA7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F6B6-4F12-4F86-80F9-9DAD8487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af7f3a3edae745909c3b8940f8094f69.dot</Template>
  <TotalTime>6</TotalTime>
  <Pages>4</Pages>
  <Words>6778</Words>
  <Characters>3865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ŽEMAIČIŲ KRAŠTO ETNOKULTŪROS CENTRO 2021 METŲ VEIKLOS ATASKAITAI</vt:lpstr>
      <vt:lpstr>Valiau, noriu paprašyti, sutvarkykite ataskaitą pagal raštvedybos reikalavimus, antra -ištaisykite daugybę gramatinių klaidų</vt:lpstr>
    </vt:vector>
  </TitlesOfParts>
  <Manager>2022-03-31</Manager>
  <Company/>
  <LinksUpToDate>false</LinksUpToDate>
  <CharactersWithSpaces>10622</CharactersWithSpaces>
  <SharedDoc>false</SharedDoc>
  <HLinks>
    <vt:vector size="6" baseType="variant">
      <vt:variant>
        <vt:i4>4915207</vt:i4>
      </vt:variant>
      <vt:variant>
        <vt:i4>18</vt:i4>
      </vt:variant>
      <vt:variant>
        <vt:i4>0</vt:i4>
      </vt:variant>
      <vt:variant>
        <vt:i4>5</vt:i4>
      </vt:variant>
      <vt:variant>
        <vt:lpwstr>https://kulturospasas.emokykla.lt/renginiai/renginys/7911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ŽEMAIČIŲ KRAŠTO ETNOKULTŪROS CENTRO 2021 METŲ VEIKLOS ATASKAITAI</dc:title>
  <dc:subject>T1-965</dc:subject>
  <dc:creator>ŠILUTĖS RAJONO SAVIVALDYBĖS TARYBA</dc:creator>
  <cp:keywords/>
  <dc:description/>
  <cp:lastModifiedBy>Gerda Belokopytova</cp:lastModifiedBy>
  <cp:revision>4</cp:revision>
  <cp:lastPrinted>2023-02-20T14:55:00Z</cp:lastPrinted>
  <dcterms:created xsi:type="dcterms:W3CDTF">2024-05-03T11:33:00Z</dcterms:created>
  <dcterms:modified xsi:type="dcterms:W3CDTF">2024-05-08T08:47:00Z</dcterms:modified>
  <cp:category>PRIEDAS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