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A8E0F24" w:rsidR="00DD1F44" w:rsidRPr="0095420E" w:rsidRDefault="00DD1F44" w:rsidP="005D28B5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5D28B5" w:rsidRPr="005D28B5">
        <w:rPr>
          <w:b/>
        </w:rPr>
        <w:t xml:space="preserve">DĖL </w:t>
      </w:r>
      <w:r w:rsidR="005D28B5" w:rsidRPr="005D28B5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</w:t>
      </w:r>
      <w:r w:rsidR="008063BC">
        <w:rPr>
          <w:b/>
          <w:bCs/>
          <w:color w:val="000000"/>
          <w:szCs w:val="24"/>
          <w:shd w:val="clear" w:color="auto" w:fill="FFFFFF"/>
        </w:rPr>
        <w:t>8854/0003:46</w:t>
      </w:r>
      <w:r w:rsidR="005D28B5" w:rsidRPr="005D28B5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8063BC">
        <w:rPr>
          <w:b/>
          <w:bCs/>
          <w:color w:val="000000"/>
          <w:szCs w:val="24"/>
          <w:shd w:val="clear" w:color="auto" w:fill="FFFFFF"/>
        </w:rPr>
        <w:t>RUSNĖJE</w:t>
      </w:r>
      <w:r w:rsidR="005D28B5" w:rsidRPr="005D28B5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569D4F2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 xml:space="preserve">m. </w:t>
      </w:r>
      <w:r w:rsidR="008063BC">
        <w:rPr>
          <w:szCs w:val="24"/>
        </w:rPr>
        <w:t>birželio 11</w:t>
      </w:r>
      <w:r w:rsidR="005169DB" w:rsidRPr="005169DB">
        <w:rPr>
          <w:szCs w:val="24"/>
        </w:rPr>
        <w:t xml:space="preserve"> </w:t>
      </w:r>
      <w:r w:rsidR="00DD1F44" w:rsidRPr="005169DB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58CBC58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982A1A">
              <w:rPr>
                <w:color w:val="000000"/>
              </w:rPr>
              <w:t xml:space="preserve">V. </w:t>
            </w:r>
            <w:r w:rsidR="008063BC">
              <w:rPr>
                <w:color w:val="000000"/>
              </w:rPr>
              <w:t>G</w:t>
            </w:r>
            <w:r w:rsidR="00DE5A7D">
              <w:rPr>
                <w:color w:val="000000"/>
              </w:rPr>
              <w:t xml:space="preserve">. </w:t>
            </w:r>
            <w:r w:rsidR="008063BC">
              <w:rPr>
                <w:color w:val="000000"/>
              </w:rPr>
              <w:t>2024-05-09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R1-</w:t>
            </w:r>
            <w:r w:rsidR="008063BC">
              <w:rPr>
                <w:color w:val="000000"/>
              </w:rPr>
              <w:t>1450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8063BC">
              <w:rPr>
                <w:color w:val="000000"/>
              </w:rPr>
              <w:t>8854/0003:46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del w:id="0" w:author="Autorius">
              <w:r w:rsidR="008A2859" w:rsidDel="00325901">
                <w:rPr>
                  <w:color w:val="000000"/>
                </w:rPr>
                <w:delText xml:space="preserve"> adresu:</w:delText>
              </w:r>
            </w:del>
            <w:r w:rsidR="0095420E">
              <w:rPr>
                <w:color w:val="000000"/>
              </w:rPr>
              <w:t xml:space="preserve"> Šilutės r. sav., </w:t>
            </w:r>
            <w:r w:rsidR="008063BC"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8063BC">
        <w:trPr>
          <w:trHeight w:val="3091"/>
        </w:trPr>
        <w:tc>
          <w:tcPr>
            <w:tcW w:w="9854" w:type="dxa"/>
          </w:tcPr>
          <w:p w14:paraId="34AA4726" w14:textId="4215F3EF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</w:t>
            </w:r>
            <w:r w:rsidR="008063BC">
              <w:t>. Minėtas žemės sklypas</w:t>
            </w:r>
            <w:r w:rsidRPr="00046471">
              <w:t xml:space="preserve"> </w:t>
            </w:r>
            <w:r w:rsidR="004D3945">
              <w:t xml:space="preserve">išnuomojamas </w:t>
            </w:r>
            <w:r w:rsidR="008063BC">
              <w:t>2</w:t>
            </w:r>
            <w:r w:rsidR="004D3945">
              <w:t>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D431F8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D431F8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D431F8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31EB9" w14:textId="77777777" w:rsidR="007139FA" w:rsidRDefault="007139FA">
      <w:r>
        <w:separator/>
      </w:r>
    </w:p>
  </w:endnote>
  <w:endnote w:type="continuationSeparator" w:id="0">
    <w:p w14:paraId="5B8CDFB4" w14:textId="77777777" w:rsidR="007139FA" w:rsidRDefault="007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581D" w14:textId="77777777" w:rsidR="007139FA" w:rsidRDefault="007139FA">
      <w:r>
        <w:separator/>
      </w:r>
    </w:p>
  </w:footnote>
  <w:footnote w:type="continuationSeparator" w:id="0">
    <w:p w14:paraId="3D1B7AE4" w14:textId="77777777" w:rsidR="007139FA" w:rsidRDefault="0071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1598"/>
    <w:rsid w:val="000E54BD"/>
    <w:rsid w:val="00104EFE"/>
    <w:rsid w:val="0016272A"/>
    <w:rsid w:val="00186AF1"/>
    <w:rsid w:val="001A536D"/>
    <w:rsid w:val="001C253E"/>
    <w:rsid w:val="002008B8"/>
    <w:rsid w:val="00213F18"/>
    <w:rsid w:val="00237D7E"/>
    <w:rsid w:val="00296538"/>
    <w:rsid w:val="002A47F7"/>
    <w:rsid w:val="002A78E1"/>
    <w:rsid w:val="002A7977"/>
    <w:rsid w:val="002D3654"/>
    <w:rsid w:val="002E31D7"/>
    <w:rsid w:val="00322C9A"/>
    <w:rsid w:val="00325901"/>
    <w:rsid w:val="00327A98"/>
    <w:rsid w:val="00331563"/>
    <w:rsid w:val="00335255"/>
    <w:rsid w:val="00340D9C"/>
    <w:rsid w:val="00343C0F"/>
    <w:rsid w:val="003E44A1"/>
    <w:rsid w:val="00401D1E"/>
    <w:rsid w:val="00407B9F"/>
    <w:rsid w:val="00414014"/>
    <w:rsid w:val="0042230F"/>
    <w:rsid w:val="00432B09"/>
    <w:rsid w:val="004A52F3"/>
    <w:rsid w:val="004B0302"/>
    <w:rsid w:val="004C2C0A"/>
    <w:rsid w:val="004D3945"/>
    <w:rsid w:val="005169DB"/>
    <w:rsid w:val="00552B07"/>
    <w:rsid w:val="0055514A"/>
    <w:rsid w:val="005D1983"/>
    <w:rsid w:val="005D28B5"/>
    <w:rsid w:val="005D65CF"/>
    <w:rsid w:val="006100CA"/>
    <w:rsid w:val="0062788B"/>
    <w:rsid w:val="00631813"/>
    <w:rsid w:val="006B670F"/>
    <w:rsid w:val="006D44B1"/>
    <w:rsid w:val="006E2ED8"/>
    <w:rsid w:val="007126CB"/>
    <w:rsid w:val="007139FA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063BC"/>
    <w:rsid w:val="008561E2"/>
    <w:rsid w:val="00870339"/>
    <w:rsid w:val="008707AB"/>
    <w:rsid w:val="00872E3D"/>
    <w:rsid w:val="008A1957"/>
    <w:rsid w:val="008A2859"/>
    <w:rsid w:val="008E62AA"/>
    <w:rsid w:val="008E7D4A"/>
    <w:rsid w:val="008F3337"/>
    <w:rsid w:val="00904FBA"/>
    <w:rsid w:val="00920CFD"/>
    <w:rsid w:val="00921A90"/>
    <w:rsid w:val="0094087D"/>
    <w:rsid w:val="0095420E"/>
    <w:rsid w:val="00974D16"/>
    <w:rsid w:val="00981C0B"/>
    <w:rsid w:val="00982A1A"/>
    <w:rsid w:val="009968FA"/>
    <w:rsid w:val="009B4FA3"/>
    <w:rsid w:val="009F10B6"/>
    <w:rsid w:val="00A02156"/>
    <w:rsid w:val="00A0756B"/>
    <w:rsid w:val="00A13AC5"/>
    <w:rsid w:val="00A216B0"/>
    <w:rsid w:val="00A4318F"/>
    <w:rsid w:val="00A65BDC"/>
    <w:rsid w:val="00AD2E6E"/>
    <w:rsid w:val="00AE2C20"/>
    <w:rsid w:val="00B03E5C"/>
    <w:rsid w:val="00B4328F"/>
    <w:rsid w:val="00B4797C"/>
    <w:rsid w:val="00B55D2E"/>
    <w:rsid w:val="00BB2CD1"/>
    <w:rsid w:val="00BC3842"/>
    <w:rsid w:val="00BD6CAD"/>
    <w:rsid w:val="00BE1843"/>
    <w:rsid w:val="00BF122F"/>
    <w:rsid w:val="00C97BEE"/>
    <w:rsid w:val="00CA002D"/>
    <w:rsid w:val="00CA1425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31F8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A3209"/>
    <w:rsid w:val="00EE503E"/>
    <w:rsid w:val="00EF1921"/>
    <w:rsid w:val="00F01746"/>
    <w:rsid w:val="00F1060B"/>
    <w:rsid w:val="00F17747"/>
    <w:rsid w:val="00F2137A"/>
    <w:rsid w:val="00F224B4"/>
    <w:rsid w:val="00F23BE3"/>
    <w:rsid w:val="00F25AE0"/>
    <w:rsid w:val="00F263FA"/>
    <w:rsid w:val="00F37E97"/>
    <w:rsid w:val="00F61D3D"/>
    <w:rsid w:val="00F75A04"/>
    <w:rsid w:val="00F90BEA"/>
    <w:rsid w:val="00F969F4"/>
    <w:rsid w:val="00FA2B5A"/>
    <w:rsid w:val="00FB6BB7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2024-06-11T10:37:00Z</dcterms:modified>
</cp:coreProperties>
</file>