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2B4C26B2" w:rsidR="002B70B9" w:rsidRPr="002B70B9" w:rsidRDefault="000A0DBF" w:rsidP="00854206">
      <w:pPr>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(projektas)</w:t>
      </w:r>
    </w:p>
    <w:p w14:paraId="7FA53053" w14:textId="6F3E7BEF"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253FE7">
        <w:rPr>
          <w:rFonts w:ascii="Times New Roman" w:eastAsia="Times New Roman" w:hAnsi="Times New Roman" w:cs="Times New Roman"/>
          <w:color w:val="000000"/>
          <w:sz w:val="24"/>
          <w:szCs w:val="20"/>
        </w:rPr>
        <w:t>liepos</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56E02B28"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854206">
        <w:rPr>
          <w:rFonts w:ascii="Times New Roman" w:eastAsia="Times New Roman" w:hAnsi="Times New Roman" w:cs="Times New Roman"/>
          <w:b/>
          <w:sz w:val="24"/>
          <w:szCs w:val="24"/>
          <w:lang w:eastAsia="lt-LT"/>
        </w:rPr>
        <w:t>K</w:t>
      </w:r>
      <w:r w:rsidR="00532E60">
        <w:rPr>
          <w:rFonts w:ascii="Times New Roman" w:eastAsia="Times New Roman" w:hAnsi="Times New Roman" w:cs="Times New Roman"/>
          <w:b/>
          <w:sz w:val="24"/>
          <w:szCs w:val="24"/>
          <w:lang w:eastAsia="lt-LT"/>
        </w:rPr>
        <w:t>.</w:t>
      </w:r>
      <w:r w:rsidR="000A0DBF">
        <w:rPr>
          <w:rFonts w:ascii="Times New Roman" w:eastAsia="Times New Roman" w:hAnsi="Times New Roman" w:cs="Times New Roman"/>
          <w:b/>
          <w:sz w:val="24"/>
          <w:szCs w:val="24"/>
          <w:lang w:eastAsia="lt-LT"/>
        </w:rPr>
        <w:t xml:space="preserve"> </w:t>
      </w:r>
      <w:r w:rsidR="00854206">
        <w:rPr>
          <w:rFonts w:ascii="Times New Roman" w:eastAsia="Times New Roman" w:hAnsi="Times New Roman" w:cs="Times New Roman"/>
          <w:b/>
          <w:sz w:val="24"/>
          <w:szCs w:val="24"/>
          <w:lang w:eastAsia="lt-LT"/>
        </w:rPr>
        <w:t>Š</w:t>
      </w:r>
      <w:r w:rsidR="00532E60">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58EF7F31"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620860">
        <w:rPr>
          <w:szCs w:val="24"/>
        </w:rPr>
        <w:t xml:space="preserve">liepos     </w:t>
      </w:r>
      <w:r w:rsidR="0006224A"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A0DBF">
        <w:rPr>
          <w:szCs w:val="24"/>
        </w:rPr>
        <w:t xml:space="preserve">        </w:t>
      </w:r>
      <w:r w:rsidR="007A2C9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5966BE">
        <w:rPr>
          <w:szCs w:val="24"/>
        </w:rPr>
        <w:t>80</w:t>
      </w:r>
      <w:r w:rsidRPr="003F4BC2">
        <w:rPr>
          <w:szCs w:val="24"/>
        </w:rPr>
        <w:t>/000</w:t>
      </w:r>
      <w:r w:rsidR="005966BE">
        <w:rPr>
          <w:szCs w:val="24"/>
        </w:rPr>
        <w:t>5</w:t>
      </w:r>
      <w:r w:rsidRPr="003F4BC2">
        <w:rPr>
          <w:szCs w:val="24"/>
        </w:rPr>
        <w:t>:</w:t>
      </w:r>
      <w:r w:rsidR="00D266B5">
        <w:rPr>
          <w:szCs w:val="24"/>
        </w:rPr>
        <w:t>501</w:t>
      </w:r>
      <w:r w:rsidRPr="003F4BC2">
        <w:rPr>
          <w:szCs w:val="24"/>
        </w:rPr>
        <w:t xml:space="preserve">, esančio Šilutės rajono savivaldybėje, </w:t>
      </w:r>
      <w:r w:rsidR="005966BE">
        <w:rPr>
          <w:szCs w:val="24"/>
        </w:rPr>
        <w:t>Vainute</w:t>
      </w:r>
      <w:r w:rsidRPr="003F4BC2">
        <w:rPr>
          <w:szCs w:val="24"/>
        </w:rPr>
        <w:t>, nuomos“</w:t>
      </w:r>
      <w:r w:rsidR="009E5734">
        <w:rPr>
          <w:szCs w:val="24"/>
        </w:rPr>
        <w:t>,</w:t>
      </w:r>
      <w:r w:rsidRPr="003F4BC2">
        <w:rPr>
          <w:szCs w:val="24"/>
        </w:rPr>
        <w:t xml:space="preserve"> nuomotojas išnuomoja, o nuomininkas išsinuomoja </w:t>
      </w:r>
      <w:r w:rsidR="00485651">
        <w:rPr>
          <w:b/>
          <w:szCs w:val="24"/>
        </w:rPr>
        <w:t>1,0058</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5966BE">
        <w:rPr>
          <w:b/>
          <w:szCs w:val="24"/>
        </w:rPr>
        <w:t>80</w:t>
      </w:r>
      <w:r w:rsidRPr="00D35E20">
        <w:rPr>
          <w:b/>
          <w:szCs w:val="24"/>
        </w:rPr>
        <w:t>/000</w:t>
      </w:r>
      <w:r w:rsidR="005966BE">
        <w:rPr>
          <w:b/>
          <w:szCs w:val="24"/>
        </w:rPr>
        <w:t>5</w:t>
      </w:r>
      <w:r w:rsidRPr="00D35E20">
        <w:rPr>
          <w:b/>
          <w:szCs w:val="24"/>
        </w:rPr>
        <w:t>:</w:t>
      </w:r>
      <w:r w:rsidR="00854206">
        <w:rPr>
          <w:b/>
          <w:szCs w:val="24"/>
        </w:rPr>
        <w:t>501</w:t>
      </w:r>
      <w:r w:rsidRPr="003F4BC2" w:rsidDel="009376FB">
        <w:rPr>
          <w:b/>
          <w:i/>
          <w:szCs w:val="24"/>
        </w:rPr>
        <w:t xml:space="preserve"> </w:t>
      </w:r>
      <w:r w:rsidRPr="00901A28">
        <w:rPr>
          <w:b/>
          <w:szCs w:val="24"/>
        </w:rPr>
        <w:t xml:space="preserve">(unikalus </w:t>
      </w:r>
      <w:ins w:id="0" w:author="KOM_RV2" w:date="2024-07-04T09:32:00Z" w16du:dateUtc="2024-07-04T06:32:00Z">
        <w:r w:rsidR="00BF5018">
          <w:rPr>
            <w:b/>
            <w:szCs w:val="24"/>
          </w:rPr>
          <w:t xml:space="preserve">                </w:t>
        </w:r>
      </w:ins>
      <w:r w:rsidRPr="00901A28">
        <w:rPr>
          <w:b/>
          <w:szCs w:val="24"/>
        </w:rPr>
        <w:t>Nr</w:t>
      </w:r>
      <w:r w:rsidR="00854206">
        <w:rPr>
          <w:b/>
          <w:szCs w:val="24"/>
        </w:rPr>
        <w:t>. 4400-2217-6183</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5966BE">
        <w:rPr>
          <w:b/>
          <w:szCs w:val="24"/>
        </w:rPr>
        <w:t>Vainute</w:t>
      </w:r>
      <w:r w:rsidRPr="00D35E20">
        <w:rPr>
          <w:b/>
          <w:szCs w:val="24"/>
        </w:rPr>
        <w:t>.</w:t>
      </w:r>
    </w:p>
    <w:p w14:paraId="5011E85F" w14:textId="3426DF9A"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0A0DBF" w:rsidRPr="000A0DBF">
        <w:rPr>
          <w:rFonts w:ascii="Times New Roman" w:eastAsia="Times New Roman" w:hAnsi="Times New Roman" w:cs="Times New Roman"/>
          <w:sz w:val="24"/>
          <w:szCs w:val="24"/>
          <w:lang w:eastAsia="lt-LT"/>
        </w:rPr>
        <w:t>2</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0E95664C" w14:textId="77777777" w:rsidR="00854206"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854206" w:rsidRPr="00854206">
        <w:rPr>
          <w:rFonts w:ascii="Times New Roman" w:eastAsia="Times New Roman" w:hAnsi="Times New Roman" w:cs="Times New Roman"/>
          <w:b/>
          <w:sz w:val="24"/>
          <w:szCs w:val="20"/>
        </w:rPr>
        <w:t>2240 Eur (du tūkstančiai du šimtai keturiasdešimt eurų)</w:t>
      </w:r>
      <w:r w:rsidR="00854206" w:rsidRPr="00854206">
        <w:rPr>
          <w:rFonts w:ascii="Times New Roman" w:eastAsia="Times New Roman" w:hAnsi="Times New Roman" w:cs="Times New Roman"/>
          <w:bCs/>
          <w:sz w:val="24"/>
          <w:szCs w:val="20"/>
        </w:rPr>
        <w:t>.</w:t>
      </w:r>
    </w:p>
    <w:p w14:paraId="3C10BEF4" w14:textId="1CFF70C1"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3D93E238"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0A0DBF">
        <w:rPr>
          <w:rFonts w:ascii="Times New Roman" w:eastAsia="Times New Roman" w:hAnsi="Times New Roman" w:cs="Times New Roman"/>
          <w:color w:val="000000"/>
          <w:sz w:val="24"/>
          <w:szCs w:val="20"/>
        </w:rPr>
        <w:t>20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7170A734"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AF3A7C">
        <w:rPr>
          <w:rFonts w:ascii="Times New Roman" w:eastAsia="Times New Roman" w:hAnsi="Times New Roman" w:cs="Times New Roman"/>
          <w:sz w:val="24"/>
          <w:szCs w:val="24"/>
          <w:lang w:eastAsia="lt-LT"/>
        </w:rPr>
        <w:t>K</w:t>
      </w:r>
      <w:r w:rsidR="00532E60">
        <w:rPr>
          <w:rFonts w:ascii="Times New Roman" w:eastAsia="Times New Roman" w:hAnsi="Times New Roman" w:cs="Times New Roman"/>
          <w:sz w:val="24"/>
          <w:szCs w:val="24"/>
          <w:lang w:eastAsia="lt-LT"/>
        </w:rPr>
        <w:t xml:space="preserve">. </w:t>
      </w:r>
      <w:r w:rsidR="00AF3A7C">
        <w:rPr>
          <w:rFonts w:ascii="Times New Roman" w:eastAsia="Times New Roman" w:hAnsi="Times New Roman" w:cs="Times New Roman"/>
          <w:sz w:val="24"/>
          <w:szCs w:val="24"/>
          <w:lang w:eastAsia="lt-LT"/>
        </w:rPr>
        <w:t>Š</w:t>
      </w:r>
      <w:r w:rsidR="00532E60">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02B26D4E" w:rsidR="00E6468D" w:rsidRDefault="00242DB7" w:rsidP="00854206">
      <w:pPr>
        <w:spacing w:after="0" w:line="276" w:lineRule="auto"/>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854206">
        <w:rPr>
          <w:rFonts w:ascii="Times New Roman" w:eastAsia="Times New Roman" w:hAnsi="Times New Roman" w:cs="Times New Roman"/>
          <w:sz w:val="24"/>
          <w:szCs w:val="24"/>
          <w:lang w:eastAsia="lt-LT"/>
        </w:rPr>
        <w:t xml:space="preserve"> </w:t>
      </w:r>
      <w:r w:rsidR="00532E60">
        <w:rPr>
          <w:rFonts w:ascii="Times New Roman" w:eastAsia="Times New Roman" w:hAnsi="Times New Roman" w:cs="Times New Roman"/>
          <w:sz w:val="24"/>
          <w:szCs w:val="24"/>
          <w:lang w:eastAsia="lt-LT"/>
        </w:rPr>
        <w:t xml:space="preserve">                      </w:t>
      </w:r>
      <w:r w:rsidR="00854206">
        <w:rPr>
          <w:rFonts w:ascii="Times New Roman" w:eastAsia="Times New Roman" w:hAnsi="Times New Roman" w:cs="Times New Roman"/>
          <w:sz w:val="24"/>
          <w:szCs w:val="24"/>
          <w:lang w:eastAsia="lt-LT"/>
        </w:rPr>
        <w:t xml:space="preserve"> </w:t>
      </w:r>
      <w:r w:rsidR="00620860">
        <w:rPr>
          <w:rFonts w:ascii="Times New Roman" w:eastAsia="Times New Roman" w:hAnsi="Times New Roman" w:cs="Times New Roman"/>
          <w:sz w:val="24"/>
          <w:szCs w:val="24"/>
          <w:lang w:eastAsia="lt-LT"/>
        </w:rPr>
        <w:t>K</w:t>
      </w:r>
      <w:r w:rsidR="00532E60">
        <w:rPr>
          <w:rFonts w:ascii="Times New Roman" w:eastAsia="Times New Roman" w:hAnsi="Times New Roman" w:cs="Times New Roman"/>
          <w:sz w:val="24"/>
          <w:szCs w:val="24"/>
          <w:lang w:eastAsia="lt-LT"/>
        </w:rPr>
        <w:t xml:space="preserve">. </w:t>
      </w:r>
      <w:r w:rsidR="00620860">
        <w:rPr>
          <w:rFonts w:ascii="Times New Roman" w:eastAsia="Times New Roman" w:hAnsi="Times New Roman" w:cs="Times New Roman"/>
          <w:sz w:val="24"/>
          <w:szCs w:val="24"/>
          <w:lang w:eastAsia="lt-LT"/>
        </w:rPr>
        <w:t>Š</w:t>
      </w:r>
      <w:r w:rsidR="00532E60">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26658" w14:textId="77777777" w:rsidR="0039225F" w:rsidRDefault="0039225F" w:rsidP="00242DB7">
      <w:pPr>
        <w:spacing w:after="0" w:line="240" w:lineRule="auto"/>
      </w:pPr>
      <w:r>
        <w:separator/>
      </w:r>
    </w:p>
  </w:endnote>
  <w:endnote w:type="continuationSeparator" w:id="0">
    <w:p w14:paraId="4A25FD0D" w14:textId="77777777" w:rsidR="0039225F" w:rsidRDefault="0039225F"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BF973" w14:textId="77777777" w:rsidR="0039225F" w:rsidRDefault="0039225F" w:rsidP="00242DB7">
      <w:pPr>
        <w:spacing w:after="0" w:line="240" w:lineRule="auto"/>
      </w:pPr>
      <w:r>
        <w:separator/>
      </w:r>
    </w:p>
  </w:footnote>
  <w:footnote w:type="continuationSeparator" w:id="0">
    <w:p w14:paraId="1C6907AB" w14:textId="77777777" w:rsidR="0039225F" w:rsidRDefault="0039225F"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M_RV2">
    <w15:presenceInfo w15:providerId="None" w15:userId="KOM_R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93FE9"/>
    <w:rsid w:val="00094EC9"/>
    <w:rsid w:val="000A0DBF"/>
    <w:rsid w:val="000C7DBB"/>
    <w:rsid w:val="000E486A"/>
    <w:rsid w:val="000F3392"/>
    <w:rsid w:val="000F4B48"/>
    <w:rsid w:val="00105A97"/>
    <w:rsid w:val="001334FB"/>
    <w:rsid w:val="00140C2B"/>
    <w:rsid w:val="00150B6F"/>
    <w:rsid w:val="001C188E"/>
    <w:rsid w:val="001E78E8"/>
    <w:rsid w:val="00242DB7"/>
    <w:rsid w:val="00253FE7"/>
    <w:rsid w:val="00266665"/>
    <w:rsid w:val="00276367"/>
    <w:rsid w:val="002B70B9"/>
    <w:rsid w:val="002C63CD"/>
    <w:rsid w:val="002E74B3"/>
    <w:rsid w:val="00306DF2"/>
    <w:rsid w:val="0036777E"/>
    <w:rsid w:val="00391B11"/>
    <w:rsid w:val="0039225F"/>
    <w:rsid w:val="003E10FE"/>
    <w:rsid w:val="003F4BC2"/>
    <w:rsid w:val="004159C1"/>
    <w:rsid w:val="00417C15"/>
    <w:rsid w:val="00485651"/>
    <w:rsid w:val="004C38BB"/>
    <w:rsid w:val="004C391D"/>
    <w:rsid w:val="00526197"/>
    <w:rsid w:val="00532E60"/>
    <w:rsid w:val="00577783"/>
    <w:rsid w:val="005966BE"/>
    <w:rsid w:val="005D3126"/>
    <w:rsid w:val="005D4ECE"/>
    <w:rsid w:val="0061208B"/>
    <w:rsid w:val="00620860"/>
    <w:rsid w:val="006314DB"/>
    <w:rsid w:val="00702AB2"/>
    <w:rsid w:val="007478FE"/>
    <w:rsid w:val="007555E1"/>
    <w:rsid w:val="007665FB"/>
    <w:rsid w:val="00786AB4"/>
    <w:rsid w:val="007A2C9A"/>
    <w:rsid w:val="00854206"/>
    <w:rsid w:val="008562D9"/>
    <w:rsid w:val="00874530"/>
    <w:rsid w:val="00880F0B"/>
    <w:rsid w:val="0088600F"/>
    <w:rsid w:val="00901A28"/>
    <w:rsid w:val="009101BD"/>
    <w:rsid w:val="00914558"/>
    <w:rsid w:val="009376FB"/>
    <w:rsid w:val="00940833"/>
    <w:rsid w:val="00940EF3"/>
    <w:rsid w:val="00950B7C"/>
    <w:rsid w:val="00953546"/>
    <w:rsid w:val="00955FB7"/>
    <w:rsid w:val="009937D0"/>
    <w:rsid w:val="009B29F3"/>
    <w:rsid w:val="009B5615"/>
    <w:rsid w:val="009E5734"/>
    <w:rsid w:val="00A163C0"/>
    <w:rsid w:val="00A31662"/>
    <w:rsid w:val="00A65EBF"/>
    <w:rsid w:val="00A70415"/>
    <w:rsid w:val="00AE02AD"/>
    <w:rsid w:val="00AE1ABD"/>
    <w:rsid w:val="00AE3E8B"/>
    <w:rsid w:val="00AF0988"/>
    <w:rsid w:val="00AF3A7C"/>
    <w:rsid w:val="00B03C4F"/>
    <w:rsid w:val="00BA0D2C"/>
    <w:rsid w:val="00BB0307"/>
    <w:rsid w:val="00BD6699"/>
    <w:rsid w:val="00BF5018"/>
    <w:rsid w:val="00C35631"/>
    <w:rsid w:val="00C5303A"/>
    <w:rsid w:val="00C559A3"/>
    <w:rsid w:val="00C85074"/>
    <w:rsid w:val="00CB194B"/>
    <w:rsid w:val="00CB294C"/>
    <w:rsid w:val="00CE4222"/>
    <w:rsid w:val="00CF0A88"/>
    <w:rsid w:val="00D20734"/>
    <w:rsid w:val="00D21CC0"/>
    <w:rsid w:val="00D224E7"/>
    <w:rsid w:val="00D266B5"/>
    <w:rsid w:val="00D35E20"/>
    <w:rsid w:val="00D502FF"/>
    <w:rsid w:val="00DA09B9"/>
    <w:rsid w:val="00DE1409"/>
    <w:rsid w:val="00DF5528"/>
    <w:rsid w:val="00E17A3A"/>
    <w:rsid w:val="00E435D5"/>
    <w:rsid w:val="00E53F97"/>
    <w:rsid w:val="00E6468D"/>
    <w:rsid w:val="00E657A7"/>
    <w:rsid w:val="00E9640B"/>
    <w:rsid w:val="00F178B4"/>
    <w:rsid w:val="00F21AB6"/>
    <w:rsid w:val="00F719B3"/>
    <w:rsid w:val="00F76F3A"/>
    <w:rsid w:val="00FD0A13"/>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2</Pages>
  <Words>3977</Words>
  <Characters>2267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KOM_RV2</cp:lastModifiedBy>
  <cp:revision>11</cp:revision>
  <cp:lastPrinted>2024-03-06T13:30:00Z</cp:lastPrinted>
  <dcterms:created xsi:type="dcterms:W3CDTF">2024-06-18T10:06:00Z</dcterms:created>
  <dcterms:modified xsi:type="dcterms:W3CDTF">2024-07-04T06:32:00Z</dcterms:modified>
</cp:coreProperties>
</file>