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1FC9C" w14:textId="77777777" w:rsidR="009C5913" w:rsidRPr="0084741E" w:rsidRDefault="009C5913" w:rsidP="009C5913">
      <w:pPr>
        <w:rPr>
          <w:del w:id="0" w:author="Edita Serovienė" w:date="2024-07-16T08:49:00Z" w16du:dateUtc="2024-07-16T05:49:00Z"/>
          <w:color w:val="000000"/>
        </w:rPr>
      </w:pPr>
      <w:del w:id="1" w:author="Edita Serovienė" w:date="2024-07-16T08:49:00Z" w16du:dateUtc="2024-07-16T05:49:00Z">
        <w:r w:rsidRPr="0084741E">
          <w:rPr>
            <w:color w:val="000000"/>
          </w:rPr>
          <w:delText xml:space="preserve">                                                                                                            PATVIRTINTA</w:delText>
        </w:r>
      </w:del>
    </w:p>
    <w:p w14:paraId="6C98A92C" w14:textId="77777777" w:rsidR="00D11F64" w:rsidRPr="00D11F64" w:rsidRDefault="00D11F64" w:rsidP="00D11F64">
      <w:pPr>
        <w:spacing w:after="0" w:line="240" w:lineRule="auto"/>
        <w:ind w:left="6379"/>
        <w:rPr>
          <w:ins w:id="2" w:author="Edita Serovienė" w:date="2024-07-16T08:49:00Z" w16du:dateUtc="2024-07-16T05:49:00Z"/>
          <w:rFonts w:ascii="Times New Roman" w:eastAsia="Times New Roman" w:hAnsi="Times New Roman" w:cs="Times New Roman"/>
          <w:color w:val="000000"/>
          <w:kern w:val="0"/>
          <w:sz w:val="24"/>
          <w:szCs w:val="24"/>
          <w14:ligatures w14:val="none"/>
        </w:rPr>
      </w:pPr>
      <w:ins w:id="3"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Patvirtinta</w:t>
        </w:r>
      </w:ins>
    </w:p>
    <w:p w14:paraId="379EFCAA" w14:textId="5664DA37" w:rsidR="00D11F64" w:rsidRPr="00D11F64" w:rsidRDefault="00D11F64" w:rsidP="00D11F64">
      <w:pPr>
        <w:spacing w:after="0" w:line="240" w:lineRule="auto"/>
        <w:ind w:left="6379"/>
        <w:rPr>
          <w:ins w:id="4" w:author="Edita Serovienė" w:date="2024-07-16T08:49:00Z" w16du:dateUtc="2024-07-16T05:49:00Z"/>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Šilutės rajono savivaldybės tarybos</w:t>
      </w:r>
      <w:del w:id="5" w:author="Edita Serovienė" w:date="2024-07-16T08:49:00Z" w16du:dateUtc="2024-07-16T05:49:00Z">
        <w:r w:rsidR="009C5913" w:rsidRPr="0084741E">
          <w:rPr>
            <w:color w:val="000000"/>
          </w:rPr>
          <w:delText xml:space="preserve"> 2023</w:delText>
        </w:r>
      </w:del>
    </w:p>
    <w:p w14:paraId="694FCD03" w14:textId="069CA9B8" w:rsidR="00D11F64" w:rsidRPr="00D11F64" w:rsidRDefault="00D11F64" w:rsidP="00D11F64">
      <w:pPr>
        <w:spacing w:after="0" w:line="240" w:lineRule="auto"/>
        <w:ind w:left="6379"/>
        <w:rPr>
          <w:ins w:id="6" w:author="Edita Serovienė" w:date="2024-07-16T08:49:00Z" w16du:dateUtc="2024-07-16T05:49:00Z"/>
          <w:rFonts w:ascii="Times New Roman" w:eastAsia="Times New Roman" w:hAnsi="Times New Roman" w:cs="Times New Roman"/>
          <w:color w:val="000000"/>
          <w:kern w:val="0"/>
          <w:sz w:val="24"/>
          <w:szCs w:val="24"/>
          <w14:ligatures w14:val="none"/>
        </w:rPr>
      </w:pPr>
      <w:ins w:id="7"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2024</w:t>
        </w:r>
      </w:ins>
      <w:r w:rsidRPr="00D11F64">
        <w:rPr>
          <w:rFonts w:ascii="Times New Roman" w:eastAsia="Times New Roman" w:hAnsi="Times New Roman" w:cs="Times New Roman"/>
          <w:color w:val="000000"/>
          <w:kern w:val="0"/>
          <w:sz w:val="24"/>
          <w:szCs w:val="24"/>
          <w14:ligatures w14:val="none"/>
        </w:rPr>
        <w:t xml:space="preserve"> m.      </w:t>
      </w:r>
      <w:del w:id="8" w:author="Edita Serovienė" w:date="2024-07-16T08:49:00Z" w16du:dateUtc="2024-07-16T05:49:00Z">
        <w:r w:rsidR="009C5913" w:rsidRPr="0084741E">
          <w:rPr>
            <w:color w:val="000000"/>
          </w:rPr>
          <w:delText>balandžio 20</w:delText>
        </w:r>
      </w:del>
      <w:r w:rsidRPr="00D11F64">
        <w:rPr>
          <w:rFonts w:ascii="Times New Roman" w:eastAsia="Times New Roman" w:hAnsi="Times New Roman" w:cs="Times New Roman"/>
          <w:color w:val="000000"/>
          <w:kern w:val="0"/>
          <w:sz w:val="24"/>
          <w:szCs w:val="24"/>
          <w14:ligatures w14:val="none"/>
        </w:rPr>
        <w:t xml:space="preserve"> d. </w:t>
      </w:r>
      <w:del w:id="9" w:author="Edita Serovienė" w:date="2024-07-16T08:49:00Z" w16du:dateUtc="2024-07-16T05:49:00Z">
        <w:r w:rsidR="009C5913" w:rsidRPr="0084741E">
          <w:rPr>
            <w:color w:val="000000"/>
          </w:rPr>
          <w:delText xml:space="preserve">                sprendimu</w:delText>
        </w:r>
      </w:del>
    </w:p>
    <w:p w14:paraId="3578E254" w14:textId="4327AD6B" w:rsidR="00D11F64" w:rsidRPr="00D11F64" w:rsidRDefault="00D11F64" w:rsidP="00D11F64">
      <w:pPr>
        <w:spacing w:after="0" w:line="240" w:lineRule="auto"/>
        <w:ind w:left="6379"/>
        <w:rPr>
          <w:rFonts w:ascii="Times New Roman" w:eastAsia="Times New Roman" w:hAnsi="Times New Roman" w:cs="Times New Roman"/>
          <w:color w:val="000000"/>
          <w:kern w:val="0"/>
          <w:sz w:val="24"/>
          <w:szCs w:val="24"/>
          <w14:ligatures w14:val="none"/>
        </w:rPr>
      </w:pPr>
      <w:ins w:id="10"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Sprendimu</w:t>
        </w:r>
      </w:ins>
      <w:r w:rsidRPr="00D11F64">
        <w:rPr>
          <w:rFonts w:ascii="Times New Roman" w:eastAsia="Times New Roman" w:hAnsi="Times New Roman" w:cs="Times New Roman"/>
          <w:color w:val="000000"/>
          <w:kern w:val="0"/>
          <w:sz w:val="24"/>
          <w:szCs w:val="24"/>
          <w14:ligatures w14:val="none"/>
        </w:rPr>
        <w:t xml:space="preserve"> Nr. T1-</w:t>
      </w:r>
      <w:del w:id="11" w:author="Edita Serovienė" w:date="2024-07-16T08:49:00Z" w16du:dateUtc="2024-07-16T05:49:00Z">
        <w:r w:rsidR="009C5913" w:rsidRPr="0084741E">
          <w:rPr>
            <w:color w:val="000000"/>
          </w:rPr>
          <w:delText>1311</w:delText>
        </w:r>
      </w:del>
    </w:p>
    <w:p w14:paraId="798F7C1D" w14:textId="77777777" w:rsidR="00D11F64" w:rsidRPr="00D11F64" w:rsidRDefault="00D11F64" w:rsidP="00D11F64">
      <w:pPr>
        <w:spacing w:after="0" w:line="240" w:lineRule="auto"/>
        <w:ind w:firstLine="62"/>
        <w:rPr>
          <w:rFonts w:ascii="Times New Roman" w:eastAsia="Times New Roman" w:hAnsi="Times New Roman" w:cs="Times New Roman"/>
          <w:kern w:val="0"/>
          <w:sz w:val="24"/>
          <w:szCs w:val="24"/>
          <w:lang w:eastAsia="lt-LT"/>
          <w14:ligatures w14:val="none"/>
        </w:rPr>
      </w:pPr>
    </w:p>
    <w:p w14:paraId="10996F4E" w14:textId="77777777" w:rsidR="00D11F64" w:rsidRPr="00D11F64" w:rsidRDefault="00D11F64" w:rsidP="00D11F64">
      <w:pPr>
        <w:spacing w:after="0" w:line="240" w:lineRule="auto"/>
        <w:ind w:firstLine="62"/>
        <w:rPr>
          <w:rFonts w:ascii="Times New Roman" w:eastAsia="Times New Roman" w:hAnsi="Times New Roman" w:cs="Times New Roman"/>
          <w:kern w:val="0"/>
          <w:sz w:val="24"/>
          <w:szCs w:val="24"/>
          <w:lang w:eastAsia="lt-LT"/>
          <w14:ligatures w14:val="none"/>
        </w:rPr>
      </w:pPr>
    </w:p>
    <w:p w14:paraId="694FC618"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ŠILUTĖS RAJONO SAVIVALDYBĖS TARYBOS VEIKLOS REGLAMENTAS</w:t>
      </w:r>
    </w:p>
    <w:p w14:paraId="346F80DA" w14:textId="77777777" w:rsidR="00D11F64" w:rsidRPr="00D11F64" w:rsidRDefault="00D11F64" w:rsidP="00D11F64">
      <w:pPr>
        <w:keepNext/>
        <w:spacing w:after="0" w:line="240" w:lineRule="auto"/>
        <w:ind w:firstLine="62"/>
        <w:rPr>
          <w:rFonts w:ascii="Times New Roman" w:eastAsia="Times New Roman" w:hAnsi="Times New Roman" w:cs="Times New Roman"/>
          <w:kern w:val="0"/>
          <w:sz w:val="24"/>
          <w:szCs w:val="24"/>
          <w:lang w:eastAsia="lt-LT"/>
          <w14:ligatures w14:val="none"/>
        </w:rPr>
      </w:pPr>
    </w:p>
    <w:p w14:paraId="34AF07E2"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I SKYRIUS</w:t>
      </w:r>
    </w:p>
    <w:p w14:paraId="39CE3707"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BENDROSIOS NUOSTATOS</w:t>
      </w:r>
    </w:p>
    <w:p w14:paraId="3721DDC9" w14:textId="77777777" w:rsidR="00D11F64" w:rsidRPr="00D11F64" w:rsidRDefault="00D11F64" w:rsidP="00D11F64">
      <w:p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p>
    <w:p w14:paraId="2946447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 Šilutės rajono savivaldybės tarybos veiklos reglamentas (toliau – Reglamentas) nustato Šilutės rajono savivaldybės tarybos (toliau – Taryba) veiklos formas ir tvarką, Tarybos kolegijos (toliau – kolegija), Tarybos komitetų (toliau – komitetas) darbo tvarką, Tarybos laikinųjų ir nuolatinių komisijų sudarymo tvarką, reglamentuoja Šilutės rajono savivaldybės mero (toliau – meras) veiklą ir jo pavadavimo procedūrą, </w:t>
      </w:r>
      <w:r w:rsidRPr="00D11F64">
        <w:rPr>
          <w:rFonts w:ascii="Times New Roman" w:eastAsia="Times New Roman" w:hAnsi="Times New Roman" w:cs="Times New Roman"/>
          <w:bCs/>
          <w:kern w:val="0"/>
          <w:sz w:val="24"/>
          <w:szCs w:val="24"/>
          <w14:ligatures w14:val="none"/>
        </w:rPr>
        <w:t>pagrindines bendravimo su gyventojais formas ir būdus,</w:t>
      </w:r>
      <w:r w:rsidRPr="00D11F64">
        <w:rPr>
          <w:rFonts w:ascii="Times New Roman" w:eastAsia="Times New Roman" w:hAnsi="Times New Roman" w:cs="Times New Roman"/>
          <w:kern w:val="0"/>
          <w:sz w:val="24"/>
          <w:szCs w:val="24"/>
          <w:lang w:eastAsia="lt-LT"/>
          <w14:ligatures w14:val="none"/>
        </w:rPr>
        <w:t xml:space="preserve"> taip pat kitus klausimus, įstatymų priskiriamus Reglamento reguliavimo sričiai.</w:t>
      </w:r>
    </w:p>
    <w:p w14:paraId="07BE021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 Šilutės rajono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merą. Šilutės rajono savivaldybė (toliau – Savivaldybė) yra viešasis juridinis asmuo.</w:t>
      </w:r>
    </w:p>
    <w:p w14:paraId="1F6228C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3. Taryba, meras, kolegija, komitetai ir komisijos, kiti Tarybos sudaryti dariniai savo veikloje vadovaujasi Lietuvos Respublikos Konstitucija, Lietuvos Respublikos vietos savivaldos įstatymu (toliau – Vietos savivaldos įstatymas), kitais įstatymais ir įstatymų įgyvendinamaisiais teisės aktais, Reglamentu.</w:t>
      </w:r>
    </w:p>
    <w:p w14:paraId="13C35BFF" w14:textId="77777777" w:rsidR="00D11F64" w:rsidRPr="00D11F64" w:rsidRDefault="00D11F64" w:rsidP="00D11F64">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4. Reglamento sąvokos atitinka Vietos savivaldos įstatyme vartojamas sąvokas.</w:t>
      </w:r>
    </w:p>
    <w:p w14:paraId="48AD0939" w14:textId="77777777" w:rsidR="00D11F64" w:rsidRPr="00D11F64" w:rsidRDefault="00D11F64" w:rsidP="00D11F64">
      <w:pPr>
        <w:spacing w:after="0" w:line="240" w:lineRule="auto"/>
        <w:ind w:firstLine="62"/>
        <w:jc w:val="both"/>
        <w:rPr>
          <w:rFonts w:ascii="Times New Roman" w:eastAsia="Times New Roman" w:hAnsi="Times New Roman" w:cs="Times New Roman"/>
          <w:kern w:val="0"/>
          <w:sz w:val="24"/>
          <w:szCs w:val="24"/>
          <w:lang w:eastAsia="lt-LT"/>
          <w14:ligatures w14:val="none"/>
        </w:rPr>
      </w:pPr>
    </w:p>
    <w:p w14:paraId="3147A367"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II SKYRIUS</w:t>
      </w:r>
    </w:p>
    <w:p w14:paraId="24547C2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VEIKLOS FORMOS</w:t>
      </w:r>
    </w:p>
    <w:p w14:paraId="582B1CC3"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08FB3AB6" w14:textId="77777777" w:rsidR="00D11F64" w:rsidRPr="00D11F64" w:rsidRDefault="00D11F64" w:rsidP="00D11F64">
      <w:pPr>
        <w:spacing w:after="0" w:line="240" w:lineRule="auto"/>
        <w:ind w:firstLine="567"/>
        <w:jc w:val="both"/>
        <w:rPr>
          <w:rFonts w:ascii="Times New Roman" w:eastAsia="Times New Roman" w:hAnsi="Times New Roman" w:cs="Times New Roman"/>
          <w:strike/>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5. </w:t>
      </w:r>
      <w:r w:rsidRPr="00D11F64">
        <w:rPr>
          <w:rFonts w:ascii="Times New Roman" w:eastAsia="Times New Roman" w:hAnsi="Times New Roman" w:cs="Times New Roman"/>
          <w:kern w:val="0"/>
          <w:sz w:val="24"/>
          <w:szCs w:val="24"/>
          <w:lang w:eastAsia="lt-LT"/>
          <w14:ligatures w14:val="none"/>
        </w:rPr>
        <w:t xml:space="preserve">Taryba savo įgaliojimus įgyvendina kolegialiai Tarybos posėdžiuose. </w:t>
      </w:r>
      <w:r w:rsidRPr="00D11F64">
        <w:rPr>
          <w:rFonts w:ascii="Times New Roman" w:eastAsia="Times New Roman" w:hAnsi="Times New Roman" w:cs="Times New Roman"/>
          <w:color w:val="000000"/>
          <w:kern w:val="0"/>
          <w:sz w:val="24"/>
          <w:szCs w:val="24"/>
          <w14:ligatures w14:val="none"/>
        </w:rPr>
        <w:t>Taryba svarstomais klausimais priima sprendimus ir kontroliuoja jų įgyvendinimą.</w:t>
      </w:r>
    </w:p>
    <w:p w14:paraId="290811BD" w14:textId="77777777" w:rsidR="00D11F64" w:rsidRPr="00D11F64" w:rsidRDefault="00D11F64" w:rsidP="00D11F64">
      <w:pPr>
        <w:spacing w:after="0" w:line="240" w:lineRule="auto"/>
        <w:ind w:firstLine="567"/>
        <w:jc w:val="both"/>
        <w:rPr>
          <w:rFonts w:ascii="Times New Roman" w:eastAsia="Times New Roman" w:hAnsi="Times New Roman" w:cs="Times New Roman"/>
          <w:i/>
          <w:iCs/>
          <w:kern w:val="0"/>
          <w:sz w:val="24"/>
          <w:szCs w:val="24"/>
          <w14:ligatures w14:val="none"/>
        </w:rPr>
      </w:pPr>
      <w:r w:rsidRPr="00D11F64">
        <w:rPr>
          <w:rFonts w:ascii="Times New Roman" w:eastAsia="Times New Roman" w:hAnsi="Times New Roman" w:cs="Times New Roman"/>
          <w:kern w:val="0"/>
          <w:sz w:val="24"/>
          <w:szCs w:val="24"/>
          <w14:ligatures w14:val="none"/>
        </w:rPr>
        <w:t xml:space="preserve">6. </w:t>
      </w:r>
      <w:r w:rsidRPr="00D11F64">
        <w:rPr>
          <w:rFonts w:ascii="Times New Roman" w:eastAsia="Times New Roman" w:hAnsi="Times New Roman" w:cs="Times New Roman"/>
          <w:sz w:val="24"/>
          <w:szCs w:val="24"/>
          <w:lang w:eastAsia="lt-LT"/>
          <w14:ligatures w14:val="none"/>
        </w:rPr>
        <w:t xml:space="preserve">Tarybos veikla tarp Tarybos posėdžių tęsiama </w:t>
      </w:r>
      <w:r w:rsidRPr="00D11F64">
        <w:rPr>
          <w:rFonts w:ascii="Times New Roman" w:eastAsia="Times New Roman" w:hAnsi="Times New Roman" w:cs="Times New Roman"/>
          <w:kern w:val="0"/>
          <w:sz w:val="24"/>
          <w:szCs w:val="24"/>
          <w14:ligatures w14:val="none"/>
        </w:rPr>
        <w:t>Tarybos komitetuose</w:t>
      </w:r>
      <w:r w:rsidRPr="00D11F64">
        <w:rPr>
          <w:rFonts w:ascii="Times New Roman" w:eastAsia="Times New Roman" w:hAnsi="Times New Roman" w:cs="Times New Roman"/>
          <w:bCs/>
          <w:kern w:val="0"/>
          <w:sz w:val="24"/>
          <w:szCs w:val="24"/>
          <w14:ligatures w14:val="none"/>
        </w:rPr>
        <w:t xml:space="preserve">, komisijose, </w:t>
      </w:r>
      <w:r w:rsidRPr="00D11F64">
        <w:rPr>
          <w:rFonts w:ascii="Times New Roman" w:eastAsia="Times New Roman" w:hAnsi="Times New Roman" w:cs="Times New Roman"/>
          <w:kern w:val="0"/>
          <w:sz w:val="24"/>
          <w:szCs w:val="24"/>
          <w14:ligatures w14:val="none"/>
        </w:rPr>
        <w:t xml:space="preserve">Tarybos narių </w:t>
      </w:r>
      <w:r w:rsidRPr="00D11F64">
        <w:rPr>
          <w:rFonts w:ascii="Times New Roman" w:eastAsia="Times New Roman" w:hAnsi="Times New Roman" w:cs="Times New Roman"/>
          <w:bCs/>
          <w:kern w:val="0"/>
          <w:sz w:val="24"/>
          <w:szCs w:val="24"/>
          <w14:ligatures w14:val="none"/>
        </w:rPr>
        <w:t>frakcijose, grupėse ir mišrioje grupėje, kolegijoje</w:t>
      </w:r>
      <w:r w:rsidRPr="00D11F64">
        <w:rPr>
          <w:rFonts w:ascii="Times New Roman" w:eastAsia="Times New Roman" w:hAnsi="Times New Roman" w:cs="Times New Roman"/>
          <w:kern w:val="0"/>
          <w:sz w:val="24"/>
          <w:szCs w:val="24"/>
          <w14:ligatures w14:val="none"/>
        </w:rPr>
        <w:t>,</w:t>
      </w:r>
      <w:r w:rsidRPr="00D11F64">
        <w:rPr>
          <w:rFonts w:ascii="Times New Roman" w:eastAsia="Times New Roman" w:hAnsi="Times New Roman" w:cs="Times New Roman"/>
          <w:kern w:val="0"/>
          <w:sz w:val="24"/>
          <w:szCs w:val="24"/>
          <w:lang w:eastAsia="lt-LT"/>
          <w14:ligatures w14:val="none"/>
        </w:rPr>
        <w:t xml:space="preserve"> posėdžiuose</w:t>
      </w:r>
      <w:r w:rsidRPr="00D11F64">
        <w:rPr>
          <w:rFonts w:ascii="Times New Roman" w:eastAsia="Times New Roman" w:hAnsi="Times New Roman" w:cs="Times New Roman"/>
          <w:kern w:val="0"/>
          <w:sz w:val="24"/>
          <w:szCs w:val="24"/>
          <w14:ligatures w14:val="none"/>
        </w:rPr>
        <w:t xml:space="preserve"> bei Tarybos nariams priimant savivaldybės nuolatinius gyventojus Reglamento nustatyta tvarka. </w:t>
      </w:r>
    </w:p>
    <w:p w14:paraId="359D4D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 Savo politiniams tikslams įgyvendinti Tarybos nariai gali jungtis į frakcijas ir grupes.</w:t>
      </w:r>
    </w:p>
    <w:p w14:paraId="6EAACA4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8. Frakciją gali sudaryti ne mažiau kaip 2 Tarybos nariai. Tarybos narys gali būti tik vienos frakcijos nariu ir tuo pačiu metu negali būti Tarybos grupės nariu.</w:t>
      </w:r>
    </w:p>
    <w:p w14:paraId="291DE63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9. Tarybos nariai, nesusivieniję į Tarybos narių frakcijas, sudaro Tarybos narių grupę. Tarybos narių grupę gali sudaryti </w:t>
      </w:r>
      <w:r w:rsidRPr="00D11F64">
        <w:rPr>
          <w:rFonts w:ascii="Times New Roman" w:eastAsia="Times New Roman" w:hAnsi="Times New Roman" w:cs="Times New Roman"/>
          <w:kern w:val="0"/>
          <w:sz w:val="24"/>
          <w:szCs w:val="24"/>
          <w14:ligatures w14:val="none"/>
        </w:rPr>
        <w:t xml:space="preserve">ne mažiau kaip 2 susivieniję Tarybos nariai, nepriklausantys Tarybos narių frakcijai. </w:t>
      </w:r>
      <w:r w:rsidRPr="00D11F64">
        <w:rPr>
          <w:rFonts w:ascii="Times New Roman" w:eastAsia="Times New Roman" w:hAnsi="Times New Roman" w:cs="Times New Roman"/>
          <w:kern w:val="0"/>
          <w:sz w:val="24"/>
          <w:szCs w:val="24"/>
          <w:lang w:eastAsia="lt-LT"/>
          <w14:ligatures w14:val="none"/>
        </w:rPr>
        <w:t>Tarybos grupės narys gali būti tik vienos Tarybos grupės nariu ir tuo pačiu metu negali būti frakcijos nariu.</w:t>
      </w:r>
    </w:p>
    <w:p w14:paraId="7B14EA3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10. Tarybos narių grupė ir frakcijos pačios nusistato darbo tvarką, išsirenka pirmininką.</w:t>
      </w:r>
    </w:p>
    <w:p w14:paraId="6C697EC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11. Tarybos nariai, norintys įkurti frakciją arba grupę, apie frakcijos ar grupės įkūrimą viešai paskelbia Tarybos posėdyje ir šį viešą pareiškimą įteikia posėdžio pirmininkui.</w:t>
      </w:r>
    </w:p>
    <w:p w14:paraId="26320AB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lastRenderedPageBreak/>
        <w:t xml:space="preserve">12. </w:t>
      </w:r>
      <w:r w:rsidRPr="00D11F64">
        <w:rPr>
          <w:rFonts w:ascii="Times New Roman" w:eastAsia="Times New Roman" w:hAnsi="Times New Roman" w:cs="Times New Roman"/>
          <w:kern w:val="0"/>
          <w:sz w:val="24"/>
          <w:szCs w:val="24"/>
          <w:lang w:eastAsia="lt-LT"/>
          <w14:ligatures w14:val="none"/>
        </w:rPr>
        <w:t xml:space="preserve">Tarybos opozicija – </w:t>
      </w:r>
      <w:r w:rsidRPr="00D11F64">
        <w:rPr>
          <w:rFonts w:ascii="Times New Roman" w:eastAsia="Times New Roman" w:hAnsi="Times New Roman" w:cs="Times New Roman"/>
          <w:kern w:val="0"/>
          <w:sz w:val="24"/>
          <w:szCs w:val="24"/>
          <w14:ligatures w14:val="none"/>
        </w:rPr>
        <w:t xml:space="preserve">Tarybos mažumai priklausančių ir Tarybos posėdyje viešu pareiškimu, įteiktu posėdžio pirmininkui, </w:t>
      </w:r>
      <w:r w:rsidRPr="00D11F64">
        <w:rPr>
          <w:rFonts w:ascii="Times New Roman" w:eastAsia="Times New Roman" w:hAnsi="Times New Roman" w:cs="Times New Roman"/>
          <w:kern w:val="0"/>
          <w:sz w:val="24"/>
          <w:szCs w:val="24"/>
          <w:shd w:val="clear" w:color="auto" w:fill="FFFFFF"/>
          <w14:ligatures w14:val="none"/>
        </w:rPr>
        <w:t>opozicinėmis pasiskelbusių Tarybos</w:t>
      </w:r>
      <w:r w:rsidRPr="00D11F64">
        <w:rPr>
          <w:rFonts w:ascii="Times New Roman" w:eastAsia="Times New Roman" w:hAnsi="Times New Roman" w:cs="Times New Roman"/>
          <w:kern w:val="0"/>
          <w:sz w:val="24"/>
          <w:szCs w:val="24"/>
          <w14:ligatures w14:val="none"/>
        </w:rPr>
        <w:t xml:space="preserve"> narių frakcijų, Tarybos narių grupių, į jokią frakciją ar grupę nesusivienijusių Tarybos narių visuma, pateikusi savo veiklos kryptis.</w:t>
      </w:r>
    </w:p>
    <w:p w14:paraId="68D0CCC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13. </w:t>
      </w:r>
      <w:r w:rsidRPr="00D11F64">
        <w:rPr>
          <w:rFonts w:ascii="Times New Roman" w:eastAsia="Times New Roman" w:hAnsi="Times New Roman" w:cs="Times New Roman"/>
          <w:bCs/>
          <w:kern w:val="0"/>
          <w:sz w:val="24"/>
          <w:szCs w:val="24"/>
          <w14:ligatures w14:val="none"/>
        </w:rPr>
        <w:t>Tarybos opozicijos lyderis (toliau – opozicijos lyderis)</w:t>
      </w:r>
      <w:r w:rsidRPr="00D11F64">
        <w:rPr>
          <w:rFonts w:ascii="Times New Roman" w:eastAsia="Times New Roman" w:hAnsi="Times New Roman" w:cs="Times New Roman"/>
          <w:kern w:val="0"/>
          <w:sz w:val="24"/>
          <w:szCs w:val="24"/>
          <w14:ligatures w14:val="none"/>
        </w:rPr>
        <w:t xml:space="preserve"> – daugiau nei pusės Tarybos narių, priklausančių Tarybos opozicijai, Tarybos posėdyje viešu pareiškimu, įteiktu posėdžio pirmininkui, deklaruotas Tarybos opozicijai atstovaujantis Tarybos narys. Jis atlieka Vietos savivaldos įstatymu ir šio Reglamento III skyriuje jam pavestas funkcijas, turi Vietos savivaldos įstatyme ir šio Reglamento III skyriuje nustatytas teises.</w:t>
      </w:r>
    </w:p>
    <w:p w14:paraId="2D4D4CD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 Pasikeitus frakcijos ar grupės pavadinimui, sudėčiai ar pirmininkui, frakcijai ar grupei iširus ar nutraukus veiklą, sudarius koaliciją, taip pat pasikeitus opozicijos lyderiui, apie tai turi būti viešai pranešta artimiausiame Tarybos posėdyje.</w:t>
      </w:r>
    </w:p>
    <w:p w14:paraId="09894CFE" w14:textId="77777777" w:rsidR="00D11F64" w:rsidRPr="00D11F64" w:rsidRDefault="00D11F64" w:rsidP="00D11F64">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735B55EE"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III SKYRIUS </w:t>
      </w:r>
    </w:p>
    <w:p w14:paraId="11FC8B5E" w14:textId="77777777" w:rsidR="00D11F64" w:rsidRPr="00D11F64" w:rsidRDefault="00D11F64" w:rsidP="00D11F64">
      <w:pPr>
        <w:keepNext/>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OPOZICIJOS LYDERIS</w:t>
      </w:r>
    </w:p>
    <w:p w14:paraId="207B4B0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p>
    <w:p w14:paraId="6434B6D7" w14:textId="77777777" w:rsidR="00ED3376" w:rsidRPr="00E07000" w:rsidRDefault="00E07000" w:rsidP="00E07000">
      <w:pPr>
        <w:ind w:firstLine="567"/>
        <w:jc w:val="both"/>
        <w:rPr>
          <w:del w:id="12" w:author="Edita Serovienė" w:date="2024-07-16T08:49:00Z" w16du:dateUtc="2024-07-16T05:49:00Z"/>
          <w:vanish/>
          <w:szCs w:val="24"/>
        </w:rPr>
      </w:pPr>
      <w:del w:id="13" w:author="Edita Serovienė" w:date="2024-07-16T08:49:00Z" w16du:dateUtc="2024-07-16T05:49:00Z">
        <w:r w:rsidRPr="00ED3376">
          <w:rPr>
            <w:vanish/>
            <w:szCs w:val="24"/>
          </w:rPr>
          <w:delText>1.</w:delText>
        </w:r>
        <w:r w:rsidRPr="00ED3376">
          <w:rPr>
            <w:vanish/>
            <w:szCs w:val="24"/>
          </w:rPr>
          <w:tab/>
        </w:r>
      </w:del>
    </w:p>
    <w:p w14:paraId="55572F32" w14:textId="77777777" w:rsidR="00ED3376" w:rsidRPr="00E07000" w:rsidRDefault="00E07000" w:rsidP="00E07000">
      <w:pPr>
        <w:ind w:firstLine="567"/>
        <w:jc w:val="both"/>
        <w:rPr>
          <w:del w:id="14" w:author="Edita Serovienė" w:date="2024-07-16T08:49:00Z" w16du:dateUtc="2024-07-16T05:49:00Z"/>
          <w:vanish/>
          <w:szCs w:val="24"/>
        </w:rPr>
      </w:pPr>
      <w:del w:id="15" w:author="Edita Serovienė" w:date="2024-07-16T08:49:00Z" w16du:dateUtc="2024-07-16T05:49:00Z">
        <w:r w:rsidRPr="00ED3376">
          <w:rPr>
            <w:vanish/>
            <w:szCs w:val="24"/>
          </w:rPr>
          <w:delText>2.</w:delText>
        </w:r>
        <w:r w:rsidRPr="00ED3376">
          <w:rPr>
            <w:vanish/>
            <w:szCs w:val="24"/>
          </w:rPr>
          <w:tab/>
        </w:r>
      </w:del>
    </w:p>
    <w:p w14:paraId="0CBA69E2" w14:textId="77777777" w:rsidR="00ED3376" w:rsidRPr="00E07000" w:rsidRDefault="00E07000" w:rsidP="00E07000">
      <w:pPr>
        <w:ind w:firstLine="567"/>
        <w:jc w:val="both"/>
        <w:rPr>
          <w:del w:id="16" w:author="Edita Serovienė" w:date="2024-07-16T08:49:00Z" w16du:dateUtc="2024-07-16T05:49:00Z"/>
          <w:vanish/>
          <w:szCs w:val="24"/>
        </w:rPr>
      </w:pPr>
      <w:del w:id="17" w:author="Edita Serovienė" w:date="2024-07-16T08:49:00Z" w16du:dateUtc="2024-07-16T05:49:00Z">
        <w:r w:rsidRPr="00ED3376">
          <w:rPr>
            <w:vanish/>
            <w:szCs w:val="24"/>
          </w:rPr>
          <w:delText>3.</w:delText>
        </w:r>
        <w:r w:rsidRPr="00ED3376">
          <w:rPr>
            <w:vanish/>
            <w:szCs w:val="24"/>
          </w:rPr>
          <w:tab/>
        </w:r>
      </w:del>
    </w:p>
    <w:p w14:paraId="667CB8F9" w14:textId="77777777" w:rsidR="00ED3376" w:rsidRPr="00E07000" w:rsidRDefault="00E07000" w:rsidP="00E07000">
      <w:pPr>
        <w:ind w:firstLine="567"/>
        <w:jc w:val="both"/>
        <w:rPr>
          <w:del w:id="18" w:author="Edita Serovienė" w:date="2024-07-16T08:49:00Z" w16du:dateUtc="2024-07-16T05:49:00Z"/>
          <w:vanish/>
          <w:szCs w:val="24"/>
        </w:rPr>
      </w:pPr>
      <w:del w:id="19" w:author="Edita Serovienė" w:date="2024-07-16T08:49:00Z" w16du:dateUtc="2024-07-16T05:49:00Z">
        <w:r w:rsidRPr="00ED3376">
          <w:rPr>
            <w:vanish/>
            <w:szCs w:val="24"/>
          </w:rPr>
          <w:delText>4.</w:delText>
        </w:r>
        <w:r w:rsidRPr="00ED3376">
          <w:rPr>
            <w:vanish/>
            <w:szCs w:val="24"/>
          </w:rPr>
          <w:tab/>
        </w:r>
      </w:del>
    </w:p>
    <w:p w14:paraId="59D1194C" w14:textId="77777777" w:rsidR="00ED3376" w:rsidRPr="00E07000" w:rsidRDefault="00E07000" w:rsidP="00E07000">
      <w:pPr>
        <w:ind w:firstLine="567"/>
        <w:jc w:val="both"/>
        <w:rPr>
          <w:del w:id="20" w:author="Edita Serovienė" w:date="2024-07-16T08:49:00Z" w16du:dateUtc="2024-07-16T05:49:00Z"/>
          <w:vanish/>
          <w:szCs w:val="24"/>
        </w:rPr>
      </w:pPr>
      <w:del w:id="21" w:author="Edita Serovienė" w:date="2024-07-16T08:49:00Z" w16du:dateUtc="2024-07-16T05:49:00Z">
        <w:r w:rsidRPr="00ED3376">
          <w:rPr>
            <w:vanish/>
            <w:szCs w:val="24"/>
          </w:rPr>
          <w:delText>5.</w:delText>
        </w:r>
        <w:r w:rsidRPr="00ED3376">
          <w:rPr>
            <w:vanish/>
            <w:szCs w:val="24"/>
          </w:rPr>
          <w:tab/>
        </w:r>
      </w:del>
    </w:p>
    <w:p w14:paraId="45C46794" w14:textId="77777777" w:rsidR="00ED3376" w:rsidRPr="00E07000" w:rsidRDefault="00E07000" w:rsidP="00E07000">
      <w:pPr>
        <w:ind w:firstLine="567"/>
        <w:jc w:val="both"/>
        <w:rPr>
          <w:del w:id="22" w:author="Edita Serovienė" w:date="2024-07-16T08:49:00Z" w16du:dateUtc="2024-07-16T05:49:00Z"/>
          <w:vanish/>
          <w:szCs w:val="24"/>
        </w:rPr>
      </w:pPr>
      <w:del w:id="23" w:author="Edita Serovienė" w:date="2024-07-16T08:49:00Z" w16du:dateUtc="2024-07-16T05:49:00Z">
        <w:r w:rsidRPr="00ED3376">
          <w:rPr>
            <w:vanish/>
            <w:szCs w:val="24"/>
          </w:rPr>
          <w:delText>6.</w:delText>
        </w:r>
        <w:r w:rsidRPr="00ED3376">
          <w:rPr>
            <w:vanish/>
            <w:szCs w:val="24"/>
          </w:rPr>
          <w:tab/>
        </w:r>
      </w:del>
    </w:p>
    <w:p w14:paraId="1AC672FB" w14:textId="77777777" w:rsidR="00ED3376" w:rsidRPr="00E07000" w:rsidRDefault="00E07000" w:rsidP="00E07000">
      <w:pPr>
        <w:ind w:firstLine="567"/>
        <w:jc w:val="both"/>
        <w:rPr>
          <w:del w:id="24" w:author="Edita Serovienė" w:date="2024-07-16T08:49:00Z" w16du:dateUtc="2024-07-16T05:49:00Z"/>
          <w:vanish/>
          <w:szCs w:val="24"/>
        </w:rPr>
      </w:pPr>
      <w:del w:id="25" w:author="Edita Serovienė" w:date="2024-07-16T08:49:00Z" w16du:dateUtc="2024-07-16T05:49:00Z">
        <w:r w:rsidRPr="00ED3376">
          <w:rPr>
            <w:vanish/>
            <w:szCs w:val="24"/>
          </w:rPr>
          <w:delText>7.</w:delText>
        </w:r>
        <w:r w:rsidRPr="00ED3376">
          <w:rPr>
            <w:vanish/>
            <w:szCs w:val="24"/>
          </w:rPr>
          <w:tab/>
        </w:r>
      </w:del>
    </w:p>
    <w:p w14:paraId="4A35D555" w14:textId="77777777" w:rsidR="00ED3376" w:rsidRPr="00E07000" w:rsidRDefault="00E07000" w:rsidP="00E07000">
      <w:pPr>
        <w:ind w:firstLine="567"/>
        <w:jc w:val="both"/>
        <w:rPr>
          <w:del w:id="26" w:author="Edita Serovienė" w:date="2024-07-16T08:49:00Z" w16du:dateUtc="2024-07-16T05:49:00Z"/>
          <w:vanish/>
          <w:szCs w:val="24"/>
        </w:rPr>
      </w:pPr>
      <w:del w:id="27" w:author="Edita Serovienė" w:date="2024-07-16T08:49:00Z" w16du:dateUtc="2024-07-16T05:49:00Z">
        <w:r w:rsidRPr="00ED3376">
          <w:rPr>
            <w:vanish/>
            <w:szCs w:val="24"/>
          </w:rPr>
          <w:delText>8.</w:delText>
        </w:r>
        <w:r w:rsidRPr="00ED3376">
          <w:rPr>
            <w:vanish/>
            <w:szCs w:val="24"/>
          </w:rPr>
          <w:tab/>
        </w:r>
      </w:del>
    </w:p>
    <w:p w14:paraId="0E460908" w14:textId="77777777" w:rsidR="00ED3376" w:rsidRPr="00E07000" w:rsidRDefault="00E07000" w:rsidP="00E07000">
      <w:pPr>
        <w:ind w:firstLine="567"/>
        <w:jc w:val="both"/>
        <w:rPr>
          <w:del w:id="28" w:author="Edita Serovienė" w:date="2024-07-16T08:49:00Z" w16du:dateUtc="2024-07-16T05:49:00Z"/>
          <w:vanish/>
          <w:szCs w:val="24"/>
        </w:rPr>
      </w:pPr>
      <w:del w:id="29" w:author="Edita Serovienė" w:date="2024-07-16T08:49:00Z" w16du:dateUtc="2024-07-16T05:49:00Z">
        <w:r w:rsidRPr="00ED3376">
          <w:rPr>
            <w:vanish/>
            <w:szCs w:val="24"/>
          </w:rPr>
          <w:delText>9.</w:delText>
        </w:r>
        <w:r w:rsidRPr="00ED3376">
          <w:rPr>
            <w:vanish/>
            <w:szCs w:val="24"/>
          </w:rPr>
          <w:tab/>
        </w:r>
      </w:del>
    </w:p>
    <w:p w14:paraId="2FD521A5" w14:textId="77777777" w:rsidR="00ED3376" w:rsidRPr="00E07000" w:rsidRDefault="00E07000" w:rsidP="00E07000">
      <w:pPr>
        <w:ind w:firstLine="567"/>
        <w:jc w:val="both"/>
        <w:rPr>
          <w:del w:id="30" w:author="Edita Serovienė" w:date="2024-07-16T08:49:00Z" w16du:dateUtc="2024-07-16T05:49:00Z"/>
          <w:vanish/>
          <w:szCs w:val="24"/>
        </w:rPr>
      </w:pPr>
      <w:del w:id="31" w:author="Edita Serovienė" w:date="2024-07-16T08:49:00Z" w16du:dateUtc="2024-07-16T05:49:00Z">
        <w:r w:rsidRPr="00ED3376">
          <w:rPr>
            <w:vanish/>
            <w:szCs w:val="24"/>
          </w:rPr>
          <w:delText>10.</w:delText>
        </w:r>
        <w:r w:rsidRPr="00ED3376">
          <w:rPr>
            <w:vanish/>
            <w:szCs w:val="24"/>
          </w:rPr>
          <w:tab/>
        </w:r>
      </w:del>
    </w:p>
    <w:p w14:paraId="1E787117" w14:textId="77777777" w:rsidR="00ED3376" w:rsidRPr="00E07000" w:rsidRDefault="00E07000" w:rsidP="00E07000">
      <w:pPr>
        <w:ind w:firstLine="567"/>
        <w:jc w:val="both"/>
        <w:rPr>
          <w:del w:id="32" w:author="Edita Serovienė" w:date="2024-07-16T08:49:00Z" w16du:dateUtc="2024-07-16T05:49:00Z"/>
          <w:vanish/>
          <w:szCs w:val="24"/>
        </w:rPr>
      </w:pPr>
      <w:del w:id="33" w:author="Edita Serovienė" w:date="2024-07-16T08:49:00Z" w16du:dateUtc="2024-07-16T05:49:00Z">
        <w:r w:rsidRPr="00ED3376">
          <w:rPr>
            <w:vanish/>
            <w:szCs w:val="24"/>
          </w:rPr>
          <w:delText>11.</w:delText>
        </w:r>
        <w:r w:rsidRPr="00ED3376">
          <w:rPr>
            <w:vanish/>
            <w:szCs w:val="24"/>
          </w:rPr>
          <w:tab/>
        </w:r>
      </w:del>
    </w:p>
    <w:p w14:paraId="0D973109" w14:textId="77777777" w:rsidR="00ED3376" w:rsidRPr="00E07000" w:rsidRDefault="00E07000" w:rsidP="00E07000">
      <w:pPr>
        <w:ind w:firstLine="567"/>
        <w:jc w:val="both"/>
        <w:rPr>
          <w:del w:id="34" w:author="Edita Serovienė" w:date="2024-07-16T08:49:00Z" w16du:dateUtc="2024-07-16T05:49:00Z"/>
          <w:vanish/>
          <w:szCs w:val="24"/>
        </w:rPr>
      </w:pPr>
      <w:del w:id="35" w:author="Edita Serovienė" w:date="2024-07-16T08:49:00Z" w16du:dateUtc="2024-07-16T05:49:00Z">
        <w:r w:rsidRPr="00ED3376">
          <w:rPr>
            <w:vanish/>
            <w:szCs w:val="24"/>
          </w:rPr>
          <w:delText>12.</w:delText>
        </w:r>
        <w:r w:rsidRPr="00ED3376">
          <w:rPr>
            <w:vanish/>
            <w:szCs w:val="24"/>
          </w:rPr>
          <w:tab/>
        </w:r>
      </w:del>
    </w:p>
    <w:p w14:paraId="7C40EA27" w14:textId="77777777" w:rsidR="00ED3376" w:rsidRPr="00E07000" w:rsidRDefault="00E07000" w:rsidP="00E07000">
      <w:pPr>
        <w:ind w:firstLine="567"/>
        <w:jc w:val="both"/>
        <w:rPr>
          <w:del w:id="36" w:author="Edita Serovienė" w:date="2024-07-16T08:49:00Z" w16du:dateUtc="2024-07-16T05:49:00Z"/>
          <w:vanish/>
          <w:szCs w:val="24"/>
        </w:rPr>
      </w:pPr>
      <w:del w:id="37" w:author="Edita Serovienė" w:date="2024-07-16T08:49:00Z" w16du:dateUtc="2024-07-16T05:49:00Z">
        <w:r w:rsidRPr="00ED3376">
          <w:rPr>
            <w:vanish/>
            <w:szCs w:val="24"/>
          </w:rPr>
          <w:delText>13.</w:delText>
        </w:r>
        <w:r w:rsidRPr="00ED3376">
          <w:rPr>
            <w:vanish/>
            <w:szCs w:val="24"/>
          </w:rPr>
          <w:tab/>
        </w:r>
      </w:del>
    </w:p>
    <w:p w14:paraId="6163C9BC" w14:textId="77777777" w:rsidR="00ED3376" w:rsidRPr="00E07000" w:rsidRDefault="00E07000" w:rsidP="00E07000">
      <w:pPr>
        <w:ind w:firstLine="567"/>
        <w:jc w:val="both"/>
        <w:rPr>
          <w:del w:id="38" w:author="Edita Serovienė" w:date="2024-07-16T08:49:00Z" w16du:dateUtc="2024-07-16T05:49:00Z"/>
          <w:vanish/>
          <w:szCs w:val="24"/>
        </w:rPr>
      </w:pPr>
      <w:del w:id="39" w:author="Edita Serovienė" w:date="2024-07-16T08:49:00Z" w16du:dateUtc="2024-07-16T05:49:00Z">
        <w:r w:rsidRPr="00ED3376">
          <w:rPr>
            <w:vanish/>
            <w:szCs w:val="24"/>
          </w:rPr>
          <w:delText>14.</w:delText>
        </w:r>
        <w:r w:rsidRPr="00ED3376">
          <w:rPr>
            <w:vanish/>
            <w:szCs w:val="24"/>
          </w:rPr>
          <w:tab/>
        </w:r>
      </w:del>
    </w:p>
    <w:p w14:paraId="34F9EFA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15. Opozicijos lyderis atlieka jam Vietos savivaldos įstatymu ir šiuo Reglamentu numatytas funkcijas, įgyvendina Vietos savivaldos įstatymu ir šiuo Reglamentu nustatytas teises.</w:t>
      </w:r>
    </w:p>
    <w:p w14:paraId="736BEEF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 Opozicijos lyderio funkcijos:</w:t>
      </w:r>
    </w:p>
    <w:p w14:paraId="0EBCAD38"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16.1. atstovauti Tarybos opozicijai Tarybos posėdžių, komitetų ir komisijų posėdžių metu;</w:t>
      </w:r>
    </w:p>
    <w:p w14:paraId="774DE521"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16.2. atstovauti Tarybos opozicijai susitikimų su nuolatiniais savivaldybės gyventojais metu;</w:t>
      </w:r>
    </w:p>
    <w:p w14:paraId="025C0E2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16.3. atstovauti Tarybos opozicijai ir kitais atvejais ir tokia apimtimi, kai opozicijos lyderis yra Tarybos opozicijos įgaliotas tą daryti.</w:t>
      </w:r>
    </w:p>
    <w:p w14:paraId="209724F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 Opozicijos lyderio teisės:</w:t>
      </w:r>
    </w:p>
    <w:p w14:paraId="6171DFD0" w14:textId="77777777" w:rsidR="00D11F64" w:rsidRPr="00D11F64" w:rsidRDefault="00D11F64" w:rsidP="00D11F64">
      <w:pPr>
        <w:shd w:val="clear" w:color="auto" w:fill="FFFFFF"/>
        <w:tabs>
          <w:tab w:val="left" w:pos="1418"/>
        </w:tabs>
        <w:spacing w:after="0" w:line="240" w:lineRule="auto"/>
        <w:ind w:firstLine="567"/>
        <w:jc w:val="both"/>
        <w:rPr>
          <w:rFonts w:ascii="Times New Roman" w:eastAsia="Times New Roman" w:hAnsi="Times New Roman" w:cs="Times New Roman"/>
          <w:kern w:val="0"/>
          <w:sz w:val="24"/>
          <w14:ligatures w14:val="none"/>
        </w:rPr>
      </w:pPr>
      <w:r w:rsidRPr="00D11F64">
        <w:rPr>
          <w:rFonts w:ascii="Times New Roman" w:eastAsia="Times New Roman" w:hAnsi="Times New Roman" w:cs="Times New Roman"/>
          <w:kern w:val="0"/>
          <w:sz w:val="24"/>
          <w14:ligatures w14:val="none"/>
        </w:rPr>
        <w:t xml:space="preserve">17.1. </w:t>
      </w:r>
      <w:r w:rsidRPr="00D11F64">
        <w:rPr>
          <w:rFonts w:ascii="Times New Roman" w:eastAsia="Times New Roman" w:hAnsi="Times New Roman" w:cs="Times New Roman"/>
          <w:kern w:val="0"/>
          <w:sz w:val="24"/>
          <w:szCs w:val="24"/>
          <w14:ligatures w14:val="none"/>
        </w:rPr>
        <w:t xml:space="preserve">pateikti Tarybos posėdyje svarstytinus klausimus kartu su sprendimų projektais Tarybos posėdžių sekretoriui Reglamento VI skyriuje </w:t>
      </w:r>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nustatyta tvarka;</w:t>
      </w:r>
    </w:p>
    <w:p w14:paraId="68A4155D"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VSĮ numatytas išimtis;</w:t>
      </w:r>
    </w:p>
    <w:p w14:paraId="79D472B7"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17.3. Tarybos posėdžio metu pirmam užduoti klausimus pranešėjams ir pirmam pasisakyti kiekvienu svarstomu darbotvarkės klausimu;</w:t>
      </w:r>
    </w:p>
    <w:p w14:paraId="6641BFD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17.4. Tarybos mažumos valandos metu pirmam užduoti iki 2 klausimų.</w:t>
      </w:r>
    </w:p>
    <w:p w14:paraId="036910D8"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color w:val="000000"/>
          <w:kern w:val="0"/>
          <w:sz w:val="24"/>
          <w:szCs w:val="24"/>
          <w:lang w:eastAsia="lt-LT"/>
          <w14:ligatures w14:val="none"/>
        </w:rPr>
        <w:t>17.5. siūlyti kolegijai svarstyti Tarybos mažumos valandos ir Tarybos mažumos darbotvarkės svarstymo datas;</w:t>
      </w:r>
    </w:p>
    <w:p w14:paraId="70B7E65D"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17.6. </w:t>
      </w:r>
      <w:r w:rsidRPr="00D11F64">
        <w:rPr>
          <w:rFonts w:ascii="Times New Roman" w:eastAsia="Times New Roman" w:hAnsi="Times New Roman" w:cs="Times New Roman"/>
          <w:color w:val="000000"/>
          <w:kern w:val="0"/>
          <w:sz w:val="24"/>
          <w:szCs w:val="24"/>
          <w:lang w:eastAsia="lt-LT"/>
          <w14:ligatures w14:val="none"/>
        </w:rPr>
        <w:t xml:space="preserve">teikti siūlymus Tarybai ir merui </w:t>
      </w:r>
      <w:r w:rsidRPr="00D11F64">
        <w:rPr>
          <w:rFonts w:ascii="Times New Roman" w:eastAsia="Times New Roman" w:hAnsi="Times New Roman" w:cs="Times New Roman"/>
          <w:kern w:val="0"/>
          <w:sz w:val="24"/>
          <w:szCs w:val="24"/>
          <w14:ligatures w14:val="none"/>
        </w:rPr>
        <w:t>įtraukti Tarybos narius, valstybės tarnautojus, ekspertus, gyvenamųjų vietovių bendruomenių ir bendruomeninių organizacijų atstovus, kitus savivaldybės bendruomenės narius į komisijų ir darbo grupių sudėtį;</w:t>
      </w:r>
    </w:p>
    <w:p w14:paraId="5A0D6AF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17.7. </w:t>
      </w:r>
      <w:r w:rsidRPr="00D11F64">
        <w:rPr>
          <w:rFonts w:ascii="Times New Roman" w:eastAsia="Times New Roman" w:hAnsi="Times New Roman" w:cs="Times New Roman"/>
          <w:color w:val="000000"/>
          <w:kern w:val="0"/>
          <w:sz w:val="24"/>
          <w:szCs w:val="24"/>
          <w:lang w:eastAsia="lt-LT"/>
          <w14:ligatures w14:val="none"/>
        </w:rPr>
        <w:t xml:space="preserve">teikti siūlymus Tarybai išklausyti </w:t>
      </w:r>
      <w:r w:rsidRPr="00D11F64">
        <w:rPr>
          <w:rFonts w:ascii="Times New Roman" w:eastAsia="Times New Roman" w:hAnsi="Times New Roman" w:cs="Times New Roman"/>
          <w:kern w:val="0"/>
          <w:sz w:val="24"/>
          <w:szCs w:val="24"/>
          <w:lang w:eastAsia="lt-LT"/>
          <w14:ligatures w14:val="none"/>
        </w:rPr>
        <w:t>savivaldybės teritorijoje esančių valstybės institucijų atstovus;</w:t>
      </w:r>
    </w:p>
    <w:p w14:paraId="4FCD0581" w14:textId="4C3F1CF8" w:rsidR="00D11F64" w:rsidRPr="00D11F64" w:rsidRDefault="00D11F64" w:rsidP="00D11F64">
      <w:pPr>
        <w:keepNext/>
        <w:tabs>
          <w:tab w:val="left" w:pos="1418"/>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17.8. </w:t>
      </w:r>
      <w:r w:rsidRPr="00D11F64">
        <w:rPr>
          <w:rFonts w:ascii="Times New Roman" w:eastAsia="Times New Roman" w:hAnsi="Times New Roman" w:cs="Times New Roman"/>
          <w:color w:val="000000"/>
          <w:kern w:val="0"/>
          <w:sz w:val="24"/>
          <w:szCs w:val="24"/>
          <w:lang w:eastAsia="lt-LT"/>
          <w14:ligatures w14:val="none"/>
        </w:rPr>
        <w:t xml:space="preserve">teikti merui </w:t>
      </w:r>
      <w:r w:rsidRPr="00D11F64">
        <w:rPr>
          <w:rFonts w:ascii="Times New Roman" w:eastAsia="Times New Roman" w:hAnsi="Times New Roman" w:cs="Times New Roman"/>
          <w:kern w:val="0"/>
          <w:sz w:val="24"/>
          <w:szCs w:val="24"/>
          <w:lang w:eastAsia="lt-LT"/>
          <w14:ligatures w14:val="none"/>
        </w:rPr>
        <w:t xml:space="preserve">pastabas ir pasiūlymus dėl </w:t>
      </w:r>
      <w:del w:id="40" w:author="Edita Serovienė" w:date="2024-07-16T08:49:00Z" w16du:dateUtc="2024-07-16T05:49:00Z">
        <w:r w:rsidR="000C6D83" w:rsidRPr="00E07000">
          <w:rPr>
            <w:szCs w:val="24"/>
            <w:lang w:eastAsia="lt-LT"/>
          </w:rPr>
          <w:delText>savivaldybės</w:delText>
        </w:r>
      </w:del>
      <w:ins w:id="4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Savivaldybės</w:t>
        </w:r>
      </w:ins>
      <w:r w:rsidRPr="00D11F64">
        <w:rPr>
          <w:rFonts w:ascii="Times New Roman" w:eastAsia="Times New Roman" w:hAnsi="Times New Roman" w:cs="Times New Roman"/>
          <w:kern w:val="0"/>
          <w:sz w:val="24"/>
          <w:szCs w:val="24"/>
          <w:lang w:eastAsia="lt-LT"/>
          <w14:ligatures w14:val="none"/>
        </w:rPr>
        <w:t xml:space="preserve"> biudžeto projekto.</w:t>
      </w:r>
    </w:p>
    <w:p w14:paraId="0759112A" w14:textId="77777777" w:rsidR="00D11F64" w:rsidRPr="00D11F64" w:rsidRDefault="00D11F64" w:rsidP="00D11F64">
      <w:pPr>
        <w:keepNext/>
        <w:spacing w:after="0" w:line="240" w:lineRule="auto"/>
        <w:ind w:firstLine="567"/>
        <w:rPr>
          <w:rFonts w:ascii="Times New Roman" w:eastAsia="Times New Roman" w:hAnsi="Times New Roman" w:cs="Times New Roman"/>
          <w:kern w:val="0"/>
          <w:sz w:val="24"/>
          <w:szCs w:val="24"/>
          <w:lang w:eastAsia="lt-LT"/>
          <w14:ligatures w14:val="none"/>
        </w:rPr>
      </w:pPr>
    </w:p>
    <w:p w14:paraId="7EF42FED"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IV SKYRIUS </w:t>
      </w:r>
    </w:p>
    <w:p w14:paraId="78DF95B9"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POSĖDŽIAI</w:t>
      </w:r>
    </w:p>
    <w:p w14:paraId="347FD983" w14:textId="77777777" w:rsidR="00D11F64" w:rsidRPr="00D11F64" w:rsidRDefault="00D11F64" w:rsidP="00D11F64">
      <w:pPr>
        <w:keepNext/>
        <w:spacing w:after="0" w:line="240" w:lineRule="auto"/>
        <w:rPr>
          <w:rFonts w:ascii="Times New Roman" w:eastAsia="Times New Roman" w:hAnsi="Times New Roman" w:cs="Times New Roman"/>
          <w:kern w:val="0"/>
          <w:sz w:val="24"/>
          <w:szCs w:val="24"/>
          <w:lang w:eastAsia="lt-LT"/>
          <w14:ligatures w14:val="none"/>
        </w:rPr>
      </w:pPr>
    </w:p>
    <w:p w14:paraId="2C47309C" w14:textId="77777777" w:rsidR="00ED3376" w:rsidRPr="00E07000" w:rsidRDefault="00E07000" w:rsidP="00E07000">
      <w:pPr>
        <w:ind w:left="1571" w:hanging="360"/>
        <w:jc w:val="both"/>
        <w:rPr>
          <w:del w:id="42" w:author="Edita Serovienė" w:date="2024-07-16T08:49:00Z" w16du:dateUtc="2024-07-16T05:49:00Z"/>
          <w:vanish/>
          <w:szCs w:val="24"/>
        </w:rPr>
      </w:pPr>
      <w:del w:id="43" w:author="Edita Serovienė" w:date="2024-07-16T08:49:00Z" w16du:dateUtc="2024-07-16T05:49:00Z">
        <w:r w:rsidRPr="00ED3376">
          <w:rPr>
            <w:vanish/>
            <w:szCs w:val="24"/>
          </w:rPr>
          <w:delText>1.</w:delText>
        </w:r>
        <w:r w:rsidRPr="00ED3376">
          <w:rPr>
            <w:vanish/>
            <w:szCs w:val="24"/>
          </w:rPr>
          <w:tab/>
        </w:r>
      </w:del>
    </w:p>
    <w:p w14:paraId="42209455" w14:textId="77777777" w:rsidR="00ED3376" w:rsidRPr="00E07000" w:rsidRDefault="00E07000" w:rsidP="00E07000">
      <w:pPr>
        <w:ind w:left="1571" w:hanging="360"/>
        <w:jc w:val="both"/>
        <w:rPr>
          <w:del w:id="44" w:author="Edita Serovienė" w:date="2024-07-16T08:49:00Z" w16du:dateUtc="2024-07-16T05:49:00Z"/>
          <w:vanish/>
          <w:szCs w:val="24"/>
        </w:rPr>
      </w:pPr>
      <w:del w:id="45" w:author="Edita Serovienė" w:date="2024-07-16T08:49:00Z" w16du:dateUtc="2024-07-16T05:49:00Z">
        <w:r w:rsidRPr="00ED3376">
          <w:rPr>
            <w:vanish/>
            <w:szCs w:val="24"/>
          </w:rPr>
          <w:delText>2.</w:delText>
        </w:r>
        <w:r w:rsidRPr="00ED3376">
          <w:rPr>
            <w:vanish/>
            <w:szCs w:val="24"/>
          </w:rPr>
          <w:tab/>
        </w:r>
      </w:del>
    </w:p>
    <w:p w14:paraId="76E75B8A" w14:textId="77777777" w:rsidR="00ED3376" w:rsidRPr="00E07000" w:rsidRDefault="00E07000" w:rsidP="00E07000">
      <w:pPr>
        <w:ind w:left="1571" w:hanging="360"/>
        <w:jc w:val="both"/>
        <w:rPr>
          <w:del w:id="46" w:author="Edita Serovienė" w:date="2024-07-16T08:49:00Z" w16du:dateUtc="2024-07-16T05:49:00Z"/>
          <w:vanish/>
          <w:szCs w:val="24"/>
        </w:rPr>
      </w:pPr>
      <w:del w:id="47" w:author="Edita Serovienė" w:date="2024-07-16T08:49:00Z" w16du:dateUtc="2024-07-16T05:49:00Z">
        <w:r w:rsidRPr="00ED3376">
          <w:rPr>
            <w:vanish/>
            <w:szCs w:val="24"/>
          </w:rPr>
          <w:delText>3.</w:delText>
        </w:r>
        <w:r w:rsidRPr="00ED3376">
          <w:rPr>
            <w:vanish/>
            <w:szCs w:val="24"/>
          </w:rPr>
          <w:tab/>
        </w:r>
      </w:del>
    </w:p>
    <w:p w14:paraId="24AFB518" w14:textId="77777777" w:rsidR="00ED3376" w:rsidRPr="00E07000" w:rsidRDefault="00E07000" w:rsidP="00E07000">
      <w:pPr>
        <w:ind w:left="1571" w:hanging="360"/>
        <w:jc w:val="both"/>
        <w:rPr>
          <w:del w:id="48" w:author="Edita Serovienė" w:date="2024-07-16T08:49:00Z" w16du:dateUtc="2024-07-16T05:49:00Z"/>
          <w:vanish/>
          <w:szCs w:val="24"/>
        </w:rPr>
      </w:pPr>
      <w:del w:id="49" w:author="Edita Serovienė" w:date="2024-07-16T08:49:00Z" w16du:dateUtc="2024-07-16T05:49:00Z">
        <w:r w:rsidRPr="00ED3376">
          <w:rPr>
            <w:vanish/>
            <w:szCs w:val="24"/>
          </w:rPr>
          <w:delText>4.</w:delText>
        </w:r>
        <w:r w:rsidRPr="00ED3376">
          <w:rPr>
            <w:vanish/>
            <w:szCs w:val="24"/>
          </w:rPr>
          <w:tab/>
        </w:r>
      </w:del>
    </w:p>
    <w:p w14:paraId="03C32C38" w14:textId="77777777" w:rsidR="00ED3376" w:rsidRPr="00E07000" w:rsidRDefault="00E07000" w:rsidP="00E07000">
      <w:pPr>
        <w:ind w:left="1571" w:hanging="360"/>
        <w:jc w:val="both"/>
        <w:rPr>
          <w:del w:id="50" w:author="Edita Serovienė" w:date="2024-07-16T08:49:00Z" w16du:dateUtc="2024-07-16T05:49:00Z"/>
          <w:vanish/>
          <w:szCs w:val="24"/>
        </w:rPr>
      </w:pPr>
      <w:del w:id="51" w:author="Edita Serovienė" w:date="2024-07-16T08:49:00Z" w16du:dateUtc="2024-07-16T05:49:00Z">
        <w:r w:rsidRPr="00ED3376">
          <w:rPr>
            <w:vanish/>
            <w:szCs w:val="24"/>
          </w:rPr>
          <w:delText>5.</w:delText>
        </w:r>
        <w:r w:rsidRPr="00ED3376">
          <w:rPr>
            <w:vanish/>
            <w:szCs w:val="24"/>
          </w:rPr>
          <w:tab/>
        </w:r>
      </w:del>
    </w:p>
    <w:p w14:paraId="7184134B" w14:textId="77777777" w:rsidR="00ED3376" w:rsidRPr="00E07000" w:rsidRDefault="00E07000" w:rsidP="00E07000">
      <w:pPr>
        <w:ind w:left="1571" w:hanging="360"/>
        <w:jc w:val="both"/>
        <w:rPr>
          <w:del w:id="52" w:author="Edita Serovienė" w:date="2024-07-16T08:49:00Z" w16du:dateUtc="2024-07-16T05:49:00Z"/>
          <w:vanish/>
          <w:szCs w:val="24"/>
        </w:rPr>
      </w:pPr>
      <w:del w:id="53" w:author="Edita Serovienė" w:date="2024-07-16T08:49:00Z" w16du:dateUtc="2024-07-16T05:49:00Z">
        <w:r w:rsidRPr="00ED3376">
          <w:rPr>
            <w:vanish/>
            <w:szCs w:val="24"/>
          </w:rPr>
          <w:delText>6.</w:delText>
        </w:r>
        <w:r w:rsidRPr="00ED3376">
          <w:rPr>
            <w:vanish/>
            <w:szCs w:val="24"/>
          </w:rPr>
          <w:tab/>
        </w:r>
      </w:del>
    </w:p>
    <w:p w14:paraId="72E511DD" w14:textId="77777777" w:rsidR="00ED3376" w:rsidRPr="00E07000" w:rsidRDefault="00E07000" w:rsidP="00E07000">
      <w:pPr>
        <w:ind w:left="1571" w:hanging="360"/>
        <w:jc w:val="both"/>
        <w:rPr>
          <w:del w:id="54" w:author="Edita Serovienė" w:date="2024-07-16T08:49:00Z" w16du:dateUtc="2024-07-16T05:49:00Z"/>
          <w:vanish/>
          <w:szCs w:val="24"/>
        </w:rPr>
      </w:pPr>
      <w:del w:id="55" w:author="Edita Serovienė" w:date="2024-07-16T08:49:00Z" w16du:dateUtc="2024-07-16T05:49:00Z">
        <w:r w:rsidRPr="00ED3376">
          <w:rPr>
            <w:vanish/>
            <w:szCs w:val="24"/>
          </w:rPr>
          <w:delText>7.</w:delText>
        </w:r>
        <w:r w:rsidRPr="00ED3376">
          <w:rPr>
            <w:vanish/>
            <w:szCs w:val="24"/>
          </w:rPr>
          <w:tab/>
        </w:r>
      </w:del>
    </w:p>
    <w:p w14:paraId="58EB4199" w14:textId="77777777" w:rsidR="00ED3376" w:rsidRPr="00E07000" w:rsidRDefault="00E07000" w:rsidP="00E07000">
      <w:pPr>
        <w:ind w:left="1571" w:hanging="360"/>
        <w:jc w:val="both"/>
        <w:rPr>
          <w:del w:id="56" w:author="Edita Serovienė" w:date="2024-07-16T08:49:00Z" w16du:dateUtc="2024-07-16T05:49:00Z"/>
          <w:vanish/>
          <w:szCs w:val="24"/>
        </w:rPr>
      </w:pPr>
      <w:del w:id="57" w:author="Edita Serovienė" w:date="2024-07-16T08:49:00Z" w16du:dateUtc="2024-07-16T05:49:00Z">
        <w:r w:rsidRPr="00ED3376">
          <w:rPr>
            <w:vanish/>
            <w:szCs w:val="24"/>
          </w:rPr>
          <w:delText>8.</w:delText>
        </w:r>
        <w:r w:rsidRPr="00ED3376">
          <w:rPr>
            <w:vanish/>
            <w:szCs w:val="24"/>
          </w:rPr>
          <w:tab/>
        </w:r>
      </w:del>
    </w:p>
    <w:p w14:paraId="54405D3A" w14:textId="77777777" w:rsidR="00ED3376" w:rsidRPr="00E07000" w:rsidRDefault="00E07000" w:rsidP="00E07000">
      <w:pPr>
        <w:ind w:left="1571" w:hanging="360"/>
        <w:jc w:val="both"/>
        <w:rPr>
          <w:del w:id="58" w:author="Edita Serovienė" w:date="2024-07-16T08:49:00Z" w16du:dateUtc="2024-07-16T05:49:00Z"/>
          <w:vanish/>
          <w:szCs w:val="24"/>
        </w:rPr>
      </w:pPr>
      <w:del w:id="59" w:author="Edita Serovienė" w:date="2024-07-16T08:49:00Z" w16du:dateUtc="2024-07-16T05:49:00Z">
        <w:r w:rsidRPr="00ED3376">
          <w:rPr>
            <w:vanish/>
            <w:szCs w:val="24"/>
          </w:rPr>
          <w:delText>9.</w:delText>
        </w:r>
        <w:r w:rsidRPr="00ED3376">
          <w:rPr>
            <w:vanish/>
            <w:szCs w:val="24"/>
          </w:rPr>
          <w:tab/>
        </w:r>
      </w:del>
    </w:p>
    <w:p w14:paraId="44456152" w14:textId="77777777" w:rsidR="00ED3376" w:rsidRPr="00E07000" w:rsidRDefault="00E07000" w:rsidP="00E07000">
      <w:pPr>
        <w:ind w:left="1571" w:hanging="360"/>
        <w:jc w:val="both"/>
        <w:rPr>
          <w:del w:id="60" w:author="Edita Serovienė" w:date="2024-07-16T08:49:00Z" w16du:dateUtc="2024-07-16T05:49:00Z"/>
          <w:vanish/>
          <w:szCs w:val="24"/>
        </w:rPr>
      </w:pPr>
      <w:del w:id="61" w:author="Edita Serovienė" w:date="2024-07-16T08:49:00Z" w16du:dateUtc="2024-07-16T05:49:00Z">
        <w:r w:rsidRPr="00ED3376">
          <w:rPr>
            <w:vanish/>
            <w:szCs w:val="24"/>
          </w:rPr>
          <w:delText>10.</w:delText>
        </w:r>
        <w:r w:rsidRPr="00ED3376">
          <w:rPr>
            <w:vanish/>
            <w:szCs w:val="24"/>
          </w:rPr>
          <w:tab/>
        </w:r>
      </w:del>
    </w:p>
    <w:p w14:paraId="34B36C2B" w14:textId="77777777" w:rsidR="00ED3376" w:rsidRPr="00E07000" w:rsidRDefault="00E07000" w:rsidP="00E07000">
      <w:pPr>
        <w:ind w:left="1571" w:hanging="360"/>
        <w:jc w:val="both"/>
        <w:rPr>
          <w:del w:id="62" w:author="Edita Serovienė" w:date="2024-07-16T08:49:00Z" w16du:dateUtc="2024-07-16T05:49:00Z"/>
          <w:vanish/>
          <w:szCs w:val="24"/>
        </w:rPr>
      </w:pPr>
      <w:del w:id="63" w:author="Edita Serovienė" w:date="2024-07-16T08:49:00Z" w16du:dateUtc="2024-07-16T05:49:00Z">
        <w:r w:rsidRPr="00ED3376">
          <w:rPr>
            <w:vanish/>
            <w:szCs w:val="24"/>
          </w:rPr>
          <w:delText>11.</w:delText>
        </w:r>
        <w:r w:rsidRPr="00ED3376">
          <w:rPr>
            <w:vanish/>
            <w:szCs w:val="24"/>
          </w:rPr>
          <w:tab/>
        </w:r>
      </w:del>
    </w:p>
    <w:p w14:paraId="62497E3E" w14:textId="77777777" w:rsidR="00ED3376" w:rsidRPr="00E07000" w:rsidRDefault="00E07000" w:rsidP="00E07000">
      <w:pPr>
        <w:ind w:left="1571" w:hanging="360"/>
        <w:jc w:val="both"/>
        <w:rPr>
          <w:del w:id="64" w:author="Edita Serovienė" w:date="2024-07-16T08:49:00Z" w16du:dateUtc="2024-07-16T05:49:00Z"/>
          <w:vanish/>
          <w:szCs w:val="24"/>
        </w:rPr>
      </w:pPr>
      <w:del w:id="65" w:author="Edita Serovienė" w:date="2024-07-16T08:49:00Z" w16du:dateUtc="2024-07-16T05:49:00Z">
        <w:r w:rsidRPr="00ED3376">
          <w:rPr>
            <w:vanish/>
            <w:szCs w:val="24"/>
          </w:rPr>
          <w:delText>12.</w:delText>
        </w:r>
        <w:r w:rsidRPr="00ED3376">
          <w:rPr>
            <w:vanish/>
            <w:szCs w:val="24"/>
          </w:rPr>
          <w:tab/>
        </w:r>
      </w:del>
    </w:p>
    <w:p w14:paraId="387CFB72" w14:textId="77777777" w:rsidR="00ED3376" w:rsidRPr="00E07000" w:rsidRDefault="00E07000" w:rsidP="00E07000">
      <w:pPr>
        <w:ind w:left="1571" w:hanging="360"/>
        <w:jc w:val="both"/>
        <w:rPr>
          <w:del w:id="66" w:author="Edita Serovienė" w:date="2024-07-16T08:49:00Z" w16du:dateUtc="2024-07-16T05:49:00Z"/>
          <w:vanish/>
          <w:szCs w:val="24"/>
        </w:rPr>
      </w:pPr>
      <w:del w:id="67" w:author="Edita Serovienė" w:date="2024-07-16T08:49:00Z" w16du:dateUtc="2024-07-16T05:49:00Z">
        <w:r w:rsidRPr="00ED3376">
          <w:rPr>
            <w:vanish/>
            <w:szCs w:val="24"/>
          </w:rPr>
          <w:delText>13.</w:delText>
        </w:r>
        <w:r w:rsidRPr="00ED3376">
          <w:rPr>
            <w:vanish/>
            <w:szCs w:val="24"/>
          </w:rPr>
          <w:tab/>
        </w:r>
      </w:del>
    </w:p>
    <w:p w14:paraId="2DC725F9" w14:textId="77777777" w:rsidR="00ED3376" w:rsidRPr="00E07000" w:rsidRDefault="00E07000" w:rsidP="00E07000">
      <w:pPr>
        <w:ind w:left="1571" w:hanging="360"/>
        <w:jc w:val="both"/>
        <w:rPr>
          <w:del w:id="68" w:author="Edita Serovienė" w:date="2024-07-16T08:49:00Z" w16du:dateUtc="2024-07-16T05:49:00Z"/>
          <w:vanish/>
          <w:szCs w:val="24"/>
        </w:rPr>
      </w:pPr>
      <w:del w:id="69" w:author="Edita Serovienė" w:date="2024-07-16T08:49:00Z" w16du:dateUtc="2024-07-16T05:49:00Z">
        <w:r w:rsidRPr="00ED3376">
          <w:rPr>
            <w:vanish/>
            <w:szCs w:val="24"/>
          </w:rPr>
          <w:delText>14.</w:delText>
        </w:r>
        <w:r w:rsidRPr="00ED3376">
          <w:rPr>
            <w:vanish/>
            <w:szCs w:val="24"/>
          </w:rPr>
          <w:tab/>
        </w:r>
      </w:del>
    </w:p>
    <w:p w14:paraId="4C0887F7" w14:textId="77777777" w:rsidR="00ED3376" w:rsidRPr="00E07000" w:rsidRDefault="00E07000" w:rsidP="00E07000">
      <w:pPr>
        <w:ind w:left="1571" w:hanging="360"/>
        <w:jc w:val="both"/>
        <w:rPr>
          <w:del w:id="70" w:author="Edita Serovienė" w:date="2024-07-16T08:49:00Z" w16du:dateUtc="2024-07-16T05:49:00Z"/>
          <w:vanish/>
          <w:szCs w:val="24"/>
        </w:rPr>
      </w:pPr>
      <w:del w:id="71" w:author="Edita Serovienė" w:date="2024-07-16T08:49:00Z" w16du:dateUtc="2024-07-16T05:49:00Z">
        <w:r w:rsidRPr="00ED3376">
          <w:rPr>
            <w:vanish/>
            <w:szCs w:val="24"/>
          </w:rPr>
          <w:delText>15.</w:delText>
        </w:r>
        <w:r w:rsidRPr="00ED3376">
          <w:rPr>
            <w:vanish/>
            <w:szCs w:val="24"/>
          </w:rPr>
          <w:tab/>
        </w:r>
      </w:del>
    </w:p>
    <w:p w14:paraId="7E54E5A5" w14:textId="77777777" w:rsidR="00ED3376" w:rsidRPr="00E07000" w:rsidRDefault="00E07000" w:rsidP="00E07000">
      <w:pPr>
        <w:ind w:left="1571" w:hanging="360"/>
        <w:jc w:val="both"/>
        <w:rPr>
          <w:del w:id="72" w:author="Edita Serovienė" w:date="2024-07-16T08:49:00Z" w16du:dateUtc="2024-07-16T05:49:00Z"/>
          <w:vanish/>
          <w:szCs w:val="24"/>
        </w:rPr>
      </w:pPr>
      <w:del w:id="73" w:author="Edita Serovienė" w:date="2024-07-16T08:49:00Z" w16du:dateUtc="2024-07-16T05:49:00Z">
        <w:r w:rsidRPr="00ED3376">
          <w:rPr>
            <w:vanish/>
            <w:szCs w:val="24"/>
          </w:rPr>
          <w:delText>16.</w:delText>
        </w:r>
        <w:r w:rsidRPr="00ED3376">
          <w:rPr>
            <w:vanish/>
            <w:szCs w:val="24"/>
          </w:rPr>
          <w:tab/>
        </w:r>
      </w:del>
    </w:p>
    <w:p w14:paraId="19FADFC2" w14:textId="77777777" w:rsidR="00ED3376" w:rsidRPr="00E07000" w:rsidRDefault="00E07000" w:rsidP="00E07000">
      <w:pPr>
        <w:ind w:left="1571" w:hanging="360"/>
        <w:jc w:val="both"/>
        <w:rPr>
          <w:del w:id="74" w:author="Edita Serovienė" w:date="2024-07-16T08:49:00Z" w16du:dateUtc="2024-07-16T05:49:00Z"/>
          <w:vanish/>
          <w:szCs w:val="24"/>
        </w:rPr>
      </w:pPr>
      <w:del w:id="75" w:author="Edita Serovienė" w:date="2024-07-16T08:49:00Z" w16du:dateUtc="2024-07-16T05:49:00Z">
        <w:r w:rsidRPr="00ED3376">
          <w:rPr>
            <w:vanish/>
            <w:szCs w:val="24"/>
          </w:rPr>
          <w:delText>17.</w:delText>
        </w:r>
        <w:r w:rsidRPr="00ED3376">
          <w:rPr>
            <w:vanish/>
            <w:szCs w:val="24"/>
          </w:rPr>
          <w:tab/>
        </w:r>
      </w:del>
    </w:p>
    <w:p w14:paraId="27C8417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18. Tarybos posėdžius prireikus, ne rečiau kaip kas 3 mėnesiai, šaukia meras, o kai jis negali eiti pareigų arba jo nėra, – Ekonomikos ir finansų komiteto pirmininkas, jam negalint – Socialinių reikalų komiteto pirmininkas</w:t>
      </w:r>
      <w:r w:rsidRPr="00D11F64" w:rsidDel="00FE25E7">
        <w:rPr>
          <w:rFonts w:ascii="Times New Roman" w:eastAsia="Times New Roman" w:hAnsi="Times New Roman" w:cs="Times New Roman"/>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 (toliau – paskirtas Tarybos narys).</w:t>
      </w:r>
    </w:p>
    <w:p w14:paraId="4883777F" w14:textId="77777777" w:rsidR="00D11F64" w:rsidRPr="00D11F64" w:rsidRDefault="00D11F64" w:rsidP="00D11F64">
      <w:pPr>
        <w:spacing w:after="0" w:line="240" w:lineRule="auto"/>
        <w:ind w:firstLine="567"/>
        <w:jc w:val="both"/>
        <w:rPr>
          <w:rFonts w:ascii="Times New Roman" w:eastAsia="Times New Roman" w:hAnsi="Times New Roman" w:cs="Times New Roman"/>
          <w:b/>
          <w:bCs/>
          <w:kern w:val="0"/>
          <w:sz w:val="24"/>
          <w:szCs w:val="24"/>
          <w14:ligatures w14:val="none"/>
        </w:rPr>
      </w:pPr>
      <w:r w:rsidRPr="00D11F64">
        <w:rPr>
          <w:rFonts w:ascii="Times New Roman" w:eastAsia="Times New Roman" w:hAnsi="Times New Roman" w:cs="Times New Roman"/>
          <w:kern w:val="0"/>
          <w:sz w:val="24"/>
          <w:szCs w:val="24"/>
          <w14:ligatures w14:val="none"/>
        </w:rPr>
        <w:t xml:space="preserve">19. </w:t>
      </w:r>
      <w:r w:rsidRPr="00D11F64">
        <w:rPr>
          <w:rFonts w:ascii="Times New Roman" w:eastAsia="Times New Roman" w:hAnsi="Times New Roman" w:cs="Times New Roman"/>
          <w:kern w:val="0"/>
          <w:sz w:val="24"/>
          <w:szCs w:val="24"/>
          <w:lang w:eastAsia="lt-LT"/>
          <w14:ligatures w14:val="none"/>
        </w:rPr>
        <w:t>Tarybos posėdžio darbotvarkės projektą sudaro, T</w:t>
      </w:r>
      <w:r w:rsidRPr="00D11F64">
        <w:rPr>
          <w:rFonts w:ascii="Times New Roman" w:eastAsia="Times New Roman" w:hAnsi="Times New Roman" w:cs="Times New Roman"/>
          <w:kern w:val="0"/>
          <w:sz w:val="24"/>
          <w:szCs w:val="24"/>
          <w14:ligatures w14:val="none"/>
        </w:rPr>
        <w:t>arybos posėdžiams pirmininkauja meras, o kai jis negali eiti pareigų arba jo nėra, –</w:t>
      </w:r>
      <w:r w:rsidRPr="00D11F64">
        <w:rPr>
          <w:rFonts w:ascii="Times New Roman" w:eastAsia="Times New Roman" w:hAnsi="Times New Roman" w:cs="Times New Roman"/>
          <w:b/>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Ekonomikos ir finansų komiteto pirmininkas, jam negalint – Socialinių reikalų komiteto pirmininkas.</w:t>
      </w:r>
    </w:p>
    <w:p w14:paraId="768C2F1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lastRenderedPageBreak/>
        <w:t xml:space="preserve">20. </w:t>
      </w:r>
      <w:r w:rsidRPr="00D11F64">
        <w:rPr>
          <w:rFonts w:ascii="Times New Roman" w:eastAsia="Calibri" w:hAnsi="Times New Roman" w:cs="Times New Roman"/>
          <w:kern w:val="0"/>
          <w:sz w:val="24"/>
          <w:szCs w:val="24"/>
          <w14:ligatures w14:val="none"/>
        </w:rPr>
        <w:t>Tarybos posėdyje svarstytinų klausimų sprendimų projektai skelbiami Teisės aktų informacinėje sistemoje ir Savivaldybės interneto svetainėje.</w:t>
      </w:r>
    </w:p>
    <w:p w14:paraId="7AF8153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 Dėl šaukiamo Tarybos posėdžio, jo laiko, vietos ir Tarybai svarstyti teikiamų klausimų darbotvarkės projekto meras priima potvarkį likus ne mažiau kaip 4 darbo dienoms iki Tarybos posėdžio. Sudarytas Tarybos posėdžio darbotvarkės projektas kartu su parengtais sprendimų projektais skelbiami Savivaldybės interneto svetainėje. </w:t>
      </w:r>
    </w:p>
    <w:p w14:paraId="1A51F8B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22. Tarybos posėdžio laiko ir </w:t>
      </w:r>
      <w:r w:rsidRPr="00D11F64">
        <w:rPr>
          <w:rFonts w:ascii="Times New Roman" w:eastAsia="Times New Roman" w:hAnsi="Times New Roman" w:cs="Times New Roman"/>
          <w:kern w:val="0"/>
          <w:sz w:val="24"/>
          <w:szCs w:val="24"/>
          <w:lang w:eastAsia="lt-LT"/>
          <w14:ligatures w14:val="none"/>
        </w:rPr>
        <w:t xml:space="preserve">Tarybos posėdžio darbotvarkės projekto kartu su parengtais sprendimų projektais paskelbimas Savivaldybės interneto svetainėje yra laikomas pranešimu </w:t>
      </w:r>
      <w:r w:rsidRPr="00D11F64">
        <w:rPr>
          <w:rFonts w:ascii="Times New Roman" w:eastAsia="Times New Roman" w:hAnsi="Times New Roman" w:cs="Times New Roman"/>
          <w:kern w:val="0"/>
          <w:sz w:val="24"/>
          <w:szCs w:val="24"/>
          <w14:ligatures w14:val="none"/>
        </w:rPr>
        <w:t>visiems Tarybos nariams, gyventojams, seniūnui ir seniūnaičiui, kai svarstomi klausimai yra susiję su jų atstovaujama gyvenamosios vietovės bendruomene, taip pat seniūnui ir vietos gyventojų apklausos iniciatyvinės grupės atstovui (-</w:t>
      </w:r>
      <w:proofErr w:type="spellStart"/>
      <w:r w:rsidRPr="00D11F64">
        <w:rPr>
          <w:rFonts w:ascii="Times New Roman" w:eastAsia="Times New Roman" w:hAnsi="Times New Roman" w:cs="Times New Roman"/>
          <w:kern w:val="0"/>
          <w:sz w:val="24"/>
          <w:szCs w:val="24"/>
          <w14:ligatures w14:val="none"/>
        </w:rPr>
        <w:t>ams</w:t>
      </w:r>
      <w:proofErr w:type="spellEnd"/>
      <w:r w:rsidRPr="00D11F64">
        <w:rPr>
          <w:rFonts w:ascii="Times New Roman" w:eastAsia="Times New Roman" w:hAnsi="Times New Roman" w:cs="Times New Roman"/>
          <w:kern w:val="0"/>
          <w:sz w:val="24"/>
          <w:szCs w:val="24"/>
          <w14:ligatures w14:val="none"/>
        </w:rPr>
        <w:t>), kai svarstomi vietos gyventojų apklausos rezultatai ar klausimai dėl vietos gyventojų apklausai pateikto (-ų) klausimo (-ų) apie būsimą Tarybos posėdį. Tarybos nariams informacija papildomai teikiama elektroniniu paštu.</w:t>
      </w:r>
    </w:p>
    <w:p w14:paraId="55BEEDA0" w14:textId="4866CFD8"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23. Tarybos sprendimai priimami posėdyje dalyvaujančių Tarybos narių balsų dauguma. Jeigu balsai pasiskirsto po lygiai (laikoma, kad balsai pasiskirstė po lygiai tada, kai balsų už gauta tiek pat, kiek prieš</w:t>
      </w:r>
      <w:ins w:id="7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taip pat kai balsų už gauta tiek pat, kiek prieš</w:t>
        </w:r>
      </w:ins>
      <w:r w:rsidRPr="00D11F64">
        <w:rPr>
          <w:rFonts w:ascii="Times New Roman" w:eastAsia="Times New Roman" w:hAnsi="Times New Roman" w:cs="Times New Roman"/>
          <w:kern w:val="0"/>
          <w:sz w:val="24"/>
          <w:szCs w:val="24"/>
          <w14:ligatures w14:val="none"/>
        </w:rPr>
        <w:t xml:space="preserve"> ir susilaikiusių kartu sudėjus</w:t>
      </w:r>
      <w:del w:id="77" w:author="Edita Serovienė" w:date="2024-07-16T08:49:00Z" w16du:dateUtc="2024-07-16T05:49:00Z">
        <w:r w:rsidR="000C6D83" w:rsidRPr="00E07000">
          <w:rPr>
            <w:szCs w:val="24"/>
          </w:rPr>
          <w:delText>),</w:delText>
        </w:r>
      </w:del>
      <w:ins w:id="78" w:author="Edita Serovienė" w:date="2024-07-16T08:49:00Z" w16du:dateUtc="2024-07-16T05:49:00Z">
        <w:r w:rsidRPr="00D11F64">
          <w:rPr>
            <w:rFonts w:ascii="Times New Roman" w:eastAsia="Times New Roman" w:hAnsi="Times New Roman" w:cs="Times New Roman"/>
            <w:kern w:val="0"/>
            <w:sz w:val="24"/>
            <w:szCs w:val="24"/>
            <w14:ligatures w14:val="none"/>
          </w:rPr>
          <w:t>)</w:t>
        </w:r>
      </w:ins>
      <w:r w:rsidRPr="00D11F64">
        <w:rPr>
          <w:rFonts w:ascii="Times New Roman" w:eastAsia="Times New Roman" w:hAnsi="Times New Roman" w:cs="Times New Roman"/>
          <w:kern w:val="0"/>
          <w:sz w:val="24"/>
          <w:szCs w:val="24"/>
          <w14:ligatures w14:val="none"/>
        </w:rPr>
        <w:t xml:space="preserve"> balsuojama dar kartą. Jeigu antrą kartą po balsavimo dėl Tarybos sprendimo projekto Tarybos narių balsai pasiskirsto po lygiai, skelbiama pertrauka, kurios metu Tarybos frakcijų pirmininkai, grupių vadovai (atstovai), opozicijos lyderis, kiti Tarybos nariai kartu su posėdžio pirmininku aptaria nesutarimus dėl sprendimo projekto, derina pozicijas ir siekia kompromiso. Pertraukos trukmė negali būti ilgesnė nei 90 min. Konkrečią pertraukos trukmę nustato Taryba. Po pertraukos balsavimas tęsiamas balsuojant dar vieną kartą. Jei ir po šio balsavimo balsai pasiskirsto po lygiai, laikoma, kad sprendimas nepriimtas. </w:t>
      </w:r>
    </w:p>
    <w:p w14:paraId="18AF03F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24. Dėl Tarybos posėdžiuose svarstomų klausimų balsuojama atvirai, išskyrus Vietos savivaldos įstatyme nurodytus atvejus, kai balsuojama slaptai. </w:t>
      </w:r>
    </w:p>
    <w:p w14:paraId="0D3809B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25. </w:t>
      </w:r>
      <w:r w:rsidRPr="00D11F64">
        <w:rPr>
          <w:rFonts w:ascii="Times New Roman" w:eastAsia="Times New Roman" w:hAnsi="Times New Roman" w:cs="Times New Roman"/>
          <w:color w:val="000000"/>
          <w:kern w:val="0"/>
          <w:sz w:val="24"/>
          <w:szCs w:val="24"/>
          <w14:ligatures w14:val="none"/>
        </w:rPr>
        <w:t xml:space="preserve">Tarybos narys, prieš pradedant Tarybos posėdyje svarstyti klausimą, kuris jam sukelia interesų konfliktą, privalo informuoti Tarybą apie esamą interesų konfliktą, pareikšti apie nusišalinimą ir, jeigu Taryba nusišalinimą priima, jokia forma nedalyvauti toliau svarstant šį klausimą. </w:t>
      </w:r>
      <w:r w:rsidRPr="00D11F64">
        <w:rPr>
          <w:rFonts w:ascii="Times New Roman" w:eastAsia="Times New Roman" w:hAnsi="Times New Roman" w:cs="Times New Roman"/>
          <w:kern w:val="0"/>
          <w:sz w:val="24"/>
          <w:szCs w:val="24"/>
          <w14:ligatures w14:val="none"/>
        </w:rPr>
        <w:t xml:space="preserve">Tarybos narys </w:t>
      </w:r>
      <w:r w:rsidRPr="00D11F64">
        <w:rPr>
          <w:rFonts w:ascii="Times New Roman" w:eastAsia="Times New Roman" w:hAnsi="Times New Roman" w:cs="Times New Roman"/>
          <w:kern w:val="0"/>
          <w:sz w:val="24"/>
          <w:szCs w:val="24"/>
          <w:lang w:eastAsia="lt-LT"/>
          <w14:ligatures w14:val="none"/>
        </w:rPr>
        <w:t>apie jam kylantį interesų konfliktą privalo informuoti merą iš anksto raštu arba prieš Tarybos posėdį informuoti žodžiu. Tarybos nario nusišalinimas užfiksuojamas Tarybos posėdžio protokole.</w:t>
      </w:r>
    </w:p>
    <w:p w14:paraId="39D8F23E" w14:textId="643E8664"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26. Tarybos posėdžiai protokoluojami </w:t>
      </w:r>
      <w:del w:id="79" w:author="Edita Serovienė" w:date="2024-07-16T08:49:00Z" w16du:dateUtc="2024-07-16T05:49:00Z">
        <w:r w:rsidR="000C6D83" w:rsidRPr="006A2711">
          <w:rPr>
            <w:lang w:eastAsia="lt-LT"/>
          </w:rPr>
          <w:delText>pagal Dokumentų tvarkymo</w:delText>
        </w:r>
      </w:del>
      <w:ins w:id="8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vadovaujantis Posėdžių, pasitarimų, susirinkimų garso</w:t>
        </w:r>
      </w:ins>
      <w:r w:rsidRPr="00D11F64">
        <w:rPr>
          <w:rFonts w:ascii="Times New Roman" w:eastAsia="Times New Roman" w:hAnsi="Times New Roman" w:cs="Times New Roman"/>
          <w:kern w:val="0"/>
          <w:sz w:val="24"/>
          <w:szCs w:val="24"/>
          <w:lang w:eastAsia="lt-LT"/>
          <w14:ligatures w14:val="none"/>
        </w:rPr>
        <w:t xml:space="preserve"> ir </w:t>
      </w:r>
      <w:del w:id="81" w:author="Edita Serovienė" w:date="2024-07-16T08:49:00Z" w16du:dateUtc="2024-07-16T05:49:00Z">
        <w:r w:rsidR="000C6D83" w:rsidRPr="006A2711">
          <w:rPr>
            <w:lang w:eastAsia="lt-LT"/>
          </w:rPr>
          <w:delText>apskaitos taisyklių reikalavimus</w:delText>
        </w:r>
      </w:del>
      <w:ins w:id="8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(ar) vaizdo įrašų darymo ir saugojimo tvarkos apraše nustatyta tvarka</w:t>
        </w:r>
      </w:ins>
      <w:r w:rsidRPr="00D11F64">
        <w:rPr>
          <w:rFonts w:ascii="Times New Roman" w:eastAsia="Times New Roman" w:hAnsi="Times New Roman" w:cs="Times New Roman"/>
          <w:kern w:val="0"/>
          <w:sz w:val="24"/>
          <w:szCs w:val="24"/>
          <w:lang w:eastAsia="lt-LT"/>
          <w14:ligatures w14:val="none"/>
        </w:rPr>
        <w:t>.</w:t>
      </w:r>
    </w:p>
    <w:p w14:paraId="52D202A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27. Tarybos posėdžių protokolai paskelbiami Savivaldybės interneto svetainėje ne vėliau kaip per 7 darbo dienas po Tarybos posėdžio. </w:t>
      </w:r>
    </w:p>
    <w:p w14:paraId="5DBD6BA1"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z w:val="24"/>
          <w:szCs w:val="24"/>
          <w:lang w:eastAsia="ar-SA"/>
          <w14:ligatures w14:val="none"/>
        </w:rPr>
      </w:pPr>
      <w:r w:rsidRPr="00D11F64">
        <w:rPr>
          <w:rFonts w:ascii="Times New Roman" w:eastAsia="Andale Sans UI" w:hAnsi="Times New Roman" w:cs="Times New Roman"/>
          <w:sz w:val="24"/>
          <w:szCs w:val="24"/>
          <w:lang w:eastAsia="ar-SA"/>
          <w14:ligatures w14:val="none"/>
        </w:rPr>
        <w:t xml:space="preserve">28. </w:t>
      </w:r>
      <w:r w:rsidRPr="00D11F64">
        <w:rPr>
          <w:rFonts w:ascii="Times New Roman" w:eastAsia="Andale Sans UI" w:hAnsi="Times New Roman" w:cs="Times New Roman"/>
          <w:sz w:val="24"/>
          <w:szCs w:val="24"/>
          <w:lang w:eastAsia="lt-LT"/>
          <w14:ligatures w14:val="none"/>
        </w:rPr>
        <w:t>Tarybos posėdžiai transliuojami tiesiogiai internetu. Transliacijos nuoroda yra skelbiama Savivaldybės interneto svetainėje. Taip pat</w:t>
      </w:r>
      <w:r w:rsidRPr="00D11F64">
        <w:rPr>
          <w:rFonts w:ascii="Times New Roman" w:eastAsia="Andale Sans UI" w:hAnsi="Times New Roman" w:cs="Times New Roman"/>
          <w:sz w:val="20"/>
          <w:szCs w:val="24"/>
          <w:shd w:val="clear" w:color="auto" w:fill="FFFFFF"/>
          <w:lang w:eastAsia="ar-SA"/>
          <w14:ligatures w14:val="none"/>
        </w:rPr>
        <w:t xml:space="preserve"> </w:t>
      </w:r>
      <w:r w:rsidRPr="00D11F64">
        <w:rPr>
          <w:rFonts w:ascii="Times New Roman" w:eastAsia="Andale Sans UI" w:hAnsi="Times New Roman" w:cs="Times New Roman"/>
          <w:sz w:val="24"/>
          <w:szCs w:val="24"/>
          <w:lang w:eastAsia="lt-LT"/>
          <w14:ligatures w14:val="none"/>
        </w:rPr>
        <w:t>daromas posėdžio garso ir vaizdo įrašas, kuris saugomas informacinėse laikmenose ir skelbiamas Savivaldybės interneto svetainėje</w:t>
      </w:r>
      <w:r w:rsidRPr="00D11F64">
        <w:rPr>
          <w:rFonts w:ascii="Times New Roman" w:eastAsia="Andale Sans UI" w:hAnsi="Times New Roman" w:cs="Times New Roman"/>
          <w:bCs/>
          <w:sz w:val="24"/>
          <w:szCs w:val="24"/>
          <w:lang w:eastAsia="ar-SA"/>
          <w14:ligatures w14:val="none"/>
        </w:rPr>
        <w:t>.</w:t>
      </w:r>
    </w:p>
    <w:p w14:paraId="46D6F5F3"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29. </w:t>
      </w:r>
      <w:r w:rsidRPr="00D11F64">
        <w:rPr>
          <w:rFonts w:ascii="Times New Roman" w:eastAsia="Times New Roman" w:hAnsi="Times New Roman" w:cs="Times New Roman"/>
          <w:color w:val="000000"/>
          <w:kern w:val="0"/>
          <w:sz w:val="24"/>
          <w:szCs w:val="24"/>
          <w14:ligatures w14:val="none"/>
        </w:rPr>
        <w:t xml:space="preserve">Ne rečiau kaip kartą per pusę metų vieno iš Tarybos posėdžių pabaigoje yra organizuojama Tarybos mažumos valanda. </w:t>
      </w:r>
    </w:p>
    <w:p w14:paraId="3FA64BC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30. </w:t>
      </w:r>
      <w:r w:rsidRPr="00D11F64">
        <w:rPr>
          <w:rFonts w:ascii="Times New Roman" w:eastAsia="Times New Roman" w:hAnsi="Times New Roman" w:cs="Times New Roman"/>
          <w:kern w:val="0"/>
          <w:sz w:val="24"/>
          <w:szCs w:val="24"/>
          <w14:ligatures w14:val="none"/>
        </w:rPr>
        <w:t>Tarybos mažumos valandos metu Tarybos mažumos atstovai turi teisę užduoti klausimų merui, vicemerams, Administracijos direktoriui, komitetų pirmininkams, komisijų pirmininkams ir gauti į juos atsakymus. Jeigu posėdžio dieną nurodyti asmenys eina pareigas, jie Tarybos mažumos valandoje privalo dalyvauti ir atsakyti į jiems užduotus klausimus.</w:t>
      </w:r>
    </w:p>
    <w:p w14:paraId="69B6360F" w14:textId="4DB69B05"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31. </w:t>
      </w:r>
      <w:r w:rsidRPr="00D11F64">
        <w:rPr>
          <w:rFonts w:ascii="Times New Roman" w:eastAsia="Times New Roman" w:hAnsi="Times New Roman" w:cs="Times New Roman"/>
          <w:kern w:val="0"/>
          <w:sz w:val="24"/>
          <w:szCs w:val="24"/>
          <w14:ligatures w14:val="none"/>
        </w:rPr>
        <w:t>Tarybos mažumos valanda trunka ne trumpiau kaip vieną valandą</w:t>
      </w:r>
      <w:del w:id="83" w:author="Edita Serovienė" w:date="2024-07-16T08:49:00Z" w16du:dateUtc="2024-07-16T05:49:00Z">
        <w:r w:rsidR="000C6D83" w:rsidRPr="006A2711">
          <w:delText>,</w:delText>
        </w:r>
      </w:del>
      <w:ins w:id="84" w:author="Edita Serovienė" w:date="2024-07-16T08:49:00Z" w16du:dateUtc="2024-07-16T05:49:00Z">
        <w:r w:rsidRPr="00D11F64">
          <w:rPr>
            <w:rFonts w:ascii="Times New Roman" w:eastAsia="Times New Roman" w:hAnsi="Times New Roman" w:cs="Times New Roman"/>
            <w:kern w:val="0"/>
            <w:sz w:val="24"/>
            <w:szCs w:val="24"/>
            <w14:ligatures w14:val="none"/>
          </w:rPr>
          <w:t>.</w:t>
        </w:r>
      </w:ins>
    </w:p>
    <w:p w14:paraId="0E44C7B3"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32. </w:t>
      </w:r>
      <w:r w:rsidRPr="00D11F64">
        <w:rPr>
          <w:rFonts w:ascii="Times New Roman" w:eastAsia="Times New Roman" w:hAnsi="Times New Roman" w:cs="Times New Roman"/>
          <w:kern w:val="0"/>
          <w:sz w:val="24"/>
          <w:szCs w:val="24"/>
          <w14:ligatures w14:val="none"/>
        </w:rPr>
        <w:t xml:space="preserve">Jeigu Tarybos mažumos valanda trunka ilgiau nei vieną valandą, tačiau bendras Tarybos posėdžio laikas neviršija Tarybos posėdžio laikui numatyto maksimalaus 7 valandų laiko limito, Tarybos posėdžio pirmininkas su Tarybos pritarimu gali pratęsti Tarybos mažumos valandos laiką. Jeigu Tarybos mažumos valanda viršija Tarybos posėdžio laikui numatyto maksimalaus laiko limitą, Tarybos posėdžio pirmininkas su Tarybos pritarimu perkelia Tarybos mažumos valandą į kitą eilinį </w:t>
      </w:r>
      <w:r w:rsidRPr="00D11F64">
        <w:rPr>
          <w:rFonts w:ascii="Times New Roman" w:eastAsia="Times New Roman" w:hAnsi="Times New Roman" w:cs="Times New Roman"/>
          <w:kern w:val="0"/>
          <w:sz w:val="24"/>
          <w:szCs w:val="24"/>
          <w14:ligatures w14:val="none"/>
        </w:rPr>
        <w:lastRenderedPageBreak/>
        <w:t>Tarybos posėdį. Šiuo atveju Tarybos mažumos valandai pratęsti skiriamas laikas Tarybos posėdžio pabaigoje.</w:t>
      </w:r>
    </w:p>
    <w:p w14:paraId="7FADE73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33. </w:t>
      </w:r>
      <w:r w:rsidRPr="00D11F64">
        <w:rPr>
          <w:rFonts w:ascii="Times New Roman" w:eastAsia="Times New Roman" w:hAnsi="Times New Roman" w:cs="Times New Roman"/>
          <w:kern w:val="0"/>
          <w:sz w:val="24"/>
          <w:szCs w:val="24"/>
          <w14:ligatures w14:val="none"/>
        </w:rPr>
        <w:t>Pirmiausia teisę užduoti iki dviejų klausimų turi opozicijos lyderis, po to – kiti Tarybos mažumos atstovai. Tarybos mažumos atstovams uždavus visus klausimus, jeigu Taryba nenusprendžia kitaip, sudaroma galimybė Tarybos daugumos atstovams užduoti klausimų.</w:t>
      </w:r>
      <w:ins w:id="85"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 Tarybos nariams uždavus klausimų, skiriamas laikas Tarybos narių pareiškimams. Pareiškimo trukmė negali būti ilgesnė kaip 5 minutės, kalbėtojų skaičius neribojamas.</w:t>
        </w:r>
      </w:ins>
    </w:p>
    <w:p w14:paraId="4D8CAE08"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34. </w:t>
      </w:r>
      <w:r w:rsidRPr="00D11F64">
        <w:rPr>
          <w:rFonts w:ascii="Times New Roman" w:eastAsia="Times New Roman" w:hAnsi="Times New Roman" w:cs="Times New Roman"/>
          <w:kern w:val="0"/>
          <w:sz w:val="24"/>
          <w:szCs w:val="24"/>
          <w14:ligatures w14:val="none"/>
        </w:rPr>
        <w:t>Tarybos mažumos valandoje užduotus klausimus ir atsakymus protokoluoja Tarybos posėdžių sekretorius.</w:t>
      </w:r>
    </w:p>
    <w:p w14:paraId="28FD3C74"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p>
    <w:p w14:paraId="1604F5ED"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V SKYRIUS </w:t>
      </w:r>
    </w:p>
    <w:p w14:paraId="575B3906" w14:textId="77777777" w:rsidR="00D11F64" w:rsidRPr="00D11F64" w:rsidRDefault="00D11F64" w:rsidP="00D11F64">
      <w:pPr>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MAŽUMOS DARBOTVARKĖ</w:t>
      </w:r>
    </w:p>
    <w:p w14:paraId="61A7704C" w14:textId="77777777" w:rsidR="00D11F64" w:rsidRPr="00D11F64" w:rsidRDefault="00D11F64" w:rsidP="00D11F64">
      <w:pPr>
        <w:spacing w:after="0" w:line="240" w:lineRule="auto"/>
        <w:jc w:val="center"/>
        <w:rPr>
          <w:rFonts w:ascii="Times New Roman" w:eastAsia="Times New Roman" w:hAnsi="Times New Roman" w:cs="Times New Roman"/>
          <w:b/>
          <w:kern w:val="0"/>
          <w:sz w:val="24"/>
          <w:szCs w:val="24"/>
          <w14:ligatures w14:val="none"/>
        </w:rPr>
      </w:pPr>
    </w:p>
    <w:p w14:paraId="7165EFD9" w14:textId="77777777" w:rsidR="00ED3376" w:rsidRPr="00E07000" w:rsidRDefault="00E07000" w:rsidP="00E07000">
      <w:pPr>
        <w:widowControl w:val="0"/>
        <w:tabs>
          <w:tab w:val="left" w:pos="1276"/>
        </w:tabs>
        <w:ind w:left="1571" w:hanging="360"/>
        <w:jc w:val="both"/>
        <w:rPr>
          <w:del w:id="86" w:author="Edita Serovienė" w:date="2024-07-16T08:49:00Z" w16du:dateUtc="2024-07-16T05:49:00Z"/>
          <w:vanish/>
        </w:rPr>
      </w:pPr>
      <w:del w:id="87" w:author="Edita Serovienė" w:date="2024-07-16T08:49:00Z" w16du:dateUtc="2024-07-16T05:49:00Z">
        <w:r w:rsidRPr="00ED3376">
          <w:rPr>
            <w:vanish/>
          </w:rPr>
          <w:delText>1.</w:delText>
        </w:r>
        <w:r w:rsidRPr="00ED3376">
          <w:rPr>
            <w:vanish/>
          </w:rPr>
          <w:tab/>
        </w:r>
      </w:del>
    </w:p>
    <w:p w14:paraId="6EAF3A49" w14:textId="77777777" w:rsidR="00ED3376" w:rsidRPr="00E07000" w:rsidRDefault="00E07000" w:rsidP="00E07000">
      <w:pPr>
        <w:widowControl w:val="0"/>
        <w:tabs>
          <w:tab w:val="left" w:pos="1276"/>
        </w:tabs>
        <w:ind w:left="1571" w:hanging="360"/>
        <w:jc w:val="both"/>
        <w:rPr>
          <w:del w:id="88" w:author="Edita Serovienė" w:date="2024-07-16T08:49:00Z" w16du:dateUtc="2024-07-16T05:49:00Z"/>
          <w:vanish/>
        </w:rPr>
      </w:pPr>
      <w:del w:id="89" w:author="Edita Serovienė" w:date="2024-07-16T08:49:00Z" w16du:dateUtc="2024-07-16T05:49:00Z">
        <w:r w:rsidRPr="00ED3376">
          <w:rPr>
            <w:vanish/>
          </w:rPr>
          <w:delText>2.</w:delText>
        </w:r>
        <w:r w:rsidRPr="00ED3376">
          <w:rPr>
            <w:vanish/>
          </w:rPr>
          <w:tab/>
        </w:r>
      </w:del>
    </w:p>
    <w:p w14:paraId="535BF66F" w14:textId="77777777" w:rsidR="00ED3376" w:rsidRPr="00E07000" w:rsidRDefault="00E07000" w:rsidP="00E07000">
      <w:pPr>
        <w:widowControl w:val="0"/>
        <w:tabs>
          <w:tab w:val="left" w:pos="1276"/>
        </w:tabs>
        <w:ind w:left="1571" w:hanging="360"/>
        <w:jc w:val="both"/>
        <w:rPr>
          <w:del w:id="90" w:author="Edita Serovienė" w:date="2024-07-16T08:49:00Z" w16du:dateUtc="2024-07-16T05:49:00Z"/>
          <w:vanish/>
        </w:rPr>
      </w:pPr>
      <w:del w:id="91" w:author="Edita Serovienė" w:date="2024-07-16T08:49:00Z" w16du:dateUtc="2024-07-16T05:49:00Z">
        <w:r w:rsidRPr="00ED3376">
          <w:rPr>
            <w:vanish/>
          </w:rPr>
          <w:delText>3.</w:delText>
        </w:r>
        <w:r w:rsidRPr="00ED3376">
          <w:rPr>
            <w:vanish/>
          </w:rPr>
          <w:tab/>
        </w:r>
      </w:del>
    </w:p>
    <w:p w14:paraId="0A09DA2B" w14:textId="77777777" w:rsidR="00ED3376" w:rsidRPr="00E07000" w:rsidRDefault="00E07000" w:rsidP="00E07000">
      <w:pPr>
        <w:widowControl w:val="0"/>
        <w:tabs>
          <w:tab w:val="left" w:pos="1276"/>
        </w:tabs>
        <w:ind w:left="1571" w:hanging="360"/>
        <w:jc w:val="both"/>
        <w:rPr>
          <w:del w:id="92" w:author="Edita Serovienė" w:date="2024-07-16T08:49:00Z" w16du:dateUtc="2024-07-16T05:49:00Z"/>
          <w:vanish/>
        </w:rPr>
      </w:pPr>
      <w:del w:id="93" w:author="Edita Serovienė" w:date="2024-07-16T08:49:00Z" w16du:dateUtc="2024-07-16T05:49:00Z">
        <w:r w:rsidRPr="00ED3376">
          <w:rPr>
            <w:vanish/>
          </w:rPr>
          <w:delText>4.</w:delText>
        </w:r>
        <w:r w:rsidRPr="00ED3376">
          <w:rPr>
            <w:vanish/>
          </w:rPr>
          <w:tab/>
        </w:r>
      </w:del>
    </w:p>
    <w:p w14:paraId="37034EEE" w14:textId="77777777" w:rsidR="00ED3376" w:rsidRPr="00E07000" w:rsidRDefault="00E07000" w:rsidP="00E07000">
      <w:pPr>
        <w:widowControl w:val="0"/>
        <w:tabs>
          <w:tab w:val="left" w:pos="1276"/>
        </w:tabs>
        <w:ind w:left="1571" w:hanging="360"/>
        <w:jc w:val="both"/>
        <w:rPr>
          <w:del w:id="94" w:author="Edita Serovienė" w:date="2024-07-16T08:49:00Z" w16du:dateUtc="2024-07-16T05:49:00Z"/>
          <w:vanish/>
        </w:rPr>
      </w:pPr>
      <w:del w:id="95" w:author="Edita Serovienė" w:date="2024-07-16T08:49:00Z" w16du:dateUtc="2024-07-16T05:49:00Z">
        <w:r w:rsidRPr="00ED3376">
          <w:rPr>
            <w:vanish/>
          </w:rPr>
          <w:delText>5.</w:delText>
        </w:r>
        <w:r w:rsidRPr="00ED3376">
          <w:rPr>
            <w:vanish/>
          </w:rPr>
          <w:tab/>
        </w:r>
      </w:del>
    </w:p>
    <w:p w14:paraId="14F7D9DA" w14:textId="77777777" w:rsidR="00ED3376" w:rsidRPr="00E07000" w:rsidRDefault="00E07000" w:rsidP="00E07000">
      <w:pPr>
        <w:widowControl w:val="0"/>
        <w:tabs>
          <w:tab w:val="left" w:pos="1276"/>
        </w:tabs>
        <w:ind w:left="1571" w:hanging="360"/>
        <w:jc w:val="both"/>
        <w:rPr>
          <w:del w:id="96" w:author="Edita Serovienė" w:date="2024-07-16T08:49:00Z" w16du:dateUtc="2024-07-16T05:49:00Z"/>
          <w:vanish/>
        </w:rPr>
      </w:pPr>
      <w:del w:id="97" w:author="Edita Serovienė" w:date="2024-07-16T08:49:00Z" w16du:dateUtc="2024-07-16T05:49:00Z">
        <w:r w:rsidRPr="00ED3376">
          <w:rPr>
            <w:vanish/>
          </w:rPr>
          <w:delText>6.</w:delText>
        </w:r>
        <w:r w:rsidRPr="00ED3376">
          <w:rPr>
            <w:vanish/>
          </w:rPr>
          <w:tab/>
        </w:r>
      </w:del>
    </w:p>
    <w:p w14:paraId="036D4E6D" w14:textId="77777777" w:rsidR="00ED3376" w:rsidRPr="00E07000" w:rsidRDefault="00E07000" w:rsidP="00E07000">
      <w:pPr>
        <w:widowControl w:val="0"/>
        <w:tabs>
          <w:tab w:val="left" w:pos="1276"/>
        </w:tabs>
        <w:ind w:left="1571" w:hanging="360"/>
        <w:jc w:val="both"/>
        <w:rPr>
          <w:del w:id="98" w:author="Edita Serovienė" w:date="2024-07-16T08:49:00Z" w16du:dateUtc="2024-07-16T05:49:00Z"/>
          <w:vanish/>
        </w:rPr>
      </w:pPr>
      <w:del w:id="99" w:author="Edita Serovienė" w:date="2024-07-16T08:49:00Z" w16du:dateUtc="2024-07-16T05:49:00Z">
        <w:r w:rsidRPr="00ED3376">
          <w:rPr>
            <w:vanish/>
          </w:rPr>
          <w:delText>7.</w:delText>
        </w:r>
        <w:r w:rsidRPr="00ED3376">
          <w:rPr>
            <w:vanish/>
          </w:rPr>
          <w:tab/>
        </w:r>
      </w:del>
    </w:p>
    <w:p w14:paraId="136650FD" w14:textId="77777777" w:rsidR="00ED3376" w:rsidRPr="00E07000" w:rsidRDefault="00E07000" w:rsidP="00E07000">
      <w:pPr>
        <w:widowControl w:val="0"/>
        <w:tabs>
          <w:tab w:val="left" w:pos="1276"/>
        </w:tabs>
        <w:ind w:left="1571" w:hanging="360"/>
        <w:jc w:val="both"/>
        <w:rPr>
          <w:del w:id="100" w:author="Edita Serovienė" w:date="2024-07-16T08:49:00Z" w16du:dateUtc="2024-07-16T05:49:00Z"/>
          <w:vanish/>
        </w:rPr>
      </w:pPr>
      <w:del w:id="101" w:author="Edita Serovienė" w:date="2024-07-16T08:49:00Z" w16du:dateUtc="2024-07-16T05:49:00Z">
        <w:r w:rsidRPr="00ED3376">
          <w:rPr>
            <w:vanish/>
          </w:rPr>
          <w:delText>8.</w:delText>
        </w:r>
        <w:r w:rsidRPr="00ED3376">
          <w:rPr>
            <w:vanish/>
          </w:rPr>
          <w:tab/>
        </w:r>
      </w:del>
    </w:p>
    <w:p w14:paraId="573DC5E3" w14:textId="77777777" w:rsidR="00ED3376" w:rsidRPr="00E07000" w:rsidRDefault="00E07000" w:rsidP="00E07000">
      <w:pPr>
        <w:widowControl w:val="0"/>
        <w:tabs>
          <w:tab w:val="left" w:pos="1276"/>
        </w:tabs>
        <w:ind w:left="1571" w:hanging="360"/>
        <w:jc w:val="both"/>
        <w:rPr>
          <w:del w:id="102" w:author="Edita Serovienė" w:date="2024-07-16T08:49:00Z" w16du:dateUtc="2024-07-16T05:49:00Z"/>
          <w:vanish/>
        </w:rPr>
      </w:pPr>
      <w:del w:id="103" w:author="Edita Serovienė" w:date="2024-07-16T08:49:00Z" w16du:dateUtc="2024-07-16T05:49:00Z">
        <w:r w:rsidRPr="00ED3376">
          <w:rPr>
            <w:vanish/>
          </w:rPr>
          <w:delText>9.</w:delText>
        </w:r>
        <w:r w:rsidRPr="00ED3376">
          <w:rPr>
            <w:vanish/>
          </w:rPr>
          <w:tab/>
        </w:r>
      </w:del>
    </w:p>
    <w:p w14:paraId="77DD7658" w14:textId="77777777" w:rsidR="00ED3376" w:rsidRPr="00E07000" w:rsidRDefault="00E07000" w:rsidP="00E07000">
      <w:pPr>
        <w:widowControl w:val="0"/>
        <w:tabs>
          <w:tab w:val="left" w:pos="1276"/>
        </w:tabs>
        <w:ind w:left="1571" w:hanging="360"/>
        <w:jc w:val="both"/>
        <w:rPr>
          <w:del w:id="104" w:author="Edita Serovienė" w:date="2024-07-16T08:49:00Z" w16du:dateUtc="2024-07-16T05:49:00Z"/>
          <w:vanish/>
        </w:rPr>
      </w:pPr>
      <w:del w:id="105" w:author="Edita Serovienė" w:date="2024-07-16T08:49:00Z" w16du:dateUtc="2024-07-16T05:49:00Z">
        <w:r w:rsidRPr="00ED3376">
          <w:rPr>
            <w:vanish/>
          </w:rPr>
          <w:delText>10.</w:delText>
        </w:r>
        <w:r w:rsidRPr="00ED3376">
          <w:rPr>
            <w:vanish/>
          </w:rPr>
          <w:tab/>
        </w:r>
      </w:del>
    </w:p>
    <w:p w14:paraId="061208DB" w14:textId="77777777" w:rsidR="00ED3376" w:rsidRPr="00E07000" w:rsidRDefault="00E07000" w:rsidP="00E07000">
      <w:pPr>
        <w:widowControl w:val="0"/>
        <w:tabs>
          <w:tab w:val="left" w:pos="1276"/>
        </w:tabs>
        <w:ind w:left="1571" w:hanging="360"/>
        <w:jc w:val="both"/>
        <w:rPr>
          <w:del w:id="106" w:author="Edita Serovienė" w:date="2024-07-16T08:49:00Z" w16du:dateUtc="2024-07-16T05:49:00Z"/>
          <w:vanish/>
        </w:rPr>
      </w:pPr>
      <w:del w:id="107" w:author="Edita Serovienė" w:date="2024-07-16T08:49:00Z" w16du:dateUtc="2024-07-16T05:49:00Z">
        <w:r w:rsidRPr="00ED3376">
          <w:rPr>
            <w:vanish/>
          </w:rPr>
          <w:delText>11.</w:delText>
        </w:r>
        <w:r w:rsidRPr="00ED3376">
          <w:rPr>
            <w:vanish/>
          </w:rPr>
          <w:tab/>
        </w:r>
      </w:del>
    </w:p>
    <w:p w14:paraId="7CEA68D6" w14:textId="77777777" w:rsidR="00ED3376" w:rsidRPr="00E07000" w:rsidRDefault="00E07000" w:rsidP="00E07000">
      <w:pPr>
        <w:widowControl w:val="0"/>
        <w:tabs>
          <w:tab w:val="left" w:pos="1276"/>
        </w:tabs>
        <w:ind w:left="1571" w:hanging="360"/>
        <w:jc w:val="both"/>
        <w:rPr>
          <w:del w:id="108" w:author="Edita Serovienė" w:date="2024-07-16T08:49:00Z" w16du:dateUtc="2024-07-16T05:49:00Z"/>
          <w:vanish/>
        </w:rPr>
      </w:pPr>
      <w:del w:id="109" w:author="Edita Serovienė" w:date="2024-07-16T08:49:00Z" w16du:dateUtc="2024-07-16T05:49:00Z">
        <w:r w:rsidRPr="00ED3376">
          <w:rPr>
            <w:vanish/>
          </w:rPr>
          <w:delText>12.</w:delText>
        </w:r>
        <w:r w:rsidRPr="00ED3376">
          <w:rPr>
            <w:vanish/>
          </w:rPr>
          <w:tab/>
        </w:r>
      </w:del>
    </w:p>
    <w:p w14:paraId="47C4CB2F" w14:textId="77777777" w:rsidR="00ED3376" w:rsidRPr="00E07000" w:rsidRDefault="00E07000" w:rsidP="00E07000">
      <w:pPr>
        <w:widowControl w:val="0"/>
        <w:tabs>
          <w:tab w:val="left" w:pos="1276"/>
        </w:tabs>
        <w:ind w:left="1571" w:hanging="360"/>
        <w:jc w:val="both"/>
        <w:rPr>
          <w:del w:id="110" w:author="Edita Serovienė" w:date="2024-07-16T08:49:00Z" w16du:dateUtc="2024-07-16T05:49:00Z"/>
          <w:vanish/>
        </w:rPr>
      </w:pPr>
      <w:del w:id="111" w:author="Edita Serovienė" w:date="2024-07-16T08:49:00Z" w16du:dateUtc="2024-07-16T05:49:00Z">
        <w:r w:rsidRPr="00ED3376">
          <w:rPr>
            <w:vanish/>
          </w:rPr>
          <w:delText>13.</w:delText>
        </w:r>
        <w:r w:rsidRPr="00ED3376">
          <w:rPr>
            <w:vanish/>
          </w:rPr>
          <w:tab/>
        </w:r>
      </w:del>
    </w:p>
    <w:p w14:paraId="63B3A436" w14:textId="77777777" w:rsidR="00ED3376" w:rsidRPr="00E07000" w:rsidRDefault="00E07000" w:rsidP="00E07000">
      <w:pPr>
        <w:widowControl w:val="0"/>
        <w:tabs>
          <w:tab w:val="left" w:pos="1276"/>
        </w:tabs>
        <w:ind w:left="1571" w:hanging="360"/>
        <w:jc w:val="both"/>
        <w:rPr>
          <w:del w:id="112" w:author="Edita Serovienė" w:date="2024-07-16T08:49:00Z" w16du:dateUtc="2024-07-16T05:49:00Z"/>
          <w:vanish/>
        </w:rPr>
      </w:pPr>
      <w:del w:id="113" w:author="Edita Serovienė" w:date="2024-07-16T08:49:00Z" w16du:dateUtc="2024-07-16T05:49:00Z">
        <w:r w:rsidRPr="00ED3376">
          <w:rPr>
            <w:vanish/>
          </w:rPr>
          <w:delText>14.</w:delText>
        </w:r>
        <w:r w:rsidRPr="00ED3376">
          <w:rPr>
            <w:vanish/>
          </w:rPr>
          <w:tab/>
        </w:r>
      </w:del>
    </w:p>
    <w:p w14:paraId="7DAF9929" w14:textId="77777777" w:rsidR="00ED3376" w:rsidRPr="00E07000" w:rsidRDefault="00E07000" w:rsidP="00E07000">
      <w:pPr>
        <w:widowControl w:val="0"/>
        <w:tabs>
          <w:tab w:val="left" w:pos="1276"/>
        </w:tabs>
        <w:ind w:left="1571" w:hanging="360"/>
        <w:jc w:val="both"/>
        <w:rPr>
          <w:del w:id="114" w:author="Edita Serovienė" w:date="2024-07-16T08:49:00Z" w16du:dateUtc="2024-07-16T05:49:00Z"/>
          <w:vanish/>
        </w:rPr>
      </w:pPr>
      <w:del w:id="115" w:author="Edita Serovienė" w:date="2024-07-16T08:49:00Z" w16du:dateUtc="2024-07-16T05:49:00Z">
        <w:r w:rsidRPr="00ED3376">
          <w:rPr>
            <w:vanish/>
          </w:rPr>
          <w:delText>15.</w:delText>
        </w:r>
        <w:r w:rsidRPr="00ED3376">
          <w:rPr>
            <w:vanish/>
          </w:rPr>
          <w:tab/>
        </w:r>
      </w:del>
    </w:p>
    <w:p w14:paraId="5493A92A" w14:textId="77777777" w:rsidR="00ED3376" w:rsidRPr="00E07000" w:rsidRDefault="00E07000" w:rsidP="00E07000">
      <w:pPr>
        <w:widowControl w:val="0"/>
        <w:tabs>
          <w:tab w:val="left" w:pos="1276"/>
        </w:tabs>
        <w:ind w:left="1571" w:hanging="360"/>
        <w:jc w:val="both"/>
        <w:rPr>
          <w:del w:id="116" w:author="Edita Serovienė" w:date="2024-07-16T08:49:00Z" w16du:dateUtc="2024-07-16T05:49:00Z"/>
          <w:vanish/>
        </w:rPr>
      </w:pPr>
      <w:del w:id="117" w:author="Edita Serovienė" w:date="2024-07-16T08:49:00Z" w16du:dateUtc="2024-07-16T05:49:00Z">
        <w:r w:rsidRPr="00ED3376">
          <w:rPr>
            <w:vanish/>
          </w:rPr>
          <w:delText>16.</w:delText>
        </w:r>
        <w:r w:rsidRPr="00ED3376">
          <w:rPr>
            <w:vanish/>
          </w:rPr>
          <w:tab/>
        </w:r>
      </w:del>
    </w:p>
    <w:p w14:paraId="3FCD800F" w14:textId="77777777" w:rsidR="00ED3376" w:rsidRPr="00E07000" w:rsidRDefault="00E07000" w:rsidP="00E07000">
      <w:pPr>
        <w:widowControl w:val="0"/>
        <w:tabs>
          <w:tab w:val="left" w:pos="1276"/>
        </w:tabs>
        <w:ind w:left="1571" w:hanging="360"/>
        <w:jc w:val="both"/>
        <w:rPr>
          <w:del w:id="118" w:author="Edita Serovienė" w:date="2024-07-16T08:49:00Z" w16du:dateUtc="2024-07-16T05:49:00Z"/>
          <w:vanish/>
        </w:rPr>
      </w:pPr>
      <w:del w:id="119" w:author="Edita Serovienė" w:date="2024-07-16T08:49:00Z" w16du:dateUtc="2024-07-16T05:49:00Z">
        <w:r w:rsidRPr="00ED3376">
          <w:rPr>
            <w:vanish/>
          </w:rPr>
          <w:delText>17.</w:delText>
        </w:r>
        <w:r w:rsidRPr="00ED3376">
          <w:rPr>
            <w:vanish/>
          </w:rPr>
          <w:tab/>
        </w:r>
      </w:del>
    </w:p>
    <w:p w14:paraId="49B68415" w14:textId="77777777" w:rsidR="00ED3376" w:rsidRPr="00E07000" w:rsidRDefault="00E07000" w:rsidP="00E07000">
      <w:pPr>
        <w:widowControl w:val="0"/>
        <w:tabs>
          <w:tab w:val="left" w:pos="1276"/>
        </w:tabs>
        <w:ind w:left="1571" w:hanging="360"/>
        <w:jc w:val="both"/>
        <w:rPr>
          <w:del w:id="120" w:author="Edita Serovienė" w:date="2024-07-16T08:49:00Z" w16du:dateUtc="2024-07-16T05:49:00Z"/>
          <w:vanish/>
        </w:rPr>
      </w:pPr>
      <w:del w:id="121" w:author="Edita Serovienė" w:date="2024-07-16T08:49:00Z" w16du:dateUtc="2024-07-16T05:49:00Z">
        <w:r w:rsidRPr="00ED3376">
          <w:rPr>
            <w:vanish/>
          </w:rPr>
          <w:delText>18.</w:delText>
        </w:r>
        <w:r w:rsidRPr="00ED3376">
          <w:rPr>
            <w:vanish/>
          </w:rPr>
          <w:tab/>
        </w:r>
      </w:del>
    </w:p>
    <w:p w14:paraId="79F60227" w14:textId="77777777" w:rsidR="00ED3376" w:rsidRPr="00E07000" w:rsidRDefault="00E07000" w:rsidP="00E07000">
      <w:pPr>
        <w:widowControl w:val="0"/>
        <w:tabs>
          <w:tab w:val="left" w:pos="1276"/>
        </w:tabs>
        <w:ind w:left="1571" w:hanging="360"/>
        <w:jc w:val="both"/>
        <w:rPr>
          <w:del w:id="122" w:author="Edita Serovienė" w:date="2024-07-16T08:49:00Z" w16du:dateUtc="2024-07-16T05:49:00Z"/>
          <w:vanish/>
        </w:rPr>
      </w:pPr>
      <w:del w:id="123" w:author="Edita Serovienė" w:date="2024-07-16T08:49:00Z" w16du:dateUtc="2024-07-16T05:49:00Z">
        <w:r w:rsidRPr="00ED3376">
          <w:rPr>
            <w:vanish/>
          </w:rPr>
          <w:delText>19.</w:delText>
        </w:r>
        <w:r w:rsidRPr="00ED3376">
          <w:rPr>
            <w:vanish/>
          </w:rPr>
          <w:tab/>
        </w:r>
      </w:del>
    </w:p>
    <w:p w14:paraId="6DBD7AEA" w14:textId="77777777" w:rsidR="00ED3376" w:rsidRPr="00E07000" w:rsidRDefault="00E07000" w:rsidP="00E07000">
      <w:pPr>
        <w:widowControl w:val="0"/>
        <w:tabs>
          <w:tab w:val="left" w:pos="1276"/>
        </w:tabs>
        <w:ind w:left="1571" w:hanging="360"/>
        <w:jc w:val="both"/>
        <w:rPr>
          <w:del w:id="124" w:author="Edita Serovienė" w:date="2024-07-16T08:49:00Z" w16du:dateUtc="2024-07-16T05:49:00Z"/>
          <w:vanish/>
        </w:rPr>
      </w:pPr>
      <w:del w:id="125" w:author="Edita Serovienė" w:date="2024-07-16T08:49:00Z" w16du:dateUtc="2024-07-16T05:49:00Z">
        <w:r w:rsidRPr="00ED3376">
          <w:rPr>
            <w:vanish/>
          </w:rPr>
          <w:delText>20.</w:delText>
        </w:r>
        <w:r w:rsidRPr="00ED3376">
          <w:rPr>
            <w:vanish/>
          </w:rPr>
          <w:tab/>
        </w:r>
      </w:del>
    </w:p>
    <w:p w14:paraId="192160D1" w14:textId="77777777" w:rsidR="00ED3376" w:rsidRPr="00E07000" w:rsidRDefault="00E07000" w:rsidP="00E07000">
      <w:pPr>
        <w:widowControl w:val="0"/>
        <w:tabs>
          <w:tab w:val="left" w:pos="1276"/>
        </w:tabs>
        <w:ind w:left="1571" w:hanging="360"/>
        <w:jc w:val="both"/>
        <w:rPr>
          <w:del w:id="126" w:author="Edita Serovienė" w:date="2024-07-16T08:49:00Z" w16du:dateUtc="2024-07-16T05:49:00Z"/>
          <w:vanish/>
        </w:rPr>
      </w:pPr>
      <w:del w:id="127" w:author="Edita Serovienė" w:date="2024-07-16T08:49:00Z" w16du:dateUtc="2024-07-16T05:49:00Z">
        <w:r w:rsidRPr="00ED3376">
          <w:rPr>
            <w:vanish/>
          </w:rPr>
          <w:delText>21.</w:delText>
        </w:r>
        <w:r w:rsidRPr="00ED3376">
          <w:rPr>
            <w:vanish/>
          </w:rPr>
          <w:tab/>
        </w:r>
      </w:del>
    </w:p>
    <w:p w14:paraId="308BE481" w14:textId="77777777" w:rsidR="00ED3376" w:rsidRPr="00E07000" w:rsidRDefault="00E07000" w:rsidP="00E07000">
      <w:pPr>
        <w:widowControl w:val="0"/>
        <w:tabs>
          <w:tab w:val="left" w:pos="1276"/>
        </w:tabs>
        <w:ind w:left="1571" w:hanging="360"/>
        <w:jc w:val="both"/>
        <w:rPr>
          <w:del w:id="128" w:author="Edita Serovienė" w:date="2024-07-16T08:49:00Z" w16du:dateUtc="2024-07-16T05:49:00Z"/>
          <w:vanish/>
        </w:rPr>
      </w:pPr>
      <w:del w:id="129" w:author="Edita Serovienė" w:date="2024-07-16T08:49:00Z" w16du:dateUtc="2024-07-16T05:49:00Z">
        <w:r w:rsidRPr="00ED3376">
          <w:rPr>
            <w:vanish/>
          </w:rPr>
          <w:delText>22.</w:delText>
        </w:r>
        <w:r w:rsidRPr="00ED3376">
          <w:rPr>
            <w:vanish/>
          </w:rPr>
          <w:tab/>
        </w:r>
      </w:del>
    </w:p>
    <w:p w14:paraId="01C9F3A5" w14:textId="77777777" w:rsidR="00ED3376" w:rsidRPr="00E07000" w:rsidRDefault="00E07000" w:rsidP="00E07000">
      <w:pPr>
        <w:widowControl w:val="0"/>
        <w:tabs>
          <w:tab w:val="left" w:pos="1276"/>
        </w:tabs>
        <w:ind w:left="1571" w:hanging="360"/>
        <w:jc w:val="both"/>
        <w:rPr>
          <w:del w:id="130" w:author="Edita Serovienė" w:date="2024-07-16T08:49:00Z" w16du:dateUtc="2024-07-16T05:49:00Z"/>
          <w:vanish/>
        </w:rPr>
      </w:pPr>
      <w:del w:id="131" w:author="Edita Serovienė" w:date="2024-07-16T08:49:00Z" w16du:dateUtc="2024-07-16T05:49:00Z">
        <w:r w:rsidRPr="00ED3376">
          <w:rPr>
            <w:vanish/>
          </w:rPr>
          <w:delText>23.</w:delText>
        </w:r>
        <w:r w:rsidRPr="00ED3376">
          <w:rPr>
            <w:vanish/>
          </w:rPr>
          <w:tab/>
        </w:r>
      </w:del>
    </w:p>
    <w:p w14:paraId="3B94BF0F" w14:textId="77777777" w:rsidR="00ED3376" w:rsidRPr="00E07000" w:rsidRDefault="00E07000" w:rsidP="00E07000">
      <w:pPr>
        <w:widowControl w:val="0"/>
        <w:tabs>
          <w:tab w:val="left" w:pos="1276"/>
        </w:tabs>
        <w:ind w:left="1571" w:hanging="360"/>
        <w:jc w:val="both"/>
        <w:rPr>
          <w:del w:id="132" w:author="Edita Serovienė" w:date="2024-07-16T08:49:00Z" w16du:dateUtc="2024-07-16T05:49:00Z"/>
          <w:vanish/>
        </w:rPr>
      </w:pPr>
      <w:del w:id="133" w:author="Edita Serovienė" w:date="2024-07-16T08:49:00Z" w16du:dateUtc="2024-07-16T05:49:00Z">
        <w:r w:rsidRPr="00ED3376">
          <w:rPr>
            <w:vanish/>
          </w:rPr>
          <w:delText>24.</w:delText>
        </w:r>
        <w:r w:rsidRPr="00ED3376">
          <w:rPr>
            <w:vanish/>
          </w:rPr>
          <w:tab/>
        </w:r>
      </w:del>
    </w:p>
    <w:p w14:paraId="54726C2E" w14:textId="77777777" w:rsidR="00ED3376" w:rsidRPr="00E07000" w:rsidRDefault="00E07000" w:rsidP="00E07000">
      <w:pPr>
        <w:widowControl w:val="0"/>
        <w:tabs>
          <w:tab w:val="left" w:pos="1276"/>
        </w:tabs>
        <w:ind w:left="1571" w:hanging="360"/>
        <w:jc w:val="both"/>
        <w:rPr>
          <w:del w:id="134" w:author="Edita Serovienė" w:date="2024-07-16T08:49:00Z" w16du:dateUtc="2024-07-16T05:49:00Z"/>
          <w:vanish/>
        </w:rPr>
      </w:pPr>
      <w:del w:id="135" w:author="Edita Serovienė" w:date="2024-07-16T08:49:00Z" w16du:dateUtc="2024-07-16T05:49:00Z">
        <w:r w:rsidRPr="00ED3376">
          <w:rPr>
            <w:vanish/>
          </w:rPr>
          <w:delText>25.</w:delText>
        </w:r>
        <w:r w:rsidRPr="00ED3376">
          <w:rPr>
            <w:vanish/>
          </w:rPr>
          <w:tab/>
        </w:r>
      </w:del>
    </w:p>
    <w:p w14:paraId="44AD075D" w14:textId="77777777" w:rsidR="00ED3376" w:rsidRPr="00E07000" w:rsidRDefault="00E07000" w:rsidP="00E07000">
      <w:pPr>
        <w:widowControl w:val="0"/>
        <w:tabs>
          <w:tab w:val="left" w:pos="1276"/>
        </w:tabs>
        <w:ind w:left="1571" w:hanging="360"/>
        <w:jc w:val="both"/>
        <w:rPr>
          <w:del w:id="136" w:author="Edita Serovienė" w:date="2024-07-16T08:49:00Z" w16du:dateUtc="2024-07-16T05:49:00Z"/>
          <w:vanish/>
        </w:rPr>
      </w:pPr>
      <w:del w:id="137" w:author="Edita Serovienė" w:date="2024-07-16T08:49:00Z" w16du:dateUtc="2024-07-16T05:49:00Z">
        <w:r w:rsidRPr="00ED3376">
          <w:rPr>
            <w:vanish/>
          </w:rPr>
          <w:delText>26.</w:delText>
        </w:r>
        <w:r w:rsidRPr="00ED3376">
          <w:rPr>
            <w:vanish/>
          </w:rPr>
          <w:tab/>
        </w:r>
      </w:del>
    </w:p>
    <w:p w14:paraId="3D004EC8" w14:textId="77777777" w:rsidR="00ED3376" w:rsidRPr="00E07000" w:rsidRDefault="00E07000" w:rsidP="00E07000">
      <w:pPr>
        <w:widowControl w:val="0"/>
        <w:tabs>
          <w:tab w:val="left" w:pos="1276"/>
        </w:tabs>
        <w:ind w:left="1571" w:hanging="360"/>
        <w:jc w:val="both"/>
        <w:rPr>
          <w:del w:id="138" w:author="Edita Serovienė" w:date="2024-07-16T08:49:00Z" w16du:dateUtc="2024-07-16T05:49:00Z"/>
          <w:vanish/>
        </w:rPr>
      </w:pPr>
      <w:del w:id="139" w:author="Edita Serovienė" w:date="2024-07-16T08:49:00Z" w16du:dateUtc="2024-07-16T05:49:00Z">
        <w:r w:rsidRPr="00ED3376">
          <w:rPr>
            <w:vanish/>
          </w:rPr>
          <w:delText>27.</w:delText>
        </w:r>
        <w:r w:rsidRPr="00ED3376">
          <w:rPr>
            <w:vanish/>
          </w:rPr>
          <w:tab/>
        </w:r>
      </w:del>
    </w:p>
    <w:p w14:paraId="4FDB19E2" w14:textId="77777777" w:rsidR="00ED3376" w:rsidRPr="00E07000" w:rsidRDefault="00E07000" w:rsidP="00E07000">
      <w:pPr>
        <w:widowControl w:val="0"/>
        <w:tabs>
          <w:tab w:val="left" w:pos="1276"/>
        </w:tabs>
        <w:ind w:left="1571" w:hanging="360"/>
        <w:jc w:val="both"/>
        <w:rPr>
          <w:del w:id="140" w:author="Edita Serovienė" w:date="2024-07-16T08:49:00Z" w16du:dateUtc="2024-07-16T05:49:00Z"/>
          <w:vanish/>
        </w:rPr>
      </w:pPr>
      <w:del w:id="141" w:author="Edita Serovienė" w:date="2024-07-16T08:49:00Z" w16du:dateUtc="2024-07-16T05:49:00Z">
        <w:r w:rsidRPr="00ED3376">
          <w:rPr>
            <w:vanish/>
          </w:rPr>
          <w:delText>28.</w:delText>
        </w:r>
        <w:r w:rsidRPr="00ED3376">
          <w:rPr>
            <w:vanish/>
          </w:rPr>
          <w:tab/>
        </w:r>
      </w:del>
    </w:p>
    <w:p w14:paraId="237CDB07" w14:textId="77777777" w:rsidR="00ED3376" w:rsidRPr="00E07000" w:rsidRDefault="00E07000" w:rsidP="00E07000">
      <w:pPr>
        <w:widowControl w:val="0"/>
        <w:tabs>
          <w:tab w:val="left" w:pos="1276"/>
        </w:tabs>
        <w:ind w:left="1571" w:hanging="360"/>
        <w:jc w:val="both"/>
        <w:rPr>
          <w:del w:id="142" w:author="Edita Serovienė" w:date="2024-07-16T08:49:00Z" w16du:dateUtc="2024-07-16T05:49:00Z"/>
          <w:vanish/>
        </w:rPr>
      </w:pPr>
      <w:del w:id="143" w:author="Edita Serovienė" w:date="2024-07-16T08:49:00Z" w16du:dateUtc="2024-07-16T05:49:00Z">
        <w:r w:rsidRPr="00ED3376">
          <w:rPr>
            <w:vanish/>
          </w:rPr>
          <w:delText>29.</w:delText>
        </w:r>
        <w:r w:rsidRPr="00ED3376">
          <w:rPr>
            <w:vanish/>
          </w:rPr>
          <w:tab/>
        </w:r>
      </w:del>
    </w:p>
    <w:p w14:paraId="07EB72EA" w14:textId="77777777" w:rsidR="00ED3376" w:rsidRPr="00E07000" w:rsidRDefault="00E07000" w:rsidP="00E07000">
      <w:pPr>
        <w:widowControl w:val="0"/>
        <w:tabs>
          <w:tab w:val="left" w:pos="1276"/>
        </w:tabs>
        <w:ind w:left="1571" w:hanging="360"/>
        <w:jc w:val="both"/>
        <w:rPr>
          <w:del w:id="144" w:author="Edita Serovienė" w:date="2024-07-16T08:49:00Z" w16du:dateUtc="2024-07-16T05:49:00Z"/>
          <w:vanish/>
        </w:rPr>
      </w:pPr>
      <w:del w:id="145" w:author="Edita Serovienė" w:date="2024-07-16T08:49:00Z" w16du:dateUtc="2024-07-16T05:49:00Z">
        <w:r w:rsidRPr="00ED3376">
          <w:rPr>
            <w:vanish/>
          </w:rPr>
          <w:delText>30.</w:delText>
        </w:r>
        <w:r w:rsidRPr="00ED3376">
          <w:rPr>
            <w:vanish/>
          </w:rPr>
          <w:tab/>
        </w:r>
      </w:del>
    </w:p>
    <w:p w14:paraId="6EA4268A" w14:textId="77777777" w:rsidR="00ED3376" w:rsidRPr="00E07000" w:rsidRDefault="00E07000" w:rsidP="00E07000">
      <w:pPr>
        <w:widowControl w:val="0"/>
        <w:tabs>
          <w:tab w:val="left" w:pos="1276"/>
        </w:tabs>
        <w:ind w:left="1571" w:hanging="360"/>
        <w:jc w:val="both"/>
        <w:rPr>
          <w:del w:id="146" w:author="Edita Serovienė" w:date="2024-07-16T08:49:00Z" w16du:dateUtc="2024-07-16T05:49:00Z"/>
          <w:vanish/>
        </w:rPr>
      </w:pPr>
      <w:del w:id="147" w:author="Edita Serovienė" w:date="2024-07-16T08:49:00Z" w16du:dateUtc="2024-07-16T05:49:00Z">
        <w:r w:rsidRPr="00ED3376">
          <w:rPr>
            <w:vanish/>
          </w:rPr>
          <w:delText>31.</w:delText>
        </w:r>
        <w:r w:rsidRPr="00ED3376">
          <w:rPr>
            <w:vanish/>
          </w:rPr>
          <w:tab/>
        </w:r>
      </w:del>
    </w:p>
    <w:p w14:paraId="2A676A6E" w14:textId="77777777" w:rsidR="00ED3376" w:rsidRPr="00E07000" w:rsidRDefault="00E07000" w:rsidP="00E07000">
      <w:pPr>
        <w:widowControl w:val="0"/>
        <w:tabs>
          <w:tab w:val="left" w:pos="1276"/>
        </w:tabs>
        <w:ind w:left="1571" w:hanging="360"/>
        <w:jc w:val="both"/>
        <w:rPr>
          <w:del w:id="148" w:author="Edita Serovienė" w:date="2024-07-16T08:49:00Z" w16du:dateUtc="2024-07-16T05:49:00Z"/>
          <w:vanish/>
        </w:rPr>
      </w:pPr>
      <w:del w:id="149" w:author="Edita Serovienė" w:date="2024-07-16T08:49:00Z" w16du:dateUtc="2024-07-16T05:49:00Z">
        <w:r w:rsidRPr="00ED3376">
          <w:rPr>
            <w:vanish/>
          </w:rPr>
          <w:delText>32.</w:delText>
        </w:r>
        <w:r w:rsidRPr="00ED3376">
          <w:rPr>
            <w:vanish/>
          </w:rPr>
          <w:tab/>
        </w:r>
      </w:del>
    </w:p>
    <w:p w14:paraId="5C6ABFD2" w14:textId="77777777" w:rsidR="00ED3376" w:rsidRPr="00E07000" w:rsidRDefault="00E07000" w:rsidP="00E07000">
      <w:pPr>
        <w:widowControl w:val="0"/>
        <w:tabs>
          <w:tab w:val="left" w:pos="1276"/>
        </w:tabs>
        <w:ind w:left="1571" w:hanging="360"/>
        <w:jc w:val="both"/>
        <w:rPr>
          <w:del w:id="150" w:author="Edita Serovienė" w:date="2024-07-16T08:49:00Z" w16du:dateUtc="2024-07-16T05:49:00Z"/>
          <w:vanish/>
        </w:rPr>
      </w:pPr>
      <w:del w:id="151" w:author="Edita Serovienė" w:date="2024-07-16T08:49:00Z" w16du:dateUtc="2024-07-16T05:49:00Z">
        <w:r w:rsidRPr="00ED3376">
          <w:rPr>
            <w:vanish/>
          </w:rPr>
          <w:delText>33.</w:delText>
        </w:r>
        <w:r w:rsidRPr="00ED3376">
          <w:rPr>
            <w:vanish/>
          </w:rPr>
          <w:tab/>
        </w:r>
      </w:del>
    </w:p>
    <w:p w14:paraId="064DCE88" w14:textId="77777777" w:rsidR="00ED3376" w:rsidRPr="00E07000" w:rsidRDefault="00E07000" w:rsidP="00E07000">
      <w:pPr>
        <w:widowControl w:val="0"/>
        <w:tabs>
          <w:tab w:val="left" w:pos="1276"/>
        </w:tabs>
        <w:ind w:left="1571" w:hanging="360"/>
        <w:jc w:val="both"/>
        <w:rPr>
          <w:del w:id="152" w:author="Edita Serovienė" w:date="2024-07-16T08:49:00Z" w16du:dateUtc="2024-07-16T05:49:00Z"/>
          <w:vanish/>
        </w:rPr>
      </w:pPr>
      <w:del w:id="153" w:author="Edita Serovienė" w:date="2024-07-16T08:49:00Z" w16du:dateUtc="2024-07-16T05:49:00Z">
        <w:r w:rsidRPr="00ED3376">
          <w:rPr>
            <w:vanish/>
          </w:rPr>
          <w:delText>34.</w:delText>
        </w:r>
        <w:r w:rsidRPr="00ED3376">
          <w:rPr>
            <w:vanish/>
          </w:rPr>
          <w:tab/>
        </w:r>
      </w:del>
    </w:p>
    <w:p w14:paraId="6F8BFAA2" w14:textId="77777777" w:rsidR="00D11F64" w:rsidRPr="00D11F64" w:rsidRDefault="00D11F64" w:rsidP="00D11F64">
      <w:pPr>
        <w:widowControl w:val="0"/>
        <w:tabs>
          <w:tab w:val="left" w:pos="1276"/>
        </w:tabs>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35. </w:t>
      </w:r>
      <w:r w:rsidRPr="00D11F64">
        <w:rPr>
          <w:rFonts w:ascii="Times New Roman" w:eastAsia="Times New Roman" w:hAnsi="Times New Roman" w:cs="Times New Roman"/>
          <w:kern w:val="0"/>
          <w:sz w:val="24"/>
          <w:szCs w:val="24"/>
          <w14:ligatures w14:val="none"/>
        </w:rPr>
        <w:t>Kartą per pusę metų į vieną Tarybos posėdžio darbotvarkę įtraukti klausimus turi teisę Tarybos mažuma.</w:t>
      </w:r>
    </w:p>
    <w:p w14:paraId="681B0FB0"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36. </w:t>
      </w:r>
      <w:r w:rsidRPr="00D11F64">
        <w:rPr>
          <w:rFonts w:ascii="Times New Roman" w:eastAsia="Times New Roman" w:hAnsi="Times New Roman" w:cs="Times New Roman"/>
          <w:kern w:val="0"/>
          <w:sz w:val="24"/>
          <w:szCs w:val="24"/>
          <w14:ligatures w14:val="none"/>
        </w:rPr>
        <w:t>Į darbotvarkę privalomai įtraukiami ir svarstomi visi Tarybos mažumos siūlomi klausimai, atitinkantys šio Reglamento VI skyriuje nurodytas nuostatas ir Vietos savivaldos įstatyme nustatytus reikalavimus Tarybos sprendimų projektams.</w:t>
      </w:r>
    </w:p>
    <w:p w14:paraId="7135B012" w14:textId="71F8F8D1" w:rsidR="00D11F64" w:rsidRPr="00D11F64" w:rsidRDefault="00D11F64" w:rsidP="00D11F64">
      <w:pPr>
        <w:widowControl w:val="0"/>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37. </w:t>
      </w:r>
      <w:r w:rsidRPr="00D11F64">
        <w:rPr>
          <w:rFonts w:ascii="Times New Roman" w:eastAsia="Times New Roman" w:hAnsi="Times New Roman" w:cs="Times New Roman"/>
          <w:kern w:val="0"/>
          <w:sz w:val="24"/>
          <w:szCs w:val="24"/>
          <w14:ligatures w14:val="none"/>
        </w:rPr>
        <w:t>Jeigu Tarybos posėdis baigiasi anksčiau</w:t>
      </w:r>
      <w:del w:id="154" w:author="Edita Serovienė" w:date="2024-07-16T08:49:00Z" w16du:dateUtc="2024-07-16T05:49:00Z">
        <w:r w:rsidR="000C6D83" w:rsidRPr="006A2711">
          <w:delText>,</w:delText>
        </w:r>
      </w:del>
      <w:r w:rsidRPr="00D11F64">
        <w:rPr>
          <w:rFonts w:ascii="Times New Roman" w:eastAsia="Times New Roman" w:hAnsi="Times New Roman" w:cs="Times New Roman"/>
          <w:kern w:val="0"/>
          <w:sz w:val="24"/>
          <w:szCs w:val="24"/>
          <w14:ligatures w14:val="none"/>
        </w:rPr>
        <w:t xml:space="preserve"> negu apsvarstomi visi Tarybos mažumos pateikti sprendimų projektai, neapsvarstyti Tarybos mažumos projektai įtraukiami į kito artimiausio Tarybos posėdžio darbotvarkę, jos pradžioje.</w:t>
      </w:r>
    </w:p>
    <w:p w14:paraId="33B09A47" w14:textId="77777777" w:rsidR="00D11F64" w:rsidRPr="00D11F64" w:rsidRDefault="00D11F64" w:rsidP="00D11F64">
      <w:pPr>
        <w:keepNext/>
        <w:spacing w:after="0" w:line="240" w:lineRule="auto"/>
        <w:ind w:left="1080"/>
        <w:rPr>
          <w:rFonts w:ascii="Times New Roman" w:eastAsia="Times New Roman" w:hAnsi="Times New Roman" w:cs="Times New Roman"/>
          <w:b/>
          <w:bCs/>
          <w:caps/>
          <w:kern w:val="0"/>
          <w:sz w:val="24"/>
          <w:szCs w:val="24"/>
          <w:lang w:eastAsia="lt-LT"/>
          <w14:ligatures w14:val="none"/>
        </w:rPr>
      </w:pPr>
    </w:p>
    <w:p w14:paraId="191B5376"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VI SKYRIUS</w:t>
      </w:r>
    </w:p>
    <w:p w14:paraId="485D9C26"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POSĖDŽIAMS TEIKIAMŲ SVARSTYTI KLAUSIMŲ RENGIMAS</w:t>
      </w:r>
    </w:p>
    <w:p w14:paraId="4A3C462E" w14:textId="77777777" w:rsidR="00D11F64" w:rsidRPr="00D11F64" w:rsidRDefault="00D11F64" w:rsidP="00D11F64">
      <w:pPr>
        <w:spacing w:after="0" w:line="240" w:lineRule="auto"/>
        <w:ind w:firstLine="582"/>
        <w:jc w:val="both"/>
        <w:rPr>
          <w:rFonts w:ascii="Times New Roman" w:eastAsia="Times New Roman" w:hAnsi="Times New Roman" w:cs="Times New Roman"/>
          <w:kern w:val="0"/>
          <w:sz w:val="24"/>
          <w:szCs w:val="24"/>
          <w:lang w:eastAsia="lt-LT"/>
          <w14:ligatures w14:val="none"/>
        </w:rPr>
      </w:pPr>
    </w:p>
    <w:p w14:paraId="776E59B7" w14:textId="77777777" w:rsidR="00F90A24" w:rsidRPr="00E07000" w:rsidRDefault="00E07000" w:rsidP="00E07000">
      <w:pPr>
        <w:widowControl w:val="0"/>
        <w:suppressAutoHyphens/>
        <w:ind w:left="360" w:hanging="360"/>
        <w:jc w:val="both"/>
        <w:rPr>
          <w:del w:id="155" w:author="Edita Serovienė" w:date="2024-07-16T08:49:00Z" w16du:dateUtc="2024-07-16T05:49:00Z"/>
          <w:rFonts w:eastAsia="Andale Sans UI"/>
          <w:vanish/>
          <w:szCs w:val="24"/>
          <w:lang w:eastAsia="lt-LT"/>
        </w:rPr>
      </w:pPr>
      <w:del w:id="156" w:author="Edita Serovienė" w:date="2024-07-16T08:49:00Z" w16du:dateUtc="2024-07-16T05:49:00Z">
        <w:r w:rsidRPr="00F90A24">
          <w:rPr>
            <w:rFonts w:eastAsia="Andale Sans UI"/>
            <w:vanish/>
            <w:szCs w:val="24"/>
            <w:lang w:eastAsia="lt-LT"/>
          </w:rPr>
          <w:delText>1.</w:delText>
        </w:r>
        <w:r w:rsidRPr="00F90A24">
          <w:rPr>
            <w:rFonts w:eastAsia="Andale Sans UI"/>
            <w:vanish/>
            <w:szCs w:val="24"/>
            <w:lang w:eastAsia="lt-LT"/>
          </w:rPr>
          <w:tab/>
        </w:r>
      </w:del>
    </w:p>
    <w:p w14:paraId="5F74C1FB" w14:textId="77777777" w:rsidR="00F90A24" w:rsidRPr="00E07000" w:rsidRDefault="00E07000" w:rsidP="00E07000">
      <w:pPr>
        <w:widowControl w:val="0"/>
        <w:suppressAutoHyphens/>
        <w:ind w:left="360" w:hanging="360"/>
        <w:jc w:val="both"/>
        <w:rPr>
          <w:del w:id="157" w:author="Edita Serovienė" w:date="2024-07-16T08:49:00Z" w16du:dateUtc="2024-07-16T05:49:00Z"/>
          <w:rFonts w:eastAsia="Andale Sans UI"/>
          <w:vanish/>
          <w:szCs w:val="24"/>
          <w:lang w:eastAsia="lt-LT"/>
        </w:rPr>
      </w:pPr>
      <w:del w:id="158" w:author="Edita Serovienė" w:date="2024-07-16T08:49:00Z" w16du:dateUtc="2024-07-16T05:49:00Z">
        <w:r w:rsidRPr="00F90A24">
          <w:rPr>
            <w:rFonts w:eastAsia="Andale Sans UI"/>
            <w:vanish/>
            <w:szCs w:val="24"/>
            <w:lang w:eastAsia="lt-LT"/>
          </w:rPr>
          <w:delText>2.</w:delText>
        </w:r>
        <w:r w:rsidRPr="00F90A24">
          <w:rPr>
            <w:rFonts w:eastAsia="Andale Sans UI"/>
            <w:vanish/>
            <w:szCs w:val="24"/>
            <w:lang w:eastAsia="lt-LT"/>
          </w:rPr>
          <w:tab/>
        </w:r>
      </w:del>
    </w:p>
    <w:p w14:paraId="1D42A7CE" w14:textId="77777777" w:rsidR="00F90A24" w:rsidRPr="00E07000" w:rsidRDefault="00E07000" w:rsidP="00E07000">
      <w:pPr>
        <w:widowControl w:val="0"/>
        <w:suppressAutoHyphens/>
        <w:ind w:left="360" w:hanging="360"/>
        <w:jc w:val="both"/>
        <w:rPr>
          <w:del w:id="159" w:author="Edita Serovienė" w:date="2024-07-16T08:49:00Z" w16du:dateUtc="2024-07-16T05:49:00Z"/>
          <w:rFonts w:eastAsia="Andale Sans UI"/>
          <w:vanish/>
          <w:szCs w:val="24"/>
          <w:lang w:eastAsia="lt-LT"/>
        </w:rPr>
      </w:pPr>
      <w:del w:id="160" w:author="Edita Serovienė" w:date="2024-07-16T08:49:00Z" w16du:dateUtc="2024-07-16T05:49:00Z">
        <w:r w:rsidRPr="00F90A24">
          <w:rPr>
            <w:rFonts w:eastAsia="Andale Sans UI"/>
            <w:vanish/>
            <w:szCs w:val="24"/>
            <w:lang w:eastAsia="lt-LT"/>
          </w:rPr>
          <w:delText>3.</w:delText>
        </w:r>
        <w:r w:rsidRPr="00F90A24">
          <w:rPr>
            <w:rFonts w:eastAsia="Andale Sans UI"/>
            <w:vanish/>
            <w:szCs w:val="24"/>
            <w:lang w:eastAsia="lt-LT"/>
          </w:rPr>
          <w:tab/>
        </w:r>
      </w:del>
    </w:p>
    <w:p w14:paraId="212C59B6" w14:textId="77777777" w:rsidR="00F90A24" w:rsidRPr="00E07000" w:rsidRDefault="00E07000" w:rsidP="00E07000">
      <w:pPr>
        <w:widowControl w:val="0"/>
        <w:suppressAutoHyphens/>
        <w:ind w:left="360" w:hanging="360"/>
        <w:jc w:val="both"/>
        <w:rPr>
          <w:del w:id="161" w:author="Edita Serovienė" w:date="2024-07-16T08:49:00Z" w16du:dateUtc="2024-07-16T05:49:00Z"/>
          <w:rFonts w:eastAsia="Andale Sans UI"/>
          <w:vanish/>
          <w:szCs w:val="24"/>
          <w:lang w:eastAsia="lt-LT"/>
        </w:rPr>
      </w:pPr>
      <w:del w:id="162" w:author="Edita Serovienė" w:date="2024-07-16T08:49:00Z" w16du:dateUtc="2024-07-16T05:49:00Z">
        <w:r w:rsidRPr="00F90A24">
          <w:rPr>
            <w:rFonts w:eastAsia="Andale Sans UI"/>
            <w:vanish/>
            <w:szCs w:val="24"/>
            <w:lang w:eastAsia="lt-LT"/>
          </w:rPr>
          <w:delText>4.</w:delText>
        </w:r>
        <w:r w:rsidRPr="00F90A24">
          <w:rPr>
            <w:rFonts w:eastAsia="Andale Sans UI"/>
            <w:vanish/>
            <w:szCs w:val="24"/>
            <w:lang w:eastAsia="lt-LT"/>
          </w:rPr>
          <w:tab/>
        </w:r>
      </w:del>
    </w:p>
    <w:p w14:paraId="3D7A66B8" w14:textId="77777777" w:rsidR="00F90A24" w:rsidRPr="00E07000" w:rsidRDefault="00E07000" w:rsidP="00E07000">
      <w:pPr>
        <w:widowControl w:val="0"/>
        <w:suppressAutoHyphens/>
        <w:ind w:left="360" w:hanging="360"/>
        <w:jc w:val="both"/>
        <w:rPr>
          <w:del w:id="163" w:author="Edita Serovienė" w:date="2024-07-16T08:49:00Z" w16du:dateUtc="2024-07-16T05:49:00Z"/>
          <w:rFonts w:eastAsia="Andale Sans UI"/>
          <w:vanish/>
          <w:szCs w:val="24"/>
          <w:lang w:eastAsia="lt-LT"/>
        </w:rPr>
      </w:pPr>
      <w:del w:id="164" w:author="Edita Serovienė" w:date="2024-07-16T08:49:00Z" w16du:dateUtc="2024-07-16T05:49:00Z">
        <w:r w:rsidRPr="00F90A24">
          <w:rPr>
            <w:rFonts w:eastAsia="Andale Sans UI"/>
            <w:vanish/>
            <w:szCs w:val="24"/>
            <w:lang w:eastAsia="lt-LT"/>
          </w:rPr>
          <w:delText>5.</w:delText>
        </w:r>
        <w:r w:rsidRPr="00F90A24">
          <w:rPr>
            <w:rFonts w:eastAsia="Andale Sans UI"/>
            <w:vanish/>
            <w:szCs w:val="24"/>
            <w:lang w:eastAsia="lt-LT"/>
          </w:rPr>
          <w:tab/>
        </w:r>
      </w:del>
    </w:p>
    <w:p w14:paraId="1BC38540" w14:textId="77777777" w:rsidR="00F90A24" w:rsidRPr="00E07000" w:rsidRDefault="00E07000" w:rsidP="00E07000">
      <w:pPr>
        <w:widowControl w:val="0"/>
        <w:suppressAutoHyphens/>
        <w:ind w:left="360" w:hanging="360"/>
        <w:jc w:val="both"/>
        <w:rPr>
          <w:del w:id="165" w:author="Edita Serovienė" w:date="2024-07-16T08:49:00Z" w16du:dateUtc="2024-07-16T05:49:00Z"/>
          <w:rFonts w:eastAsia="Andale Sans UI"/>
          <w:vanish/>
          <w:szCs w:val="24"/>
          <w:lang w:eastAsia="lt-LT"/>
        </w:rPr>
      </w:pPr>
      <w:del w:id="166" w:author="Edita Serovienė" w:date="2024-07-16T08:49:00Z" w16du:dateUtc="2024-07-16T05:49:00Z">
        <w:r w:rsidRPr="00F90A24">
          <w:rPr>
            <w:rFonts w:eastAsia="Andale Sans UI"/>
            <w:vanish/>
            <w:szCs w:val="24"/>
            <w:lang w:eastAsia="lt-LT"/>
          </w:rPr>
          <w:delText>6.</w:delText>
        </w:r>
        <w:r w:rsidRPr="00F90A24">
          <w:rPr>
            <w:rFonts w:eastAsia="Andale Sans UI"/>
            <w:vanish/>
            <w:szCs w:val="24"/>
            <w:lang w:eastAsia="lt-LT"/>
          </w:rPr>
          <w:tab/>
        </w:r>
      </w:del>
    </w:p>
    <w:p w14:paraId="36DBAB03" w14:textId="77777777" w:rsidR="00F90A24" w:rsidRPr="00E07000" w:rsidRDefault="00E07000" w:rsidP="00E07000">
      <w:pPr>
        <w:widowControl w:val="0"/>
        <w:suppressAutoHyphens/>
        <w:ind w:left="360" w:hanging="360"/>
        <w:jc w:val="both"/>
        <w:rPr>
          <w:del w:id="167" w:author="Edita Serovienė" w:date="2024-07-16T08:49:00Z" w16du:dateUtc="2024-07-16T05:49:00Z"/>
          <w:rFonts w:eastAsia="Andale Sans UI"/>
          <w:vanish/>
          <w:szCs w:val="24"/>
          <w:lang w:eastAsia="lt-LT"/>
        </w:rPr>
      </w:pPr>
      <w:del w:id="168" w:author="Edita Serovienė" w:date="2024-07-16T08:49:00Z" w16du:dateUtc="2024-07-16T05:49:00Z">
        <w:r w:rsidRPr="00F90A24">
          <w:rPr>
            <w:rFonts w:eastAsia="Andale Sans UI"/>
            <w:vanish/>
            <w:szCs w:val="24"/>
            <w:lang w:eastAsia="lt-LT"/>
          </w:rPr>
          <w:delText>7.</w:delText>
        </w:r>
        <w:r w:rsidRPr="00F90A24">
          <w:rPr>
            <w:rFonts w:eastAsia="Andale Sans UI"/>
            <w:vanish/>
            <w:szCs w:val="24"/>
            <w:lang w:eastAsia="lt-LT"/>
          </w:rPr>
          <w:tab/>
        </w:r>
      </w:del>
    </w:p>
    <w:p w14:paraId="243C65DD" w14:textId="77777777" w:rsidR="00F90A24" w:rsidRPr="00E07000" w:rsidRDefault="00E07000" w:rsidP="00E07000">
      <w:pPr>
        <w:widowControl w:val="0"/>
        <w:suppressAutoHyphens/>
        <w:ind w:left="360" w:hanging="360"/>
        <w:jc w:val="both"/>
        <w:rPr>
          <w:del w:id="169" w:author="Edita Serovienė" w:date="2024-07-16T08:49:00Z" w16du:dateUtc="2024-07-16T05:49:00Z"/>
          <w:rFonts w:eastAsia="Andale Sans UI"/>
          <w:vanish/>
          <w:szCs w:val="24"/>
          <w:lang w:eastAsia="lt-LT"/>
        </w:rPr>
      </w:pPr>
      <w:del w:id="170" w:author="Edita Serovienė" w:date="2024-07-16T08:49:00Z" w16du:dateUtc="2024-07-16T05:49:00Z">
        <w:r w:rsidRPr="00F90A24">
          <w:rPr>
            <w:rFonts w:eastAsia="Andale Sans UI"/>
            <w:vanish/>
            <w:szCs w:val="24"/>
            <w:lang w:eastAsia="lt-LT"/>
          </w:rPr>
          <w:delText>8.</w:delText>
        </w:r>
        <w:r w:rsidRPr="00F90A24">
          <w:rPr>
            <w:rFonts w:eastAsia="Andale Sans UI"/>
            <w:vanish/>
            <w:szCs w:val="24"/>
            <w:lang w:eastAsia="lt-LT"/>
          </w:rPr>
          <w:tab/>
        </w:r>
      </w:del>
    </w:p>
    <w:p w14:paraId="3C1C859C" w14:textId="77777777" w:rsidR="00F90A24" w:rsidRPr="00E07000" w:rsidRDefault="00E07000" w:rsidP="00E07000">
      <w:pPr>
        <w:widowControl w:val="0"/>
        <w:suppressAutoHyphens/>
        <w:ind w:left="360" w:hanging="360"/>
        <w:jc w:val="both"/>
        <w:rPr>
          <w:del w:id="171" w:author="Edita Serovienė" w:date="2024-07-16T08:49:00Z" w16du:dateUtc="2024-07-16T05:49:00Z"/>
          <w:rFonts w:eastAsia="Andale Sans UI"/>
          <w:vanish/>
          <w:szCs w:val="24"/>
          <w:lang w:eastAsia="lt-LT"/>
        </w:rPr>
      </w:pPr>
      <w:del w:id="172" w:author="Edita Serovienė" w:date="2024-07-16T08:49:00Z" w16du:dateUtc="2024-07-16T05:49:00Z">
        <w:r w:rsidRPr="00F90A24">
          <w:rPr>
            <w:rFonts w:eastAsia="Andale Sans UI"/>
            <w:vanish/>
            <w:szCs w:val="24"/>
            <w:lang w:eastAsia="lt-LT"/>
          </w:rPr>
          <w:delText>9.</w:delText>
        </w:r>
        <w:r w:rsidRPr="00F90A24">
          <w:rPr>
            <w:rFonts w:eastAsia="Andale Sans UI"/>
            <w:vanish/>
            <w:szCs w:val="24"/>
            <w:lang w:eastAsia="lt-LT"/>
          </w:rPr>
          <w:tab/>
        </w:r>
      </w:del>
    </w:p>
    <w:p w14:paraId="2D3E7F99" w14:textId="77777777" w:rsidR="00F90A24" w:rsidRPr="00E07000" w:rsidRDefault="00E07000" w:rsidP="00E07000">
      <w:pPr>
        <w:widowControl w:val="0"/>
        <w:suppressAutoHyphens/>
        <w:ind w:left="360" w:hanging="360"/>
        <w:jc w:val="both"/>
        <w:rPr>
          <w:del w:id="173" w:author="Edita Serovienė" w:date="2024-07-16T08:49:00Z" w16du:dateUtc="2024-07-16T05:49:00Z"/>
          <w:rFonts w:eastAsia="Andale Sans UI"/>
          <w:vanish/>
          <w:szCs w:val="24"/>
          <w:lang w:eastAsia="lt-LT"/>
        </w:rPr>
      </w:pPr>
      <w:del w:id="174" w:author="Edita Serovienė" w:date="2024-07-16T08:49:00Z" w16du:dateUtc="2024-07-16T05:49:00Z">
        <w:r w:rsidRPr="00F90A24">
          <w:rPr>
            <w:rFonts w:eastAsia="Andale Sans UI"/>
            <w:vanish/>
            <w:szCs w:val="24"/>
            <w:lang w:eastAsia="lt-LT"/>
          </w:rPr>
          <w:delText>10.</w:delText>
        </w:r>
        <w:r w:rsidRPr="00F90A24">
          <w:rPr>
            <w:rFonts w:eastAsia="Andale Sans UI"/>
            <w:vanish/>
            <w:szCs w:val="24"/>
            <w:lang w:eastAsia="lt-LT"/>
          </w:rPr>
          <w:tab/>
        </w:r>
      </w:del>
    </w:p>
    <w:p w14:paraId="51B1E6D3" w14:textId="77777777" w:rsidR="00F90A24" w:rsidRPr="00E07000" w:rsidRDefault="00E07000" w:rsidP="00E07000">
      <w:pPr>
        <w:widowControl w:val="0"/>
        <w:suppressAutoHyphens/>
        <w:ind w:left="360" w:hanging="360"/>
        <w:jc w:val="both"/>
        <w:rPr>
          <w:del w:id="175" w:author="Edita Serovienė" w:date="2024-07-16T08:49:00Z" w16du:dateUtc="2024-07-16T05:49:00Z"/>
          <w:rFonts w:eastAsia="Andale Sans UI"/>
          <w:vanish/>
          <w:szCs w:val="24"/>
          <w:lang w:eastAsia="lt-LT"/>
        </w:rPr>
      </w:pPr>
      <w:del w:id="176" w:author="Edita Serovienė" w:date="2024-07-16T08:49:00Z" w16du:dateUtc="2024-07-16T05:49:00Z">
        <w:r w:rsidRPr="00F90A24">
          <w:rPr>
            <w:rFonts w:eastAsia="Andale Sans UI"/>
            <w:vanish/>
            <w:szCs w:val="24"/>
            <w:lang w:eastAsia="lt-LT"/>
          </w:rPr>
          <w:delText>11.</w:delText>
        </w:r>
        <w:r w:rsidRPr="00F90A24">
          <w:rPr>
            <w:rFonts w:eastAsia="Andale Sans UI"/>
            <w:vanish/>
            <w:szCs w:val="24"/>
            <w:lang w:eastAsia="lt-LT"/>
          </w:rPr>
          <w:tab/>
        </w:r>
      </w:del>
    </w:p>
    <w:p w14:paraId="30F1091D" w14:textId="77777777" w:rsidR="00F90A24" w:rsidRPr="00E07000" w:rsidRDefault="00E07000" w:rsidP="00E07000">
      <w:pPr>
        <w:widowControl w:val="0"/>
        <w:suppressAutoHyphens/>
        <w:ind w:left="360" w:hanging="360"/>
        <w:jc w:val="both"/>
        <w:rPr>
          <w:del w:id="177" w:author="Edita Serovienė" w:date="2024-07-16T08:49:00Z" w16du:dateUtc="2024-07-16T05:49:00Z"/>
          <w:rFonts w:eastAsia="Andale Sans UI"/>
          <w:vanish/>
          <w:szCs w:val="24"/>
          <w:lang w:eastAsia="lt-LT"/>
        </w:rPr>
      </w:pPr>
      <w:del w:id="178" w:author="Edita Serovienė" w:date="2024-07-16T08:49:00Z" w16du:dateUtc="2024-07-16T05:49:00Z">
        <w:r w:rsidRPr="00F90A24">
          <w:rPr>
            <w:rFonts w:eastAsia="Andale Sans UI"/>
            <w:vanish/>
            <w:szCs w:val="24"/>
            <w:lang w:eastAsia="lt-LT"/>
          </w:rPr>
          <w:delText>12.</w:delText>
        </w:r>
        <w:r w:rsidRPr="00F90A24">
          <w:rPr>
            <w:rFonts w:eastAsia="Andale Sans UI"/>
            <w:vanish/>
            <w:szCs w:val="24"/>
            <w:lang w:eastAsia="lt-LT"/>
          </w:rPr>
          <w:tab/>
        </w:r>
      </w:del>
    </w:p>
    <w:p w14:paraId="29F77CEC" w14:textId="77777777" w:rsidR="00F90A24" w:rsidRPr="00E07000" w:rsidRDefault="00E07000" w:rsidP="00E07000">
      <w:pPr>
        <w:widowControl w:val="0"/>
        <w:suppressAutoHyphens/>
        <w:ind w:left="360" w:hanging="360"/>
        <w:jc w:val="both"/>
        <w:rPr>
          <w:del w:id="179" w:author="Edita Serovienė" w:date="2024-07-16T08:49:00Z" w16du:dateUtc="2024-07-16T05:49:00Z"/>
          <w:rFonts w:eastAsia="Andale Sans UI"/>
          <w:vanish/>
          <w:szCs w:val="24"/>
          <w:lang w:eastAsia="lt-LT"/>
        </w:rPr>
      </w:pPr>
      <w:del w:id="180" w:author="Edita Serovienė" w:date="2024-07-16T08:49:00Z" w16du:dateUtc="2024-07-16T05:49:00Z">
        <w:r w:rsidRPr="00F90A24">
          <w:rPr>
            <w:rFonts w:eastAsia="Andale Sans UI"/>
            <w:vanish/>
            <w:szCs w:val="24"/>
            <w:lang w:eastAsia="lt-LT"/>
          </w:rPr>
          <w:delText>13.</w:delText>
        </w:r>
        <w:r w:rsidRPr="00F90A24">
          <w:rPr>
            <w:rFonts w:eastAsia="Andale Sans UI"/>
            <w:vanish/>
            <w:szCs w:val="24"/>
            <w:lang w:eastAsia="lt-LT"/>
          </w:rPr>
          <w:tab/>
        </w:r>
      </w:del>
    </w:p>
    <w:p w14:paraId="168025FB" w14:textId="77777777" w:rsidR="00F90A24" w:rsidRPr="00E07000" w:rsidRDefault="00E07000" w:rsidP="00E07000">
      <w:pPr>
        <w:widowControl w:val="0"/>
        <w:suppressAutoHyphens/>
        <w:ind w:left="360" w:hanging="360"/>
        <w:jc w:val="both"/>
        <w:rPr>
          <w:del w:id="181" w:author="Edita Serovienė" w:date="2024-07-16T08:49:00Z" w16du:dateUtc="2024-07-16T05:49:00Z"/>
          <w:rFonts w:eastAsia="Andale Sans UI"/>
          <w:vanish/>
          <w:szCs w:val="24"/>
          <w:lang w:eastAsia="lt-LT"/>
        </w:rPr>
      </w:pPr>
      <w:del w:id="182" w:author="Edita Serovienė" w:date="2024-07-16T08:49:00Z" w16du:dateUtc="2024-07-16T05:49:00Z">
        <w:r w:rsidRPr="00F90A24">
          <w:rPr>
            <w:rFonts w:eastAsia="Andale Sans UI"/>
            <w:vanish/>
            <w:szCs w:val="24"/>
            <w:lang w:eastAsia="lt-LT"/>
          </w:rPr>
          <w:delText>14.</w:delText>
        </w:r>
        <w:r w:rsidRPr="00F90A24">
          <w:rPr>
            <w:rFonts w:eastAsia="Andale Sans UI"/>
            <w:vanish/>
            <w:szCs w:val="24"/>
            <w:lang w:eastAsia="lt-LT"/>
          </w:rPr>
          <w:tab/>
        </w:r>
      </w:del>
    </w:p>
    <w:p w14:paraId="4D3DC328" w14:textId="77777777" w:rsidR="00F90A24" w:rsidRPr="00E07000" w:rsidRDefault="00E07000" w:rsidP="00E07000">
      <w:pPr>
        <w:widowControl w:val="0"/>
        <w:suppressAutoHyphens/>
        <w:ind w:left="360" w:hanging="360"/>
        <w:jc w:val="both"/>
        <w:rPr>
          <w:del w:id="183" w:author="Edita Serovienė" w:date="2024-07-16T08:49:00Z" w16du:dateUtc="2024-07-16T05:49:00Z"/>
          <w:rFonts w:eastAsia="Andale Sans UI"/>
          <w:vanish/>
          <w:szCs w:val="24"/>
          <w:lang w:eastAsia="lt-LT"/>
        </w:rPr>
      </w:pPr>
      <w:del w:id="184" w:author="Edita Serovienė" w:date="2024-07-16T08:49:00Z" w16du:dateUtc="2024-07-16T05:49:00Z">
        <w:r w:rsidRPr="00F90A24">
          <w:rPr>
            <w:rFonts w:eastAsia="Andale Sans UI"/>
            <w:vanish/>
            <w:szCs w:val="24"/>
            <w:lang w:eastAsia="lt-LT"/>
          </w:rPr>
          <w:delText>15.</w:delText>
        </w:r>
        <w:r w:rsidRPr="00F90A24">
          <w:rPr>
            <w:rFonts w:eastAsia="Andale Sans UI"/>
            <w:vanish/>
            <w:szCs w:val="24"/>
            <w:lang w:eastAsia="lt-LT"/>
          </w:rPr>
          <w:tab/>
        </w:r>
      </w:del>
    </w:p>
    <w:p w14:paraId="5574BF7B" w14:textId="77777777" w:rsidR="00F90A24" w:rsidRPr="00E07000" w:rsidRDefault="00E07000" w:rsidP="00E07000">
      <w:pPr>
        <w:widowControl w:val="0"/>
        <w:suppressAutoHyphens/>
        <w:ind w:left="360" w:hanging="360"/>
        <w:jc w:val="both"/>
        <w:rPr>
          <w:del w:id="185" w:author="Edita Serovienė" w:date="2024-07-16T08:49:00Z" w16du:dateUtc="2024-07-16T05:49:00Z"/>
          <w:rFonts w:eastAsia="Andale Sans UI"/>
          <w:vanish/>
          <w:szCs w:val="24"/>
          <w:lang w:eastAsia="lt-LT"/>
        </w:rPr>
      </w:pPr>
      <w:del w:id="186" w:author="Edita Serovienė" w:date="2024-07-16T08:49:00Z" w16du:dateUtc="2024-07-16T05:49:00Z">
        <w:r w:rsidRPr="00F90A24">
          <w:rPr>
            <w:rFonts w:eastAsia="Andale Sans UI"/>
            <w:vanish/>
            <w:szCs w:val="24"/>
            <w:lang w:eastAsia="lt-LT"/>
          </w:rPr>
          <w:delText>16.</w:delText>
        </w:r>
        <w:r w:rsidRPr="00F90A24">
          <w:rPr>
            <w:rFonts w:eastAsia="Andale Sans UI"/>
            <w:vanish/>
            <w:szCs w:val="24"/>
            <w:lang w:eastAsia="lt-LT"/>
          </w:rPr>
          <w:tab/>
        </w:r>
      </w:del>
    </w:p>
    <w:p w14:paraId="7AE2A560" w14:textId="77777777" w:rsidR="00F90A24" w:rsidRPr="00E07000" w:rsidRDefault="00E07000" w:rsidP="00E07000">
      <w:pPr>
        <w:widowControl w:val="0"/>
        <w:suppressAutoHyphens/>
        <w:ind w:left="360" w:hanging="360"/>
        <w:jc w:val="both"/>
        <w:rPr>
          <w:del w:id="187" w:author="Edita Serovienė" w:date="2024-07-16T08:49:00Z" w16du:dateUtc="2024-07-16T05:49:00Z"/>
          <w:rFonts w:eastAsia="Andale Sans UI"/>
          <w:vanish/>
          <w:szCs w:val="24"/>
          <w:lang w:eastAsia="lt-LT"/>
        </w:rPr>
      </w:pPr>
      <w:del w:id="188" w:author="Edita Serovienė" w:date="2024-07-16T08:49:00Z" w16du:dateUtc="2024-07-16T05:49:00Z">
        <w:r w:rsidRPr="00F90A24">
          <w:rPr>
            <w:rFonts w:eastAsia="Andale Sans UI"/>
            <w:vanish/>
            <w:szCs w:val="24"/>
            <w:lang w:eastAsia="lt-LT"/>
          </w:rPr>
          <w:delText>17.</w:delText>
        </w:r>
        <w:r w:rsidRPr="00F90A24">
          <w:rPr>
            <w:rFonts w:eastAsia="Andale Sans UI"/>
            <w:vanish/>
            <w:szCs w:val="24"/>
            <w:lang w:eastAsia="lt-LT"/>
          </w:rPr>
          <w:tab/>
        </w:r>
      </w:del>
    </w:p>
    <w:p w14:paraId="63EF4FF4" w14:textId="77777777" w:rsidR="00F90A24" w:rsidRPr="00E07000" w:rsidRDefault="00E07000" w:rsidP="00E07000">
      <w:pPr>
        <w:widowControl w:val="0"/>
        <w:suppressAutoHyphens/>
        <w:ind w:left="360" w:hanging="360"/>
        <w:jc w:val="both"/>
        <w:rPr>
          <w:del w:id="189" w:author="Edita Serovienė" w:date="2024-07-16T08:49:00Z" w16du:dateUtc="2024-07-16T05:49:00Z"/>
          <w:rFonts w:eastAsia="Andale Sans UI"/>
          <w:vanish/>
          <w:szCs w:val="24"/>
          <w:lang w:eastAsia="lt-LT"/>
        </w:rPr>
      </w:pPr>
      <w:del w:id="190" w:author="Edita Serovienė" w:date="2024-07-16T08:49:00Z" w16du:dateUtc="2024-07-16T05:49:00Z">
        <w:r w:rsidRPr="00F90A24">
          <w:rPr>
            <w:rFonts w:eastAsia="Andale Sans UI"/>
            <w:vanish/>
            <w:szCs w:val="24"/>
            <w:lang w:eastAsia="lt-LT"/>
          </w:rPr>
          <w:delText>18.</w:delText>
        </w:r>
        <w:r w:rsidRPr="00F90A24">
          <w:rPr>
            <w:rFonts w:eastAsia="Andale Sans UI"/>
            <w:vanish/>
            <w:szCs w:val="24"/>
            <w:lang w:eastAsia="lt-LT"/>
          </w:rPr>
          <w:tab/>
        </w:r>
      </w:del>
    </w:p>
    <w:p w14:paraId="6EDB3C0C" w14:textId="77777777" w:rsidR="00F90A24" w:rsidRPr="00E07000" w:rsidRDefault="00E07000" w:rsidP="00E07000">
      <w:pPr>
        <w:widowControl w:val="0"/>
        <w:suppressAutoHyphens/>
        <w:ind w:left="360" w:hanging="360"/>
        <w:jc w:val="both"/>
        <w:rPr>
          <w:del w:id="191" w:author="Edita Serovienė" w:date="2024-07-16T08:49:00Z" w16du:dateUtc="2024-07-16T05:49:00Z"/>
          <w:rFonts w:eastAsia="Andale Sans UI"/>
          <w:vanish/>
          <w:szCs w:val="24"/>
          <w:lang w:eastAsia="lt-LT"/>
        </w:rPr>
      </w:pPr>
      <w:del w:id="192" w:author="Edita Serovienė" w:date="2024-07-16T08:49:00Z" w16du:dateUtc="2024-07-16T05:49:00Z">
        <w:r w:rsidRPr="00F90A24">
          <w:rPr>
            <w:rFonts w:eastAsia="Andale Sans UI"/>
            <w:vanish/>
            <w:szCs w:val="24"/>
            <w:lang w:eastAsia="lt-LT"/>
          </w:rPr>
          <w:delText>19.</w:delText>
        </w:r>
        <w:r w:rsidRPr="00F90A24">
          <w:rPr>
            <w:rFonts w:eastAsia="Andale Sans UI"/>
            <w:vanish/>
            <w:szCs w:val="24"/>
            <w:lang w:eastAsia="lt-LT"/>
          </w:rPr>
          <w:tab/>
        </w:r>
      </w:del>
    </w:p>
    <w:p w14:paraId="6B9B9497" w14:textId="77777777" w:rsidR="00F90A24" w:rsidRPr="00E07000" w:rsidRDefault="00E07000" w:rsidP="00E07000">
      <w:pPr>
        <w:widowControl w:val="0"/>
        <w:suppressAutoHyphens/>
        <w:ind w:left="360" w:hanging="360"/>
        <w:jc w:val="both"/>
        <w:rPr>
          <w:del w:id="193" w:author="Edita Serovienė" w:date="2024-07-16T08:49:00Z" w16du:dateUtc="2024-07-16T05:49:00Z"/>
          <w:rFonts w:eastAsia="Andale Sans UI"/>
          <w:vanish/>
          <w:szCs w:val="24"/>
          <w:lang w:eastAsia="lt-LT"/>
        </w:rPr>
      </w:pPr>
      <w:del w:id="194" w:author="Edita Serovienė" w:date="2024-07-16T08:49:00Z" w16du:dateUtc="2024-07-16T05:49:00Z">
        <w:r w:rsidRPr="00F90A24">
          <w:rPr>
            <w:rFonts w:eastAsia="Andale Sans UI"/>
            <w:vanish/>
            <w:szCs w:val="24"/>
            <w:lang w:eastAsia="lt-LT"/>
          </w:rPr>
          <w:delText>20.</w:delText>
        </w:r>
        <w:r w:rsidRPr="00F90A24">
          <w:rPr>
            <w:rFonts w:eastAsia="Andale Sans UI"/>
            <w:vanish/>
            <w:szCs w:val="24"/>
            <w:lang w:eastAsia="lt-LT"/>
          </w:rPr>
          <w:tab/>
        </w:r>
      </w:del>
    </w:p>
    <w:p w14:paraId="4AA044FD" w14:textId="77777777" w:rsidR="00F90A24" w:rsidRPr="00E07000" w:rsidRDefault="00E07000" w:rsidP="00E07000">
      <w:pPr>
        <w:widowControl w:val="0"/>
        <w:suppressAutoHyphens/>
        <w:ind w:left="360" w:hanging="360"/>
        <w:jc w:val="both"/>
        <w:rPr>
          <w:del w:id="195" w:author="Edita Serovienė" w:date="2024-07-16T08:49:00Z" w16du:dateUtc="2024-07-16T05:49:00Z"/>
          <w:rFonts w:eastAsia="Andale Sans UI"/>
          <w:vanish/>
          <w:szCs w:val="24"/>
          <w:lang w:eastAsia="lt-LT"/>
        </w:rPr>
      </w:pPr>
      <w:del w:id="196" w:author="Edita Serovienė" w:date="2024-07-16T08:49:00Z" w16du:dateUtc="2024-07-16T05:49:00Z">
        <w:r w:rsidRPr="00F90A24">
          <w:rPr>
            <w:rFonts w:eastAsia="Andale Sans UI"/>
            <w:vanish/>
            <w:szCs w:val="24"/>
            <w:lang w:eastAsia="lt-LT"/>
          </w:rPr>
          <w:delText>21.</w:delText>
        </w:r>
        <w:r w:rsidRPr="00F90A24">
          <w:rPr>
            <w:rFonts w:eastAsia="Andale Sans UI"/>
            <w:vanish/>
            <w:szCs w:val="24"/>
            <w:lang w:eastAsia="lt-LT"/>
          </w:rPr>
          <w:tab/>
        </w:r>
      </w:del>
    </w:p>
    <w:p w14:paraId="0183798D" w14:textId="77777777" w:rsidR="00F90A24" w:rsidRPr="00E07000" w:rsidRDefault="00E07000" w:rsidP="00E07000">
      <w:pPr>
        <w:widowControl w:val="0"/>
        <w:suppressAutoHyphens/>
        <w:ind w:left="360" w:hanging="360"/>
        <w:jc w:val="both"/>
        <w:rPr>
          <w:del w:id="197" w:author="Edita Serovienė" w:date="2024-07-16T08:49:00Z" w16du:dateUtc="2024-07-16T05:49:00Z"/>
          <w:rFonts w:eastAsia="Andale Sans UI"/>
          <w:vanish/>
          <w:szCs w:val="24"/>
          <w:lang w:eastAsia="lt-LT"/>
        </w:rPr>
      </w:pPr>
      <w:del w:id="198" w:author="Edita Serovienė" w:date="2024-07-16T08:49:00Z" w16du:dateUtc="2024-07-16T05:49:00Z">
        <w:r w:rsidRPr="00F90A24">
          <w:rPr>
            <w:rFonts w:eastAsia="Andale Sans UI"/>
            <w:vanish/>
            <w:szCs w:val="24"/>
            <w:lang w:eastAsia="lt-LT"/>
          </w:rPr>
          <w:delText>22.</w:delText>
        </w:r>
        <w:r w:rsidRPr="00F90A24">
          <w:rPr>
            <w:rFonts w:eastAsia="Andale Sans UI"/>
            <w:vanish/>
            <w:szCs w:val="24"/>
            <w:lang w:eastAsia="lt-LT"/>
          </w:rPr>
          <w:tab/>
        </w:r>
      </w:del>
    </w:p>
    <w:p w14:paraId="2BDACF52" w14:textId="77777777" w:rsidR="00F90A24" w:rsidRPr="00E07000" w:rsidRDefault="00E07000" w:rsidP="00E07000">
      <w:pPr>
        <w:widowControl w:val="0"/>
        <w:suppressAutoHyphens/>
        <w:ind w:left="360" w:hanging="360"/>
        <w:jc w:val="both"/>
        <w:rPr>
          <w:del w:id="199" w:author="Edita Serovienė" w:date="2024-07-16T08:49:00Z" w16du:dateUtc="2024-07-16T05:49:00Z"/>
          <w:rFonts w:eastAsia="Andale Sans UI"/>
          <w:vanish/>
          <w:szCs w:val="24"/>
          <w:lang w:eastAsia="lt-LT"/>
        </w:rPr>
      </w:pPr>
      <w:del w:id="200" w:author="Edita Serovienė" w:date="2024-07-16T08:49:00Z" w16du:dateUtc="2024-07-16T05:49:00Z">
        <w:r w:rsidRPr="00F90A24">
          <w:rPr>
            <w:rFonts w:eastAsia="Andale Sans UI"/>
            <w:vanish/>
            <w:szCs w:val="24"/>
            <w:lang w:eastAsia="lt-LT"/>
          </w:rPr>
          <w:delText>23.</w:delText>
        </w:r>
        <w:r w:rsidRPr="00F90A24">
          <w:rPr>
            <w:rFonts w:eastAsia="Andale Sans UI"/>
            <w:vanish/>
            <w:szCs w:val="24"/>
            <w:lang w:eastAsia="lt-LT"/>
          </w:rPr>
          <w:tab/>
        </w:r>
      </w:del>
    </w:p>
    <w:p w14:paraId="04504001" w14:textId="77777777" w:rsidR="00F90A24" w:rsidRPr="00E07000" w:rsidRDefault="00E07000" w:rsidP="00E07000">
      <w:pPr>
        <w:widowControl w:val="0"/>
        <w:suppressAutoHyphens/>
        <w:ind w:left="360" w:hanging="360"/>
        <w:jc w:val="both"/>
        <w:rPr>
          <w:del w:id="201" w:author="Edita Serovienė" w:date="2024-07-16T08:49:00Z" w16du:dateUtc="2024-07-16T05:49:00Z"/>
          <w:rFonts w:eastAsia="Andale Sans UI"/>
          <w:vanish/>
          <w:szCs w:val="24"/>
          <w:lang w:eastAsia="lt-LT"/>
        </w:rPr>
      </w:pPr>
      <w:del w:id="202" w:author="Edita Serovienė" w:date="2024-07-16T08:49:00Z" w16du:dateUtc="2024-07-16T05:49:00Z">
        <w:r w:rsidRPr="00F90A24">
          <w:rPr>
            <w:rFonts w:eastAsia="Andale Sans UI"/>
            <w:vanish/>
            <w:szCs w:val="24"/>
            <w:lang w:eastAsia="lt-LT"/>
          </w:rPr>
          <w:delText>24.</w:delText>
        </w:r>
        <w:r w:rsidRPr="00F90A24">
          <w:rPr>
            <w:rFonts w:eastAsia="Andale Sans UI"/>
            <w:vanish/>
            <w:szCs w:val="24"/>
            <w:lang w:eastAsia="lt-LT"/>
          </w:rPr>
          <w:tab/>
        </w:r>
      </w:del>
    </w:p>
    <w:p w14:paraId="15B422B9" w14:textId="77777777" w:rsidR="00F90A24" w:rsidRPr="00E07000" w:rsidRDefault="00E07000" w:rsidP="00E07000">
      <w:pPr>
        <w:widowControl w:val="0"/>
        <w:suppressAutoHyphens/>
        <w:ind w:left="360" w:hanging="360"/>
        <w:jc w:val="both"/>
        <w:rPr>
          <w:del w:id="203" w:author="Edita Serovienė" w:date="2024-07-16T08:49:00Z" w16du:dateUtc="2024-07-16T05:49:00Z"/>
          <w:rFonts w:eastAsia="Andale Sans UI"/>
          <w:vanish/>
          <w:szCs w:val="24"/>
          <w:lang w:eastAsia="lt-LT"/>
        </w:rPr>
      </w:pPr>
      <w:del w:id="204" w:author="Edita Serovienė" w:date="2024-07-16T08:49:00Z" w16du:dateUtc="2024-07-16T05:49:00Z">
        <w:r w:rsidRPr="00F90A24">
          <w:rPr>
            <w:rFonts w:eastAsia="Andale Sans UI"/>
            <w:vanish/>
            <w:szCs w:val="24"/>
            <w:lang w:eastAsia="lt-LT"/>
          </w:rPr>
          <w:delText>25.</w:delText>
        </w:r>
        <w:r w:rsidRPr="00F90A24">
          <w:rPr>
            <w:rFonts w:eastAsia="Andale Sans UI"/>
            <w:vanish/>
            <w:szCs w:val="24"/>
            <w:lang w:eastAsia="lt-LT"/>
          </w:rPr>
          <w:tab/>
        </w:r>
      </w:del>
    </w:p>
    <w:p w14:paraId="3AA4BF74" w14:textId="77777777" w:rsidR="00F90A24" w:rsidRPr="00E07000" w:rsidRDefault="00E07000" w:rsidP="00E07000">
      <w:pPr>
        <w:widowControl w:val="0"/>
        <w:suppressAutoHyphens/>
        <w:ind w:left="360" w:hanging="360"/>
        <w:jc w:val="both"/>
        <w:rPr>
          <w:del w:id="205" w:author="Edita Serovienė" w:date="2024-07-16T08:49:00Z" w16du:dateUtc="2024-07-16T05:49:00Z"/>
          <w:rFonts w:eastAsia="Andale Sans UI"/>
          <w:vanish/>
          <w:szCs w:val="24"/>
          <w:lang w:eastAsia="lt-LT"/>
        </w:rPr>
      </w:pPr>
      <w:del w:id="206" w:author="Edita Serovienė" w:date="2024-07-16T08:49:00Z" w16du:dateUtc="2024-07-16T05:49:00Z">
        <w:r w:rsidRPr="00F90A24">
          <w:rPr>
            <w:rFonts w:eastAsia="Andale Sans UI"/>
            <w:vanish/>
            <w:szCs w:val="24"/>
            <w:lang w:eastAsia="lt-LT"/>
          </w:rPr>
          <w:delText>26.</w:delText>
        </w:r>
        <w:r w:rsidRPr="00F90A24">
          <w:rPr>
            <w:rFonts w:eastAsia="Andale Sans UI"/>
            <w:vanish/>
            <w:szCs w:val="24"/>
            <w:lang w:eastAsia="lt-LT"/>
          </w:rPr>
          <w:tab/>
        </w:r>
      </w:del>
    </w:p>
    <w:p w14:paraId="5D5195B9" w14:textId="77777777" w:rsidR="00F90A24" w:rsidRPr="00E07000" w:rsidRDefault="00E07000" w:rsidP="00E07000">
      <w:pPr>
        <w:widowControl w:val="0"/>
        <w:suppressAutoHyphens/>
        <w:ind w:left="360" w:hanging="360"/>
        <w:jc w:val="both"/>
        <w:rPr>
          <w:del w:id="207" w:author="Edita Serovienė" w:date="2024-07-16T08:49:00Z" w16du:dateUtc="2024-07-16T05:49:00Z"/>
          <w:rFonts w:eastAsia="Andale Sans UI"/>
          <w:vanish/>
          <w:szCs w:val="24"/>
          <w:lang w:eastAsia="lt-LT"/>
        </w:rPr>
      </w:pPr>
      <w:del w:id="208" w:author="Edita Serovienė" w:date="2024-07-16T08:49:00Z" w16du:dateUtc="2024-07-16T05:49:00Z">
        <w:r w:rsidRPr="00F90A24">
          <w:rPr>
            <w:rFonts w:eastAsia="Andale Sans UI"/>
            <w:vanish/>
            <w:szCs w:val="24"/>
            <w:lang w:eastAsia="lt-LT"/>
          </w:rPr>
          <w:delText>27.</w:delText>
        </w:r>
        <w:r w:rsidRPr="00F90A24">
          <w:rPr>
            <w:rFonts w:eastAsia="Andale Sans UI"/>
            <w:vanish/>
            <w:szCs w:val="24"/>
            <w:lang w:eastAsia="lt-LT"/>
          </w:rPr>
          <w:tab/>
        </w:r>
      </w:del>
    </w:p>
    <w:p w14:paraId="1DE9D4CB" w14:textId="77777777" w:rsidR="00F90A24" w:rsidRPr="00E07000" w:rsidRDefault="00E07000" w:rsidP="00E07000">
      <w:pPr>
        <w:widowControl w:val="0"/>
        <w:suppressAutoHyphens/>
        <w:ind w:left="360" w:hanging="360"/>
        <w:jc w:val="both"/>
        <w:rPr>
          <w:del w:id="209" w:author="Edita Serovienė" w:date="2024-07-16T08:49:00Z" w16du:dateUtc="2024-07-16T05:49:00Z"/>
          <w:rFonts w:eastAsia="Andale Sans UI"/>
          <w:vanish/>
          <w:szCs w:val="24"/>
          <w:lang w:eastAsia="lt-LT"/>
        </w:rPr>
      </w:pPr>
      <w:del w:id="210" w:author="Edita Serovienė" w:date="2024-07-16T08:49:00Z" w16du:dateUtc="2024-07-16T05:49:00Z">
        <w:r w:rsidRPr="00F90A24">
          <w:rPr>
            <w:rFonts w:eastAsia="Andale Sans UI"/>
            <w:vanish/>
            <w:szCs w:val="24"/>
            <w:lang w:eastAsia="lt-LT"/>
          </w:rPr>
          <w:delText>28.</w:delText>
        </w:r>
        <w:r w:rsidRPr="00F90A24">
          <w:rPr>
            <w:rFonts w:eastAsia="Andale Sans UI"/>
            <w:vanish/>
            <w:szCs w:val="24"/>
            <w:lang w:eastAsia="lt-LT"/>
          </w:rPr>
          <w:tab/>
        </w:r>
      </w:del>
    </w:p>
    <w:p w14:paraId="2E952984" w14:textId="77777777" w:rsidR="00F90A24" w:rsidRPr="00E07000" w:rsidRDefault="00E07000" w:rsidP="00E07000">
      <w:pPr>
        <w:widowControl w:val="0"/>
        <w:suppressAutoHyphens/>
        <w:ind w:left="360" w:hanging="360"/>
        <w:jc w:val="both"/>
        <w:rPr>
          <w:del w:id="211" w:author="Edita Serovienė" w:date="2024-07-16T08:49:00Z" w16du:dateUtc="2024-07-16T05:49:00Z"/>
          <w:rFonts w:eastAsia="Andale Sans UI"/>
          <w:vanish/>
          <w:szCs w:val="24"/>
          <w:lang w:eastAsia="lt-LT"/>
        </w:rPr>
      </w:pPr>
      <w:del w:id="212" w:author="Edita Serovienė" w:date="2024-07-16T08:49:00Z" w16du:dateUtc="2024-07-16T05:49:00Z">
        <w:r w:rsidRPr="00F90A24">
          <w:rPr>
            <w:rFonts w:eastAsia="Andale Sans UI"/>
            <w:vanish/>
            <w:szCs w:val="24"/>
            <w:lang w:eastAsia="lt-LT"/>
          </w:rPr>
          <w:delText>29.</w:delText>
        </w:r>
        <w:r w:rsidRPr="00F90A24">
          <w:rPr>
            <w:rFonts w:eastAsia="Andale Sans UI"/>
            <w:vanish/>
            <w:szCs w:val="24"/>
            <w:lang w:eastAsia="lt-LT"/>
          </w:rPr>
          <w:tab/>
        </w:r>
      </w:del>
    </w:p>
    <w:p w14:paraId="2B668884" w14:textId="77777777" w:rsidR="00F90A24" w:rsidRPr="00E07000" w:rsidRDefault="00E07000" w:rsidP="00E07000">
      <w:pPr>
        <w:widowControl w:val="0"/>
        <w:suppressAutoHyphens/>
        <w:ind w:left="360" w:hanging="360"/>
        <w:jc w:val="both"/>
        <w:rPr>
          <w:del w:id="213" w:author="Edita Serovienė" w:date="2024-07-16T08:49:00Z" w16du:dateUtc="2024-07-16T05:49:00Z"/>
          <w:rFonts w:eastAsia="Andale Sans UI"/>
          <w:vanish/>
          <w:szCs w:val="24"/>
          <w:lang w:eastAsia="lt-LT"/>
        </w:rPr>
      </w:pPr>
      <w:del w:id="214" w:author="Edita Serovienė" w:date="2024-07-16T08:49:00Z" w16du:dateUtc="2024-07-16T05:49:00Z">
        <w:r w:rsidRPr="00F90A24">
          <w:rPr>
            <w:rFonts w:eastAsia="Andale Sans UI"/>
            <w:vanish/>
            <w:szCs w:val="24"/>
            <w:lang w:eastAsia="lt-LT"/>
          </w:rPr>
          <w:delText>30.</w:delText>
        </w:r>
        <w:r w:rsidRPr="00F90A24">
          <w:rPr>
            <w:rFonts w:eastAsia="Andale Sans UI"/>
            <w:vanish/>
            <w:szCs w:val="24"/>
            <w:lang w:eastAsia="lt-LT"/>
          </w:rPr>
          <w:tab/>
        </w:r>
      </w:del>
    </w:p>
    <w:p w14:paraId="17900872" w14:textId="77777777" w:rsidR="00F90A24" w:rsidRPr="00E07000" w:rsidRDefault="00E07000" w:rsidP="00E07000">
      <w:pPr>
        <w:widowControl w:val="0"/>
        <w:suppressAutoHyphens/>
        <w:ind w:left="360" w:hanging="360"/>
        <w:jc w:val="both"/>
        <w:rPr>
          <w:del w:id="215" w:author="Edita Serovienė" w:date="2024-07-16T08:49:00Z" w16du:dateUtc="2024-07-16T05:49:00Z"/>
          <w:rFonts w:eastAsia="Andale Sans UI"/>
          <w:vanish/>
          <w:szCs w:val="24"/>
          <w:lang w:eastAsia="lt-LT"/>
        </w:rPr>
      </w:pPr>
      <w:del w:id="216" w:author="Edita Serovienė" w:date="2024-07-16T08:49:00Z" w16du:dateUtc="2024-07-16T05:49:00Z">
        <w:r w:rsidRPr="00F90A24">
          <w:rPr>
            <w:rFonts w:eastAsia="Andale Sans UI"/>
            <w:vanish/>
            <w:szCs w:val="24"/>
            <w:lang w:eastAsia="lt-LT"/>
          </w:rPr>
          <w:delText>31.</w:delText>
        </w:r>
        <w:r w:rsidRPr="00F90A24">
          <w:rPr>
            <w:rFonts w:eastAsia="Andale Sans UI"/>
            <w:vanish/>
            <w:szCs w:val="24"/>
            <w:lang w:eastAsia="lt-LT"/>
          </w:rPr>
          <w:tab/>
        </w:r>
      </w:del>
    </w:p>
    <w:p w14:paraId="0BA0C4C0" w14:textId="77777777" w:rsidR="00F90A24" w:rsidRPr="00E07000" w:rsidRDefault="00E07000" w:rsidP="00E07000">
      <w:pPr>
        <w:widowControl w:val="0"/>
        <w:suppressAutoHyphens/>
        <w:ind w:left="360" w:hanging="360"/>
        <w:jc w:val="both"/>
        <w:rPr>
          <w:del w:id="217" w:author="Edita Serovienė" w:date="2024-07-16T08:49:00Z" w16du:dateUtc="2024-07-16T05:49:00Z"/>
          <w:rFonts w:eastAsia="Andale Sans UI"/>
          <w:vanish/>
          <w:szCs w:val="24"/>
          <w:lang w:eastAsia="lt-LT"/>
        </w:rPr>
      </w:pPr>
      <w:del w:id="218" w:author="Edita Serovienė" w:date="2024-07-16T08:49:00Z" w16du:dateUtc="2024-07-16T05:49:00Z">
        <w:r w:rsidRPr="00F90A24">
          <w:rPr>
            <w:rFonts w:eastAsia="Andale Sans UI"/>
            <w:vanish/>
            <w:szCs w:val="24"/>
            <w:lang w:eastAsia="lt-LT"/>
          </w:rPr>
          <w:delText>32.</w:delText>
        </w:r>
        <w:r w:rsidRPr="00F90A24">
          <w:rPr>
            <w:rFonts w:eastAsia="Andale Sans UI"/>
            <w:vanish/>
            <w:szCs w:val="24"/>
            <w:lang w:eastAsia="lt-LT"/>
          </w:rPr>
          <w:tab/>
        </w:r>
      </w:del>
    </w:p>
    <w:p w14:paraId="31A8AA3B" w14:textId="77777777" w:rsidR="00F90A24" w:rsidRPr="00E07000" w:rsidRDefault="00E07000" w:rsidP="00E07000">
      <w:pPr>
        <w:widowControl w:val="0"/>
        <w:suppressAutoHyphens/>
        <w:ind w:left="360" w:hanging="360"/>
        <w:jc w:val="both"/>
        <w:rPr>
          <w:del w:id="219" w:author="Edita Serovienė" w:date="2024-07-16T08:49:00Z" w16du:dateUtc="2024-07-16T05:49:00Z"/>
          <w:rFonts w:eastAsia="Andale Sans UI"/>
          <w:vanish/>
          <w:szCs w:val="24"/>
          <w:lang w:eastAsia="lt-LT"/>
        </w:rPr>
      </w:pPr>
      <w:del w:id="220" w:author="Edita Serovienė" w:date="2024-07-16T08:49:00Z" w16du:dateUtc="2024-07-16T05:49:00Z">
        <w:r w:rsidRPr="00F90A24">
          <w:rPr>
            <w:rFonts w:eastAsia="Andale Sans UI"/>
            <w:vanish/>
            <w:szCs w:val="24"/>
            <w:lang w:eastAsia="lt-LT"/>
          </w:rPr>
          <w:delText>33.</w:delText>
        </w:r>
        <w:r w:rsidRPr="00F90A24">
          <w:rPr>
            <w:rFonts w:eastAsia="Andale Sans UI"/>
            <w:vanish/>
            <w:szCs w:val="24"/>
            <w:lang w:eastAsia="lt-LT"/>
          </w:rPr>
          <w:tab/>
        </w:r>
      </w:del>
    </w:p>
    <w:p w14:paraId="2E9760EB" w14:textId="77777777" w:rsidR="00F90A24" w:rsidRPr="00E07000" w:rsidRDefault="00E07000" w:rsidP="00E07000">
      <w:pPr>
        <w:widowControl w:val="0"/>
        <w:suppressAutoHyphens/>
        <w:ind w:left="360" w:hanging="360"/>
        <w:jc w:val="both"/>
        <w:rPr>
          <w:del w:id="221" w:author="Edita Serovienė" w:date="2024-07-16T08:49:00Z" w16du:dateUtc="2024-07-16T05:49:00Z"/>
          <w:rFonts w:eastAsia="Andale Sans UI"/>
          <w:vanish/>
          <w:szCs w:val="24"/>
          <w:lang w:eastAsia="lt-LT"/>
        </w:rPr>
      </w:pPr>
      <w:del w:id="222" w:author="Edita Serovienė" w:date="2024-07-16T08:49:00Z" w16du:dateUtc="2024-07-16T05:49:00Z">
        <w:r w:rsidRPr="00F90A24">
          <w:rPr>
            <w:rFonts w:eastAsia="Andale Sans UI"/>
            <w:vanish/>
            <w:szCs w:val="24"/>
            <w:lang w:eastAsia="lt-LT"/>
          </w:rPr>
          <w:delText>34.</w:delText>
        </w:r>
        <w:r w:rsidRPr="00F90A24">
          <w:rPr>
            <w:rFonts w:eastAsia="Andale Sans UI"/>
            <w:vanish/>
            <w:szCs w:val="24"/>
            <w:lang w:eastAsia="lt-LT"/>
          </w:rPr>
          <w:tab/>
        </w:r>
      </w:del>
    </w:p>
    <w:p w14:paraId="006DD5CA" w14:textId="77777777" w:rsidR="00F90A24" w:rsidRPr="00E07000" w:rsidRDefault="00E07000" w:rsidP="00E07000">
      <w:pPr>
        <w:widowControl w:val="0"/>
        <w:suppressAutoHyphens/>
        <w:ind w:left="360" w:hanging="360"/>
        <w:jc w:val="both"/>
        <w:rPr>
          <w:del w:id="223" w:author="Edita Serovienė" w:date="2024-07-16T08:49:00Z" w16du:dateUtc="2024-07-16T05:49:00Z"/>
          <w:rFonts w:eastAsia="Andale Sans UI"/>
          <w:vanish/>
          <w:szCs w:val="24"/>
          <w:lang w:eastAsia="lt-LT"/>
        </w:rPr>
      </w:pPr>
      <w:del w:id="224" w:author="Edita Serovienė" w:date="2024-07-16T08:49:00Z" w16du:dateUtc="2024-07-16T05:49:00Z">
        <w:r w:rsidRPr="00F90A24">
          <w:rPr>
            <w:rFonts w:eastAsia="Andale Sans UI"/>
            <w:vanish/>
            <w:szCs w:val="24"/>
            <w:lang w:eastAsia="lt-LT"/>
          </w:rPr>
          <w:delText>35.</w:delText>
        </w:r>
        <w:r w:rsidRPr="00F90A24">
          <w:rPr>
            <w:rFonts w:eastAsia="Andale Sans UI"/>
            <w:vanish/>
            <w:szCs w:val="24"/>
            <w:lang w:eastAsia="lt-LT"/>
          </w:rPr>
          <w:tab/>
        </w:r>
      </w:del>
    </w:p>
    <w:p w14:paraId="10AF65A0" w14:textId="77777777" w:rsidR="00F90A24" w:rsidRPr="00E07000" w:rsidRDefault="00E07000" w:rsidP="00E07000">
      <w:pPr>
        <w:widowControl w:val="0"/>
        <w:suppressAutoHyphens/>
        <w:ind w:left="360" w:hanging="360"/>
        <w:jc w:val="both"/>
        <w:rPr>
          <w:del w:id="225" w:author="Edita Serovienė" w:date="2024-07-16T08:49:00Z" w16du:dateUtc="2024-07-16T05:49:00Z"/>
          <w:rFonts w:eastAsia="Andale Sans UI"/>
          <w:vanish/>
          <w:szCs w:val="24"/>
          <w:lang w:eastAsia="lt-LT"/>
        </w:rPr>
      </w:pPr>
      <w:del w:id="226" w:author="Edita Serovienė" w:date="2024-07-16T08:49:00Z" w16du:dateUtc="2024-07-16T05:49:00Z">
        <w:r w:rsidRPr="00F90A24">
          <w:rPr>
            <w:rFonts w:eastAsia="Andale Sans UI"/>
            <w:vanish/>
            <w:szCs w:val="24"/>
            <w:lang w:eastAsia="lt-LT"/>
          </w:rPr>
          <w:delText>36.</w:delText>
        </w:r>
        <w:r w:rsidRPr="00F90A24">
          <w:rPr>
            <w:rFonts w:eastAsia="Andale Sans UI"/>
            <w:vanish/>
            <w:szCs w:val="24"/>
            <w:lang w:eastAsia="lt-LT"/>
          </w:rPr>
          <w:tab/>
        </w:r>
      </w:del>
    </w:p>
    <w:p w14:paraId="33DA6A4B" w14:textId="77777777" w:rsidR="00F90A24" w:rsidRPr="00E07000" w:rsidRDefault="00E07000" w:rsidP="00E07000">
      <w:pPr>
        <w:widowControl w:val="0"/>
        <w:suppressAutoHyphens/>
        <w:ind w:left="360" w:hanging="360"/>
        <w:jc w:val="both"/>
        <w:rPr>
          <w:del w:id="227" w:author="Edita Serovienė" w:date="2024-07-16T08:49:00Z" w16du:dateUtc="2024-07-16T05:49:00Z"/>
          <w:rFonts w:eastAsia="Andale Sans UI"/>
          <w:vanish/>
          <w:szCs w:val="24"/>
          <w:lang w:eastAsia="lt-LT"/>
        </w:rPr>
      </w:pPr>
      <w:del w:id="228" w:author="Edita Serovienė" w:date="2024-07-16T08:49:00Z" w16du:dateUtc="2024-07-16T05:49:00Z">
        <w:r w:rsidRPr="00F90A24">
          <w:rPr>
            <w:rFonts w:eastAsia="Andale Sans UI"/>
            <w:vanish/>
            <w:szCs w:val="24"/>
            <w:lang w:eastAsia="lt-LT"/>
          </w:rPr>
          <w:delText>37.</w:delText>
        </w:r>
        <w:r w:rsidRPr="00F90A24">
          <w:rPr>
            <w:rFonts w:eastAsia="Andale Sans UI"/>
            <w:vanish/>
            <w:szCs w:val="24"/>
            <w:lang w:eastAsia="lt-LT"/>
          </w:rPr>
          <w:tab/>
        </w:r>
      </w:del>
    </w:p>
    <w:p w14:paraId="055D2D8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38. Savivaldybės interneto svetainėje skelbiamas mero planuojamų šaukti Tarybos posėdžių grafikas. </w:t>
      </w:r>
    </w:p>
    <w:p w14:paraId="62A84D36" w14:textId="12746CC3"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39. </w:t>
      </w:r>
      <w:r w:rsidRPr="00D11F64">
        <w:rPr>
          <w:rFonts w:ascii="Times New Roman" w:eastAsia="Times New Roman" w:hAnsi="Times New Roman" w:cs="Times New Roman"/>
          <w:kern w:val="0"/>
          <w:sz w:val="24"/>
          <w:szCs w:val="24"/>
          <w14:ligatures w14:val="none"/>
        </w:rPr>
        <w:t xml:space="preserve">Tarybos posėdžius, komitetus, merą, kiek mero veikla susijusi su Tarybos posėdžiais, aptarnauja, </w:t>
      </w:r>
      <w:del w:id="229" w:author="Edita Serovienė" w:date="2024-07-16T08:49:00Z" w16du:dateUtc="2024-07-16T05:49:00Z">
        <w:r w:rsidR="000C6D83" w:rsidRPr="006A2711">
          <w:delText>taip pat</w:delText>
        </w:r>
      </w:del>
      <w:ins w:id="230" w:author="Edita Serovienė" w:date="2024-07-16T08:49:00Z" w16du:dateUtc="2024-07-16T05:49:00Z">
        <w:r w:rsidRPr="00D11F64">
          <w:rPr>
            <w:rFonts w:ascii="Times New Roman" w:eastAsia="Times New Roman" w:hAnsi="Times New Roman" w:cs="Times New Roman"/>
            <w:kern w:val="0"/>
            <w:sz w:val="24"/>
            <w:szCs w:val="24"/>
            <w14:ligatures w14:val="none"/>
          </w:rPr>
          <w:t>rengia</w:t>
        </w:r>
      </w:ins>
      <w:r w:rsidRPr="00D11F64">
        <w:rPr>
          <w:rFonts w:ascii="Times New Roman" w:eastAsia="Times New Roman" w:hAnsi="Times New Roman" w:cs="Times New Roman"/>
          <w:kern w:val="0"/>
          <w:sz w:val="24"/>
          <w:szCs w:val="24"/>
          <w14:ligatures w14:val="none"/>
        </w:rPr>
        <w:t xml:space="preserve"> Tarybos </w:t>
      </w:r>
      <w:del w:id="231" w:author="Edita Serovienė" w:date="2024-07-16T08:49:00Z" w16du:dateUtc="2024-07-16T05:49:00Z">
        <w:r w:rsidR="000C6D83" w:rsidRPr="006A2711">
          <w:delText>sprendimų</w:delText>
        </w:r>
      </w:del>
      <w:ins w:id="232" w:author="Edita Serovienė" w:date="2024-07-16T08:49:00Z" w16du:dateUtc="2024-07-16T05:49:00Z">
        <w:r w:rsidRPr="00D11F64">
          <w:rPr>
            <w:rFonts w:ascii="Times New Roman" w:eastAsia="Times New Roman" w:hAnsi="Times New Roman" w:cs="Times New Roman"/>
            <w:kern w:val="0"/>
            <w:sz w:val="24"/>
            <w:szCs w:val="24"/>
            <w14:ligatures w14:val="none"/>
          </w:rPr>
          <w:t>sprendimų</w:t>
        </w:r>
      </w:ins>
      <w:r w:rsidRPr="00D11F64">
        <w:rPr>
          <w:rFonts w:ascii="Times New Roman" w:eastAsia="Times New Roman" w:hAnsi="Times New Roman" w:cs="Times New Roman"/>
          <w:kern w:val="0"/>
          <w:sz w:val="24"/>
          <w:szCs w:val="24"/>
          <w14:ligatures w14:val="none"/>
        </w:rPr>
        <w:t xml:space="preserve"> projektus </w:t>
      </w:r>
      <w:del w:id="233" w:author="Edita Serovienė" w:date="2024-07-16T08:49:00Z" w16du:dateUtc="2024-07-16T05:49:00Z">
        <w:r w:rsidR="000C6D83" w:rsidRPr="006A2711">
          <w:delText xml:space="preserve">rengia, nagrinėja </w:delText>
        </w:r>
      </w:del>
      <w:r w:rsidRPr="00D11F64">
        <w:rPr>
          <w:rFonts w:ascii="Times New Roman" w:eastAsia="Times New Roman" w:hAnsi="Times New Roman" w:cs="Times New Roman"/>
          <w:kern w:val="0"/>
          <w:sz w:val="24"/>
          <w:szCs w:val="24"/>
          <w14:ligatures w14:val="none"/>
        </w:rPr>
        <w:t xml:space="preserve">ir </w:t>
      </w:r>
      <w:del w:id="234" w:author="Edita Serovienė" w:date="2024-07-16T08:49:00Z" w16du:dateUtc="2024-07-16T05:49:00Z">
        <w:r w:rsidR="000C6D83" w:rsidRPr="006A2711">
          <w:delText>išvadas dėl</w:delText>
        </w:r>
      </w:del>
      <w:ins w:id="235" w:author="Edita Serovienė" w:date="2024-07-16T08:49:00Z" w16du:dateUtc="2024-07-16T05:49:00Z">
        <w:r w:rsidRPr="00D11F64">
          <w:rPr>
            <w:rFonts w:ascii="Times New Roman" w:eastAsia="Times New Roman" w:hAnsi="Times New Roman" w:cs="Times New Roman"/>
            <w:kern w:val="0"/>
            <w:sz w:val="24"/>
            <w:szCs w:val="24"/>
            <w14:ligatures w14:val="none"/>
          </w:rPr>
          <w:t>vertina</w:t>
        </w:r>
      </w:ins>
      <w:r w:rsidRPr="00D11F64">
        <w:rPr>
          <w:rFonts w:ascii="Times New Roman" w:eastAsia="Times New Roman" w:hAnsi="Times New Roman" w:cs="Times New Roman"/>
          <w:kern w:val="0"/>
          <w:sz w:val="24"/>
          <w:szCs w:val="24"/>
          <w14:ligatures w14:val="none"/>
        </w:rPr>
        <w:t xml:space="preserve"> Tarybos </w:t>
      </w:r>
      <w:del w:id="236" w:author="Edita Serovienė" w:date="2024-07-16T08:49:00Z" w16du:dateUtc="2024-07-16T05:49:00Z">
        <w:r w:rsidR="000C6D83" w:rsidRPr="006A2711">
          <w:delText>sprendimų</w:delText>
        </w:r>
      </w:del>
      <w:ins w:id="237" w:author="Edita Serovienė" w:date="2024-07-16T08:49:00Z" w16du:dateUtc="2024-07-16T05:49:00Z">
        <w:r w:rsidRPr="00D11F64">
          <w:rPr>
            <w:rFonts w:ascii="Times New Roman" w:eastAsia="Times New Roman" w:hAnsi="Times New Roman" w:cs="Times New Roman"/>
            <w:kern w:val="0"/>
            <w:sz w:val="24"/>
            <w:szCs w:val="24"/>
            <w14:ligatures w14:val="none"/>
          </w:rPr>
          <w:t>sprendimų</w:t>
        </w:r>
      </w:ins>
      <w:r w:rsidRPr="00D11F64">
        <w:rPr>
          <w:rFonts w:ascii="Times New Roman" w:eastAsia="Times New Roman" w:hAnsi="Times New Roman" w:cs="Times New Roman"/>
          <w:kern w:val="0"/>
          <w:sz w:val="24"/>
          <w:szCs w:val="24"/>
          <w14:ligatures w14:val="none"/>
        </w:rPr>
        <w:t xml:space="preserve"> projektų </w:t>
      </w:r>
      <w:del w:id="238" w:author="Edita Serovienė" w:date="2024-07-16T08:49:00Z" w16du:dateUtc="2024-07-16T05:49:00Z">
        <w:r w:rsidR="000C6D83" w:rsidRPr="006A2711">
          <w:delText>rengia</w:delText>
        </w:r>
      </w:del>
      <w:ins w:id="239" w:author="Edita Serovienė" w:date="2024-07-16T08:49:00Z" w16du:dateUtc="2024-07-16T05:49:00Z">
        <w:r w:rsidRPr="00D11F64">
          <w:rPr>
            <w:rFonts w:ascii="Times New Roman" w:eastAsia="Times New Roman" w:hAnsi="Times New Roman" w:cs="Times New Roman"/>
            <w:kern w:val="0"/>
            <w:sz w:val="24"/>
            <w:szCs w:val="24"/>
            <w14:ligatures w14:val="none"/>
          </w:rPr>
          <w:t>atitiktį Vietos savivaldos įstatyme ir šiame reglamente nustatytiems reikalavimams</w:t>
        </w:r>
      </w:ins>
      <w:r w:rsidRPr="00D11F64">
        <w:rPr>
          <w:rFonts w:ascii="Times New Roman" w:eastAsia="Times New Roman" w:hAnsi="Times New Roman" w:cs="Times New Roman"/>
          <w:kern w:val="0"/>
          <w:sz w:val="24"/>
          <w:szCs w:val="24"/>
          <w14:ligatures w14:val="none"/>
        </w:rPr>
        <w:t xml:space="preserve"> Tarybos posėdžių sekretorius (-</w:t>
      </w:r>
      <w:proofErr w:type="spellStart"/>
      <w:r w:rsidRPr="00D11F64">
        <w:rPr>
          <w:rFonts w:ascii="Times New Roman" w:eastAsia="Times New Roman" w:hAnsi="Times New Roman" w:cs="Times New Roman"/>
          <w:kern w:val="0"/>
          <w:sz w:val="24"/>
          <w:szCs w:val="24"/>
          <w14:ligatures w14:val="none"/>
        </w:rPr>
        <w:t>iai</w:t>
      </w:r>
      <w:proofErr w:type="spellEnd"/>
      <w:r w:rsidRPr="00D11F64">
        <w:rPr>
          <w:rFonts w:ascii="Times New Roman" w:eastAsia="Times New Roman" w:hAnsi="Times New Roman" w:cs="Times New Roman"/>
          <w:kern w:val="0"/>
          <w:sz w:val="24"/>
          <w:szCs w:val="24"/>
          <w14:ligatures w14:val="none"/>
        </w:rPr>
        <w:t xml:space="preserve">). Padėti jam </w:t>
      </w:r>
      <w:del w:id="240" w:author="Edita Serovienė" w:date="2024-07-16T08:49:00Z" w16du:dateUtc="2024-07-16T05:49:00Z">
        <w:r w:rsidR="000C6D83" w:rsidRPr="006A2711">
          <w:delText>(</w:delText>
        </w:r>
      </w:del>
      <w:ins w:id="241" w:author="Edita Serovienė" w:date="2024-07-16T08:49:00Z" w16du:dateUtc="2024-07-16T05:49:00Z">
        <w:r w:rsidRPr="00D11F64">
          <w:rPr>
            <w:rFonts w:ascii="Times New Roman" w:eastAsia="Times New Roman" w:hAnsi="Times New Roman" w:cs="Times New Roman"/>
            <w:kern w:val="0"/>
            <w:sz w:val="24"/>
            <w:szCs w:val="24"/>
            <w14:ligatures w14:val="none"/>
          </w:rPr>
          <w:t>(-</w:t>
        </w:r>
      </w:ins>
      <w:r w:rsidRPr="00D11F64">
        <w:rPr>
          <w:rFonts w:ascii="Times New Roman" w:eastAsia="Times New Roman" w:hAnsi="Times New Roman" w:cs="Times New Roman"/>
          <w:kern w:val="0"/>
          <w:sz w:val="24"/>
          <w:szCs w:val="24"/>
          <w14:ligatures w14:val="none"/>
        </w:rPr>
        <w:t xml:space="preserve">jiems) atlikti priskirtas funkcijas jis </w:t>
      </w:r>
      <w:del w:id="242" w:author="Edita Serovienė" w:date="2024-07-16T08:49:00Z" w16du:dateUtc="2024-07-16T05:49:00Z">
        <w:r w:rsidR="000C6D83" w:rsidRPr="006A2711">
          <w:delText>(</w:delText>
        </w:r>
      </w:del>
      <w:ins w:id="243" w:author="Edita Serovienė" w:date="2024-07-16T08:49:00Z" w16du:dateUtc="2024-07-16T05:49:00Z">
        <w:r w:rsidRPr="00D11F64">
          <w:rPr>
            <w:rFonts w:ascii="Times New Roman" w:eastAsia="Times New Roman" w:hAnsi="Times New Roman" w:cs="Times New Roman"/>
            <w:kern w:val="0"/>
            <w:sz w:val="24"/>
            <w:szCs w:val="24"/>
            <w14:ligatures w14:val="none"/>
          </w:rPr>
          <w:t>(-</w:t>
        </w:r>
      </w:ins>
      <w:r w:rsidRPr="00D11F64">
        <w:rPr>
          <w:rFonts w:ascii="Times New Roman" w:eastAsia="Times New Roman" w:hAnsi="Times New Roman" w:cs="Times New Roman"/>
          <w:kern w:val="0"/>
          <w:sz w:val="24"/>
          <w:szCs w:val="24"/>
          <w14:ligatures w14:val="none"/>
        </w:rPr>
        <w:t>jie) gali pasitelkti Savivaldybės administraciją.</w:t>
      </w:r>
    </w:p>
    <w:p w14:paraId="6DA70128" w14:textId="36D9DB9A"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40. </w:t>
      </w:r>
      <w:r w:rsidRPr="00D11F64">
        <w:rPr>
          <w:rFonts w:ascii="Times New Roman" w:eastAsia="Times New Roman" w:hAnsi="Times New Roman" w:cs="Times New Roman"/>
          <w:kern w:val="0"/>
          <w:sz w:val="24"/>
          <w:szCs w:val="24"/>
          <w14:ligatures w14:val="none"/>
        </w:rPr>
        <w:t>Tarybos posėdyje svarstytinus klausimus kartu su sprendimų projektais Tarybos posėdžių sekretoriui (-</w:t>
      </w:r>
      <w:proofErr w:type="spellStart"/>
      <w:r w:rsidRPr="00D11F64">
        <w:rPr>
          <w:rFonts w:ascii="Times New Roman" w:eastAsia="Times New Roman" w:hAnsi="Times New Roman" w:cs="Times New Roman"/>
          <w:kern w:val="0"/>
          <w:sz w:val="24"/>
          <w:szCs w:val="24"/>
          <w14:ligatures w14:val="none"/>
        </w:rPr>
        <w:t>iams</w:t>
      </w:r>
      <w:proofErr w:type="spellEnd"/>
      <w:r w:rsidRPr="00D11F64">
        <w:rPr>
          <w:rFonts w:ascii="Times New Roman" w:eastAsia="Times New Roman" w:hAnsi="Times New Roman" w:cs="Times New Roman"/>
          <w:kern w:val="0"/>
          <w:sz w:val="24"/>
          <w:szCs w:val="24"/>
          <w14:ligatures w14:val="none"/>
        </w:rPr>
        <w:t xml:space="preserve">) pateikia meras, komitetai, komisijos, Tarybos nariai, frakcijos, grupės, į jokią frakciją ar grupę nesusivieniję Tarybos nariai, </w:t>
      </w:r>
      <w:del w:id="244" w:author="Edita Serovienė" w:date="2024-07-16T08:49:00Z" w16du:dateUtc="2024-07-16T05:49:00Z">
        <w:r w:rsidR="000C6D83" w:rsidRPr="00E07000">
          <w:rPr>
            <w:szCs w:val="24"/>
          </w:rPr>
          <w:delText>savivaldybės</w:delText>
        </w:r>
      </w:del>
      <w:ins w:id="245"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kolegija, opozicijos lyderis, </w:t>
      </w:r>
      <w:del w:id="246" w:author="Edita Serovienė" w:date="2024-07-16T08:49:00Z" w16du:dateUtc="2024-07-16T05:49:00Z">
        <w:r w:rsidR="000C6D83" w:rsidRPr="00E07000">
          <w:rPr>
            <w:szCs w:val="24"/>
          </w:rPr>
          <w:delText>savivaldybės</w:delText>
        </w:r>
      </w:del>
      <w:ins w:id="247"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kontrolierius. Su sprendimų projektais pateikiamas aiškinamasis raštas</w:t>
      </w:r>
      <w:r w:rsidRPr="00D11F64">
        <w:rPr>
          <w:rFonts w:ascii="Times New Roman" w:eastAsia="Calibri" w:hAnsi="Times New Roman" w:cs="Times New Roman"/>
          <w:kern w:val="0"/>
          <w:sz w:val="24"/>
          <w:szCs w:val="24"/>
          <w14:ligatures w14:val="none"/>
        </w:rPr>
        <w:t xml:space="preserve">. </w:t>
      </w:r>
    </w:p>
    <w:p w14:paraId="3AE454FE"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41. </w:t>
      </w:r>
      <w:r w:rsidRPr="00D11F64">
        <w:rPr>
          <w:rFonts w:ascii="Times New Roman" w:eastAsia="Times New Roman" w:hAnsi="Times New Roman" w:cs="Times New Roman"/>
          <w:kern w:val="0"/>
          <w:sz w:val="24"/>
          <w:szCs w:val="24"/>
          <w:lang w:eastAsia="lt-LT"/>
          <w14:ligatures w14:val="none"/>
        </w:rPr>
        <w:t>Aiškinamajame rašte privaloma nurodyti:</w:t>
      </w:r>
    </w:p>
    <w:p w14:paraId="649D58AE"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41.1. </w:t>
      </w:r>
      <w:r w:rsidRPr="00D11F64">
        <w:rPr>
          <w:rFonts w:ascii="Times New Roman" w:eastAsia="Times New Roman" w:hAnsi="Times New Roman" w:cs="Times New Roman"/>
          <w:kern w:val="0"/>
          <w:sz w:val="24"/>
          <w:szCs w:val="24"/>
          <w14:ligatures w14:val="none"/>
        </w:rPr>
        <w:t>sprendimo projekto tikslus;</w:t>
      </w:r>
    </w:p>
    <w:p w14:paraId="03600533"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41.2. </w:t>
      </w:r>
      <w:r w:rsidRPr="00D11F64">
        <w:rPr>
          <w:rFonts w:ascii="Times New Roman" w:eastAsia="Times New Roman" w:hAnsi="Times New Roman" w:cs="Times New Roman"/>
          <w:kern w:val="0"/>
          <w:sz w:val="24"/>
          <w:szCs w:val="24"/>
          <w14:ligatures w14:val="none"/>
        </w:rPr>
        <w:t>sprendimo projekto uždavinius;</w:t>
      </w:r>
    </w:p>
    <w:p w14:paraId="15B41DE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41.3. </w:t>
      </w:r>
      <w:r w:rsidRPr="00D11F64">
        <w:rPr>
          <w:rFonts w:ascii="Times New Roman" w:eastAsia="Times New Roman" w:hAnsi="Times New Roman" w:cs="Times New Roman"/>
          <w:kern w:val="0"/>
          <w:sz w:val="24"/>
          <w:szCs w:val="24"/>
          <w14:ligatures w14:val="none"/>
        </w:rPr>
        <w:t xml:space="preserve">siūlomas teisinio reguliavimo nuostatas, </w:t>
      </w:r>
      <w:r w:rsidRPr="00D11F64">
        <w:rPr>
          <w:rFonts w:ascii="Times New Roman" w:eastAsia="Times New Roman" w:hAnsi="Times New Roman" w:cs="Times New Roman"/>
          <w:kern w:val="0"/>
          <w:sz w:val="24"/>
          <w:szCs w:val="24"/>
          <w:lang w:eastAsia="lt-LT"/>
          <w14:ligatures w14:val="none"/>
        </w:rPr>
        <w:t>šiuo metu esantį teisinį reglamentavimą, kokie šios srities teisės aktai tebegalioja ir kokius teisės aktus būtina pakeisti ar panaikinti, priėmus teikiamą Tarybos sprendimo projektą;</w:t>
      </w:r>
    </w:p>
    <w:p w14:paraId="39EC702D"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41.4. </w:t>
      </w:r>
      <w:r w:rsidRPr="00D11F64">
        <w:rPr>
          <w:rFonts w:ascii="Times New Roman" w:eastAsia="Times New Roman" w:hAnsi="Times New Roman" w:cs="Times New Roman"/>
          <w:kern w:val="0"/>
          <w:sz w:val="24"/>
          <w:szCs w:val="24"/>
          <w14:ligatures w14:val="none"/>
        </w:rPr>
        <w:t>laukiamus rezultatus;</w:t>
      </w:r>
    </w:p>
    <w:p w14:paraId="3E9843D7"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41.5. </w:t>
      </w:r>
      <w:r w:rsidRPr="00D11F64">
        <w:rPr>
          <w:rFonts w:ascii="Times New Roman" w:eastAsia="Times New Roman" w:hAnsi="Times New Roman" w:cs="Times New Roman"/>
          <w:kern w:val="0"/>
          <w:sz w:val="24"/>
          <w:szCs w:val="24"/>
          <w14:ligatures w14:val="none"/>
        </w:rPr>
        <w:t>lėšų poreikį ir šaltinius;</w:t>
      </w:r>
    </w:p>
    <w:p w14:paraId="726F729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41.6. </w:t>
      </w:r>
      <w:r w:rsidRPr="00D11F64">
        <w:rPr>
          <w:rFonts w:ascii="Times New Roman" w:eastAsia="Times New Roman" w:hAnsi="Times New Roman" w:cs="Times New Roman"/>
          <w:kern w:val="0"/>
          <w:sz w:val="24"/>
          <w:szCs w:val="24"/>
          <w14:ligatures w14:val="none"/>
        </w:rPr>
        <w:t>kitus sprendimui priimti reikalingus pagrindimus, skaičiavimus ar paaiškinimus;</w:t>
      </w:r>
    </w:p>
    <w:p w14:paraId="388CACE7"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41.7. </w:t>
      </w:r>
      <w:r w:rsidRPr="00D11F64">
        <w:rPr>
          <w:rFonts w:ascii="Times New Roman" w:eastAsia="Times New Roman" w:hAnsi="Times New Roman" w:cs="Times New Roman"/>
          <w:kern w:val="0"/>
          <w:sz w:val="24"/>
          <w:szCs w:val="24"/>
          <w14:ligatures w14:val="none"/>
        </w:rPr>
        <w:t>sprendimo projekto lyginamąjį variantą, jeigu teikiamas sprendimo pakeitimo projektas;</w:t>
      </w:r>
    </w:p>
    <w:p w14:paraId="07D1F8D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41.8. </w:t>
      </w:r>
      <w:r w:rsidRPr="00D11F64">
        <w:rPr>
          <w:rFonts w:ascii="Times New Roman" w:eastAsia="Times New Roman" w:hAnsi="Times New Roman" w:cs="Times New Roman"/>
          <w:kern w:val="0"/>
          <w:sz w:val="24"/>
          <w:szCs w:val="24"/>
          <w:lang w:eastAsia="lt-LT"/>
          <w14:ligatures w14:val="none"/>
        </w:rPr>
        <w:t>antikorupcinį vertinimą.</w:t>
      </w:r>
    </w:p>
    <w:p w14:paraId="1D44A25B"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42. </w:t>
      </w:r>
      <w:r w:rsidRPr="00D11F64">
        <w:rPr>
          <w:rFonts w:ascii="Times New Roman" w:eastAsia="Times New Roman" w:hAnsi="Times New Roman" w:cs="Times New Roman"/>
          <w:kern w:val="0"/>
          <w:sz w:val="24"/>
          <w:szCs w:val="24"/>
          <w:lang w:eastAsia="lt-LT"/>
          <w14:ligatures w14:val="none"/>
        </w:rPr>
        <w:t>Kai rengiamas sprendimo ir juo tvirtinamų teisės aktų (nuostatų, taisyklių, tvarkos aprašų ir pan.) projektas, pateikiamas sprendimo projekto lyginamasis variantas. Sprendimo projekto lyginamasis variantas nerengiamas, kai sprendimas ir juo tvirtinami teisės aktai dėstomi nauja redakcija ir kai siūloma juos pripažinti netekusiais galios.</w:t>
      </w:r>
    </w:p>
    <w:p w14:paraId="6D154AC2"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lastRenderedPageBreak/>
        <w:t xml:space="preserve">43. </w:t>
      </w:r>
      <w:r w:rsidRPr="00D11F64">
        <w:rPr>
          <w:rFonts w:ascii="Times New Roman" w:eastAsia="Times New Roman" w:hAnsi="Times New Roman" w:cs="Times New Roman"/>
          <w:kern w:val="0"/>
          <w:sz w:val="24"/>
          <w:szCs w:val="24"/>
          <w:lang w:eastAsia="lt-LT"/>
          <w14:ligatures w14:val="none"/>
        </w:rPr>
        <w:t>Jeigu antikorupcinis vertinimas neatliekamas, aiškinamajame rašte privaloma nurodyti jo neatlikimo teisinį pagrindą. Jeigu antikorupcinis vertinimas atliekamas – jis kaip priedas privalo būti prijungiamas prie atitinkamo Tarybos sprendimo projekto.</w:t>
      </w:r>
    </w:p>
    <w:p w14:paraId="64E1DC2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44. Visi rengiami, bet neįregistruoti, Tarybos sprendimų projektai laikomi sprendimų projektų rengimo medžiaga ir viešai neskelbiami. </w:t>
      </w:r>
    </w:p>
    <w:p w14:paraId="47C8932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45. Jeigu pateikti sprendimų projektai atitinka šio Reglamento 41–43 punktus ir Vietos savivaldos įstatyme nurodytus reikalavimus, Tarybos posėdžių sekretorius juos </w:t>
      </w:r>
      <w:r w:rsidRPr="00D11F64">
        <w:rPr>
          <w:rFonts w:ascii="Times New Roman" w:eastAsia="Times New Roman" w:hAnsi="Times New Roman" w:cs="Times New Roman"/>
          <w:bCs/>
          <w:kern w:val="0"/>
          <w:sz w:val="24"/>
          <w:szCs w:val="24"/>
          <w:lang w:eastAsia="lt-LT"/>
          <w14:ligatures w14:val="none"/>
        </w:rPr>
        <w:t>registruoja Tarybos sprendimų projektų registre ir elektroninėje dokumentų registravimo sistemoje.</w:t>
      </w:r>
    </w:p>
    <w:p w14:paraId="74C2DD3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46. Ne vėliau kaip artimiausią darbo dieną po registracijos, sprendimų projektus Tarybos posėdžių sekretorius paskelbia Savivaldybės interneto svetainėje. Svarstytini klausimai ir dėl jų parengti sprendimų projektai įgyja Tarybos sprendimo projekto statusą ir teikiami komitetams svarstyti ir merui darbotvarkės projektui sudaryti tik po to, kai įregistruojami Teisės aktų informacinėje sistemoje (TAIS). </w:t>
      </w:r>
    </w:p>
    <w:p w14:paraId="72AE80B1" w14:textId="5ECA7C1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47. Jeigu </w:t>
      </w:r>
      <w:del w:id="248" w:author="Edita Serovienė" w:date="2024-07-16T08:49:00Z" w16du:dateUtc="2024-07-16T05:49:00Z">
        <w:r w:rsidR="000C6D83" w:rsidRPr="00E07000">
          <w:rPr>
            <w:szCs w:val="24"/>
            <w:lang w:eastAsia="lt-LT"/>
          </w:rPr>
          <w:delText>tarybos</w:delText>
        </w:r>
      </w:del>
      <w:ins w:id="24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Tarybos</w:t>
        </w:r>
      </w:ins>
      <w:r w:rsidRPr="00D11F64">
        <w:rPr>
          <w:rFonts w:ascii="Times New Roman" w:eastAsia="Times New Roman" w:hAnsi="Times New Roman" w:cs="Times New Roman"/>
          <w:kern w:val="0"/>
          <w:sz w:val="24"/>
          <w:szCs w:val="24"/>
          <w:lang w:eastAsia="lt-LT"/>
          <w14:ligatures w14:val="none"/>
        </w:rPr>
        <w:t xml:space="preserve"> sprendimo projektas neatitinka šio Reglamento 41–43 punktuose nurodytų reikalavimų, Tarybos posėdžių sekretorius sprendimo projektą grąžina projekto rengėjui patikslinti.</w:t>
      </w:r>
    </w:p>
    <w:p w14:paraId="2B8BF92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48. Visi projektų rengėjai pateikia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sekretoriui pasirašytą sprendimo projekto rengimo medžiagą (elektronine forma) ne vėliau kaip prieš 14 kalendorinių dienų iki Tarybos posėdžių grafike skelbiamo numatomo Tarybos posėdžio. Sprendimo projekto rengimo medžiaga derinama ir teikiama registruoti naudojantis automatizuota Savivaldybės dokumentų valdymo sistema (toliau – DVS). Alternatyvi jau parengtam ir paskelbtam sprendimo projektui rengimo medžiaga pateikiama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 registruoti ne vėliau kaip 6 kalendorinės dienos iki Tarybos posėdžio.</w:t>
      </w:r>
    </w:p>
    <w:p w14:paraId="33E2ABA2" w14:textId="19081DDC"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49. </w:t>
      </w:r>
      <w:r w:rsidRPr="00D11F64">
        <w:rPr>
          <w:rFonts w:ascii="Times New Roman" w:eastAsia="Times New Roman" w:hAnsi="Times New Roman" w:cs="Times New Roman"/>
          <w:sz w:val="24"/>
          <w:szCs w:val="24"/>
          <w:lang w:eastAsia="lt-LT"/>
          <w14:ligatures w14:val="none"/>
        </w:rPr>
        <w:t xml:space="preserve">Mero sutikimu sprendimų projekto rengimo medžiaga gali būti pateikiama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 ir registruojama Tarybos sprendimų projektų registre vėliau</w:t>
      </w:r>
      <w:del w:id="250" w:author="Edita Serovienė" w:date="2024-07-16T08:49:00Z" w16du:dateUtc="2024-07-16T05:49:00Z">
        <w:r w:rsidR="000C6D83" w:rsidRPr="00E07000">
          <w:rPr>
            <w:szCs w:val="24"/>
            <w:lang w:eastAsia="lt-LT"/>
          </w:rPr>
          <w:delText>,</w:delText>
        </w:r>
      </w:del>
      <w:r w:rsidRPr="00D11F64">
        <w:rPr>
          <w:rFonts w:ascii="Times New Roman" w:eastAsia="Times New Roman" w:hAnsi="Times New Roman" w:cs="Times New Roman"/>
          <w:sz w:val="24"/>
          <w:szCs w:val="24"/>
          <w:lang w:eastAsia="lt-LT"/>
          <w14:ligatures w14:val="none"/>
        </w:rPr>
        <w:t xml:space="preserve"> nei 48 punkte nustatytais terminais. </w:t>
      </w:r>
    </w:p>
    <w:p w14:paraId="19DF247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50. </w:t>
      </w:r>
      <w:r w:rsidRPr="00D11F64">
        <w:rPr>
          <w:rFonts w:ascii="Times New Roman" w:eastAsia="Times New Roman" w:hAnsi="Times New Roman" w:cs="Times New Roman"/>
          <w:sz w:val="24"/>
          <w:szCs w:val="24"/>
          <w:lang w:eastAsia="lt-LT"/>
          <w14:ligatures w14:val="none"/>
        </w:rPr>
        <w:t>Mero teikiamų registruoti sprendimų projektų rengimo medžiaga iki jų registravimo turi būti suderinta šio skyriaus nustatyta tvarka.</w:t>
      </w:r>
    </w:p>
    <w:p w14:paraId="2087C9E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14:ligatures w14:val="none"/>
        </w:rPr>
      </w:pPr>
      <w:r w:rsidRPr="00D11F64">
        <w:rPr>
          <w:rFonts w:ascii="Times New Roman" w:eastAsia="Times New Roman" w:hAnsi="Times New Roman" w:cs="Times New Roman"/>
          <w:color w:val="000000"/>
          <w:sz w:val="24"/>
          <w:szCs w:val="24"/>
          <w:lang w:eastAsia="lt-LT"/>
          <w14:ligatures w14:val="none"/>
        </w:rPr>
        <w:t xml:space="preserve">51. </w:t>
      </w:r>
      <w:r w:rsidRPr="00D11F64">
        <w:rPr>
          <w:rFonts w:ascii="Times New Roman" w:eastAsia="Times New Roman" w:hAnsi="Times New Roman" w:cs="Times New Roman"/>
          <w:sz w:val="24"/>
          <w:szCs w:val="24"/>
          <w:lang w:eastAsia="lt-LT"/>
          <w14:ligatures w14:val="none"/>
        </w:rPr>
        <w:t xml:space="preserve">Kitų teikėjų parengta ir 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sekretoriui registruoti sprendimų projektų rengimo medžiaga turi būti suderinta su Savivaldybės teisininku, Savivaldybės administracijos kalbos tvarkytoju, taip pat su meru, jei teikiama vėliau nei Reglamente nustatytais terminais. </w:t>
      </w:r>
      <w:r w:rsidRPr="00D11F64">
        <w:rPr>
          <w:rFonts w:ascii="Times New Roman" w:eastAsia="Times New Roman" w:hAnsi="Times New Roman" w:cs="Times New Roman"/>
          <w:color w:val="000000"/>
          <w:sz w:val="24"/>
          <w:szCs w:val="24"/>
          <w:lang w:eastAsia="lt-LT"/>
          <w14:ligatures w14:val="none"/>
        </w:rPr>
        <w:t>Kai sprendimui įgyvendinti reikalingos papildomos lėšos, sprendimo projekto rengimo medžiaga turi būti derinama su</w:t>
      </w:r>
      <w:r w:rsidRPr="00D11F64">
        <w:rPr>
          <w:rFonts w:ascii="Times New Roman" w:eastAsia="Times New Roman" w:hAnsi="Times New Roman" w:cs="Times New Roman"/>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 xml:space="preserve">Savivaldybės administracijos </w:t>
      </w:r>
      <w:r w:rsidRPr="00D11F64">
        <w:rPr>
          <w:rFonts w:ascii="Times New Roman" w:eastAsia="Times New Roman" w:hAnsi="Times New Roman" w:cs="Times New Roman"/>
          <w:color w:val="000000"/>
          <w:kern w:val="0"/>
          <w:sz w:val="24"/>
          <w:szCs w:val="24"/>
          <w14:ligatures w14:val="none"/>
        </w:rPr>
        <w:t>Biudžeto ir finansų skyriaus vadovu      (-</w:t>
      </w:r>
      <w:proofErr w:type="spellStart"/>
      <w:r w:rsidRPr="00D11F64">
        <w:rPr>
          <w:rFonts w:ascii="Times New Roman" w:eastAsia="Times New Roman" w:hAnsi="Times New Roman" w:cs="Times New Roman"/>
          <w:color w:val="000000"/>
          <w:kern w:val="0"/>
          <w:sz w:val="24"/>
          <w:szCs w:val="24"/>
          <w14:ligatures w14:val="none"/>
        </w:rPr>
        <w:t>ais</w:t>
      </w:r>
      <w:proofErr w:type="spellEnd"/>
      <w:r w:rsidRPr="00D11F64">
        <w:rPr>
          <w:rFonts w:ascii="Times New Roman" w:eastAsia="Times New Roman" w:hAnsi="Times New Roman" w:cs="Times New Roman"/>
          <w:color w:val="000000"/>
          <w:kern w:val="0"/>
          <w:sz w:val="24"/>
          <w:szCs w:val="24"/>
          <w14:ligatures w14:val="none"/>
        </w:rPr>
        <w:t>)</w:t>
      </w:r>
      <w:r w:rsidRPr="00D11F64">
        <w:rPr>
          <w:rFonts w:ascii="Times New Roman" w:eastAsia="Times New Roman" w:hAnsi="Times New Roman" w:cs="Times New Roman"/>
          <w:color w:val="000000"/>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 xml:space="preserve">Kitų teikėjų parengtos sprendimų projektų rengimo medžiagos derinimo procedūrą organizuoja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p>
    <w:p w14:paraId="145A158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 </w:t>
      </w:r>
      <w:r w:rsidRPr="00D11F64">
        <w:rPr>
          <w:rFonts w:ascii="Times New Roman" w:eastAsia="Times New Roman" w:hAnsi="Times New Roman" w:cs="Times New Roman"/>
          <w:kern w:val="0"/>
          <w:sz w:val="24"/>
          <w:szCs w:val="24"/>
          <w:lang w:eastAsia="lt-LT"/>
          <w14:ligatures w14:val="none"/>
        </w:rPr>
        <w:t>Tarybos posėdžių darbotvarkės projekto rengimo tvarka:</w:t>
      </w:r>
    </w:p>
    <w:p w14:paraId="5EF90874" w14:textId="676E32AC"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52.1.</w:t>
      </w:r>
      <w:del w:id="251" w:author="Edita Serovienė" w:date="2024-07-16T08:49:00Z" w16du:dateUtc="2024-07-16T05:49:00Z">
        <w:r w:rsidR="00E07000" w:rsidRPr="00F90A24">
          <w:rPr>
            <w:szCs w:val="24"/>
            <w:lang w:eastAsia="lt-LT"/>
          </w:rPr>
          <w:tab/>
        </w:r>
        <w:r w:rsidR="000C6D83" w:rsidRPr="00E07000">
          <w:rPr>
            <w:szCs w:val="24"/>
            <w:lang w:eastAsia="lt-LT"/>
          </w:rPr>
          <w:delText>Meras</w:delText>
        </w:r>
      </w:del>
      <w:ins w:id="252" w:author="Edita Serovienė" w:date="2024-07-16T08:49:00Z" w16du:dateUtc="2024-07-16T05:49:00Z">
        <w:r w:rsidRPr="00D11F64">
          <w:rPr>
            <w:rFonts w:ascii="Times New Roman" w:eastAsia="Times New Roman" w:hAnsi="Times New Roman" w:cs="Times New Roman"/>
            <w:sz w:val="24"/>
            <w:szCs w:val="24"/>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meras</w:t>
        </w:r>
      </w:ins>
      <w:r w:rsidRPr="00D11F64">
        <w:rPr>
          <w:rFonts w:ascii="Times New Roman" w:eastAsia="Times New Roman" w:hAnsi="Times New Roman" w:cs="Times New Roman"/>
          <w:kern w:val="0"/>
          <w:sz w:val="24"/>
          <w:szCs w:val="24"/>
          <w:lang w:eastAsia="lt-LT"/>
          <w14:ligatures w14:val="none"/>
        </w:rPr>
        <w:t>, atsižvelgdamas į Tarybos sprendimų projektų svarbą, turinį, paskirtį, Tarybos mažumos valandai ir darbotvarkei keliamus reikalavimus, sudaro Tarybos posėdžio darbotvarkės projektą, kurį patvirtina savo potvarkiu;</w:t>
      </w:r>
    </w:p>
    <w:p w14:paraId="12C62242" w14:textId="77777777" w:rsidR="00D11F64" w:rsidRPr="00D11F64" w:rsidRDefault="00D11F64" w:rsidP="00D11F64">
      <w:pPr>
        <w:spacing w:after="0" w:line="240" w:lineRule="auto"/>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         52.2. </w:t>
      </w:r>
      <w:r w:rsidRPr="00D11F64">
        <w:rPr>
          <w:rFonts w:ascii="Times New Roman" w:eastAsia="Times New Roman" w:hAnsi="Times New Roman" w:cs="Times New Roman"/>
          <w:kern w:val="0"/>
          <w:sz w:val="24"/>
          <w:szCs w:val="24"/>
          <w:lang w:eastAsia="lt-LT"/>
          <w14:ligatures w14:val="none"/>
        </w:rPr>
        <w:t>Tarybai teikiamos informacijos ar kiti klausimai, kurie nėra Tarybos sprendimų projektai,  Tarybos darbotvarkės projekte įrašomi jos pabaigoje;</w:t>
      </w:r>
    </w:p>
    <w:p w14:paraId="561D08D4"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 </w:t>
      </w:r>
      <w:r w:rsidRPr="00D11F64">
        <w:rPr>
          <w:rFonts w:ascii="Times New Roman" w:eastAsia="Times New Roman" w:hAnsi="Times New Roman" w:cs="Times New Roman"/>
          <w:kern w:val="0"/>
          <w:sz w:val="24"/>
          <w:szCs w:val="24"/>
          <w:lang w:eastAsia="lt-LT"/>
          <w14:ligatures w14:val="none"/>
        </w:rPr>
        <w:t>į Tarybos posėdžio darbotvarkės projektą Tarybos posėdžių sekretorius įtraukia tik tuos sprendimo projektus, kurie užregistruoti ne vėliau kaip likus 4 darbo dienoms iki Tarybos posėdžio, išskyrus išimtis kai:</w:t>
      </w:r>
    </w:p>
    <w:p w14:paraId="32E89877" w14:textId="099AE1B4"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52.3.1. </w:t>
      </w:r>
      <w:r w:rsidRPr="00D11F64">
        <w:rPr>
          <w:rFonts w:ascii="Times New Roman" w:eastAsia="Times New Roman" w:hAnsi="Times New Roman" w:cs="Times New Roman"/>
          <w:kern w:val="0"/>
          <w:sz w:val="24"/>
          <w:szCs w:val="24"/>
          <w14:ligatures w14:val="none"/>
        </w:rPr>
        <w:t xml:space="preserve">Tarybos posėdžio metu tvirtinant posėdžio darbotvarkę parengtas Tarybos posėdžio darbotvarkės projektas gali būti papildytas ar pakeistas Tarybos sprendimu komiteto, komisijos, frakcijos, grupės, mišrios grupės, </w:t>
      </w:r>
      <w:del w:id="253" w:author="Edita Serovienė" w:date="2024-07-16T08:49:00Z" w16du:dateUtc="2024-07-16T05:49:00Z">
        <w:r w:rsidR="000C6D83" w:rsidRPr="00E07000">
          <w:rPr>
            <w:szCs w:val="24"/>
          </w:rPr>
          <w:delText>savivaldybės</w:delText>
        </w:r>
      </w:del>
      <w:ins w:id="254"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w:t>
      </w:r>
      <w:r w:rsidRPr="00D11F64">
        <w:rPr>
          <w:rFonts w:ascii="Times New Roman" w:eastAsia="Times New Roman" w:hAnsi="Times New Roman" w:cs="Times New Roman"/>
          <w:kern w:val="0"/>
          <w:sz w:val="24"/>
          <w:szCs w:val="24"/>
          <w14:ligatures w14:val="none"/>
        </w:rPr>
        <w:lastRenderedPageBreak/>
        <w:t>komisijų pirmininkų kandidatūrų pateikimu, taip pat siūlymams, susijusiems su nepasitikėjimo vicemeru, Savivaldybės administracijos direktoriumi, Kontrolės komiteto ir Vietos savivaldos įstatyme nustatytos komisijos pirmininku pareiškimu. Ekstremaliųjų įvykių, atitinkančių Vyriausybės patvirtintus kriterijus, atvejais meras teikia Tarybai svarstyti klausimą ir siūlo priimti sprendimą skubos tvarka;</w:t>
      </w:r>
    </w:p>
    <w:p w14:paraId="202DD2D7" w14:textId="1FAEC67D"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52.3.2. </w:t>
      </w:r>
      <w:r w:rsidRPr="00D11F64">
        <w:rPr>
          <w:rFonts w:ascii="Times New Roman" w:eastAsia="Times New Roman" w:hAnsi="Times New Roman" w:cs="Times New Roman"/>
          <w:kern w:val="0"/>
          <w:sz w:val="24"/>
          <w:szCs w:val="24"/>
          <w14:ligatures w14:val="none"/>
        </w:rPr>
        <w:t xml:space="preserve">nepaprastosios padėties, ekstremaliosios situacijos ar karantino metu, kai būtina neatidėliotinai spręsti </w:t>
      </w:r>
      <w:del w:id="255" w:author="Edita Serovienė" w:date="2024-07-16T08:49:00Z" w16du:dateUtc="2024-07-16T05:49:00Z">
        <w:r w:rsidR="000C6D83" w:rsidRPr="00E07000">
          <w:rPr>
            <w:szCs w:val="24"/>
          </w:rPr>
          <w:delText>savivaldybės</w:delText>
        </w:r>
      </w:del>
      <w:ins w:id="256"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funkcijoms užtikrinti būtinus klausimus, o sprendimo nepriėmimas ar delsimas nedelsiant jį priimti lemtų neigiamus padarinius </w:t>
      </w:r>
      <w:del w:id="257" w:author="Edita Serovienė" w:date="2024-07-16T08:49:00Z" w16du:dateUtc="2024-07-16T05:49:00Z">
        <w:r w:rsidR="000C6D83" w:rsidRPr="00E07000">
          <w:rPr>
            <w:szCs w:val="24"/>
          </w:rPr>
          <w:delText>savivaldybės</w:delText>
        </w:r>
      </w:del>
      <w:ins w:id="258"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bendruomenei ar atskiriems jos nariams, mero sprendimu Tarybos posėdžio darbotvarkės projektas gali būti sudaromas ir paskelbiamas Savivaldybės interneto svetainėje trumpesniais, negu nustatyta Reglamente, terminais, o apie Tarybos posėdžio laiką ir svarstyti parengtus ir Reglamento nustatyta tvarka įregistruotus klausimus kartu su sprendimų projektais visais šiais atvejais gali būti pranešama per trumpesnį, negu Reglamente nustatytą terminą, bet ne vėliau kaip likus 24 valandoms iki </w:t>
      </w:r>
      <w:del w:id="259" w:author="Edita Serovienė" w:date="2024-07-16T08:49:00Z" w16du:dateUtc="2024-07-16T05:49:00Z">
        <w:r w:rsidR="000C6D83" w:rsidRPr="00E07000">
          <w:rPr>
            <w:szCs w:val="24"/>
          </w:rPr>
          <w:delText>tarybos</w:delText>
        </w:r>
      </w:del>
      <w:ins w:id="260" w:author="Edita Serovienė" w:date="2024-07-16T08:49:00Z" w16du:dateUtc="2024-07-16T05:49:00Z">
        <w:r w:rsidRPr="00D11F64">
          <w:rPr>
            <w:rFonts w:ascii="Times New Roman" w:eastAsia="Times New Roman" w:hAnsi="Times New Roman" w:cs="Times New Roman"/>
            <w:kern w:val="0"/>
            <w:sz w:val="24"/>
            <w:szCs w:val="24"/>
            <w14:ligatures w14:val="none"/>
          </w:rPr>
          <w:t>Tarybos</w:t>
        </w:r>
      </w:ins>
      <w:r w:rsidRPr="00D11F64">
        <w:rPr>
          <w:rFonts w:ascii="Times New Roman" w:eastAsia="Times New Roman" w:hAnsi="Times New Roman" w:cs="Times New Roman"/>
          <w:kern w:val="0"/>
          <w:sz w:val="24"/>
          <w:szCs w:val="24"/>
          <w14:ligatures w14:val="none"/>
        </w:rPr>
        <w:t xml:space="preserve"> posėdžio pradžios.</w:t>
      </w:r>
    </w:p>
    <w:p w14:paraId="18FE5222"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53. </w:t>
      </w:r>
      <w:r w:rsidRPr="00D11F64">
        <w:rPr>
          <w:rFonts w:ascii="Times New Roman" w:eastAsia="Times New Roman" w:hAnsi="Times New Roman" w:cs="Times New Roman"/>
          <w:kern w:val="0"/>
          <w:sz w:val="24"/>
          <w:szCs w:val="24"/>
          <w:lang w:eastAsia="lt-LT"/>
          <w14:ligatures w14:val="none"/>
        </w:rPr>
        <w:t>Tarybos posėdžių darbotvarkės projektą Tarybos posėdžių sekretorius perduoda merui.</w:t>
      </w:r>
    </w:p>
    <w:p w14:paraId="6FA19586"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54. </w:t>
      </w:r>
      <w:r w:rsidRPr="00D11F64">
        <w:rPr>
          <w:rFonts w:ascii="Times New Roman" w:eastAsia="Times New Roman" w:hAnsi="Times New Roman" w:cs="Times New Roman"/>
          <w:kern w:val="0"/>
          <w:sz w:val="24"/>
          <w:szCs w:val="24"/>
          <w:lang w:eastAsia="lt-LT"/>
          <w14:ligatures w14:val="none"/>
        </w:rPr>
        <w:t>Šio Reglamento 52.3.1 papunkčio reikalavimus atitinkantys sprendimų projektai įrašomi posėdžio darbotvarkės projekto pabaigoje, pagal jų gavimo datą. Dėl jų įtraukimo į Tarybos posėdžio darbotvarkę sprendžia Taryba.</w:t>
      </w:r>
    </w:p>
    <w:p w14:paraId="24F2383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55. </w:t>
      </w:r>
      <w:r w:rsidRPr="00D11F64">
        <w:rPr>
          <w:rFonts w:ascii="Times New Roman" w:eastAsia="Times New Roman" w:hAnsi="Times New Roman" w:cs="Times New Roman"/>
          <w:kern w:val="0"/>
          <w:sz w:val="24"/>
          <w:szCs w:val="24"/>
          <w:lang w:eastAsia="lt-LT"/>
          <w14:ligatures w14:val="none"/>
        </w:rPr>
        <w:t>Šio Reglamento 52.3.1 papunkčio reikalavimus atitinkančius sprendimų projektus Tarybos posėdžių sekretorius Tarybos nariams išsiunčia elektroniniu paštu ne vėliau kaip 24 valandas iki Tarybos posėdžio pradžios.</w:t>
      </w:r>
    </w:p>
    <w:p w14:paraId="7B630CE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56. </w:t>
      </w:r>
      <w:r w:rsidRPr="00D11F64">
        <w:rPr>
          <w:rFonts w:ascii="Times New Roman" w:eastAsia="Times New Roman" w:hAnsi="Times New Roman" w:cs="Times New Roman"/>
          <w:kern w:val="0"/>
          <w:sz w:val="24"/>
          <w:szCs w:val="24"/>
          <w:lang w:eastAsia="lt-LT"/>
          <w14:ligatures w14:val="none"/>
        </w:rPr>
        <w:t>Likus mažiau nei 24 valandoms iki Tarybos posėdžio pradžios, nauji sprendimų projektai, sprendimų projektų pakeitimai, papildymai ar alternatyvūs sprendimų projektai šiam Tarybos posėdžiui neregistruojami.</w:t>
      </w:r>
    </w:p>
    <w:p w14:paraId="21F347A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57. </w:t>
      </w:r>
      <w:r w:rsidRPr="00D11F64">
        <w:rPr>
          <w:rFonts w:ascii="Times New Roman" w:eastAsia="Times New Roman" w:hAnsi="Times New Roman" w:cs="Times New Roman"/>
          <w:kern w:val="0"/>
          <w:sz w:val="24"/>
          <w:szCs w:val="24"/>
          <w:lang w:eastAsia="lt-LT"/>
          <w14:ligatures w14:val="none"/>
        </w:rPr>
        <w:t>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D11633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58. </w:t>
      </w:r>
      <w:r w:rsidRPr="00D11F64">
        <w:rPr>
          <w:rFonts w:ascii="Times New Roman" w:eastAsia="Times New Roman" w:hAnsi="Times New Roman" w:cs="Times New Roman"/>
          <w:kern w:val="0"/>
          <w:sz w:val="24"/>
          <w:szCs w:val="24"/>
          <w:lang w:eastAsia="lt-LT"/>
          <w14:ligatures w14:val="none"/>
        </w:rPr>
        <w:t>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F18AEC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59. </w:t>
      </w:r>
      <w:r w:rsidRPr="00D11F64">
        <w:rPr>
          <w:rFonts w:ascii="Times New Roman" w:eastAsia="Andale Sans UI" w:hAnsi="Times New Roman" w:cs="Times New Roman"/>
          <w:bCs/>
          <w:sz w:val="24"/>
          <w:szCs w:val="24"/>
          <w:lang w:eastAsia="ar-SA"/>
          <w14:ligatures w14:val="none"/>
        </w:rPr>
        <w:t xml:space="preserve">Meras, Tarybos komitetai, komisijos, frakcijos, grupės gali siūlyti Tarybos posėdyje išklausyti valstybės institucijų padalinių, esančių savivaldybės teritorijoje, vadovų informaciją dėl jų veiklos ir teikti pasiūlymus dėl šių institucijų padalinių veiklos gerinimo. Toks siūlymas registruojamas pas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sekretorių</w:t>
      </w:r>
      <w:r w:rsidRPr="00D11F64">
        <w:rPr>
          <w:rFonts w:ascii="Times New Roman" w:eastAsia="Andale Sans UI" w:hAnsi="Times New Roman" w:cs="Times New Roman"/>
          <w:bCs/>
          <w:sz w:val="24"/>
          <w:szCs w:val="24"/>
          <w:lang w:eastAsia="ar-SA"/>
          <w14:ligatures w14:val="none"/>
        </w:rPr>
        <w:t xml:space="preserve"> </w:t>
      </w:r>
      <w:r w:rsidRPr="00D11F64">
        <w:rPr>
          <w:rFonts w:ascii="Times New Roman" w:eastAsia="Times New Roman" w:hAnsi="Times New Roman" w:cs="Times New Roman"/>
          <w:bCs/>
          <w:sz w:val="24"/>
          <w:szCs w:val="24"/>
          <w:lang w:eastAsia="lt-LT"/>
          <w14:ligatures w14:val="none"/>
        </w:rPr>
        <w:t>ne vėliau kaip prieš 16 kalendorinių dienų iki Tarybos posėdžio</w:t>
      </w:r>
      <w:r w:rsidRPr="00D11F64">
        <w:rPr>
          <w:rFonts w:ascii="Times New Roman" w:eastAsia="Andale Sans UI" w:hAnsi="Times New Roman" w:cs="Times New Roman"/>
          <w:bCs/>
          <w:sz w:val="24"/>
          <w:szCs w:val="24"/>
          <w:lang w:eastAsia="ar-SA"/>
          <w14:ligatures w14:val="none"/>
        </w:rPr>
        <w:t xml:space="preserve">. Mero sutikimu siūlymas gali būti pateikiamas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bCs/>
          <w:sz w:val="24"/>
          <w:szCs w:val="24"/>
          <w:lang w:eastAsia="ar-SA"/>
          <w14:ligatures w14:val="none"/>
        </w:rPr>
        <w:t xml:space="preserve"> ir registruojamas vėliau, nei šiame punkte nustatytu terminu. Institucijų vadovų pasisakymai ir Tarybos narių pasiūlymai yra fiksuojami Tarybos posėdžio protokole ir ne vėliau kaip per 3 darbo dienas po Tarybos posėdžio protokolo pasirašymo perduodami institucijų vadovams.</w:t>
      </w:r>
      <w:r w:rsidRPr="00D11F64">
        <w:rPr>
          <w:rFonts w:ascii="Times New Roman" w:eastAsia="Times New Roman" w:hAnsi="Times New Roman" w:cs="Times New Roman"/>
          <w:kern w:val="0"/>
          <w:sz w:val="24"/>
          <w:szCs w:val="24"/>
          <w14:ligatures w14:val="none"/>
        </w:rPr>
        <w:t xml:space="preserve"> </w:t>
      </w:r>
    </w:p>
    <w:p w14:paraId="20F66BD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60. </w:t>
      </w:r>
      <w:r w:rsidRPr="00D11F64">
        <w:rPr>
          <w:rFonts w:ascii="Times New Roman" w:eastAsia="Andale Sans UI" w:hAnsi="Times New Roman" w:cs="Times New Roman"/>
          <w:sz w:val="24"/>
          <w:szCs w:val="24"/>
          <w:lang w:eastAsia="lt-LT"/>
          <w14:ligatures w14:val="none"/>
        </w:rPr>
        <w:t xml:space="preserve">Tarybos posėdžiuose svarstomi sprendimų projektai (pagal suteiktus įgaliojimus) turi būti apsvarstyti bent viename komitete. </w:t>
      </w:r>
      <w:r w:rsidRPr="00D11F64">
        <w:rPr>
          <w:rFonts w:ascii="Times New Roman" w:eastAsia="Andale Sans UI" w:hAnsi="Times New Roman" w:cs="Times New Roman"/>
          <w:sz w:val="24"/>
          <w:szCs w:val="24"/>
          <w:shd w:val="clear" w:color="auto" w:fill="FFFFFF"/>
          <w:lang w:eastAsia="ar-SA"/>
          <w14:ligatures w14:val="none"/>
        </w:rPr>
        <w:t xml:space="preserve">Sprendimų projektų svarstymas komitete nėra privalomas Vietos savivaldos įstatyme nustatytais atvejais. </w:t>
      </w:r>
      <w:r w:rsidRPr="00D11F64">
        <w:rPr>
          <w:rFonts w:ascii="Times New Roman" w:eastAsia="Andale Sans UI" w:hAnsi="Times New Roman" w:cs="Times New Roman"/>
          <w:sz w:val="24"/>
          <w:szCs w:val="24"/>
          <w:lang w:eastAsia="lt-LT"/>
          <w14:ligatures w14:val="none"/>
        </w:rPr>
        <w:t xml:space="preserve">Sprendimų projektus, nagrinėtinus konkrečiame komitete, pasirenka atitinkamo komiteto pirmininkas (jo nesant – komiteto pirmininko pavaduotojas) pagal to komiteto veiklos sritį. Jei lieka sprendimo projektų, kurių nepasirinko nė vienas iš komitetų pirmininkų, tokių klausimų priskyrimo nagrinėti atitinkamam komitetui klausimą išsprendžia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Andale Sans UI" w:hAnsi="Times New Roman" w:cs="Times New Roman"/>
          <w:sz w:val="24"/>
          <w:szCs w:val="24"/>
          <w:lang w:eastAsia="lt-LT"/>
          <w14:ligatures w14:val="none"/>
        </w:rPr>
        <w:t xml:space="preserve">sekretorius. Komitetų išvados ir pasiūlymai dėl sprendimo projektų pateikiami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kuris juos perduoda merui</w:t>
      </w:r>
      <w:r w:rsidRPr="00D11F64">
        <w:rPr>
          <w:rFonts w:ascii="Times New Roman" w:eastAsia="Times New Roman" w:hAnsi="Times New Roman" w:cs="Times New Roman"/>
          <w:sz w:val="24"/>
          <w:szCs w:val="24"/>
          <w:lang w:eastAsia="lt-LT"/>
          <w14:ligatures w14:val="none"/>
        </w:rPr>
        <w:t>.</w:t>
      </w:r>
      <w:r w:rsidRPr="00D11F64">
        <w:rPr>
          <w:rFonts w:ascii="Times New Roman" w:eastAsia="Times New Roman" w:hAnsi="Times New Roman" w:cs="Times New Roman"/>
          <w:kern w:val="0"/>
          <w:sz w:val="24"/>
          <w:szCs w:val="24"/>
          <w14:ligatures w14:val="none"/>
        </w:rPr>
        <w:t xml:space="preserve"> </w:t>
      </w:r>
    </w:p>
    <w:p w14:paraId="2894566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61. Komitetams nepritarus sprendimo projektui, nepritarimo motyvai išdėstomi komiteto posėdžio protokole. </w:t>
      </w:r>
    </w:p>
    <w:p w14:paraId="5DC3567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62. Jei Tarybos narys dėl teikiamo sprendimo projekto turi pasiūlymų, kurie nebuvo svarstyti arba kuriems nebuvo pritarta komitete, jis juos išdėsto raštu ir, likus ne mažiau kaip 24 valandoms iki Tarybos posėdžio pradžios, gali pateikti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kern w:val="0"/>
          <w:sz w:val="24"/>
          <w:szCs w:val="24"/>
          <w:lang w:eastAsia="lt-LT"/>
          <w14:ligatures w14:val="none"/>
        </w:rPr>
        <w:t xml:space="preserve">sekretoriui.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kern w:val="0"/>
          <w:sz w:val="24"/>
          <w:szCs w:val="24"/>
          <w:lang w:eastAsia="lt-LT"/>
          <w14:ligatures w14:val="none"/>
        </w:rPr>
        <w:t>sekretorius gautą ir užregistruotą Tarybos nario siūlymą paskelbia prie sprendimo projekto rengimo medžiagos. Sprendimo priėmimo metu galimos tik redakcinio pobūdžio pataisos, kurios nesvarstomos ir dėl jų nebalsuojama, o tik įrašomos į posėdžio protokolą.</w:t>
      </w:r>
    </w:p>
    <w:p w14:paraId="29D974D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63. Projektus Tarybos posėdyje paprastai pristato komiteto pirmininkai, jiems negalint –  komitetų pirmininkų pavaduotojai, o tuo atveju, kai klausimui parengti buvo sudaryta komisija ar kita struktūra, – jos pirmininkas.</w:t>
      </w:r>
    </w:p>
    <w:p w14:paraId="166432E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64. Projekto teikėjai iki Tarybos posėdžio darbotvarkės patvirtinimo gali atsiimti projektą. Vėliau projekto teikėjas gali prašyti Tarybos nesvarstyti teikiamo sprendimo projekto ir grąžinti jį rengėjui tobulinti.</w:t>
      </w:r>
    </w:p>
    <w:p w14:paraId="1D007BE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65. Jeigu pateikiami keli alternatyvūs to paties sprendimo projektai, jie nagrinėjami kartu ir komitetų, ir Tarybos posėdžiuose. Alternatyvūs sprendimo projektai yra rengiami, registruojami, teikiami Tarybai ir svarstomi bendra tvarka. </w:t>
      </w:r>
    </w:p>
    <w:p w14:paraId="369D9C5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66. </w:t>
      </w:r>
      <w:r w:rsidRPr="00D11F64">
        <w:rPr>
          <w:rFonts w:ascii="Times New Roman" w:eastAsia="Andale Sans UI" w:hAnsi="Times New Roman" w:cs="Times New Roman"/>
          <w:sz w:val="24"/>
          <w:szCs w:val="24"/>
          <w:lang w:eastAsia="ar-SA"/>
          <w14:ligatures w14:val="none"/>
        </w:rPr>
        <w:t xml:space="preserve">Siekiant užtikrinti sprendimų projektų rengimo atvirumą ir skaidrumą, sužinoti visuomenės nuomonę apie teisinio reguliavimo problemas ir jų sprendimo būdus, sudaryti visuomenei galimybę daryti įtaką teisės akto projekto turiniui, </w:t>
      </w:r>
      <w:r w:rsidRPr="00D11F64">
        <w:rPr>
          <w:rFonts w:ascii="Times New Roman" w:eastAsia="Andale Sans UI" w:hAnsi="Times New Roman" w:cs="Times New Roman"/>
          <w:sz w:val="24"/>
          <w:szCs w:val="24"/>
          <w:lang w:eastAsia="lt-LT"/>
          <w14:ligatures w14:val="none"/>
        </w:rPr>
        <w:t xml:space="preserve">komiteto siūlymu ir (ar) mero pavedimu gali būti </w:t>
      </w:r>
      <w:r w:rsidRPr="00D11F64">
        <w:rPr>
          <w:rFonts w:ascii="Times New Roman" w:eastAsia="Andale Sans UI" w:hAnsi="Times New Roman" w:cs="Times New Roman"/>
          <w:sz w:val="24"/>
          <w:szCs w:val="24"/>
          <w:lang w:eastAsia="ar-SA"/>
          <w14:ligatures w14:val="none"/>
        </w:rPr>
        <w:t>konsultuojamasi su bendruomene vadovaujantis Vietos savivaldos įstatyme nustatytais konsultavimosi su vietos gyventojais reikalavimais.</w:t>
      </w:r>
      <w:r w:rsidRPr="00D11F64">
        <w:rPr>
          <w:rFonts w:ascii="Times New Roman" w:eastAsia="Andale Sans UI" w:hAnsi="Times New Roman" w:cs="Times New Roman"/>
          <w:sz w:val="24"/>
          <w:szCs w:val="24"/>
          <w:lang w:eastAsia="lt-LT"/>
          <w14:ligatures w14:val="none"/>
        </w:rPr>
        <w:t xml:space="preserve"> Konsultavimąsi</w:t>
      </w:r>
      <w:r w:rsidRPr="00D11F64">
        <w:rPr>
          <w:rFonts w:ascii="Times New Roman" w:eastAsia="Andale Sans UI" w:hAnsi="Times New Roman" w:cs="Times New Roman"/>
          <w:color w:val="FF0000"/>
          <w:sz w:val="24"/>
          <w:szCs w:val="24"/>
          <w:lang w:eastAsia="lt-LT"/>
          <w14:ligatures w14:val="none"/>
        </w:rPr>
        <w:t xml:space="preserve"> </w:t>
      </w:r>
      <w:r w:rsidRPr="00D11F64">
        <w:rPr>
          <w:rFonts w:ascii="Times New Roman" w:eastAsia="Andale Sans UI" w:hAnsi="Times New Roman" w:cs="Times New Roman"/>
          <w:sz w:val="24"/>
          <w:szCs w:val="24"/>
          <w:lang w:eastAsia="lt-LT"/>
          <w14:ligatures w14:val="none"/>
        </w:rPr>
        <w:t>mero nurodytu būdu organizuoja Savivaldybės administracija.</w:t>
      </w:r>
      <w:r w:rsidRPr="00D11F64">
        <w:rPr>
          <w:rFonts w:ascii="Times New Roman" w:eastAsia="Times New Roman" w:hAnsi="Times New Roman" w:cs="Times New Roman"/>
          <w:kern w:val="0"/>
          <w:sz w:val="24"/>
          <w:szCs w:val="24"/>
          <w14:ligatures w14:val="none"/>
        </w:rPr>
        <w:t xml:space="preserve"> </w:t>
      </w:r>
    </w:p>
    <w:p w14:paraId="57848103" w14:textId="77777777" w:rsidR="00D11F64" w:rsidRPr="00D11F64" w:rsidRDefault="00D11F64" w:rsidP="00D11F64">
      <w:pPr>
        <w:spacing w:after="0" w:line="240" w:lineRule="auto"/>
        <w:ind w:firstLine="602"/>
        <w:jc w:val="both"/>
        <w:rPr>
          <w:rFonts w:ascii="Times New Roman" w:eastAsia="Times New Roman" w:hAnsi="Times New Roman" w:cs="Times New Roman"/>
          <w:kern w:val="0"/>
          <w:sz w:val="24"/>
          <w:szCs w:val="24"/>
          <w:lang w:eastAsia="lt-LT"/>
          <w14:ligatures w14:val="none"/>
        </w:rPr>
      </w:pPr>
    </w:p>
    <w:p w14:paraId="11563924"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VII SKYRIUS </w:t>
      </w:r>
    </w:p>
    <w:p w14:paraId="33DAE6E1"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POSĖDŽIŲ TVARKA IR SPRENDIMŲ PRIĖMIMAS</w:t>
      </w:r>
    </w:p>
    <w:p w14:paraId="6FD8268B" w14:textId="77777777" w:rsidR="00D11F64" w:rsidRPr="00D11F64" w:rsidRDefault="00D11F64" w:rsidP="00D11F64">
      <w:pPr>
        <w:spacing w:after="0" w:line="240" w:lineRule="auto"/>
        <w:ind w:firstLine="602"/>
        <w:jc w:val="both"/>
        <w:rPr>
          <w:rFonts w:ascii="Times New Roman" w:eastAsia="Times New Roman" w:hAnsi="Times New Roman" w:cs="Times New Roman"/>
          <w:kern w:val="0"/>
          <w:sz w:val="24"/>
          <w:szCs w:val="24"/>
          <w:lang w:eastAsia="lt-LT"/>
          <w14:ligatures w14:val="none"/>
        </w:rPr>
      </w:pPr>
    </w:p>
    <w:p w14:paraId="0F015C97" w14:textId="77777777" w:rsidR="001E0380" w:rsidRPr="00E07000" w:rsidRDefault="00E07000" w:rsidP="00E07000">
      <w:pPr>
        <w:widowControl w:val="0"/>
        <w:suppressAutoHyphens/>
        <w:ind w:left="1571" w:right="20" w:hanging="360"/>
        <w:jc w:val="both"/>
        <w:rPr>
          <w:del w:id="261" w:author="Edita Serovienė" w:date="2024-07-16T08:49:00Z" w16du:dateUtc="2024-07-16T05:49:00Z"/>
          <w:vanish/>
          <w:color w:val="000000"/>
          <w:szCs w:val="24"/>
          <w:lang w:eastAsia="lt-LT"/>
        </w:rPr>
      </w:pPr>
      <w:del w:id="262" w:author="Edita Serovienė" w:date="2024-07-16T08:49:00Z" w16du:dateUtc="2024-07-16T05:49:00Z">
        <w:r w:rsidRPr="001E0380">
          <w:rPr>
            <w:vanish/>
            <w:color w:val="000000"/>
            <w:szCs w:val="24"/>
            <w:lang w:eastAsia="lt-LT"/>
          </w:rPr>
          <w:delText>1.</w:delText>
        </w:r>
        <w:r w:rsidRPr="001E0380">
          <w:rPr>
            <w:vanish/>
            <w:color w:val="000000"/>
            <w:szCs w:val="24"/>
            <w:lang w:eastAsia="lt-LT"/>
          </w:rPr>
          <w:tab/>
        </w:r>
      </w:del>
    </w:p>
    <w:p w14:paraId="4249C2A7" w14:textId="77777777" w:rsidR="001E0380" w:rsidRPr="00E07000" w:rsidRDefault="00E07000" w:rsidP="00E07000">
      <w:pPr>
        <w:widowControl w:val="0"/>
        <w:suppressAutoHyphens/>
        <w:ind w:left="1571" w:right="20" w:hanging="360"/>
        <w:jc w:val="both"/>
        <w:rPr>
          <w:del w:id="263" w:author="Edita Serovienė" w:date="2024-07-16T08:49:00Z" w16du:dateUtc="2024-07-16T05:49:00Z"/>
          <w:vanish/>
          <w:color w:val="000000"/>
          <w:szCs w:val="24"/>
          <w:lang w:eastAsia="lt-LT"/>
        </w:rPr>
      </w:pPr>
      <w:del w:id="264" w:author="Edita Serovienė" w:date="2024-07-16T08:49:00Z" w16du:dateUtc="2024-07-16T05:49:00Z">
        <w:r w:rsidRPr="001E0380">
          <w:rPr>
            <w:vanish/>
            <w:color w:val="000000"/>
            <w:szCs w:val="24"/>
            <w:lang w:eastAsia="lt-LT"/>
          </w:rPr>
          <w:delText>2.</w:delText>
        </w:r>
        <w:r w:rsidRPr="001E0380">
          <w:rPr>
            <w:vanish/>
            <w:color w:val="000000"/>
            <w:szCs w:val="24"/>
            <w:lang w:eastAsia="lt-LT"/>
          </w:rPr>
          <w:tab/>
        </w:r>
      </w:del>
    </w:p>
    <w:p w14:paraId="22BD6A8B" w14:textId="77777777" w:rsidR="001E0380" w:rsidRPr="00E07000" w:rsidRDefault="00E07000" w:rsidP="00E07000">
      <w:pPr>
        <w:widowControl w:val="0"/>
        <w:suppressAutoHyphens/>
        <w:ind w:left="1571" w:right="20" w:hanging="360"/>
        <w:jc w:val="both"/>
        <w:rPr>
          <w:del w:id="265" w:author="Edita Serovienė" w:date="2024-07-16T08:49:00Z" w16du:dateUtc="2024-07-16T05:49:00Z"/>
          <w:vanish/>
          <w:color w:val="000000"/>
          <w:szCs w:val="24"/>
          <w:lang w:eastAsia="lt-LT"/>
        </w:rPr>
      </w:pPr>
      <w:del w:id="266" w:author="Edita Serovienė" w:date="2024-07-16T08:49:00Z" w16du:dateUtc="2024-07-16T05:49:00Z">
        <w:r w:rsidRPr="001E0380">
          <w:rPr>
            <w:vanish/>
            <w:color w:val="000000"/>
            <w:szCs w:val="24"/>
            <w:lang w:eastAsia="lt-LT"/>
          </w:rPr>
          <w:delText>3.</w:delText>
        </w:r>
        <w:r w:rsidRPr="001E0380">
          <w:rPr>
            <w:vanish/>
            <w:color w:val="000000"/>
            <w:szCs w:val="24"/>
            <w:lang w:eastAsia="lt-LT"/>
          </w:rPr>
          <w:tab/>
        </w:r>
      </w:del>
    </w:p>
    <w:p w14:paraId="57AD2339" w14:textId="77777777" w:rsidR="001E0380" w:rsidRPr="00E07000" w:rsidRDefault="00E07000" w:rsidP="00E07000">
      <w:pPr>
        <w:widowControl w:val="0"/>
        <w:suppressAutoHyphens/>
        <w:ind w:left="1571" w:right="20" w:hanging="360"/>
        <w:jc w:val="both"/>
        <w:rPr>
          <w:del w:id="267" w:author="Edita Serovienė" w:date="2024-07-16T08:49:00Z" w16du:dateUtc="2024-07-16T05:49:00Z"/>
          <w:vanish/>
          <w:color w:val="000000"/>
          <w:szCs w:val="24"/>
          <w:lang w:eastAsia="lt-LT"/>
        </w:rPr>
      </w:pPr>
      <w:del w:id="268" w:author="Edita Serovienė" w:date="2024-07-16T08:49:00Z" w16du:dateUtc="2024-07-16T05:49:00Z">
        <w:r w:rsidRPr="001E0380">
          <w:rPr>
            <w:vanish/>
            <w:color w:val="000000"/>
            <w:szCs w:val="24"/>
            <w:lang w:eastAsia="lt-LT"/>
          </w:rPr>
          <w:delText>4.</w:delText>
        </w:r>
        <w:r w:rsidRPr="001E0380">
          <w:rPr>
            <w:vanish/>
            <w:color w:val="000000"/>
            <w:szCs w:val="24"/>
            <w:lang w:eastAsia="lt-LT"/>
          </w:rPr>
          <w:tab/>
        </w:r>
      </w:del>
    </w:p>
    <w:p w14:paraId="282D1B8C" w14:textId="77777777" w:rsidR="001E0380" w:rsidRPr="00E07000" w:rsidRDefault="00E07000" w:rsidP="00E07000">
      <w:pPr>
        <w:widowControl w:val="0"/>
        <w:suppressAutoHyphens/>
        <w:ind w:left="1571" w:right="20" w:hanging="360"/>
        <w:jc w:val="both"/>
        <w:rPr>
          <w:del w:id="269" w:author="Edita Serovienė" w:date="2024-07-16T08:49:00Z" w16du:dateUtc="2024-07-16T05:49:00Z"/>
          <w:vanish/>
          <w:color w:val="000000"/>
          <w:szCs w:val="24"/>
          <w:lang w:eastAsia="lt-LT"/>
        </w:rPr>
      </w:pPr>
      <w:del w:id="270" w:author="Edita Serovienė" w:date="2024-07-16T08:49:00Z" w16du:dateUtc="2024-07-16T05:49:00Z">
        <w:r w:rsidRPr="001E0380">
          <w:rPr>
            <w:vanish/>
            <w:color w:val="000000"/>
            <w:szCs w:val="24"/>
            <w:lang w:eastAsia="lt-LT"/>
          </w:rPr>
          <w:delText>5.</w:delText>
        </w:r>
        <w:r w:rsidRPr="001E0380">
          <w:rPr>
            <w:vanish/>
            <w:color w:val="000000"/>
            <w:szCs w:val="24"/>
            <w:lang w:eastAsia="lt-LT"/>
          </w:rPr>
          <w:tab/>
        </w:r>
      </w:del>
    </w:p>
    <w:p w14:paraId="65869B87" w14:textId="77777777" w:rsidR="001E0380" w:rsidRPr="00E07000" w:rsidRDefault="00E07000" w:rsidP="00E07000">
      <w:pPr>
        <w:widowControl w:val="0"/>
        <w:suppressAutoHyphens/>
        <w:ind w:left="1571" w:right="20" w:hanging="360"/>
        <w:jc w:val="both"/>
        <w:rPr>
          <w:del w:id="271" w:author="Edita Serovienė" w:date="2024-07-16T08:49:00Z" w16du:dateUtc="2024-07-16T05:49:00Z"/>
          <w:vanish/>
          <w:color w:val="000000"/>
          <w:szCs w:val="24"/>
          <w:lang w:eastAsia="lt-LT"/>
        </w:rPr>
      </w:pPr>
      <w:del w:id="272" w:author="Edita Serovienė" w:date="2024-07-16T08:49:00Z" w16du:dateUtc="2024-07-16T05:49:00Z">
        <w:r w:rsidRPr="001E0380">
          <w:rPr>
            <w:vanish/>
            <w:color w:val="000000"/>
            <w:szCs w:val="24"/>
            <w:lang w:eastAsia="lt-LT"/>
          </w:rPr>
          <w:delText>6.</w:delText>
        </w:r>
        <w:r w:rsidRPr="001E0380">
          <w:rPr>
            <w:vanish/>
            <w:color w:val="000000"/>
            <w:szCs w:val="24"/>
            <w:lang w:eastAsia="lt-LT"/>
          </w:rPr>
          <w:tab/>
        </w:r>
      </w:del>
    </w:p>
    <w:p w14:paraId="780989CB" w14:textId="77777777" w:rsidR="001E0380" w:rsidRPr="00E07000" w:rsidRDefault="00E07000" w:rsidP="00E07000">
      <w:pPr>
        <w:widowControl w:val="0"/>
        <w:suppressAutoHyphens/>
        <w:ind w:left="1571" w:right="20" w:hanging="360"/>
        <w:jc w:val="both"/>
        <w:rPr>
          <w:del w:id="273" w:author="Edita Serovienė" w:date="2024-07-16T08:49:00Z" w16du:dateUtc="2024-07-16T05:49:00Z"/>
          <w:vanish/>
          <w:color w:val="000000"/>
          <w:szCs w:val="24"/>
          <w:lang w:eastAsia="lt-LT"/>
        </w:rPr>
      </w:pPr>
      <w:del w:id="274" w:author="Edita Serovienė" w:date="2024-07-16T08:49:00Z" w16du:dateUtc="2024-07-16T05:49:00Z">
        <w:r w:rsidRPr="001E0380">
          <w:rPr>
            <w:vanish/>
            <w:color w:val="000000"/>
            <w:szCs w:val="24"/>
            <w:lang w:eastAsia="lt-LT"/>
          </w:rPr>
          <w:delText>7.</w:delText>
        </w:r>
        <w:r w:rsidRPr="001E0380">
          <w:rPr>
            <w:vanish/>
            <w:color w:val="000000"/>
            <w:szCs w:val="24"/>
            <w:lang w:eastAsia="lt-LT"/>
          </w:rPr>
          <w:tab/>
        </w:r>
      </w:del>
    </w:p>
    <w:p w14:paraId="20F82556" w14:textId="77777777" w:rsidR="001E0380" w:rsidRPr="00E07000" w:rsidRDefault="00E07000" w:rsidP="00E07000">
      <w:pPr>
        <w:widowControl w:val="0"/>
        <w:suppressAutoHyphens/>
        <w:ind w:left="1571" w:right="20" w:hanging="360"/>
        <w:jc w:val="both"/>
        <w:rPr>
          <w:del w:id="275" w:author="Edita Serovienė" w:date="2024-07-16T08:49:00Z" w16du:dateUtc="2024-07-16T05:49:00Z"/>
          <w:vanish/>
          <w:color w:val="000000"/>
          <w:szCs w:val="24"/>
          <w:lang w:eastAsia="lt-LT"/>
        </w:rPr>
      </w:pPr>
      <w:del w:id="276" w:author="Edita Serovienė" w:date="2024-07-16T08:49:00Z" w16du:dateUtc="2024-07-16T05:49:00Z">
        <w:r w:rsidRPr="001E0380">
          <w:rPr>
            <w:vanish/>
            <w:color w:val="000000"/>
            <w:szCs w:val="24"/>
            <w:lang w:eastAsia="lt-LT"/>
          </w:rPr>
          <w:delText>8.</w:delText>
        </w:r>
        <w:r w:rsidRPr="001E0380">
          <w:rPr>
            <w:vanish/>
            <w:color w:val="000000"/>
            <w:szCs w:val="24"/>
            <w:lang w:eastAsia="lt-LT"/>
          </w:rPr>
          <w:tab/>
        </w:r>
      </w:del>
    </w:p>
    <w:p w14:paraId="6ABD1FFE" w14:textId="77777777" w:rsidR="001E0380" w:rsidRPr="00E07000" w:rsidRDefault="00E07000" w:rsidP="00E07000">
      <w:pPr>
        <w:widowControl w:val="0"/>
        <w:suppressAutoHyphens/>
        <w:ind w:left="1571" w:right="20" w:hanging="360"/>
        <w:jc w:val="both"/>
        <w:rPr>
          <w:del w:id="277" w:author="Edita Serovienė" w:date="2024-07-16T08:49:00Z" w16du:dateUtc="2024-07-16T05:49:00Z"/>
          <w:vanish/>
          <w:color w:val="000000"/>
          <w:szCs w:val="24"/>
          <w:lang w:eastAsia="lt-LT"/>
        </w:rPr>
      </w:pPr>
      <w:del w:id="278" w:author="Edita Serovienė" w:date="2024-07-16T08:49:00Z" w16du:dateUtc="2024-07-16T05:49:00Z">
        <w:r w:rsidRPr="001E0380">
          <w:rPr>
            <w:vanish/>
            <w:color w:val="000000"/>
            <w:szCs w:val="24"/>
            <w:lang w:eastAsia="lt-LT"/>
          </w:rPr>
          <w:delText>9.</w:delText>
        </w:r>
        <w:r w:rsidRPr="001E0380">
          <w:rPr>
            <w:vanish/>
            <w:color w:val="000000"/>
            <w:szCs w:val="24"/>
            <w:lang w:eastAsia="lt-LT"/>
          </w:rPr>
          <w:tab/>
        </w:r>
      </w:del>
    </w:p>
    <w:p w14:paraId="7481459C" w14:textId="77777777" w:rsidR="001E0380" w:rsidRPr="00E07000" w:rsidRDefault="00E07000" w:rsidP="00E07000">
      <w:pPr>
        <w:widowControl w:val="0"/>
        <w:suppressAutoHyphens/>
        <w:ind w:left="1571" w:right="20" w:hanging="360"/>
        <w:jc w:val="both"/>
        <w:rPr>
          <w:del w:id="279" w:author="Edita Serovienė" w:date="2024-07-16T08:49:00Z" w16du:dateUtc="2024-07-16T05:49:00Z"/>
          <w:vanish/>
          <w:color w:val="000000"/>
          <w:szCs w:val="24"/>
          <w:lang w:eastAsia="lt-LT"/>
        </w:rPr>
      </w:pPr>
      <w:del w:id="280" w:author="Edita Serovienė" w:date="2024-07-16T08:49:00Z" w16du:dateUtc="2024-07-16T05:49:00Z">
        <w:r w:rsidRPr="001E0380">
          <w:rPr>
            <w:vanish/>
            <w:color w:val="000000"/>
            <w:szCs w:val="24"/>
            <w:lang w:eastAsia="lt-LT"/>
          </w:rPr>
          <w:delText>10.</w:delText>
        </w:r>
        <w:r w:rsidRPr="001E0380">
          <w:rPr>
            <w:vanish/>
            <w:color w:val="000000"/>
            <w:szCs w:val="24"/>
            <w:lang w:eastAsia="lt-LT"/>
          </w:rPr>
          <w:tab/>
        </w:r>
      </w:del>
    </w:p>
    <w:p w14:paraId="1E5878EB" w14:textId="77777777" w:rsidR="001E0380" w:rsidRPr="00E07000" w:rsidRDefault="00E07000" w:rsidP="00E07000">
      <w:pPr>
        <w:widowControl w:val="0"/>
        <w:suppressAutoHyphens/>
        <w:ind w:left="1571" w:right="20" w:hanging="360"/>
        <w:jc w:val="both"/>
        <w:rPr>
          <w:del w:id="281" w:author="Edita Serovienė" w:date="2024-07-16T08:49:00Z" w16du:dateUtc="2024-07-16T05:49:00Z"/>
          <w:vanish/>
          <w:color w:val="000000"/>
          <w:szCs w:val="24"/>
          <w:lang w:eastAsia="lt-LT"/>
        </w:rPr>
      </w:pPr>
      <w:del w:id="282" w:author="Edita Serovienė" w:date="2024-07-16T08:49:00Z" w16du:dateUtc="2024-07-16T05:49:00Z">
        <w:r w:rsidRPr="001E0380">
          <w:rPr>
            <w:vanish/>
            <w:color w:val="000000"/>
            <w:szCs w:val="24"/>
            <w:lang w:eastAsia="lt-LT"/>
          </w:rPr>
          <w:delText>11.</w:delText>
        </w:r>
        <w:r w:rsidRPr="001E0380">
          <w:rPr>
            <w:vanish/>
            <w:color w:val="000000"/>
            <w:szCs w:val="24"/>
            <w:lang w:eastAsia="lt-LT"/>
          </w:rPr>
          <w:tab/>
        </w:r>
      </w:del>
    </w:p>
    <w:p w14:paraId="4323A3F7" w14:textId="77777777" w:rsidR="001E0380" w:rsidRPr="00E07000" w:rsidRDefault="00E07000" w:rsidP="00E07000">
      <w:pPr>
        <w:widowControl w:val="0"/>
        <w:suppressAutoHyphens/>
        <w:ind w:left="1571" w:right="20" w:hanging="360"/>
        <w:jc w:val="both"/>
        <w:rPr>
          <w:del w:id="283" w:author="Edita Serovienė" w:date="2024-07-16T08:49:00Z" w16du:dateUtc="2024-07-16T05:49:00Z"/>
          <w:vanish/>
          <w:color w:val="000000"/>
          <w:szCs w:val="24"/>
          <w:lang w:eastAsia="lt-LT"/>
        </w:rPr>
      </w:pPr>
      <w:del w:id="284" w:author="Edita Serovienė" w:date="2024-07-16T08:49:00Z" w16du:dateUtc="2024-07-16T05:49:00Z">
        <w:r w:rsidRPr="001E0380">
          <w:rPr>
            <w:vanish/>
            <w:color w:val="000000"/>
            <w:szCs w:val="24"/>
            <w:lang w:eastAsia="lt-LT"/>
          </w:rPr>
          <w:delText>12.</w:delText>
        </w:r>
        <w:r w:rsidRPr="001E0380">
          <w:rPr>
            <w:vanish/>
            <w:color w:val="000000"/>
            <w:szCs w:val="24"/>
            <w:lang w:eastAsia="lt-LT"/>
          </w:rPr>
          <w:tab/>
        </w:r>
      </w:del>
    </w:p>
    <w:p w14:paraId="49561757" w14:textId="77777777" w:rsidR="001E0380" w:rsidRPr="00E07000" w:rsidRDefault="00E07000" w:rsidP="00E07000">
      <w:pPr>
        <w:widowControl w:val="0"/>
        <w:suppressAutoHyphens/>
        <w:ind w:left="1571" w:right="20" w:hanging="360"/>
        <w:jc w:val="both"/>
        <w:rPr>
          <w:del w:id="285" w:author="Edita Serovienė" w:date="2024-07-16T08:49:00Z" w16du:dateUtc="2024-07-16T05:49:00Z"/>
          <w:vanish/>
          <w:color w:val="000000"/>
          <w:szCs w:val="24"/>
          <w:lang w:eastAsia="lt-LT"/>
        </w:rPr>
      </w:pPr>
      <w:del w:id="286" w:author="Edita Serovienė" w:date="2024-07-16T08:49:00Z" w16du:dateUtc="2024-07-16T05:49:00Z">
        <w:r w:rsidRPr="001E0380">
          <w:rPr>
            <w:vanish/>
            <w:color w:val="000000"/>
            <w:szCs w:val="24"/>
            <w:lang w:eastAsia="lt-LT"/>
          </w:rPr>
          <w:delText>13.</w:delText>
        </w:r>
        <w:r w:rsidRPr="001E0380">
          <w:rPr>
            <w:vanish/>
            <w:color w:val="000000"/>
            <w:szCs w:val="24"/>
            <w:lang w:eastAsia="lt-LT"/>
          </w:rPr>
          <w:tab/>
        </w:r>
      </w:del>
    </w:p>
    <w:p w14:paraId="06CA51EE" w14:textId="77777777" w:rsidR="001E0380" w:rsidRPr="00E07000" w:rsidRDefault="00E07000" w:rsidP="00E07000">
      <w:pPr>
        <w:widowControl w:val="0"/>
        <w:suppressAutoHyphens/>
        <w:ind w:left="1571" w:right="20" w:hanging="360"/>
        <w:jc w:val="both"/>
        <w:rPr>
          <w:del w:id="287" w:author="Edita Serovienė" w:date="2024-07-16T08:49:00Z" w16du:dateUtc="2024-07-16T05:49:00Z"/>
          <w:vanish/>
          <w:color w:val="000000"/>
          <w:szCs w:val="24"/>
          <w:lang w:eastAsia="lt-LT"/>
        </w:rPr>
      </w:pPr>
      <w:del w:id="288" w:author="Edita Serovienė" w:date="2024-07-16T08:49:00Z" w16du:dateUtc="2024-07-16T05:49:00Z">
        <w:r w:rsidRPr="001E0380">
          <w:rPr>
            <w:vanish/>
            <w:color w:val="000000"/>
            <w:szCs w:val="24"/>
            <w:lang w:eastAsia="lt-LT"/>
          </w:rPr>
          <w:delText>14.</w:delText>
        </w:r>
        <w:r w:rsidRPr="001E0380">
          <w:rPr>
            <w:vanish/>
            <w:color w:val="000000"/>
            <w:szCs w:val="24"/>
            <w:lang w:eastAsia="lt-LT"/>
          </w:rPr>
          <w:tab/>
        </w:r>
      </w:del>
    </w:p>
    <w:p w14:paraId="1AB5CB77" w14:textId="77777777" w:rsidR="001E0380" w:rsidRPr="00E07000" w:rsidRDefault="00E07000" w:rsidP="00E07000">
      <w:pPr>
        <w:widowControl w:val="0"/>
        <w:suppressAutoHyphens/>
        <w:ind w:left="1571" w:right="20" w:hanging="360"/>
        <w:jc w:val="both"/>
        <w:rPr>
          <w:del w:id="289" w:author="Edita Serovienė" w:date="2024-07-16T08:49:00Z" w16du:dateUtc="2024-07-16T05:49:00Z"/>
          <w:vanish/>
          <w:color w:val="000000"/>
          <w:szCs w:val="24"/>
          <w:lang w:eastAsia="lt-LT"/>
        </w:rPr>
      </w:pPr>
      <w:del w:id="290" w:author="Edita Serovienė" w:date="2024-07-16T08:49:00Z" w16du:dateUtc="2024-07-16T05:49:00Z">
        <w:r w:rsidRPr="001E0380">
          <w:rPr>
            <w:vanish/>
            <w:color w:val="000000"/>
            <w:szCs w:val="24"/>
            <w:lang w:eastAsia="lt-LT"/>
          </w:rPr>
          <w:delText>15.</w:delText>
        </w:r>
        <w:r w:rsidRPr="001E0380">
          <w:rPr>
            <w:vanish/>
            <w:color w:val="000000"/>
            <w:szCs w:val="24"/>
            <w:lang w:eastAsia="lt-LT"/>
          </w:rPr>
          <w:tab/>
        </w:r>
      </w:del>
    </w:p>
    <w:p w14:paraId="4B4B49F4" w14:textId="77777777" w:rsidR="001E0380" w:rsidRPr="00E07000" w:rsidRDefault="00E07000" w:rsidP="00E07000">
      <w:pPr>
        <w:widowControl w:val="0"/>
        <w:suppressAutoHyphens/>
        <w:ind w:left="1571" w:right="20" w:hanging="360"/>
        <w:jc w:val="both"/>
        <w:rPr>
          <w:del w:id="291" w:author="Edita Serovienė" w:date="2024-07-16T08:49:00Z" w16du:dateUtc="2024-07-16T05:49:00Z"/>
          <w:vanish/>
          <w:color w:val="000000"/>
          <w:szCs w:val="24"/>
          <w:lang w:eastAsia="lt-LT"/>
        </w:rPr>
      </w:pPr>
      <w:del w:id="292" w:author="Edita Serovienė" w:date="2024-07-16T08:49:00Z" w16du:dateUtc="2024-07-16T05:49:00Z">
        <w:r w:rsidRPr="001E0380">
          <w:rPr>
            <w:vanish/>
            <w:color w:val="000000"/>
            <w:szCs w:val="24"/>
            <w:lang w:eastAsia="lt-LT"/>
          </w:rPr>
          <w:delText>16.</w:delText>
        </w:r>
        <w:r w:rsidRPr="001E0380">
          <w:rPr>
            <w:vanish/>
            <w:color w:val="000000"/>
            <w:szCs w:val="24"/>
            <w:lang w:eastAsia="lt-LT"/>
          </w:rPr>
          <w:tab/>
        </w:r>
      </w:del>
    </w:p>
    <w:p w14:paraId="2260F88C" w14:textId="77777777" w:rsidR="001E0380" w:rsidRPr="00E07000" w:rsidRDefault="00E07000" w:rsidP="00E07000">
      <w:pPr>
        <w:widowControl w:val="0"/>
        <w:suppressAutoHyphens/>
        <w:ind w:left="1571" w:right="20" w:hanging="360"/>
        <w:jc w:val="both"/>
        <w:rPr>
          <w:del w:id="293" w:author="Edita Serovienė" w:date="2024-07-16T08:49:00Z" w16du:dateUtc="2024-07-16T05:49:00Z"/>
          <w:vanish/>
          <w:color w:val="000000"/>
          <w:szCs w:val="24"/>
          <w:lang w:eastAsia="lt-LT"/>
        </w:rPr>
      </w:pPr>
      <w:del w:id="294" w:author="Edita Serovienė" w:date="2024-07-16T08:49:00Z" w16du:dateUtc="2024-07-16T05:49:00Z">
        <w:r w:rsidRPr="001E0380">
          <w:rPr>
            <w:vanish/>
            <w:color w:val="000000"/>
            <w:szCs w:val="24"/>
            <w:lang w:eastAsia="lt-LT"/>
          </w:rPr>
          <w:delText>17.</w:delText>
        </w:r>
        <w:r w:rsidRPr="001E0380">
          <w:rPr>
            <w:vanish/>
            <w:color w:val="000000"/>
            <w:szCs w:val="24"/>
            <w:lang w:eastAsia="lt-LT"/>
          </w:rPr>
          <w:tab/>
        </w:r>
      </w:del>
    </w:p>
    <w:p w14:paraId="7D2BE3B4" w14:textId="77777777" w:rsidR="001E0380" w:rsidRPr="00E07000" w:rsidRDefault="00E07000" w:rsidP="00E07000">
      <w:pPr>
        <w:widowControl w:val="0"/>
        <w:suppressAutoHyphens/>
        <w:ind w:left="1571" w:right="20" w:hanging="360"/>
        <w:jc w:val="both"/>
        <w:rPr>
          <w:del w:id="295" w:author="Edita Serovienė" w:date="2024-07-16T08:49:00Z" w16du:dateUtc="2024-07-16T05:49:00Z"/>
          <w:vanish/>
          <w:color w:val="000000"/>
          <w:szCs w:val="24"/>
          <w:lang w:eastAsia="lt-LT"/>
        </w:rPr>
      </w:pPr>
      <w:del w:id="296" w:author="Edita Serovienė" w:date="2024-07-16T08:49:00Z" w16du:dateUtc="2024-07-16T05:49:00Z">
        <w:r w:rsidRPr="001E0380">
          <w:rPr>
            <w:vanish/>
            <w:color w:val="000000"/>
            <w:szCs w:val="24"/>
            <w:lang w:eastAsia="lt-LT"/>
          </w:rPr>
          <w:delText>18.</w:delText>
        </w:r>
        <w:r w:rsidRPr="001E0380">
          <w:rPr>
            <w:vanish/>
            <w:color w:val="000000"/>
            <w:szCs w:val="24"/>
            <w:lang w:eastAsia="lt-LT"/>
          </w:rPr>
          <w:tab/>
        </w:r>
      </w:del>
    </w:p>
    <w:p w14:paraId="17CB7039" w14:textId="77777777" w:rsidR="001E0380" w:rsidRPr="00E07000" w:rsidRDefault="00E07000" w:rsidP="00E07000">
      <w:pPr>
        <w:widowControl w:val="0"/>
        <w:suppressAutoHyphens/>
        <w:ind w:left="1571" w:right="20" w:hanging="360"/>
        <w:jc w:val="both"/>
        <w:rPr>
          <w:del w:id="297" w:author="Edita Serovienė" w:date="2024-07-16T08:49:00Z" w16du:dateUtc="2024-07-16T05:49:00Z"/>
          <w:vanish/>
          <w:color w:val="000000"/>
          <w:szCs w:val="24"/>
          <w:lang w:eastAsia="lt-LT"/>
        </w:rPr>
      </w:pPr>
      <w:del w:id="298" w:author="Edita Serovienė" w:date="2024-07-16T08:49:00Z" w16du:dateUtc="2024-07-16T05:49:00Z">
        <w:r w:rsidRPr="001E0380">
          <w:rPr>
            <w:vanish/>
            <w:color w:val="000000"/>
            <w:szCs w:val="24"/>
            <w:lang w:eastAsia="lt-LT"/>
          </w:rPr>
          <w:delText>19.</w:delText>
        </w:r>
        <w:r w:rsidRPr="001E0380">
          <w:rPr>
            <w:vanish/>
            <w:color w:val="000000"/>
            <w:szCs w:val="24"/>
            <w:lang w:eastAsia="lt-LT"/>
          </w:rPr>
          <w:tab/>
        </w:r>
      </w:del>
    </w:p>
    <w:p w14:paraId="729CE9AF" w14:textId="77777777" w:rsidR="001E0380" w:rsidRPr="00E07000" w:rsidRDefault="00E07000" w:rsidP="00E07000">
      <w:pPr>
        <w:widowControl w:val="0"/>
        <w:suppressAutoHyphens/>
        <w:ind w:left="1571" w:right="20" w:hanging="360"/>
        <w:jc w:val="both"/>
        <w:rPr>
          <w:del w:id="299" w:author="Edita Serovienė" w:date="2024-07-16T08:49:00Z" w16du:dateUtc="2024-07-16T05:49:00Z"/>
          <w:vanish/>
          <w:color w:val="000000"/>
          <w:szCs w:val="24"/>
          <w:lang w:eastAsia="lt-LT"/>
        </w:rPr>
      </w:pPr>
      <w:del w:id="300" w:author="Edita Serovienė" w:date="2024-07-16T08:49:00Z" w16du:dateUtc="2024-07-16T05:49:00Z">
        <w:r w:rsidRPr="001E0380">
          <w:rPr>
            <w:vanish/>
            <w:color w:val="000000"/>
            <w:szCs w:val="24"/>
            <w:lang w:eastAsia="lt-LT"/>
          </w:rPr>
          <w:delText>20.</w:delText>
        </w:r>
        <w:r w:rsidRPr="001E0380">
          <w:rPr>
            <w:vanish/>
            <w:color w:val="000000"/>
            <w:szCs w:val="24"/>
            <w:lang w:eastAsia="lt-LT"/>
          </w:rPr>
          <w:tab/>
        </w:r>
      </w:del>
    </w:p>
    <w:p w14:paraId="08BDDA82" w14:textId="77777777" w:rsidR="001E0380" w:rsidRPr="00E07000" w:rsidRDefault="00E07000" w:rsidP="00E07000">
      <w:pPr>
        <w:widowControl w:val="0"/>
        <w:suppressAutoHyphens/>
        <w:ind w:left="1571" w:right="20" w:hanging="360"/>
        <w:jc w:val="both"/>
        <w:rPr>
          <w:del w:id="301" w:author="Edita Serovienė" w:date="2024-07-16T08:49:00Z" w16du:dateUtc="2024-07-16T05:49:00Z"/>
          <w:vanish/>
          <w:color w:val="000000"/>
          <w:szCs w:val="24"/>
          <w:lang w:eastAsia="lt-LT"/>
        </w:rPr>
      </w:pPr>
      <w:del w:id="302" w:author="Edita Serovienė" w:date="2024-07-16T08:49:00Z" w16du:dateUtc="2024-07-16T05:49:00Z">
        <w:r w:rsidRPr="001E0380">
          <w:rPr>
            <w:vanish/>
            <w:color w:val="000000"/>
            <w:szCs w:val="24"/>
            <w:lang w:eastAsia="lt-LT"/>
          </w:rPr>
          <w:delText>21.</w:delText>
        </w:r>
        <w:r w:rsidRPr="001E0380">
          <w:rPr>
            <w:vanish/>
            <w:color w:val="000000"/>
            <w:szCs w:val="24"/>
            <w:lang w:eastAsia="lt-LT"/>
          </w:rPr>
          <w:tab/>
        </w:r>
      </w:del>
    </w:p>
    <w:p w14:paraId="7674717C" w14:textId="77777777" w:rsidR="001E0380" w:rsidRPr="00E07000" w:rsidRDefault="00E07000" w:rsidP="00E07000">
      <w:pPr>
        <w:widowControl w:val="0"/>
        <w:suppressAutoHyphens/>
        <w:ind w:left="1571" w:right="20" w:hanging="360"/>
        <w:jc w:val="both"/>
        <w:rPr>
          <w:del w:id="303" w:author="Edita Serovienė" w:date="2024-07-16T08:49:00Z" w16du:dateUtc="2024-07-16T05:49:00Z"/>
          <w:vanish/>
          <w:color w:val="000000"/>
          <w:szCs w:val="24"/>
          <w:lang w:eastAsia="lt-LT"/>
        </w:rPr>
      </w:pPr>
      <w:del w:id="304" w:author="Edita Serovienė" w:date="2024-07-16T08:49:00Z" w16du:dateUtc="2024-07-16T05:49:00Z">
        <w:r w:rsidRPr="001E0380">
          <w:rPr>
            <w:vanish/>
            <w:color w:val="000000"/>
            <w:szCs w:val="24"/>
            <w:lang w:eastAsia="lt-LT"/>
          </w:rPr>
          <w:delText>22.</w:delText>
        </w:r>
        <w:r w:rsidRPr="001E0380">
          <w:rPr>
            <w:vanish/>
            <w:color w:val="000000"/>
            <w:szCs w:val="24"/>
            <w:lang w:eastAsia="lt-LT"/>
          </w:rPr>
          <w:tab/>
        </w:r>
      </w:del>
    </w:p>
    <w:p w14:paraId="6C328E17" w14:textId="77777777" w:rsidR="001E0380" w:rsidRPr="00E07000" w:rsidRDefault="00E07000" w:rsidP="00E07000">
      <w:pPr>
        <w:widowControl w:val="0"/>
        <w:suppressAutoHyphens/>
        <w:ind w:left="1571" w:right="20" w:hanging="360"/>
        <w:jc w:val="both"/>
        <w:rPr>
          <w:del w:id="305" w:author="Edita Serovienė" w:date="2024-07-16T08:49:00Z" w16du:dateUtc="2024-07-16T05:49:00Z"/>
          <w:vanish/>
          <w:color w:val="000000"/>
          <w:szCs w:val="24"/>
          <w:lang w:eastAsia="lt-LT"/>
        </w:rPr>
      </w:pPr>
      <w:del w:id="306" w:author="Edita Serovienė" w:date="2024-07-16T08:49:00Z" w16du:dateUtc="2024-07-16T05:49:00Z">
        <w:r w:rsidRPr="001E0380">
          <w:rPr>
            <w:vanish/>
            <w:color w:val="000000"/>
            <w:szCs w:val="24"/>
            <w:lang w:eastAsia="lt-LT"/>
          </w:rPr>
          <w:delText>23.</w:delText>
        </w:r>
        <w:r w:rsidRPr="001E0380">
          <w:rPr>
            <w:vanish/>
            <w:color w:val="000000"/>
            <w:szCs w:val="24"/>
            <w:lang w:eastAsia="lt-LT"/>
          </w:rPr>
          <w:tab/>
        </w:r>
      </w:del>
    </w:p>
    <w:p w14:paraId="6A8205DC" w14:textId="77777777" w:rsidR="001E0380" w:rsidRPr="00E07000" w:rsidRDefault="00E07000" w:rsidP="00E07000">
      <w:pPr>
        <w:widowControl w:val="0"/>
        <w:suppressAutoHyphens/>
        <w:ind w:left="1571" w:right="20" w:hanging="360"/>
        <w:jc w:val="both"/>
        <w:rPr>
          <w:del w:id="307" w:author="Edita Serovienė" w:date="2024-07-16T08:49:00Z" w16du:dateUtc="2024-07-16T05:49:00Z"/>
          <w:vanish/>
          <w:color w:val="000000"/>
          <w:szCs w:val="24"/>
          <w:lang w:eastAsia="lt-LT"/>
        </w:rPr>
      </w:pPr>
      <w:del w:id="308" w:author="Edita Serovienė" w:date="2024-07-16T08:49:00Z" w16du:dateUtc="2024-07-16T05:49:00Z">
        <w:r w:rsidRPr="001E0380">
          <w:rPr>
            <w:vanish/>
            <w:color w:val="000000"/>
            <w:szCs w:val="24"/>
            <w:lang w:eastAsia="lt-LT"/>
          </w:rPr>
          <w:delText>24.</w:delText>
        </w:r>
        <w:r w:rsidRPr="001E0380">
          <w:rPr>
            <w:vanish/>
            <w:color w:val="000000"/>
            <w:szCs w:val="24"/>
            <w:lang w:eastAsia="lt-LT"/>
          </w:rPr>
          <w:tab/>
        </w:r>
      </w:del>
    </w:p>
    <w:p w14:paraId="1927AC5B" w14:textId="77777777" w:rsidR="001E0380" w:rsidRPr="00E07000" w:rsidRDefault="00E07000" w:rsidP="00E07000">
      <w:pPr>
        <w:widowControl w:val="0"/>
        <w:suppressAutoHyphens/>
        <w:ind w:left="1571" w:right="20" w:hanging="360"/>
        <w:jc w:val="both"/>
        <w:rPr>
          <w:del w:id="309" w:author="Edita Serovienė" w:date="2024-07-16T08:49:00Z" w16du:dateUtc="2024-07-16T05:49:00Z"/>
          <w:vanish/>
          <w:color w:val="000000"/>
          <w:szCs w:val="24"/>
          <w:lang w:eastAsia="lt-LT"/>
        </w:rPr>
      </w:pPr>
      <w:del w:id="310" w:author="Edita Serovienė" w:date="2024-07-16T08:49:00Z" w16du:dateUtc="2024-07-16T05:49:00Z">
        <w:r w:rsidRPr="001E0380">
          <w:rPr>
            <w:vanish/>
            <w:color w:val="000000"/>
            <w:szCs w:val="24"/>
            <w:lang w:eastAsia="lt-LT"/>
          </w:rPr>
          <w:delText>25.</w:delText>
        </w:r>
        <w:r w:rsidRPr="001E0380">
          <w:rPr>
            <w:vanish/>
            <w:color w:val="000000"/>
            <w:szCs w:val="24"/>
            <w:lang w:eastAsia="lt-LT"/>
          </w:rPr>
          <w:tab/>
        </w:r>
      </w:del>
    </w:p>
    <w:p w14:paraId="220BD3F6" w14:textId="77777777" w:rsidR="001E0380" w:rsidRPr="00E07000" w:rsidRDefault="00E07000" w:rsidP="00E07000">
      <w:pPr>
        <w:widowControl w:val="0"/>
        <w:suppressAutoHyphens/>
        <w:ind w:left="1571" w:right="20" w:hanging="360"/>
        <w:jc w:val="both"/>
        <w:rPr>
          <w:del w:id="311" w:author="Edita Serovienė" w:date="2024-07-16T08:49:00Z" w16du:dateUtc="2024-07-16T05:49:00Z"/>
          <w:vanish/>
          <w:color w:val="000000"/>
          <w:szCs w:val="24"/>
          <w:lang w:eastAsia="lt-LT"/>
        </w:rPr>
      </w:pPr>
      <w:del w:id="312" w:author="Edita Serovienė" w:date="2024-07-16T08:49:00Z" w16du:dateUtc="2024-07-16T05:49:00Z">
        <w:r w:rsidRPr="001E0380">
          <w:rPr>
            <w:vanish/>
            <w:color w:val="000000"/>
            <w:szCs w:val="24"/>
            <w:lang w:eastAsia="lt-LT"/>
          </w:rPr>
          <w:delText>26.</w:delText>
        </w:r>
        <w:r w:rsidRPr="001E0380">
          <w:rPr>
            <w:vanish/>
            <w:color w:val="000000"/>
            <w:szCs w:val="24"/>
            <w:lang w:eastAsia="lt-LT"/>
          </w:rPr>
          <w:tab/>
        </w:r>
      </w:del>
    </w:p>
    <w:p w14:paraId="3ACF40FC" w14:textId="77777777" w:rsidR="001E0380" w:rsidRPr="00E07000" w:rsidRDefault="00E07000" w:rsidP="00E07000">
      <w:pPr>
        <w:widowControl w:val="0"/>
        <w:suppressAutoHyphens/>
        <w:ind w:left="1571" w:right="20" w:hanging="360"/>
        <w:jc w:val="both"/>
        <w:rPr>
          <w:del w:id="313" w:author="Edita Serovienė" w:date="2024-07-16T08:49:00Z" w16du:dateUtc="2024-07-16T05:49:00Z"/>
          <w:vanish/>
          <w:color w:val="000000"/>
          <w:szCs w:val="24"/>
          <w:lang w:eastAsia="lt-LT"/>
        </w:rPr>
      </w:pPr>
      <w:del w:id="314" w:author="Edita Serovienė" w:date="2024-07-16T08:49:00Z" w16du:dateUtc="2024-07-16T05:49:00Z">
        <w:r w:rsidRPr="001E0380">
          <w:rPr>
            <w:vanish/>
            <w:color w:val="000000"/>
            <w:szCs w:val="24"/>
            <w:lang w:eastAsia="lt-LT"/>
          </w:rPr>
          <w:delText>27.</w:delText>
        </w:r>
        <w:r w:rsidRPr="001E0380">
          <w:rPr>
            <w:vanish/>
            <w:color w:val="000000"/>
            <w:szCs w:val="24"/>
            <w:lang w:eastAsia="lt-LT"/>
          </w:rPr>
          <w:tab/>
        </w:r>
      </w:del>
    </w:p>
    <w:p w14:paraId="3BFCDB5D" w14:textId="77777777" w:rsidR="001E0380" w:rsidRPr="00E07000" w:rsidRDefault="00E07000" w:rsidP="00E07000">
      <w:pPr>
        <w:widowControl w:val="0"/>
        <w:suppressAutoHyphens/>
        <w:ind w:left="1571" w:right="20" w:hanging="360"/>
        <w:jc w:val="both"/>
        <w:rPr>
          <w:del w:id="315" w:author="Edita Serovienė" w:date="2024-07-16T08:49:00Z" w16du:dateUtc="2024-07-16T05:49:00Z"/>
          <w:vanish/>
          <w:color w:val="000000"/>
          <w:szCs w:val="24"/>
          <w:lang w:eastAsia="lt-LT"/>
        </w:rPr>
      </w:pPr>
      <w:del w:id="316" w:author="Edita Serovienė" w:date="2024-07-16T08:49:00Z" w16du:dateUtc="2024-07-16T05:49:00Z">
        <w:r w:rsidRPr="001E0380">
          <w:rPr>
            <w:vanish/>
            <w:color w:val="000000"/>
            <w:szCs w:val="24"/>
            <w:lang w:eastAsia="lt-LT"/>
          </w:rPr>
          <w:delText>28.</w:delText>
        </w:r>
        <w:r w:rsidRPr="001E0380">
          <w:rPr>
            <w:vanish/>
            <w:color w:val="000000"/>
            <w:szCs w:val="24"/>
            <w:lang w:eastAsia="lt-LT"/>
          </w:rPr>
          <w:tab/>
        </w:r>
      </w:del>
    </w:p>
    <w:p w14:paraId="6E785420" w14:textId="77777777" w:rsidR="001E0380" w:rsidRPr="00E07000" w:rsidRDefault="00E07000" w:rsidP="00E07000">
      <w:pPr>
        <w:widowControl w:val="0"/>
        <w:suppressAutoHyphens/>
        <w:ind w:left="1571" w:right="20" w:hanging="360"/>
        <w:jc w:val="both"/>
        <w:rPr>
          <w:del w:id="317" w:author="Edita Serovienė" w:date="2024-07-16T08:49:00Z" w16du:dateUtc="2024-07-16T05:49:00Z"/>
          <w:vanish/>
          <w:color w:val="000000"/>
          <w:szCs w:val="24"/>
          <w:lang w:eastAsia="lt-LT"/>
        </w:rPr>
      </w:pPr>
      <w:del w:id="318" w:author="Edita Serovienė" w:date="2024-07-16T08:49:00Z" w16du:dateUtc="2024-07-16T05:49:00Z">
        <w:r w:rsidRPr="001E0380">
          <w:rPr>
            <w:vanish/>
            <w:color w:val="000000"/>
            <w:szCs w:val="24"/>
            <w:lang w:eastAsia="lt-LT"/>
          </w:rPr>
          <w:delText>29.</w:delText>
        </w:r>
        <w:r w:rsidRPr="001E0380">
          <w:rPr>
            <w:vanish/>
            <w:color w:val="000000"/>
            <w:szCs w:val="24"/>
            <w:lang w:eastAsia="lt-LT"/>
          </w:rPr>
          <w:tab/>
        </w:r>
      </w:del>
    </w:p>
    <w:p w14:paraId="19404B8F" w14:textId="77777777" w:rsidR="001E0380" w:rsidRPr="00E07000" w:rsidRDefault="00E07000" w:rsidP="00E07000">
      <w:pPr>
        <w:widowControl w:val="0"/>
        <w:suppressAutoHyphens/>
        <w:ind w:left="1571" w:right="20" w:hanging="360"/>
        <w:jc w:val="both"/>
        <w:rPr>
          <w:del w:id="319" w:author="Edita Serovienė" w:date="2024-07-16T08:49:00Z" w16du:dateUtc="2024-07-16T05:49:00Z"/>
          <w:vanish/>
          <w:color w:val="000000"/>
          <w:szCs w:val="24"/>
          <w:lang w:eastAsia="lt-LT"/>
        </w:rPr>
      </w:pPr>
      <w:del w:id="320" w:author="Edita Serovienė" w:date="2024-07-16T08:49:00Z" w16du:dateUtc="2024-07-16T05:49:00Z">
        <w:r w:rsidRPr="001E0380">
          <w:rPr>
            <w:vanish/>
            <w:color w:val="000000"/>
            <w:szCs w:val="24"/>
            <w:lang w:eastAsia="lt-LT"/>
          </w:rPr>
          <w:delText>30.</w:delText>
        </w:r>
        <w:r w:rsidRPr="001E0380">
          <w:rPr>
            <w:vanish/>
            <w:color w:val="000000"/>
            <w:szCs w:val="24"/>
            <w:lang w:eastAsia="lt-LT"/>
          </w:rPr>
          <w:tab/>
        </w:r>
      </w:del>
    </w:p>
    <w:p w14:paraId="529F7135" w14:textId="77777777" w:rsidR="001E0380" w:rsidRPr="00E07000" w:rsidRDefault="00E07000" w:rsidP="00E07000">
      <w:pPr>
        <w:widowControl w:val="0"/>
        <w:suppressAutoHyphens/>
        <w:ind w:left="1571" w:right="20" w:hanging="360"/>
        <w:jc w:val="both"/>
        <w:rPr>
          <w:del w:id="321" w:author="Edita Serovienė" w:date="2024-07-16T08:49:00Z" w16du:dateUtc="2024-07-16T05:49:00Z"/>
          <w:vanish/>
          <w:color w:val="000000"/>
          <w:szCs w:val="24"/>
          <w:lang w:eastAsia="lt-LT"/>
        </w:rPr>
      </w:pPr>
      <w:del w:id="322" w:author="Edita Serovienė" w:date="2024-07-16T08:49:00Z" w16du:dateUtc="2024-07-16T05:49:00Z">
        <w:r w:rsidRPr="001E0380">
          <w:rPr>
            <w:vanish/>
            <w:color w:val="000000"/>
            <w:szCs w:val="24"/>
            <w:lang w:eastAsia="lt-LT"/>
          </w:rPr>
          <w:delText>31.</w:delText>
        </w:r>
        <w:r w:rsidRPr="001E0380">
          <w:rPr>
            <w:vanish/>
            <w:color w:val="000000"/>
            <w:szCs w:val="24"/>
            <w:lang w:eastAsia="lt-LT"/>
          </w:rPr>
          <w:tab/>
        </w:r>
      </w:del>
    </w:p>
    <w:p w14:paraId="49C6EA4D" w14:textId="77777777" w:rsidR="001E0380" w:rsidRPr="00E07000" w:rsidRDefault="00E07000" w:rsidP="00E07000">
      <w:pPr>
        <w:widowControl w:val="0"/>
        <w:suppressAutoHyphens/>
        <w:ind w:left="1571" w:right="20" w:hanging="360"/>
        <w:jc w:val="both"/>
        <w:rPr>
          <w:del w:id="323" w:author="Edita Serovienė" w:date="2024-07-16T08:49:00Z" w16du:dateUtc="2024-07-16T05:49:00Z"/>
          <w:vanish/>
          <w:color w:val="000000"/>
          <w:szCs w:val="24"/>
          <w:lang w:eastAsia="lt-LT"/>
        </w:rPr>
      </w:pPr>
      <w:del w:id="324" w:author="Edita Serovienė" w:date="2024-07-16T08:49:00Z" w16du:dateUtc="2024-07-16T05:49:00Z">
        <w:r w:rsidRPr="001E0380">
          <w:rPr>
            <w:vanish/>
            <w:color w:val="000000"/>
            <w:szCs w:val="24"/>
            <w:lang w:eastAsia="lt-LT"/>
          </w:rPr>
          <w:delText>32.</w:delText>
        </w:r>
        <w:r w:rsidRPr="001E0380">
          <w:rPr>
            <w:vanish/>
            <w:color w:val="000000"/>
            <w:szCs w:val="24"/>
            <w:lang w:eastAsia="lt-LT"/>
          </w:rPr>
          <w:tab/>
        </w:r>
      </w:del>
    </w:p>
    <w:p w14:paraId="6F1762F6" w14:textId="77777777" w:rsidR="001E0380" w:rsidRPr="00E07000" w:rsidRDefault="00E07000" w:rsidP="00E07000">
      <w:pPr>
        <w:widowControl w:val="0"/>
        <w:suppressAutoHyphens/>
        <w:ind w:left="1571" w:right="20" w:hanging="360"/>
        <w:jc w:val="both"/>
        <w:rPr>
          <w:del w:id="325" w:author="Edita Serovienė" w:date="2024-07-16T08:49:00Z" w16du:dateUtc="2024-07-16T05:49:00Z"/>
          <w:vanish/>
          <w:color w:val="000000"/>
          <w:szCs w:val="24"/>
          <w:lang w:eastAsia="lt-LT"/>
        </w:rPr>
      </w:pPr>
      <w:del w:id="326" w:author="Edita Serovienė" w:date="2024-07-16T08:49:00Z" w16du:dateUtc="2024-07-16T05:49:00Z">
        <w:r w:rsidRPr="001E0380">
          <w:rPr>
            <w:vanish/>
            <w:color w:val="000000"/>
            <w:szCs w:val="24"/>
            <w:lang w:eastAsia="lt-LT"/>
          </w:rPr>
          <w:delText>33.</w:delText>
        </w:r>
        <w:r w:rsidRPr="001E0380">
          <w:rPr>
            <w:vanish/>
            <w:color w:val="000000"/>
            <w:szCs w:val="24"/>
            <w:lang w:eastAsia="lt-LT"/>
          </w:rPr>
          <w:tab/>
        </w:r>
      </w:del>
    </w:p>
    <w:p w14:paraId="6F3C7325" w14:textId="77777777" w:rsidR="001E0380" w:rsidRPr="00E07000" w:rsidRDefault="00E07000" w:rsidP="00E07000">
      <w:pPr>
        <w:widowControl w:val="0"/>
        <w:suppressAutoHyphens/>
        <w:ind w:left="1571" w:right="20" w:hanging="360"/>
        <w:jc w:val="both"/>
        <w:rPr>
          <w:del w:id="327" w:author="Edita Serovienė" w:date="2024-07-16T08:49:00Z" w16du:dateUtc="2024-07-16T05:49:00Z"/>
          <w:vanish/>
          <w:color w:val="000000"/>
          <w:szCs w:val="24"/>
          <w:lang w:eastAsia="lt-LT"/>
        </w:rPr>
      </w:pPr>
      <w:del w:id="328" w:author="Edita Serovienė" w:date="2024-07-16T08:49:00Z" w16du:dateUtc="2024-07-16T05:49:00Z">
        <w:r w:rsidRPr="001E0380">
          <w:rPr>
            <w:vanish/>
            <w:color w:val="000000"/>
            <w:szCs w:val="24"/>
            <w:lang w:eastAsia="lt-LT"/>
          </w:rPr>
          <w:delText>34.</w:delText>
        </w:r>
        <w:r w:rsidRPr="001E0380">
          <w:rPr>
            <w:vanish/>
            <w:color w:val="000000"/>
            <w:szCs w:val="24"/>
            <w:lang w:eastAsia="lt-LT"/>
          </w:rPr>
          <w:tab/>
        </w:r>
      </w:del>
    </w:p>
    <w:p w14:paraId="7D1A5556" w14:textId="77777777" w:rsidR="001E0380" w:rsidRPr="00E07000" w:rsidRDefault="00E07000" w:rsidP="00E07000">
      <w:pPr>
        <w:widowControl w:val="0"/>
        <w:suppressAutoHyphens/>
        <w:ind w:left="1571" w:right="20" w:hanging="360"/>
        <w:jc w:val="both"/>
        <w:rPr>
          <w:del w:id="329" w:author="Edita Serovienė" w:date="2024-07-16T08:49:00Z" w16du:dateUtc="2024-07-16T05:49:00Z"/>
          <w:vanish/>
          <w:color w:val="000000"/>
          <w:szCs w:val="24"/>
          <w:lang w:eastAsia="lt-LT"/>
        </w:rPr>
      </w:pPr>
      <w:del w:id="330" w:author="Edita Serovienė" w:date="2024-07-16T08:49:00Z" w16du:dateUtc="2024-07-16T05:49:00Z">
        <w:r w:rsidRPr="001E0380">
          <w:rPr>
            <w:vanish/>
            <w:color w:val="000000"/>
            <w:szCs w:val="24"/>
            <w:lang w:eastAsia="lt-LT"/>
          </w:rPr>
          <w:delText>35.</w:delText>
        </w:r>
        <w:r w:rsidRPr="001E0380">
          <w:rPr>
            <w:vanish/>
            <w:color w:val="000000"/>
            <w:szCs w:val="24"/>
            <w:lang w:eastAsia="lt-LT"/>
          </w:rPr>
          <w:tab/>
        </w:r>
      </w:del>
    </w:p>
    <w:p w14:paraId="7648D108" w14:textId="77777777" w:rsidR="001E0380" w:rsidRPr="00E07000" w:rsidRDefault="00E07000" w:rsidP="00E07000">
      <w:pPr>
        <w:widowControl w:val="0"/>
        <w:suppressAutoHyphens/>
        <w:ind w:left="1571" w:right="20" w:hanging="360"/>
        <w:jc w:val="both"/>
        <w:rPr>
          <w:del w:id="331" w:author="Edita Serovienė" w:date="2024-07-16T08:49:00Z" w16du:dateUtc="2024-07-16T05:49:00Z"/>
          <w:vanish/>
          <w:color w:val="000000"/>
          <w:szCs w:val="24"/>
          <w:lang w:eastAsia="lt-LT"/>
        </w:rPr>
      </w:pPr>
      <w:del w:id="332" w:author="Edita Serovienė" w:date="2024-07-16T08:49:00Z" w16du:dateUtc="2024-07-16T05:49:00Z">
        <w:r w:rsidRPr="001E0380">
          <w:rPr>
            <w:vanish/>
            <w:color w:val="000000"/>
            <w:szCs w:val="24"/>
            <w:lang w:eastAsia="lt-LT"/>
          </w:rPr>
          <w:delText>36.</w:delText>
        </w:r>
        <w:r w:rsidRPr="001E0380">
          <w:rPr>
            <w:vanish/>
            <w:color w:val="000000"/>
            <w:szCs w:val="24"/>
            <w:lang w:eastAsia="lt-LT"/>
          </w:rPr>
          <w:tab/>
        </w:r>
      </w:del>
    </w:p>
    <w:p w14:paraId="6288056F" w14:textId="77777777" w:rsidR="001E0380" w:rsidRPr="00E07000" w:rsidRDefault="00E07000" w:rsidP="00E07000">
      <w:pPr>
        <w:widowControl w:val="0"/>
        <w:suppressAutoHyphens/>
        <w:ind w:left="1571" w:right="20" w:hanging="360"/>
        <w:jc w:val="both"/>
        <w:rPr>
          <w:del w:id="333" w:author="Edita Serovienė" w:date="2024-07-16T08:49:00Z" w16du:dateUtc="2024-07-16T05:49:00Z"/>
          <w:vanish/>
          <w:color w:val="000000"/>
          <w:szCs w:val="24"/>
          <w:lang w:eastAsia="lt-LT"/>
        </w:rPr>
      </w:pPr>
      <w:del w:id="334" w:author="Edita Serovienė" w:date="2024-07-16T08:49:00Z" w16du:dateUtc="2024-07-16T05:49:00Z">
        <w:r w:rsidRPr="001E0380">
          <w:rPr>
            <w:vanish/>
            <w:color w:val="000000"/>
            <w:szCs w:val="24"/>
            <w:lang w:eastAsia="lt-LT"/>
          </w:rPr>
          <w:delText>37.</w:delText>
        </w:r>
        <w:r w:rsidRPr="001E0380">
          <w:rPr>
            <w:vanish/>
            <w:color w:val="000000"/>
            <w:szCs w:val="24"/>
            <w:lang w:eastAsia="lt-LT"/>
          </w:rPr>
          <w:tab/>
        </w:r>
      </w:del>
    </w:p>
    <w:p w14:paraId="174551F6" w14:textId="77777777" w:rsidR="001E0380" w:rsidRPr="00E07000" w:rsidRDefault="00E07000" w:rsidP="00E07000">
      <w:pPr>
        <w:widowControl w:val="0"/>
        <w:suppressAutoHyphens/>
        <w:ind w:left="1571" w:right="20" w:hanging="360"/>
        <w:jc w:val="both"/>
        <w:rPr>
          <w:del w:id="335" w:author="Edita Serovienė" w:date="2024-07-16T08:49:00Z" w16du:dateUtc="2024-07-16T05:49:00Z"/>
          <w:vanish/>
          <w:color w:val="000000"/>
          <w:szCs w:val="24"/>
          <w:lang w:eastAsia="lt-LT"/>
        </w:rPr>
      </w:pPr>
      <w:del w:id="336" w:author="Edita Serovienė" w:date="2024-07-16T08:49:00Z" w16du:dateUtc="2024-07-16T05:49:00Z">
        <w:r w:rsidRPr="001E0380">
          <w:rPr>
            <w:vanish/>
            <w:color w:val="000000"/>
            <w:szCs w:val="24"/>
            <w:lang w:eastAsia="lt-LT"/>
          </w:rPr>
          <w:delText>38.</w:delText>
        </w:r>
        <w:r w:rsidRPr="001E0380">
          <w:rPr>
            <w:vanish/>
            <w:color w:val="000000"/>
            <w:szCs w:val="24"/>
            <w:lang w:eastAsia="lt-LT"/>
          </w:rPr>
          <w:tab/>
        </w:r>
      </w:del>
    </w:p>
    <w:p w14:paraId="59660DA7" w14:textId="77777777" w:rsidR="001E0380" w:rsidRPr="00E07000" w:rsidRDefault="00E07000" w:rsidP="00E07000">
      <w:pPr>
        <w:widowControl w:val="0"/>
        <w:suppressAutoHyphens/>
        <w:ind w:left="1571" w:right="20" w:hanging="360"/>
        <w:jc w:val="both"/>
        <w:rPr>
          <w:del w:id="337" w:author="Edita Serovienė" w:date="2024-07-16T08:49:00Z" w16du:dateUtc="2024-07-16T05:49:00Z"/>
          <w:vanish/>
          <w:color w:val="000000"/>
          <w:szCs w:val="24"/>
          <w:lang w:eastAsia="lt-LT"/>
        </w:rPr>
      </w:pPr>
      <w:del w:id="338" w:author="Edita Serovienė" w:date="2024-07-16T08:49:00Z" w16du:dateUtc="2024-07-16T05:49:00Z">
        <w:r w:rsidRPr="001E0380">
          <w:rPr>
            <w:vanish/>
            <w:color w:val="000000"/>
            <w:szCs w:val="24"/>
            <w:lang w:eastAsia="lt-LT"/>
          </w:rPr>
          <w:delText>39.</w:delText>
        </w:r>
        <w:r w:rsidRPr="001E0380">
          <w:rPr>
            <w:vanish/>
            <w:color w:val="000000"/>
            <w:szCs w:val="24"/>
            <w:lang w:eastAsia="lt-LT"/>
          </w:rPr>
          <w:tab/>
        </w:r>
      </w:del>
    </w:p>
    <w:p w14:paraId="3B269DDA" w14:textId="77777777" w:rsidR="001E0380" w:rsidRPr="00E07000" w:rsidRDefault="00E07000" w:rsidP="00E07000">
      <w:pPr>
        <w:widowControl w:val="0"/>
        <w:suppressAutoHyphens/>
        <w:ind w:left="1571" w:right="20" w:hanging="360"/>
        <w:jc w:val="both"/>
        <w:rPr>
          <w:del w:id="339" w:author="Edita Serovienė" w:date="2024-07-16T08:49:00Z" w16du:dateUtc="2024-07-16T05:49:00Z"/>
          <w:vanish/>
          <w:color w:val="000000"/>
          <w:szCs w:val="24"/>
          <w:lang w:eastAsia="lt-LT"/>
        </w:rPr>
      </w:pPr>
      <w:del w:id="340" w:author="Edita Serovienė" w:date="2024-07-16T08:49:00Z" w16du:dateUtc="2024-07-16T05:49:00Z">
        <w:r w:rsidRPr="001E0380">
          <w:rPr>
            <w:vanish/>
            <w:color w:val="000000"/>
            <w:szCs w:val="24"/>
            <w:lang w:eastAsia="lt-LT"/>
          </w:rPr>
          <w:delText>40.</w:delText>
        </w:r>
        <w:r w:rsidRPr="001E0380">
          <w:rPr>
            <w:vanish/>
            <w:color w:val="000000"/>
            <w:szCs w:val="24"/>
            <w:lang w:eastAsia="lt-LT"/>
          </w:rPr>
          <w:tab/>
        </w:r>
      </w:del>
    </w:p>
    <w:p w14:paraId="53829A66" w14:textId="77777777" w:rsidR="001E0380" w:rsidRPr="00E07000" w:rsidRDefault="00E07000" w:rsidP="00E07000">
      <w:pPr>
        <w:widowControl w:val="0"/>
        <w:suppressAutoHyphens/>
        <w:ind w:left="1571" w:right="20" w:hanging="360"/>
        <w:jc w:val="both"/>
        <w:rPr>
          <w:del w:id="341" w:author="Edita Serovienė" w:date="2024-07-16T08:49:00Z" w16du:dateUtc="2024-07-16T05:49:00Z"/>
          <w:vanish/>
          <w:color w:val="000000"/>
          <w:szCs w:val="24"/>
          <w:lang w:eastAsia="lt-LT"/>
        </w:rPr>
      </w:pPr>
      <w:del w:id="342" w:author="Edita Serovienė" w:date="2024-07-16T08:49:00Z" w16du:dateUtc="2024-07-16T05:49:00Z">
        <w:r w:rsidRPr="001E0380">
          <w:rPr>
            <w:vanish/>
            <w:color w:val="000000"/>
            <w:szCs w:val="24"/>
            <w:lang w:eastAsia="lt-LT"/>
          </w:rPr>
          <w:delText>41.</w:delText>
        </w:r>
        <w:r w:rsidRPr="001E0380">
          <w:rPr>
            <w:vanish/>
            <w:color w:val="000000"/>
            <w:szCs w:val="24"/>
            <w:lang w:eastAsia="lt-LT"/>
          </w:rPr>
          <w:tab/>
        </w:r>
      </w:del>
    </w:p>
    <w:p w14:paraId="546A0B9A" w14:textId="77777777" w:rsidR="001E0380" w:rsidRPr="00E07000" w:rsidRDefault="00E07000" w:rsidP="00E07000">
      <w:pPr>
        <w:widowControl w:val="0"/>
        <w:suppressAutoHyphens/>
        <w:ind w:left="1571" w:right="20" w:hanging="360"/>
        <w:jc w:val="both"/>
        <w:rPr>
          <w:del w:id="343" w:author="Edita Serovienė" w:date="2024-07-16T08:49:00Z" w16du:dateUtc="2024-07-16T05:49:00Z"/>
          <w:vanish/>
          <w:color w:val="000000"/>
          <w:szCs w:val="24"/>
          <w:lang w:eastAsia="lt-LT"/>
        </w:rPr>
      </w:pPr>
      <w:del w:id="344" w:author="Edita Serovienė" w:date="2024-07-16T08:49:00Z" w16du:dateUtc="2024-07-16T05:49:00Z">
        <w:r w:rsidRPr="001E0380">
          <w:rPr>
            <w:vanish/>
            <w:color w:val="000000"/>
            <w:szCs w:val="24"/>
            <w:lang w:eastAsia="lt-LT"/>
          </w:rPr>
          <w:delText>42.</w:delText>
        </w:r>
        <w:r w:rsidRPr="001E0380">
          <w:rPr>
            <w:vanish/>
            <w:color w:val="000000"/>
            <w:szCs w:val="24"/>
            <w:lang w:eastAsia="lt-LT"/>
          </w:rPr>
          <w:tab/>
        </w:r>
      </w:del>
    </w:p>
    <w:p w14:paraId="034BF6E7" w14:textId="77777777" w:rsidR="001E0380" w:rsidRPr="00E07000" w:rsidRDefault="00E07000" w:rsidP="00E07000">
      <w:pPr>
        <w:widowControl w:val="0"/>
        <w:suppressAutoHyphens/>
        <w:ind w:left="1571" w:right="20" w:hanging="360"/>
        <w:jc w:val="both"/>
        <w:rPr>
          <w:del w:id="345" w:author="Edita Serovienė" w:date="2024-07-16T08:49:00Z" w16du:dateUtc="2024-07-16T05:49:00Z"/>
          <w:vanish/>
          <w:color w:val="000000"/>
          <w:szCs w:val="24"/>
          <w:lang w:eastAsia="lt-LT"/>
        </w:rPr>
      </w:pPr>
      <w:del w:id="346" w:author="Edita Serovienė" w:date="2024-07-16T08:49:00Z" w16du:dateUtc="2024-07-16T05:49:00Z">
        <w:r w:rsidRPr="001E0380">
          <w:rPr>
            <w:vanish/>
            <w:color w:val="000000"/>
            <w:szCs w:val="24"/>
            <w:lang w:eastAsia="lt-LT"/>
          </w:rPr>
          <w:delText>43.</w:delText>
        </w:r>
        <w:r w:rsidRPr="001E0380">
          <w:rPr>
            <w:vanish/>
            <w:color w:val="000000"/>
            <w:szCs w:val="24"/>
            <w:lang w:eastAsia="lt-LT"/>
          </w:rPr>
          <w:tab/>
        </w:r>
      </w:del>
    </w:p>
    <w:p w14:paraId="144BBB3C" w14:textId="77777777" w:rsidR="001E0380" w:rsidRPr="00E07000" w:rsidRDefault="00E07000" w:rsidP="00E07000">
      <w:pPr>
        <w:widowControl w:val="0"/>
        <w:suppressAutoHyphens/>
        <w:ind w:left="1571" w:right="20" w:hanging="360"/>
        <w:jc w:val="both"/>
        <w:rPr>
          <w:del w:id="347" w:author="Edita Serovienė" w:date="2024-07-16T08:49:00Z" w16du:dateUtc="2024-07-16T05:49:00Z"/>
          <w:vanish/>
          <w:color w:val="000000"/>
          <w:szCs w:val="24"/>
          <w:lang w:eastAsia="lt-LT"/>
        </w:rPr>
      </w:pPr>
      <w:del w:id="348" w:author="Edita Serovienė" w:date="2024-07-16T08:49:00Z" w16du:dateUtc="2024-07-16T05:49:00Z">
        <w:r w:rsidRPr="001E0380">
          <w:rPr>
            <w:vanish/>
            <w:color w:val="000000"/>
            <w:szCs w:val="24"/>
            <w:lang w:eastAsia="lt-LT"/>
          </w:rPr>
          <w:delText>44.</w:delText>
        </w:r>
        <w:r w:rsidRPr="001E0380">
          <w:rPr>
            <w:vanish/>
            <w:color w:val="000000"/>
            <w:szCs w:val="24"/>
            <w:lang w:eastAsia="lt-LT"/>
          </w:rPr>
          <w:tab/>
        </w:r>
      </w:del>
    </w:p>
    <w:p w14:paraId="385AB2EF" w14:textId="77777777" w:rsidR="001E0380" w:rsidRPr="00E07000" w:rsidRDefault="00E07000" w:rsidP="00E07000">
      <w:pPr>
        <w:widowControl w:val="0"/>
        <w:suppressAutoHyphens/>
        <w:ind w:left="1571" w:right="20" w:hanging="360"/>
        <w:jc w:val="both"/>
        <w:rPr>
          <w:del w:id="349" w:author="Edita Serovienė" w:date="2024-07-16T08:49:00Z" w16du:dateUtc="2024-07-16T05:49:00Z"/>
          <w:vanish/>
          <w:color w:val="000000"/>
          <w:szCs w:val="24"/>
          <w:lang w:eastAsia="lt-LT"/>
        </w:rPr>
      </w:pPr>
      <w:del w:id="350" w:author="Edita Serovienė" w:date="2024-07-16T08:49:00Z" w16du:dateUtc="2024-07-16T05:49:00Z">
        <w:r w:rsidRPr="001E0380">
          <w:rPr>
            <w:vanish/>
            <w:color w:val="000000"/>
            <w:szCs w:val="24"/>
            <w:lang w:eastAsia="lt-LT"/>
          </w:rPr>
          <w:delText>45.</w:delText>
        </w:r>
        <w:r w:rsidRPr="001E0380">
          <w:rPr>
            <w:vanish/>
            <w:color w:val="000000"/>
            <w:szCs w:val="24"/>
            <w:lang w:eastAsia="lt-LT"/>
          </w:rPr>
          <w:tab/>
        </w:r>
      </w:del>
    </w:p>
    <w:p w14:paraId="0A8F45E8" w14:textId="77777777" w:rsidR="001E0380" w:rsidRPr="00E07000" w:rsidRDefault="00E07000" w:rsidP="00E07000">
      <w:pPr>
        <w:widowControl w:val="0"/>
        <w:suppressAutoHyphens/>
        <w:ind w:left="1571" w:right="20" w:hanging="360"/>
        <w:jc w:val="both"/>
        <w:rPr>
          <w:del w:id="351" w:author="Edita Serovienė" w:date="2024-07-16T08:49:00Z" w16du:dateUtc="2024-07-16T05:49:00Z"/>
          <w:vanish/>
          <w:color w:val="000000"/>
          <w:szCs w:val="24"/>
          <w:lang w:eastAsia="lt-LT"/>
        </w:rPr>
      </w:pPr>
      <w:del w:id="352" w:author="Edita Serovienė" w:date="2024-07-16T08:49:00Z" w16du:dateUtc="2024-07-16T05:49:00Z">
        <w:r w:rsidRPr="001E0380">
          <w:rPr>
            <w:vanish/>
            <w:color w:val="000000"/>
            <w:szCs w:val="24"/>
            <w:lang w:eastAsia="lt-LT"/>
          </w:rPr>
          <w:delText>46.</w:delText>
        </w:r>
        <w:r w:rsidRPr="001E0380">
          <w:rPr>
            <w:vanish/>
            <w:color w:val="000000"/>
            <w:szCs w:val="24"/>
            <w:lang w:eastAsia="lt-LT"/>
          </w:rPr>
          <w:tab/>
        </w:r>
      </w:del>
    </w:p>
    <w:p w14:paraId="357988E8" w14:textId="77777777" w:rsidR="001E0380" w:rsidRPr="00E07000" w:rsidRDefault="00E07000" w:rsidP="00E07000">
      <w:pPr>
        <w:widowControl w:val="0"/>
        <w:suppressAutoHyphens/>
        <w:ind w:left="1571" w:right="20" w:hanging="360"/>
        <w:jc w:val="both"/>
        <w:rPr>
          <w:del w:id="353" w:author="Edita Serovienė" w:date="2024-07-16T08:49:00Z" w16du:dateUtc="2024-07-16T05:49:00Z"/>
          <w:vanish/>
          <w:color w:val="000000"/>
          <w:szCs w:val="24"/>
          <w:lang w:eastAsia="lt-LT"/>
        </w:rPr>
      </w:pPr>
      <w:del w:id="354" w:author="Edita Serovienė" w:date="2024-07-16T08:49:00Z" w16du:dateUtc="2024-07-16T05:49:00Z">
        <w:r w:rsidRPr="001E0380">
          <w:rPr>
            <w:vanish/>
            <w:color w:val="000000"/>
            <w:szCs w:val="24"/>
            <w:lang w:eastAsia="lt-LT"/>
          </w:rPr>
          <w:delText>47.</w:delText>
        </w:r>
        <w:r w:rsidRPr="001E0380">
          <w:rPr>
            <w:vanish/>
            <w:color w:val="000000"/>
            <w:szCs w:val="24"/>
            <w:lang w:eastAsia="lt-LT"/>
          </w:rPr>
          <w:tab/>
        </w:r>
      </w:del>
    </w:p>
    <w:p w14:paraId="12860BE5" w14:textId="77777777" w:rsidR="001E0380" w:rsidRPr="00E07000" w:rsidRDefault="00E07000" w:rsidP="00E07000">
      <w:pPr>
        <w:widowControl w:val="0"/>
        <w:suppressAutoHyphens/>
        <w:ind w:left="1571" w:right="20" w:hanging="360"/>
        <w:jc w:val="both"/>
        <w:rPr>
          <w:del w:id="355" w:author="Edita Serovienė" w:date="2024-07-16T08:49:00Z" w16du:dateUtc="2024-07-16T05:49:00Z"/>
          <w:vanish/>
          <w:color w:val="000000"/>
          <w:szCs w:val="24"/>
          <w:lang w:eastAsia="lt-LT"/>
        </w:rPr>
      </w:pPr>
      <w:del w:id="356" w:author="Edita Serovienė" w:date="2024-07-16T08:49:00Z" w16du:dateUtc="2024-07-16T05:49:00Z">
        <w:r w:rsidRPr="001E0380">
          <w:rPr>
            <w:vanish/>
            <w:color w:val="000000"/>
            <w:szCs w:val="24"/>
            <w:lang w:eastAsia="lt-LT"/>
          </w:rPr>
          <w:delText>48.</w:delText>
        </w:r>
        <w:r w:rsidRPr="001E0380">
          <w:rPr>
            <w:vanish/>
            <w:color w:val="000000"/>
            <w:szCs w:val="24"/>
            <w:lang w:eastAsia="lt-LT"/>
          </w:rPr>
          <w:tab/>
        </w:r>
      </w:del>
    </w:p>
    <w:p w14:paraId="3B82FAFA" w14:textId="77777777" w:rsidR="001E0380" w:rsidRPr="00E07000" w:rsidRDefault="00E07000" w:rsidP="00E07000">
      <w:pPr>
        <w:widowControl w:val="0"/>
        <w:suppressAutoHyphens/>
        <w:ind w:left="1571" w:right="20" w:hanging="360"/>
        <w:jc w:val="both"/>
        <w:rPr>
          <w:del w:id="357" w:author="Edita Serovienė" w:date="2024-07-16T08:49:00Z" w16du:dateUtc="2024-07-16T05:49:00Z"/>
          <w:vanish/>
          <w:color w:val="000000"/>
          <w:szCs w:val="24"/>
          <w:lang w:eastAsia="lt-LT"/>
        </w:rPr>
      </w:pPr>
      <w:del w:id="358" w:author="Edita Serovienė" w:date="2024-07-16T08:49:00Z" w16du:dateUtc="2024-07-16T05:49:00Z">
        <w:r w:rsidRPr="001E0380">
          <w:rPr>
            <w:vanish/>
            <w:color w:val="000000"/>
            <w:szCs w:val="24"/>
            <w:lang w:eastAsia="lt-LT"/>
          </w:rPr>
          <w:delText>49.</w:delText>
        </w:r>
        <w:r w:rsidRPr="001E0380">
          <w:rPr>
            <w:vanish/>
            <w:color w:val="000000"/>
            <w:szCs w:val="24"/>
            <w:lang w:eastAsia="lt-LT"/>
          </w:rPr>
          <w:tab/>
        </w:r>
      </w:del>
    </w:p>
    <w:p w14:paraId="2AE317CC" w14:textId="77777777" w:rsidR="001E0380" w:rsidRPr="00E07000" w:rsidRDefault="00E07000" w:rsidP="00E07000">
      <w:pPr>
        <w:widowControl w:val="0"/>
        <w:suppressAutoHyphens/>
        <w:ind w:left="1571" w:right="20" w:hanging="360"/>
        <w:jc w:val="both"/>
        <w:rPr>
          <w:del w:id="359" w:author="Edita Serovienė" w:date="2024-07-16T08:49:00Z" w16du:dateUtc="2024-07-16T05:49:00Z"/>
          <w:vanish/>
          <w:color w:val="000000"/>
          <w:szCs w:val="24"/>
          <w:lang w:eastAsia="lt-LT"/>
        </w:rPr>
      </w:pPr>
      <w:del w:id="360" w:author="Edita Serovienė" w:date="2024-07-16T08:49:00Z" w16du:dateUtc="2024-07-16T05:49:00Z">
        <w:r w:rsidRPr="001E0380">
          <w:rPr>
            <w:vanish/>
            <w:color w:val="000000"/>
            <w:szCs w:val="24"/>
            <w:lang w:eastAsia="lt-LT"/>
          </w:rPr>
          <w:delText>50.</w:delText>
        </w:r>
        <w:r w:rsidRPr="001E0380">
          <w:rPr>
            <w:vanish/>
            <w:color w:val="000000"/>
            <w:szCs w:val="24"/>
            <w:lang w:eastAsia="lt-LT"/>
          </w:rPr>
          <w:tab/>
        </w:r>
      </w:del>
    </w:p>
    <w:p w14:paraId="6514B1D1" w14:textId="77777777" w:rsidR="001E0380" w:rsidRPr="00E07000" w:rsidRDefault="00E07000" w:rsidP="00E07000">
      <w:pPr>
        <w:widowControl w:val="0"/>
        <w:suppressAutoHyphens/>
        <w:ind w:left="1571" w:right="20" w:hanging="360"/>
        <w:jc w:val="both"/>
        <w:rPr>
          <w:del w:id="361" w:author="Edita Serovienė" w:date="2024-07-16T08:49:00Z" w16du:dateUtc="2024-07-16T05:49:00Z"/>
          <w:vanish/>
          <w:color w:val="000000"/>
          <w:szCs w:val="24"/>
          <w:lang w:eastAsia="lt-LT"/>
        </w:rPr>
      </w:pPr>
      <w:del w:id="362" w:author="Edita Serovienė" w:date="2024-07-16T08:49:00Z" w16du:dateUtc="2024-07-16T05:49:00Z">
        <w:r w:rsidRPr="001E0380">
          <w:rPr>
            <w:vanish/>
            <w:color w:val="000000"/>
            <w:szCs w:val="24"/>
            <w:lang w:eastAsia="lt-LT"/>
          </w:rPr>
          <w:delText>51.</w:delText>
        </w:r>
        <w:r w:rsidRPr="001E0380">
          <w:rPr>
            <w:vanish/>
            <w:color w:val="000000"/>
            <w:szCs w:val="24"/>
            <w:lang w:eastAsia="lt-LT"/>
          </w:rPr>
          <w:tab/>
        </w:r>
      </w:del>
    </w:p>
    <w:p w14:paraId="65F68E6B" w14:textId="77777777" w:rsidR="001E0380" w:rsidRPr="00E07000" w:rsidRDefault="00E07000" w:rsidP="00E07000">
      <w:pPr>
        <w:widowControl w:val="0"/>
        <w:suppressAutoHyphens/>
        <w:ind w:left="1571" w:right="20" w:hanging="360"/>
        <w:jc w:val="both"/>
        <w:rPr>
          <w:del w:id="363" w:author="Edita Serovienė" w:date="2024-07-16T08:49:00Z" w16du:dateUtc="2024-07-16T05:49:00Z"/>
          <w:vanish/>
          <w:color w:val="000000"/>
          <w:szCs w:val="24"/>
          <w:lang w:eastAsia="lt-LT"/>
        </w:rPr>
      </w:pPr>
      <w:del w:id="364" w:author="Edita Serovienė" w:date="2024-07-16T08:49:00Z" w16du:dateUtc="2024-07-16T05:49:00Z">
        <w:r w:rsidRPr="001E0380">
          <w:rPr>
            <w:vanish/>
            <w:color w:val="000000"/>
            <w:szCs w:val="24"/>
            <w:lang w:eastAsia="lt-LT"/>
          </w:rPr>
          <w:delText>52.</w:delText>
        </w:r>
        <w:r w:rsidRPr="001E0380">
          <w:rPr>
            <w:vanish/>
            <w:color w:val="000000"/>
            <w:szCs w:val="24"/>
            <w:lang w:eastAsia="lt-LT"/>
          </w:rPr>
          <w:tab/>
        </w:r>
      </w:del>
    </w:p>
    <w:p w14:paraId="3EC28380" w14:textId="77777777" w:rsidR="001E0380" w:rsidRPr="00E07000" w:rsidRDefault="00E07000" w:rsidP="00E07000">
      <w:pPr>
        <w:widowControl w:val="0"/>
        <w:suppressAutoHyphens/>
        <w:ind w:left="1571" w:right="20" w:hanging="360"/>
        <w:jc w:val="both"/>
        <w:rPr>
          <w:del w:id="365" w:author="Edita Serovienė" w:date="2024-07-16T08:49:00Z" w16du:dateUtc="2024-07-16T05:49:00Z"/>
          <w:vanish/>
          <w:color w:val="000000"/>
          <w:szCs w:val="24"/>
          <w:lang w:eastAsia="lt-LT"/>
        </w:rPr>
      </w:pPr>
      <w:del w:id="366" w:author="Edita Serovienė" w:date="2024-07-16T08:49:00Z" w16du:dateUtc="2024-07-16T05:49:00Z">
        <w:r w:rsidRPr="001E0380">
          <w:rPr>
            <w:vanish/>
            <w:color w:val="000000"/>
            <w:szCs w:val="24"/>
            <w:lang w:eastAsia="lt-LT"/>
          </w:rPr>
          <w:delText>53.</w:delText>
        </w:r>
        <w:r w:rsidRPr="001E0380">
          <w:rPr>
            <w:vanish/>
            <w:color w:val="000000"/>
            <w:szCs w:val="24"/>
            <w:lang w:eastAsia="lt-LT"/>
          </w:rPr>
          <w:tab/>
        </w:r>
      </w:del>
    </w:p>
    <w:p w14:paraId="473B9D2A" w14:textId="77777777" w:rsidR="001E0380" w:rsidRPr="00E07000" w:rsidRDefault="00E07000" w:rsidP="00E07000">
      <w:pPr>
        <w:widowControl w:val="0"/>
        <w:suppressAutoHyphens/>
        <w:ind w:left="1571" w:right="20" w:hanging="360"/>
        <w:jc w:val="both"/>
        <w:rPr>
          <w:del w:id="367" w:author="Edita Serovienė" w:date="2024-07-16T08:49:00Z" w16du:dateUtc="2024-07-16T05:49:00Z"/>
          <w:vanish/>
          <w:color w:val="000000"/>
          <w:szCs w:val="24"/>
          <w:lang w:eastAsia="lt-LT"/>
        </w:rPr>
      </w:pPr>
      <w:del w:id="368" w:author="Edita Serovienė" w:date="2024-07-16T08:49:00Z" w16du:dateUtc="2024-07-16T05:49:00Z">
        <w:r w:rsidRPr="001E0380">
          <w:rPr>
            <w:vanish/>
            <w:color w:val="000000"/>
            <w:szCs w:val="24"/>
            <w:lang w:eastAsia="lt-LT"/>
          </w:rPr>
          <w:delText>54.</w:delText>
        </w:r>
        <w:r w:rsidRPr="001E0380">
          <w:rPr>
            <w:vanish/>
            <w:color w:val="000000"/>
            <w:szCs w:val="24"/>
            <w:lang w:eastAsia="lt-LT"/>
          </w:rPr>
          <w:tab/>
        </w:r>
      </w:del>
    </w:p>
    <w:p w14:paraId="55094207" w14:textId="77777777" w:rsidR="001E0380" w:rsidRPr="00E07000" w:rsidRDefault="00E07000" w:rsidP="00E07000">
      <w:pPr>
        <w:widowControl w:val="0"/>
        <w:suppressAutoHyphens/>
        <w:ind w:left="1571" w:right="20" w:hanging="360"/>
        <w:jc w:val="both"/>
        <w:rPr>
          <w:del w:id="369" w:author="Edita Serovienė" w:date="2024-07-16T08:49:00Z" w16du:dateUtc="2024-07-16T05:49:00Z"/>
          <w:vanish/>
          <w:color w:val="000000"/>
          <w:szCs w:val="24"/>
          <w:lang w:eastAsia="lt-LT"/>
        </w:rPr>
      </w:pPr>
      <w:del w:id="370" w:author="Edita Serovienė" w:date="2024-07-16T08:49:00Z" w16du:dateUtc="2024-07-16T05:49:00Z">
        <w:r w:rsidRPr="001E0380">
          <w:rPr>
            <w:vanish/>
            <w:color w:val="000000"/>
            <w:szCs w:val="24"/>
            <w:lang w:eastAsia="lt-LT"/>
          </w:rPr>
          <w:delText>55.</w:delText>
        </w:r>
        <w:r w:rsidRPr="001E0380">
          <w:rPr>
            <w:vanish/>
            <w:color w:val="000000"/>
            <w:szCs w:val="24"/>
            <w:lang w:eastAsia="lt-LT"/>
          </w:rPr>
          <w:tab/>
        </w:r>
      </w:del>
    </w:p>
    <w:p w14:paraId="5F36E45A" w14:textId="77777777" w:rsidR="001E0380" w:rsidRPr="00E07000" w:rsidRDefault="00E07000" w:rsidP="00E07000">
      <w:pPr>
        <w:widowControl w:val="0"/>
        <w:suppressAutoHyphens/>
        <w:ind w:left="1571" w:right="20" w:hanging="360"/>
        <w:jc w:val="both"/>
        <w:rPr>
          <w:del w:id="371" w:author="Edita Serovienė" w:date="2024-07-16T08:49:00Z" w16du:dateUtc="2024-07-16T05:49:00Z"/>
          <w:vanish/>
          <w:color w:val="000000"/>
          <w:szCs w:val="24"/>
          <w:lang w:eastAsia="lt-LT"/>
        </w:rPr>
      </w:pPr>
      <w:del w:id="372" w:author="Edita Serovienė" w:date="2024-07-16T08:49:00Z" w16du:dateUtc="2024-07-16T05:49:00Z">
        <w:r w:rsidRPr="001E0380">
          <w:rPr>
            <w:vanish/>
            <w:color w:val="000000"/>
            <w:szCs w:val="24"/>
            <w:lang w:eastAsia="lt-LT"/>
          </w:rPr>
          <w:delText>56.</w:delText>
        </w:r>
        <w:r w:rsidRPr="001E0380">
          <w:rPr>
            <w:vanish/>
            <w:color w:val="000000"/>
            <w:szCs w:val="24"/>
            <w:lang w:eastAsia="lt-LT"/>
          </w:rPr>
          <w:tab/>
        </w:r>
      </w:del>
    </w:p>
    <w:p w14:paraId="57E33A6B" w14:textId="77777777" w:rsidR="001E0380" w:rsidRPr="00E07000" w:rsidRDefault="00E07000" w:rsidP="00E07000">
      <w:pPr>
        <w:widowControl w:val="0"/>
        <w:suppressAutoHyphens/>
        <w:ind w:left="1571" w:right="20" w:hanging="360"/>
        <w:jc w:val="both"/>
        <w:rPr>
          <w:del w:id="373" w:author="Edita Serovienė" w:date="2024-07-16T08:49:00Z" w16du:dateUtc="2024-07-16T05:49:00Z"/>
          <w:vanish/>
          <w:color w:val="000000"/>
          <w:szCs w:val="24"/>
          <w:lang w:eastAsia="lt-LT"/>
        </w:rPr>
      </w:pPr>
      <w:del w:id="374" w:author="Edita Serovienė" w:date="2024-07-16T08:49:00Z" w16du:dateUtc="2024-07-16T05:49:00Z">
        <w:r w:rsidRPr="001E0380">
          <w:rPr>
            <w:vanish/>
            <w:color w:val="000000"/>
            <w:szCs w:val="24"/>
            <w:lang w:eastAsia="lt-LT"/>
          </w:rPr>
          <w:delText>57.</w:delText>
        </w:r>
        <w:r w:rsidRPr="001E0380">
          <w:rPr>
            <w:vanish/>
            <w:color w:val="000000"/>
            <w:szCs w:val="24"/>
            <w:lang w:eastAsia="lt-LT"/>
          </w:rPr>
          <w:tab/>
        </w:r>
      </w:del>
    </w:p>
    <w:p w14:paraId="43450006" w14:textId="77777777" w:rsidR="001E0380" w:rsidRPr="00E07000" w:rsidRDefault="00E07000" w:rsidP="00E07000">
      <w:pPr>
        <w:widowControl w:val="0"/>
        <w:suppressAutoHyphens/>
        <w:ind w:left="1571" w:right="20" w:hanging="360"/>
        <w:jc w:val="both"/>
        <w:rPr>
          <w:del w:id="375" w:author="Edita Serovienė" w:date="2024-07-16T08:49:00Z" w16du:dateUtc="2024-07-16T05:49:00Z"/>
          <w:vanish/>
          <w:color w:val="000000"/>
          <w:szCs w:val="24"/>
          <w:lang w:eastAsia="lt-LT"/>
        </w:rPr>
      </w:pPr>
      <w:del w:id="376" w:author="Edita Serovienė" w:date="2024-07-16T08:49:00Z" w16du:dateUtc="2024-07-16T05:49:00Z">
        <w:r w:rsidRPr="001E0380">
          <w:rPr>
            <w:vanish/>
            <w:color w:val="000000"/>
            <w:szCs w:val="24"/>
            <w:lang w:eastAsia="lt-LT"/>
          </w:rPr>
          <w:delText>58.</w:delText>
        </w:r>
        <w:r w:rsidRPr="001E0380">
          <w:rPr>
            <w:vanish/>
            <w:color w:val="000000"/>
            <w:szCs w:val="24"/>
            <w:lang w:eastAsia="lt-LT"/>
          </w:rPr>
          <w:tab/>
        </w:r>
      </w:del>
    </w:p>
    <w:p w14:paraId="491EC843" w14:textId="77777777" w:rsidR="001E0380" w:rsidRPr="00E07000" w:rsidRDefault="00E07000" w:rsidP="00E07000">
      <w:pPr>
        <w:widowControl w:val="0"/>
        <w:suppressAutoHyphens/>
        <w:ind w:left="1571" w:right="20" w:hanging="360"/>
        <w:jc w:val="both"/>
        <w:rPr>
          <w:del w:id="377" w:author="Edita Serovienė" w:date="2024-07-16T08:49:00Z" w16du:dateUtc="2024-07-16T05:49:00Z"/>
          <w:vanish/>
          <w:color w:val="000000"/>
          <w:szCs w:val="24"/>
          <w:lang w:eastAsia="lt-LT"/>
        </w:rPr>
      </w:pPr>
      <w:del w:id="378" w:author="Edita Serovienė" w:date="2024-07-16T08:49:00Z" w16du:dateUtc="2024-07-16T05:49:00Z">
        <w:r w:rsidRPr="001E0380">
          <w:rPr>
            <w:vanish/>
            <w:color w:val="000000"/>
            <w:szCs w:val="24"/>
            <w:lang w:eastAsia="lt-LT"/>
          </w:rPr>
          <w:delText>59.</w:delText>
        </w:r>
        <w:r w:rsidRPr="001E0380">
          <w:rPr>
            <w:vanish/>
            <w:color w:val="000000"/>
            <w:szCs w:val="24"/>
            <w:lang w:eastAsia="lt-LT"/>
          </w:rPr>
          <w:tab/>
        </w:r>
      </w:del>
    </w:p>
    <w:p w14:paraId="3CF58343" w14:textId="77777777" w:rsidR="001E0380" w:rsidRPr="00E07000" w:rsidRDefault="00E07000" w:rsidP="00E07000">
      <w:pPr>
        <w:widowControl w:val="0"/>
        <w:suppressAutoHyphens/>
        <w:ind w:left="1571" w:right="20" w:hanging="360"/>
        <w:jc w:val="both"/>
        <w:rPr>
          <w:del w:id="379" w:author="Edita Serovienė" w:date="2024-07-16T08:49:00Z" w16du:dateUtc="2024-07-16T05:49:00Z"/>
          <w:vanish/>
          <w:color w:val="000000"/>
          <w:szCs w:val="24"/>
          <w:lang w:eastAsia="lt-LT"/>
        </w:rPr>
      </w:pPr>
      <w:del w:id="380" w:author="Edita Serovienė" w:date="2024-07-16T08:49:00Z" w16du:dateUtc="2024-07-16T05:49:00Z">
        <w:r w:rsidRPr="001E0380">
          <w:rPr>
            <w:vanish/>
            <w:color w:val="000000"/>
            <w:szCs w:val="24"/>
            <w:lang w:eastAsia="lt-LT"/>
          </w:rPr>
          <w:delText>60.</w:delText>
        </w:r>
        <w:r w:rsidRPr="001E0380">
          <w:rPr>
            <w:vanish/>
            <w:color w:val="000000"/>
            <w:szCs w:val="24"/>
            <w:lang w:eastAsia="lt-LT"/>
          </w:rPr>
          <w:tab/>
        </w:r>
      </w:del>
    </w:p>
    <w:p w14:paraId="31B981C6" w14:textId="77777777" w:rsidR="001E0380" w:rsidRPr="00E07000" w:rsidRDefault="00E07000" w:rsidP="00E07000">
      <w:pPr>
        <w:widowControl w:val="0"/>
        <w:suppressAutoHyphens/>
        <w:ind w:left="1571" w:right="20" w:hanging="360"/>
        <w:jc w:val="both"/>
        <w:rPr>
          <w:del w:id="381" w:author="Edita Serovienė" w:date="2024-07-16T08:49:00Z" w16du:dateUtc="2024-07-16T05:49:00Z"/>
          <w:vanish/>
          <w:color w:val="000000"/>
          <w:szCs w:val="24"/>
          <w:lang w:eastAsia="lt-LT"/>
        </w:rPr>
      </w:pPr>
      <w:del w:id="382" w:author="Edita Serovienė" w:date="2024-07-16T08:49:00Z" w16du:dateUtc="2024-07-16T05:49:00Z">
        <w:r w:rsidRPr="001E0380">
          <w:rPr>
            <w:vanish/>
            <w:color w:val="000000"/>
            <w:szCs w:val="24"/>
            <w:lang w:eastAsia="lt-LT"/>
          </w:rPr>
          <w:delText>61.</w:delText>
        </w:r>
        <w:r w:rsidRPr="001E0380">
          <w:rPr>
            <w:vanish/>
            <w:color w:val="000000"/>
            <w:szCs w:val="24"/>
            <w:lang w:eastAsia="lt-LT"/>
          </w:rPr>
          <w:tab/>
        </w:r>
      </w:del>
    </w:p>
    <w:p w14:paraId="34B45A01" w14:textId="77777777" w:rsidR="001E0380" w:rsidRPr="00E07000" w:rsidRDefault="00E07000" w:rsidP="00E07000">
      <w:pPr>
        <w:widowControl w:val="0"/>
        <w:suppressAutoHyphens/>
        <w:ind w:left="1571" w:right="20" w:hanging="360"/>
        <w:jc w:val="both"/>
        <w:rPr>
          <w:del w:id="383" w:author="Edita Serovienė" w:date="2024-07-16T08:49:00Z" w16du:dateUtc="2024-07-16T05:49:00Z"/>
          <w:vanish/>
          <w:color w:val="000000"/>
          <w:szCs w:val="24"/>
          <w:lang w:eastAsia="lt-LT"/>
        </w:rPr>
      </w:pPr>
      <w:del w:id="384" w:author="Edita Serovienė" w:date="2024-07-16T08:49:00Z" w16du:dateUtc="2024-07-16T05:49:00Z">
        <w:r w:rsidRPr="001E0380">
          <w:rPr>
            <w:vanish/>
            <w:color w:val="000000"/>
            <w:szCs w:val="24"/>
            <w:lang w:eastAsia="lt-LT"/>
          </w:rPr>
          <w:delText>62.</w:delText>
        </w:r>
        <w:r w:rsidRPr="001E0380">
          <w:rPr>
            <w:vanish/>
            <w:color w:val="000000"/>
            <w:szCs w:val="24"/>
            <w:lang w:eastAsia="lt-LT"/>
          </w:rPr>
          <w:tab/>
        </w:r>
      </w:del>
    </w:p>
    <w:p w14:paraId="05EDA060" w14:textId="77777777" w:rsidR="001E0380" w:rsidRPr="00E07000" w:rsidRDefault="00E07000" w:rsidP="00E07000">
      <w:pPr>
        <w:widowControl w:val="0"/>
        <w:suppressAutoHyphens/>
        <w:ind w:left="1571" w:right="20" w:hanging="360"/>
        <w:jc w:val="both"/>
        <w:rPr>
          <w:del w:id="385" w:author="Edita Serovienė" w:date="2024-07-16T08:49:00Z" w16du:dateUtc="2024-07-16T05:49:00Z"/>
          <w:vanish/>
          <w:color w:val="000000"/>
          <w:szCs w:val="24"/>
          <w:lang w:eastAsia="lt-LT"/>
        </w:rPr>
      </w:pPr>
      <w:del w:id="386" w:author="Edita Serovienė" w:date="2024-07-16T08:49:00Z" w16du:dateUtc="2024-07-16T05:49:00Z">
        <w:r w:rsidRPr="001E0380">
          <w:rPr>
            <w:vanish/>
            <w:color w:val="000000"/>
            <w:szCs w:val="24"/>
            <w:lang w:eastAsia="lt-LT"/>
          </w:rPr>
          <w:delText>63.</w:delText>
        </w:r>
        <w:r w:rsidRPr="001E0380">
          <w:rPr>
            <w:vanish/>
            <w:color w:val="000000"/>
            <w:szCs w:val="24"/>
            <w:lang w:eastAsia="lt-LT"/>
          </w:rPr>
          <w:tab/>
        </w:r>
      </w:del>
    </w:p>
    <w:p w14:paraId="082E2559" w14:textId="77777777" w:rsidR="001E0380" w:rsidRPr="00E07000" w:rsidRDefault="00E07000" w:rsidP="00E07000">
      <w:pPr>
        <w:widowControl w:val="0"/>
        <w:suppressAutoHyphens/>
        <w:ind w:left="1571" w:right="20" w:hanging="360"/>
        <w:jc w:val="both"/>
        <w:rPr>
          <w:del w:id="387" w:author="Edita Serovienė" w:date="2024-07-16T08:49:00Z" w16du:dateUtc="2024-07-16T05:49:00Z"/>
          <w:vanish/>
          <w:color w:val="000000"/>
          <w:szCs w:val="24"/>
          <w:lang w:eastAsia="lt-LT"/>
        </w:rPr>
      </w:pPr>
      <w:del w:id="388" w:author="Edita Serovienė" w:date="2024-07-16T08:49:00Z" w16du:dateUtc="2024-07-16T05:49:00Z">
        <w:r w:rsidRPr="001E0380">
          <w:rPr>
            <w:vanish/>
            <w:color w:val="000000"/>
            <w:szCs w:val="24"/>
            <w:lang w:eastAsia="lt-LT"/>
          </w:rPr>
          <w:delText>64.</w:delText>
        </w:r>
        <w:r w:rsidRPr="001E0380">
          <w:rPr>
            <w:vanish/>
            <w:color w:val="000000"/>
            <w:szCs w:val="24"/>
            <w:lang w:eastAsia="lt-LT"/>
          </w:rPr>
          <w:tab/>
        </w:r>
      </w:del>
    </w:p>
    <w:p w14:paraId="6D5B69B9" w14:textId="77777777" w:rsidR="001E0380" w:rsidRPr="00E07000" w:rsidRDefault="00E07000" w:rsidP="00E07000">
      <w:pPr>
        <w:widowControl w:val="0"/>
        <w:suppressAutoHyphens/>
        <w:ind w:left="1571" w:right="20" w:hanging="360"/>
        <w:jc w:val="both"/>
        <w:rPr>
          <w:del w:id="389" w:author="Edita Serovienė" w:date="2024-07-16T08:49:00Z" w16du:dateUtc="2024-07-16T05:49:00Z"/>
          <w:vanish/>
          <w:color w:val="000000"/>
          <w:szCs w:val="24"/>
          <w:lang w:eastAsia="lt-LT"/>
        </w:rPr>
      </w:pPr>
      <w:del w:id="390" w:author="Edita Serovienė" w:date="2024-07-16T08:49:00Z" w16du:dateUtc="2024-07-16T05:49:00Z">
        <w:r w:rsidRPr="001E0380">
          <w:rPr>
            <w:vanish/>
            <w:color w:val="000000"/>
            <w:szCs w:val="24"/>
            <w:lang w:eastAsia="lt-LT"/>
          </w:rPr>
          <w:delText>65.</w:delText>
        </w:r>
        <w:r w:rsidRPr="001E0380">
          <w:rPr>
            <w:vanish/>
            <w:color w:val="000000"/>
            <w:szCs w:val="24"/>
            <w:lang w:eastAsia="lt-LT"/>
          </w:rPr>
          <w:tab/>
        </w:r>
      </w:del>
    </w:p>
    <w:p w14:paraId="66F3C65B" w14:textId="77777777" w:rsidR="001E0380" w:rsidRPr="00E07000" w:rsidRDefault="00E07000" w:rsidP="00E07000">
      <w:pPr>
        <w:widowControl w:val="0"/>
        <w:suppressAutoHyphens/>
        <w:ind w:left="1571" w:right="20" w:hanging="360"/>
        <w:jc w:val="both"/>
        <w:rPr>
          <w:del w:id="391" w:author="Edita Serovienė" w:date="2024-07-16T08:49:00Z" w16du:dateUtc="2024-07-16T05:49:00Z"/>
          <w:vanish/>
          <w:color w:val="000000"/>
          <w:szCs w:val="24"/>
          <w:lang w:eastAsia="lt-LT"/>
        </w:rPr>
      </w:pPr>
      <w:del w:id="392" w:author="Edita Serovienė" w:date="2024-07-16T08:49:00Z" w16du:dateUtc="2024-07-16T05:49:00Z">
        <w:r w:rsidRPr="001E0380">
          <w:rPr>
            <w:vanish/>
            <w:color w:val="000000"/>
            <w:szCs w:val="24"/>
            <w:lang w:eastAsia="lt-LT"/>
          </w:rPr>
          <w:delText>66.</w:delText>
        </w:r>
        <w:r w:rsidRPr="001E0380">
          <w:rPr>
            <w:vanish/>
            <w:color w:val="000000"/>
            <w:szCs w:val="24"/>
            <w:lang w:eastAsia="lt-LT"/>
          </w:rPr>
          <w:tab/>
        </w:r>
      </w:del>
    </w:p>
    <w:p w14:paraId="310D7D7B" w14:textId="77777777" w:rsidR="001E0380" w:rsidRPr="00E07000" w:rsidRDefault="00E07000" w:rsidP="00E07000">
      <w:pPr>
        <w:widowControl w:val="0"/>
        <w:suppressAutoHyphens/>
        <w:ind w:left="360" w:right="20" w:hanging="360"/>
        <w:jc w:val="both"/>
        <w:rPr>
          <w:del w:id="393" w:author="Edita Serovienė" w:date="2024-07-16T08:49:00Z" w16du:dateUtc="2024-07-16T05:49:00Z"/>
          <w:vanish/>
          <w:color w:val="000000"/>
          <w:szCs w:val="24"/>
          <w:lang w:eastAsia="lt-LT"/>
        </w:rPr>
      </w:pPr>
      <w:del w:id="394" w:author="Edita Serovienė" w:date="2024-07-16T08:49:00Z" w16du:dateUtc="2024-07-16T05:49:00Z">
        <w:r w:rsidRPr="001E0380">
          <w:rPr>
            <w:bCs/>
            <w:vanish/>
            <w:color w:val="000000"/>
            <w:szCs w:val="24"/>
            <w:lang w:eastAsia="lt-LT"/>
          </w:rPr>
          <w:delText>1.</w:delText>
        </w:r>
        <w:r w:rsidRPr="001E0380">
          <w:rPr>
            <w:bCs/>
            <w:vanish/>
            <w:color w:val="000000"/>
            <w:szCs w:val="24"/>
            <w:lang w:eastAsia="lt-LT"/>
          </w:rPr>
          <w:tab/>
        </w:r>
      </w:del>
    </w:p>
    <w:p w14:paraId="6D93AB27" w14:textId="77777777" w:rsidR="001E0380" w:rsidRPr="00E07000" w:rsidRDefault="00E07000" w:rsidP="00E07000">
      <w:pPr>
        <w:widowControl w:val="0"/>
        <w:suppressAutoHyphens/>
        <w:ind w:left="360" w:right="20" w:hanging="360"/>
        <w:jc w:val="both"/>
        <w:rPr>
          <w:del w:id="395" w:author="Edita Serovienė" w:date="2024-07-16T08:49:00Z" w16du:dateUtc="2024-07-16T05:49:00Z"/>
          <w:vanish/>
          <w:color w:val="000000"/>
          <w:szCs w:val="24"/>
          <w:lang w:eastAsia="lt-LT"/>
        </w:rPr>
      </w:pPr>
      <w:del w:id="396" w:author="Edita Serovienė" w:date="2024-07-16T08:49:00Z" w16du:dateUtc="2024-07-16T05:49:00Z">
        <w:r w:rsidRPr="001E0380">
          <w:rPr>
            <w:bCs/>
            <w:vanish/>
            <w:color w:val="000000"/>
            <w:szCs w:val="24"/>
            <w:lang w:eastAsia="lt-LT"/>
          </w:rPr>
          <w:delText>2.</w:delText>
        </w:r>
        <w:r w:rsidRPr="001E0380">
          <w:rPr>
            <w:bCs/>
            <w:vanish/>
            <w:color w:val="000000"/>
            <w:szCs w:val="24"/>
            <w:lang w:eastAsia="lt-LT"/>
          </w:rPr>
          <w:tab/>
        </w:r>
      </w:del>
    </w:p>
    <w:p w14:paraId="5519DE58" w14:textId="77777777" w:rsidR="001E0380" w:rsidRPr="00E07000" w:rsidRDefault="00E07000" w:rsidP="00E07000">
      <w:pPr>
        <w:widowControl w:val="0"/>
        <w:suppressAutoHyphens/>
        <w:ind w:left="360" w:right="20" w:hanging="360"/>
        <w:jc w:val="both"/>
        <w:rPr>
          <w:del w:id="397" w:author="Edita Serovienė" w:date="2024-07-16T08:49:00Z" w16du:dateUtc="2024-07-16T05:49:00Z"/>
          <w:vanish/>
          <w:color w:val="000000"/>
          <w:szCs w:val="24"/>
          <w:lang w:eastAsia="lt-LT"/>
        </w:rPr>
      </w:pPr>
      <w:del w:id="398" w:author="Edita Serovienė" w:date="2024-07-16T08:49:00Z" w16du:dateUtc="2024-07-16T05:49:00Z">
        <w:r w:rsidRPr="001E0380">
          <w:rPr>
            <w:bCs/>
            <w:vanish/>
            <w:color w:val="000000"/>
            <w:szCs w:val="24"/>
            <w:lang w:eastAsia="lt-LT"/>
          </w:rPr>
          <w:delText>3.</w:delText>
        </w:r>
        <w:r w:rsidRPr="001E0380">
          <w:rPr>
            <w:bCs/>
            <w:vanish/>
            <w:color w:val="000000"/>
            <w:szCs w:val="24"/>
            <w:lang w:eastAsia="lt-LT"/>
          </w:rPr>
          <w:tab/>
        </w:r>
      </w:del>
    </w:p>
    <w:p w14:paraId="5C73B474" w14:textId="77777777" w:rsidR="001E0380" w:rsidRPr="00E07000" w:rsidRDefault="00E07000" w:rsidP="00E07000">
      <w:pPr>
        <w:widowControl w:val="0"/>
        <w:suppressAutoHyphens/>
        <w:ind w:left="360" w:right="20" w:hanging="360"/>
        <w:jc w:val="both"/>
        <w:rPr>
          <w:del w:id="399" w:author="Edita Serovienė" w:date="2024-07-16T08:49:00Z" w16du:dateUtc="2024-07-16T05:49:00Z"/>
          <w:vanish/>
          <w:color w:val="000000"/>
          <w:szCs w:val="24"/>
          <w:lang w:eastAsia="lt-LT"/>
        </w:rPr>
      </w:pPr>
      <w:del w:id="400" w:author="Edita Serovienė" w:date="2024-07-16T08:49:00Z" w16du:dateUtc="2024-07-16T05:49:00Z">
        <w:r w:rsidRPr="001E0380">
          <w:rPr>
            <w:bCs/>
            <w:vanish/>
            <w:color w:val="000000"/>
            <w:szCs w:val="24"/>
            <w:lang w:eastAsia="lt-LT"/>
          </w:rPr>
          <w:delText>4.</w:delText>
        </w:r>
        <w:r w:rsidRPr="001E0380">
          <w:rPr>
            <w:bCs/>
            <w:vanish/>
            <w:color w:val="000000"/>
            <w:szCs w:val="24"/>
            <w:lang w:eastAsia="lt-LT"/>
          </w:rPr>
          <w:tab/>
        </w:r>
      </w:del>
    </w:p>
    <w:p w14:paraId="5DDEA1DA" w14:textId="77777777" w:rsidR="001E0380" w:rsidRPr="00E07000" w:rsidRDefault="00E07000" w:rsidP="00E07000">
      <w:pPr>
        <w:widowControl w:val="0"/>
        <w:suppressAutoHyphens/>
        <w:ind w:left="360" w:right="20" w:hanging="360"/>
        <w:jc w:val="both"/>
        <w:rPr>
          <w:del w:id="401" w:author="Edita Serovienė" w:date="2024-07-16T08:49:00Z" w16du:dateUtc="2024-07-16T05:49:00Z"/>
          <w:vanish/>
          <w:color w:val="000000"/>
          <w:szCs w:val="24"/>
          <w:lang w:eastAsia="lt-LT"/>
        </w:rPr>
      </w:pPr>
      <w:del w:id="402" w:author="Edita Serovienė" w:date="2024-07-16T08:49:00Z" w16du:dateUtc="2024-07-16T05:49:00Z">
        <w:r w:rsidRPr="001E0380">
          <w:rPr>
            <w:bCs/>
            <w:vanish/>
            <w:color w:val="000000"/>
            <w:szCs w:val="24"/>
            <w:lang w:eastAsia="lt-LT"/>
          </w:rPr>
          <w:delText>5.</w:delText>
        </w:r>
        <w:r w:rsidRPr="001E0380">
          <w:rPr>
            <w:bCs/>
            <w:vanish/>
            <w:color w:val="000000"/>
            <w:szCs w:val="24"/>
            <w:lang w:eastAsia="lt-LT"/>
          </w:rPr>
          <w:tab/>
        </w:r>
      </w:del>
    </w:p>
    <w:p w14:paraId="40F40E9F" w14:textId="77777777" w:rsidR="001E0380" w:rsidRPr="00E07000" w:rsidRDefault="00E07000" w:rsidP="00E07000">
      <w:pPr>
        <w:widowControl w:val="0"/>
        <w:suppressAutoHyphens/>
        <w:ind w:left="360" w:right="20" w:hanging="360"/>
        <w:jc w:val="both"/>
        <w:rPr>
          <w:del w:id="403" w:author="Edita Serovienė" w:date="2024-07-16T08:49:00Z" w16du:dateUtc="2024-07-16T05:49:00Z"/>
          <w:vanish/>
          <w:color w:val="000000"/>
          <w:szCs w:val="24"/>
          <w:lang w:eastAsia="lt-LT"/>
        </w:rPr>
      </w:pPr>
      <w:del w:id="404" w:author="Edita Serovienė" w:date="2024-07-16T08:49:00Z" w16du:dateUtc="2024-07-16T05:49:00Z">
        <w:r w:rsidRPr="001E0380">
          <w:rPr>
            <w:bCs/>
            <w:vanish/>
            <w:color w:val="000000"/>
            <w:szCs w:val="24"/>
            <w:lang w:eastAsia="lt-LT"/>
          </w:rPr>
          <w:delText>6.</w:delText>
        </w:r>
        <w:r w:rsidRPr="001E0380">
          <w:rPr>
            <w:bCs/>
            <w:vanish/>
            <w:color w:val="000000"/>
            <w:szCs w:val="24"/>
            <w:lang w:eastAsia="lt-LT"/>
          </w:rPr>
          <w:tab/>
        </w:r>
      </w:del>
    </w:p>
    <w:p w14:paraId="6DE1CF36" w14:textId="77777777" w:rsidR="001E0380" w:rsidRPr="00E07000" w:rsidRDefault="00E07000" w:rsidP="00E07000">
      <w:pPr>
        <w:widowControl w:val="0"/>
        <w:suppressAutoHyphens/>
        <w:ind w:left="360" w:right="20" w:hanging="360"/>
        <w:jc w:val="both"/>
        <w:rPr>
          <w:del w:id="405" w:author="Edita Serovienė" w:date="2024-07-16T08:49:00Z" w16du:dateUtc="2024-07-16T05:49:00Z"/>
          <w:vanish/>
          <w:color w:val="000000"/>
          <w:szCs w:val="24"/>
          <w:lang w:eastAsia="lt-LT"/>
        </w:rPr>
      </w:pPr>
      <w:del w:id="406" w:author="Edita Serovienė" w:date="2024-07-16T08:49:00Z" w16du:dateUtc="2024-07-16T05:49:00Z">
        <w:r w:rsidRPr="001E0380">
          <w:rPr>
            <w:bCs/>
            <w:vanish/>
            <w:color w:val="000000"/>
            <w:szCs w:val="24"/>
            <w:lang w:eastAsia="lt-LT"/>
          </w:rPr>
          <w:delText>7.</w:delText>
        </w:r>
        <w:r w:rsidRPr="001E0380">
          <w:rPr>
            <w:bCs/>
            <w:vanish/>
            <w:color w:val="000000"/>
            <w:szCs w:val="24"/>
            <w:lang w:eastAsia="lt-LT"/>
          </w:rPr>
          <w:tab/>
        </w:r>
      </w:del>
    </w:p>
    <w:p w14:paraId="0AD74893" w14:textId="77777777" w:rsidR="001E0380" w:rsidRPr="00E07000" w:rsidRDefault="00E07000" w:rsidP="00E07000">
      <w:pPr>
        <w:widowControl w:val="0"/>
        <w:suppressAutoHyphens/>
        <w:ind w:left="360" w:right="20" w:hanging="360"/>
        <w:jc w:val="both"/>
        <w:rPr>
          <w:del w:id="407" w:author="Edita Serovienė" w:date="2024-07-16T08:49:00Z" w16du:dateUtc="2024-07-16T05:49:00Z"/>
          <w:vanish/>
          <w:color w:val="000000"/>
          <w:szCs w:val="24"/>
          <w:lang w:eastAsia="lt-LT"/>
        </w:rPr>
      </w:pPr>
      <w:del w:id="408" w:author="Edita Serovienė" w:date="2024-07-16T08:49:00Z" w16du:dateUtc="2024-07-16T05:49:00Z">
        <w:r w:rsidRPr="001E0380">
          <w:rPr>
            <w:bCs/>
            <w:vanish/>
            <w:color w:val="000000"/>
            <w:szCs w:val="24"/>
            <w:lang w:eastAsia="lt-LT"/>
          </w:rPr>
          <w:delText>8.</w:delText>
        </w:r>
        <w:r w:rsidRPr="001E0380">
          <w:rPr>
            <w:bCs/>
            <w:vanish/>
            <w:color w:val="000000"/>
            <w:szCs w:val="24"/>
            <w:lang w:eastAsia="lt-LT"/>
          </w:rPr>
          <w:tab/>
        </w:r>
      </w:del>
    </w:p>
    <w:p w14:paraId="0007EFEB" w14:textId="77777777" w:rsidR="001E0380" w:rsidRPr="00E07000" w:rsidRDefault="00E07000" w:rsidP="00E07000">
      <w:pPr>
        <w:widowControl w:val="0"/>
        <w:suppressAutoHyphens/>
        <w:ind w:left="360" w:right="20" w:hanging="360"/>
        <w:jc w:val="both"/>
        <w:rPr>
          <w:del w:id="409" w:author="Edita Serovienė" w:date="2024-07-16T08:49:00Z" w16du:dateUtc="2024-07-16T05:49:00Z"/>
          <w:vanish/>
          <w:color w:val="000000"/>
          <w:szCs w:val="24"/>
          <w:lang w:eastAsia="lt-LT"/>
        </w:rPr>
      </w:pPr>
      <w:del w:id="410" w:author="Edita Serovienė" w:date="2024-07-16T08:49:00Z" w16du:dateUtc="2024-07-16T05:49:00Z">
        <w:r w:rsidRPr="001E0380">
          <w:rPr>
            <w:bCs/>
            <w:vanish/>
            <w:color w:val="000000"/>
            <w:szCs w:val="24"/>
            <w:lang w:eastAsia="lt-LT"/>
          </w:rPr>
          <w:delText>9.</w:delText>
        </w:r>
        <w:r w:rsidRPr="001E0380">
          <w:rPr>
            <w:bCs/>
            <w:vanish/>
            <w:color w:val="000000"/>
            <w:szCs w:val="24"/>
            <w:lang w:eastAsia="lt-LT"/>
          </w:rPr>
          <w:tab/>
        </w:r>
      </w:del>
    </w:p>
    <w:p w14:paraId="4B8BCCE8" w14:textId="77777777" w:rsidR="001E0380" w:rsidRPr="00E07000" w:rsidRDefault="00E07000" w:rsidP="00E07000">
      <w:pPr>
        <w:widowControl w:val="0"/>
        <w:suppressAutoHyphens/>
        <w:ind w:left="360" w:right="20" w:hanging="360"/>
        <w:jc w:val="both"/>
        <w:rPr>
          <w:del w:id="411" w:author="Edita Serovienė" w:date="2024-07-16T08:49:00Z" w16du:dateUtc="2024-07-16T05:49:00Z"/>
          <w:vanish/>
          <w:color w:val="000000"/>
          <w:szCs w:val="24"/>
          <w:lang w:eastAsia="lt-LT"/>
        </w:rPr>
      </w:pPr>
      <w:del w:id="412" w:author="Edita Serovienė" w:date="2024-07-16T08:49:00Z" w16du:dateUtc="2024-07-16T05:49:00Z">
        <w:r w:rsidRPr="001E0380">
          <w:rPr>
            <w:bCs/>
            <w:vanish/>
            <w:color w:val="000000"/>
            <w:szCs w:val="24"/>
            <w:lang w:eastAsia="lt-LT"/>
          </w:rPr>
          <w:delText>10.</w:delText>
        </w:r>
        <w:r w:rsidRPr="001E0380">
          <w:rPr>
            <w:bCs/>
            <w:vanish/>
            <w:color w:val="000000"/>
            <w:szCs w:val="24"/>
            <w:lang w:eastAsia="lt-LT"/>
          </w:rPr>
          <w:tab/>
        </w:r>
      </w:del>
    </w:p>
    <w:p w14:paraId="4D40C583" w14:textId="77777777" w:rsidR="001E0380" w:rsidRPr="00E07000" w:rsidRDefault="00E07000" w:rsidP="00E07000">
      <w:pPr>
        <w:widowControl w:val="0"/>
        <w:suppressAutoHyphens/>
        <w:ind w:left="360" w:right="20" w:hanging="360"/>
        <w:jc w:val="both"/>
        <w:rPr>
          <w:del w:id="413" w:author="Edita Serovienė" w:date="2024-07-16T08:49:00Z" w16du:dateUtc="2024-07-16T05:49:00Z"/>
          <w:vanish/>
          <w:color w:val="000000"/>
          <w:szCs w:val="24"/>
          <w:lang w:eastAsia="lt-LT"/>
        </w:rPr>
      </w:pPr>
      <w:del w:id="414" w:author="Edita Serovienė" w:date="2024-07-16T08:49:00Z" w16du:dateUtc="2024-07-16T05:49:00Z">
        <w:r w:rsidRPr="001E0380">
          <w:rPr>
            <w:bCs/>
            <w:vanish/>
            <w:color w:val="000000"/>
            <w:szCs w:val="24"/>
            <w:lang w:eastAsia="lt-LT"/>
          </w:rPr>
          <w:delText>11.</w:delText>
        </w:r>
        <w:r w:rsidRPr="001E0380">
          <w:rPr>
            <w:bCs/>
            <w:vanish/>
            <w:color w:val="000000"/>
            <w:szCs w:val="24"/>
            <w:lang w:eastAsia="lt-LT"/>
          </w:rPr>
          <w:tab/>
        </w:r>
      </w:del>
    </w:p>
    <w:p w14:paraId="48E602EA" w14:textId="77777777" w:rsidR="001E0380" w:rsidRPr="00E07000" w:rsidRDefault="00E07000" w:rsidP="00E07000">
      <w:pPr>
        <w:widowControl w:val="0"/>
        <w:suppressAutoHyphens/>
        <w:ind w:left="360" w:right="20" w:hanging="360"/>
        <w:jc w:val="both"/>
        <w:rPr>
          <w:del w:id="415" w:author="Edita Serovienė" w:date="2024-07-16T08:49:00Z" w16du:dateUtc="2024-07-16T05:49:00Z"/>
          <w:vanish/>
          <w:color w:val="000000"/>
          <w:szCs w:val="24"/>
          <w:lang w:eastAsia="lt-LT"/>
        </w:rPr>
      </w:pPr>
      <w:del w:id="416" w:author="Edita Serovienė" w:date="2024-07-16T08:49:00Z" w16du:dateUtc="2024-07-16T05:49:00Z">
        <w:r w:rsidRPr="001E0380">
          <w:rPr>
            <w:bCs/>
            <w:vanish/>
            <w:color w:val="000000"/>
            <w:szCs w:val="24"/>
            <w:lang w:eastAsia="lt-LT"/>
          </w:rPr>
          <w:delText>12.</w:delText>
        </w:r>
        <w:r w:rsidRPr="001E0380">
          <w:rPr>
            <w:bCs/>
            <w:vanish/>
            <w:color w:val="000000"/>
            <w:szCs w:val="24"/>
            <w:lang w:eastAsia="lt-LT"/>
          </w:rPr>
          <w:tab/>
        </w:r>
      </w:del>
    </w:p>
    <w:p w14:paraId="3B0A9A0F" w14:textId="77777777" w:rsidR="001E0380" w:rsidRPr="00E07000" w:rsidRDefault="00E07000" w:rsidP="00E07000">
      <w:pPr>
        <w:widowControl w:val="0"/>
        <w:suppressAutoHyphens/>
        <w:ind w:left="360" w:right="20" w:hanging="360"/>
        <w:jc w:val="both"/>
        <w:rPr>
          <w:del w:id="417" w:author="Edita Serovienė" w:date="2024-07-16T08:49:00Z" w16du:dateUtc="2024-07-16T05:49:00Z"/>
          <w:vanish/>
          <w:color w:val="000000"/>
          <w:szCs w:val="24"/>
          <w:lang w:eastAsia="lt-LT"/>
        </w:rPr>
      </w:pPr>
      <w:del w:id="418" w:author="Edita Serovienė" w:date="2024-07-16T08:49:00Z" w16du:dateUtc="2024-07-16T05:49:00Z">
        <w:r w:rsidRPr="001E0380">
          <w:rPr>
            <w:bCs/>
            <w:vanish/>
            <w:color w:val="000000"/>
            <w:szCs w:val="24"/>
            <w:lang w:eastAsia="lt-LT"/>
          </w:rPr>
          <w:delText>13.</w:delText>
        </w:r>
        <w:r w:rsidRPr="001E0380">
          <w:rPr>
            <w:bCs/>
            <w:vanish/>
            <w:color w:val="000000"/>
            <w:szCs w:val="24"/>
            <w:lang w:eastAsia="lt-LT"/>
          </w:rPr>
          <w:tab/>
        </w:r>
      </w:del>
    </w:p>
    <w:p w14:paraId="20C4FD21" w14:textId="77777777" w:rsidR="001E0380" w:rsidRPr="00E07000" w:rsidRDefault="00E07000" w:rsidP="00E07000">
      <w:pPr>
        <w:widowControl w:val="0"/>
        <w:suppressAutoHyphens/>
        <w:ind w:left="360" w:right="20" w:hanging="360"/>
        <w:jc w:val="both"/>
        <w:rPr>
          <w:del w:id="419" w:author="Edita Serovienė" w:date="2024-07-16T08:49:00Z" w16du:dateUtc="2024-07-16T05:49:00Z"/>
          <w:vanish/>
          <w:color w:val="000000"/>
          <w:szCs w:val="24"/>
          <w:lang w:eastAsia="lt-LT"/>
        </w:rPr>
      </w:pPr>
      <w:del w:id="420" w:author="Edita Serovienė" w:date="2024-07-16T08:49:00Z" w16du:dateUtc="2024-07-16T05:49:00Z">
        <w:r w:rsidRPr="001E0380">
          <w:rPr>
            <w:bCs/>
            <w:vanish/>
            <w:color w:val="000000"/>
            <w:szCs w:val="24"/>
            <w:lang w:eastAsia="lt-LT"/>
          </w:rPr>
          <w:delText>14.</w:delText>
        </w:r>
        <w:r w:rsidRPr="001E0380">
          <w:rPr>
            <w:bCs/>
            <w:vanish/>
            <w:color w:val="000000"/>
            <w:szCs w:val="24"/>
            <w:lang w:eastAsia="lt-LT"/>
          </w:rPr>
          <w:tab/>
        </w:r>
      </w:del>
    </w:p>
    <w:p w14:paraId="402F9FFF" w14:textId="77777777" w:rsidR="001E0380" w:rsidRPr="00E07000" w:rsidRDefault="00E07000" w:rsidP="00E07000">
      <w:pPr>
        <w:widowControl w:val="0"/>
        <w:suppressAutoHyphens/>
        <w:ind w:left="360" w:right="20" w:hanging="360"/>
        <w:jc w:val="both"/>
        <w:rPr>
          <w:del w:id="421" w:author="Edita Serovienė" w:date="2024-07-16T08:49:00Z" w16du:dateUtc="2024-07-16T05:49:00Z"/>
          <w:vanish/>
          <w:color w:val="000000"/>
          <w:szCs w:val="24"/>
          <w:lang w:eastAsia="lt-LT"/>
        </w:rPr>
      </w:pPr>
      <w:del w:id="422" w:author="Edita Serovienė" w:date="2024-07-16T08:49:00Z" w16du:dateUtc="2024-07-16T05:49:00Z">
        <w:r w:rsidRPr="001E0380">
          <w:rPr>
            <w:bCs/>
            <w:vanish/>
            <w:color w:val="000000"/>
            <w:szCs w:val="24"/>
            <w:lang w:eastAsia="lt-LT"/>
          </w:rPr>
          <w:delText>15.</w:delText>
        </w:r>
        <w:r w:rsidRPr="001E0380">
          <w:rPr>
            <w:bCs/>
            <w:vanish/>
            <w:color w:val="000000"/>
            <w:szCs w:val="24"/>
            <w:lang w:eastAsia="lt-LT"/>
          </w:rPr>
          <w:tab/>
        </w:r>
      </w:del>
    </w:p>
    <w:p w14:paraId="7E19DEA3" w14:textId="77777777" w:rsidR="001E0380" w:rsidRPr="00E07000" w:rsidRDefault="00E07000" w:rsidP="00E07000">
      <w:pPr>
        <w:widowControl w:val="0"/>
        <w:suppressAutoHyphens/>
        <w:ind w:left="360" w:right="20" w:hanging="360"/>
        <w:jc w:val="both"/>
        <w:rPr>
          <w:del w:id="423" w:author="Edita Serovienė" w:date="2024-07-16T08:49:00Z" w16du:dateUtc="2024-07-16T05:49:00Z"/>
          <w:vanish/>
          <w:color w:val="000000"/>
          <w:szCs w:val="24"/>
          <w:lang w:eastAsia="lt-LT"/>
        </w:rPr>
      </w:pPr>
      <w:del w:id="424" w:author="Edita Serovienė" w:date="2024-07-16T08:49:00Z" w16du:dateUtc="2024-07-16T05:49:00Z">
        <w:r w:rsidRPr="001E0380">
          <w:rPr>
            <w:bCs/>
            <w:vanish/>
            <w:color w:val="000000"/>
            <w:szCs w:val="24"/>
            <w:lang w:eastAsia="lt-LT"/>
          </w:rPr>
          <w:delText>16.</w:delText>
        </w:r>
        <w:r w:rsidRPr="001E0380">
          <w:rPr>
            <w:bCs/>
            <w:vanish/>
            <w:color w:val="000000"/>
            <w:szCs w:val="24"/>
            <w:lang w:eastAsia="lt-LT"/>
          </w:rPr>
          <w:tab/>
        </w:r>
      </w:del>
    </w:p>
    <w:p w14:paraId="417F0DB9" w14:textId="77777777" w:rsidR="001E0380" w:rsidRPr="00E07000" w:rsidRDefault="00E07000" w:rsidP="00E07000">
      <w:pPr>
        <w:widowControl w:val="0"/>
        <w:suppressAutoHyphens/>
        <w:ind w:left="360" w:right="20" w:hanging="360"/>
        <w:jc w:val="both"/>
        <w:rPr>
          <w:del w:id="425" w:author="Edita Serovienė" w:date="2024-07-16T08:49:00Z" w16du:dateUtc="2024-07-16T05:49:00Z"/>
          <w:vanish/>
          <w:color w:val="000000"/>
          <w:szCs w:val="24"/>
          <w:lang w:eastAsia="lt-LT"/>
        </w:rPr>
      </w:pPr>
      <w:del w:id="426" w:author="Edita Serovienė" w:date="2024-07-16T08:49:00Z" w16du:dateUtc="2024-07-16T05:49:00Z">
        <w:r w:rsidRPr="001E0380">
          <w:rPr>
            <w:bCs/>
            <w:vanish/>
            <w:color w:val="000000"/>
            <w:szCs w:val="24"/>
            <w:lang w:eastAsia="lt-LT"/>
          </w:rPr>
          <w:delText>17.</w:delText>
        </w:r>
        <w:r w:rsidRPr="001E0380">
          <w:rPr>
            <w:bCs/>
            <w:vanish/>
            <w:color w:val="000000"/>
            <w:szCs w:val="24"/>
            <w:lang w:eastAsia="lt-LT"/>
          </w:rPr>
          <w:tab/>
        </w:r>
      </w:del>
    </w:p>
    <w:p w14:paraId="423E4B72" w14:textId="77777777" w:rsidR="001E0380" w:rsidRPr="00E07000" w:rsidRDefault="00E07000" w:rsidP="00E07000">
      <w:pPr>
        <w:widowControl w:val="0"/>
        <w:suppressAutoHyphens/>
        <w:ind w:left="360" w:right="20" w:hanging="360"/>
        <w:jc w:val="both"/>
        <w:rPr>
          <w:del w:id="427" w:author="Edita Serovienė" w:date="2024-07-16T08:49:00Z" w16du:dateUtc="2024-07-16T05:49:00Z"/>
          <w:vanish/>
          <w:color w:val="000000"/>
          <w:szCs w:val="24"/>
          <w:lang w:eastAsia="lt-LT"/>
        </w:rPr>
      </w:pPr>
      <w:del w:id="428" w:author="Edita Serovienė" w:date="2024-07-16T08:49:00Z" w16du:dateUtc="2024-07-16T05:49:00Z">
        <w:r w:rsidRPr="001E0380">
          <w:rPr>
            <w:bCs/>
            <w:vanish/>
            <w:color w:val="000000"/>
            <w:szCs w:val="24"/>
            <w:lang w:eastAsia="lt-LT"/>
          </w:rPr>
          <w:delText>18.</w:delText>
        </w:r>
        <w:r w:rsidRPr="001E0380">
          <w:rPr>
            <w:bCs/>
            <w:vanish/>
            <w:color w:val="000000"/>
            <w:szCs w:val="24"/>
            <w:lang w:eastAsia="lt-LT"/>
          </w:rPr>
          <w:tab/>
        </w:r>
      </w:del>
    </w:p>
    <w:p w14:paraId="6AE13B10" w14:textId="77777777" w:rsidR="001E0380" w:rsidRPr="00E07000" w:rsidRDefault="00E07000" w:rsidP="00E07000">
      <w:pPr>
        <w:widowControl w:val="0"/>
        <w:suppressAutoHyphens/>
        <w:ind w:left="360" w:right="20" w:hanging="360"/>
        <w:jc w:val="both"/>
        <w:rPr>
          <w:del w:id="429" w:author="Edita Serovienė" w:date="2024-07-16T08:49:00Z" w16du:dateUtc="2024-07-16T05:49:00Z"/>
          <w:vanish/>
          <w:color w:val="000000"/>
          <w:szCs w:val="24"/>
          <w:lang w:eastAsia="lt-LT"/>
        </w:rPr>
      </w:pPr>
      <w:del w:id="430" w:author="Edita Serovienė" w:date="2024-07-16T08:49:00Z" w16du:dateUtc="2024-07-16T05:49:00Z">
        <w:r w:rsidRPr="001E0380">
          <w:rPr>
            <w:bCs/>
            <w:vanish/>
            <w:color w:val="000000"/>
            <w:szCs w:val="24"/>
            <w:lang w:eastAsia="lt-LT"/>
          </w:rPr>
          <w:delText>19.</w:delText>
        </w:r>
        <w:r w:rsidRPr="001E0380">
          <w:rPr>
            <w:bCs/>
            <w:vanish/>
            <w:color w:val="000000"/>
            <w:szCs w:val="24"/>
            <w:lang w:eastAsia="lt-LT"/>
          </w:rPr>
          <w:tab/>
        </w:r>
      </w:del>
    </w:p>
    <w:p w14:paraId="5DA3CF2B" w14:textId="77777777" w:rsidR="001E0380" w:rsidRPr="00E07000" w:rsidRDefault="00E07000" w:rsidP="00E07000">
      <w:pPr>
        <w:widowControl w:val="0"/>
        <w:suppressAutoHyphens/>
        <w:ind w:left="360" w:right="20" w:hanging="360"/>
        <w:jc w:val="both"/>
        <w:rPr>
          <w:del w:id="431" w:author="Edita Serovienė" w:date="2024-07-16T08:49:00Z" w16du:dateUtc="2024-07-16T05:49:00Z"/>
          <w:vanish/>
          <w:color w:val="000000"/>
          <w:szCs w:val="24"/>
          <w:lang w:eastAsia="lt-LT"/>
        </w:rPr>
      </w:pPr>
      <w:del w:id="432" w:author="Edita Serovienė" w:date="2024-07-16T08:49:00Z" w16du:dateUtc="2024-07-16T05:49:00Z">
        <w:r w:rsidRPr="001E0380">
          <w:rPr>
            <w:bCs/>
            <w:vanish/>
            <w:color w:val="000000"/>
            <w:szCs w:val="24"/>
            <w:lang w:eastAsia="lt-LT"/>
          </w:rPr>
          <w:delText>20.</w:delText>
        </w:r>
        <w:r w:rsidRPr="001E0380">
          <w:rPr>
            <w:bCs/>
            <w:vanish/>
            <w:color w:val="000000"/>
            <w:szCs w:val="24"/>
            <w:lang w:eastAsia="lt-LT"/>
          </w:rPr>
          <w:tab/>
        </w:r>
      </w:del>
    </w:p>
    <w:p w14:paraId="704F9649" w14:textId="77777777" w:rsidR="001E0380" w:rsidRPr="00E07000" w:rsidRDefault="00E07000" w:rsidP="00E07000">
      <w:pPr>
        <w:widowControl w:val="0"/>
        <w:suppressAutoHyphens/>
        <w:ind w:left="360" w:right="20" w:hanging="360"/>
        <w:jc w:val="both"/>
        <w:rPr>
          <w:del w:id="433" w:author="Edita Serovienė" w:date="2024-07-16T08:49:00Z" w16du:dateUtc="2024-07-16T05:49:00Z"/>
          <w:vanish/>
          <w:color w:val="000000"/>
          <w:szCs w:val="24"/>
          <w:lang w:eastAsia="lt-LT"/>
        </w:rPr>
      </w:pPr>
      <w:del w:id="434" w:author="Edita Serovienė" w:date="2024-07-16T08:49:00Z" w16du:dateUtc="2024-07-16T05:49:00Z">
        <w:r w:rsidRPr="001E0380">
          <w:rPr>
            <w:bCs/>
            <w:vanish/>
            <w:color w:val="000000"/>
            <w:szCs w:val="24"/>
            <w:lang w:eastAsia="lt-LT"/>
          </w:rPr>
          <w:delText>21.</w:delText>
        </w:r>
        <w:r w:rsidRPr="001E0380">
          <w:rPr>
            <w:bCs/>
            <w:vanish/>
            <w:color w:val="000000"/>
            <w:szCs w:val="24"/>
            <w:lang w:eastAsia="lt-LT"/>
          </w:rPr>
          <w:tab/>
        </w:r>
      </w:del>
    </w:p>
    <w:p w14:paraId="38455D6A" w14:textId="77777777" w:rsidR="001E0380" w:rsidRPr="00E07000" w:rsidRDefault="00E07000" w:rsidP="00E07000">
      <w:pPr>
        <w:widowControl w:val="0"/>
        <w:suppressAutoHyphens/>
        <w:ind w:left="360" w:right="20" w:hanging="360"/>
        <w:jc w:val="both"/>
        <w:rPr>
          <w:del w:id="435" w:author="Edita Serovienė" w:date="2024-07-16T08:49:00Z" w16du:dateUtc="2024-07-16T05:49:00Z"/>
          <w:vanish/>
          <w:color w:val="000000"/>
          <w:szCs w:val="24"/>
          <w:lang w:eastAsia="lt-LT"/>
        </w:rPr>
      </w:pPr>
      <w:del w:id="436" w:author="Edita Serovienė" w:date="2024-07-16T08:49:00Z" w16du:dateUtc="2024-07-16T05:49:00Z">
        <w:r w:rsidRPr="001E0380">
          <w:rPr>
            <w:bCs/>
            <w:vanish/>
            <w:color w:val="000000"/>
            <w:szCs w:val="24"/>
            <w:lang w:eastAsia="lt-LT"/>
          </w:rPr>
          <w:delText>22.</w:delText>
        </w:r>
        <w:r w:rsidRPr="001E0380">
          <w:rPr>
            <w:bCs/>
            <w:vanish/>
            <w:color w:val="000000"/>
            <w:szCs w:val="24"/>
            <w:lang w:eastAsia="lt-LT"/>
          </w:rPr>
          <w:tab/>
        </w:r>
      </w:del>
    </w:p>
    <w:p w14:paraId="581D7EC1" w14:textId="77777777" w:rsidR="001E0380" w:rsidRPr="00E07000" w:rsidRDefault="00E07000" w:rsidP="00E07000">
      <w:pPr>
        <w:widowControl w:val="0"/>
        <w:suppressAutoHyphens/>
        <w:ind w:left="360" w:right="20" w:hanging="360"/>
        <w:jc w:val="both"/>
        <w:rPr>
          <w:del w:id="437" w:author="Edita Serovienė" w:date="2024-07-16T08:49:00Z" w16du:dateUtc="2024-07-16T05:49:00Z"/>
          <w:vanish/>
          <w:color w:val="000000"/>
          <w:szCs w:val="24"/>
          <w:lang w:eastAsia="lt-LT"/>
        </w:rPr>
      </w:pPr>
      <w:del w:id="438" w:author="Edita Serovienė" w:date="2024-07-16T08:49:00Z" w16du:dateUtc="2024-07-16T05:49:00Z">
        <w:r w:rsidRPr="001E0380">
          <w:rPr>
            <w:bCs/>
            <w:vanish/>
            <w:color w:val="000000"/>
            <w:szCs w:val="24"/>
            <w:lang w:eastAsia="lt-LT"/>
          </w:rPr>
          <w:delText>23.</w:delText>
        </w:r>
        <w:r w:rsidRPr="001E0380">
          <w:rPr>
            <w:bCs/>
            <w:vanish/>
            <w:color w:val="000000"/>
            <w:szCs w:val="24"/>
            <w:lang w:eastAsia="lt-LT"/>
          </w:rPr>
          <w:tab/>
        </w:r>
      </w:del>
    </w:p>
    <w:p w14:paraId="7E948462" w14:textId="77777777" w:rsidR="001E0380" w:rsidRPr="00E07000" w:rsidRDefault="00E07000" w:rsidP="00E07000">
      <w:pPr>
        <w:widowControl w:val="0"/>
        <w:suppressAutoHyphens/>
        <w:ind w:left="360" w:right="20" w:hanging="360"/>
        <w:jc w:val="both"/>
        <w:rPr>
          <w:del w:id="439" w:author="Edita Serovienė" w:date="2024-07-16T08:49:00Z" w16du:dateUtc="2024-07-16T05:49:00Z"/>
          <w:vanish/>
          <w:color w:val="000000"/>
          <w:szCs w:val="24"/>
          <w:lang w:eastAsia="lt-LT"/>
        </w:rPr>
      </w:pPr>
      <w:del w:id="440" w:author="Edita Serovienė" w:date="2024-07-16T08:49:00Z" w16du:dateUtc="2024-07-16T05:49:00Z">
        <w:r w:rsidRPr="001E0380">
          <w:rPr>
            <w:bCs/>
            <w:vanish/>
            <w:color w:val="000000"/>
            <w:szCs w:val="24"/>
            <w:lang w:eastAsia="lt-LT"/>
          </w:rPr>
          <w:delText>24.</w:delText>
        </w:r>
        <w:r w:rsidRPr="001E0380">
          <w:rPr>
            <w:bCs/>
            <w:vanish/>
            <w:color w:val="000000"/>
            <w:szCs w:val="24"/>
            <w:lang w:eastAsia="lt-LT"/>
          </w:rPr>
          <w:tab/>
        </w:r>
      </w:del>
    </w:p>
    <w:p w14:paraId="22A78E60" w14:textId="77777777" w:rsidR="001E0380" w:rsidRPr="00E07000" w:rsidRDefault="00E07000" w:rsidP="00E07000">
      <w:pPr>
        <w:widowControl w:val="0"/>
        <w:suppressAutoHyphens/>
        <w:ind w:left="360" w:right="20" w:hanging="360"/>
        <w:jc w:val="both"/>
        <w:rPr>
          <w:del w:id="441" w:author="Edita Serovienė" w:date="2024-07-16T08:49:00Z" w16du:dateUtc="2024-07-16T05:49:00Z"/>
          <w:vanish/>
          <w:color w:val="000000"/>
          <w:szCs w:val="24"/>
          <w:lang w:eastAsia="lt-LT"/>
        </w:rPr>
      </w:pPr>
      <w:del w:id="442" w:author="Edita Serovienė" w:date="2024-07-16T08:49:00Z" w16du:dateUtc="2024-07-16T05:49:00Z">
        <w:r w:rsidRPr="001E0380">
          <w:rPr>
            <w:bCs/>
            <w:vanish/>
            <w:color w:val="000000"/>
            <w:szCs w:val="24"/>
            <w:lang w:eastAsia="lt-LT"/>
          </w:rPr>
          <w:delText>25.</w:delText>
        </w:r>
        <w:r w:rsidRPr="001E0380">
          <w:rPr>
            <w:bCs/>
            <w:vanish/>
            <w:color w:val="000000"/>
            <w:szCs w:val="24"/>
            <w:lang w:eastAsia="lt-LT"/>
          </w:rPr>
          <w:tab/>
        </w:r>
      </w:del>
    </w:p>
    <w:p w14:paraId="110DCC93" w14:textId="77777777" w:rsidR="001E0380" w:rsidRPr="00E07000" w:rsidRDefault="00E07000" w:rsidP="00E07000">
      <w:pPr>
        <w:widowControl w:val="0"/>
        <w:suppressAutoHyphens/>
        <w:ind w:left="360" w:right="20" w:hanging="360"/>
        <w:jc w:val="both"/>
        <w:rPr>
          <w:del w:id="443" w:author="Edita Serovienė" w:date="2024-07-16T08:49:00Z" w16du:dateUtc="2024-07-16T05:49:00Z"/>
          <w:vanish/>
          <w:color w:val="000000"/>
          <w:szCs w:val="24"/>
          <w:lang w:eastAsia="lt-LT"/>
        </w:rPr>
      </w:pPr>
      <w:del w:id="444" w:author="Edita Serovienė" w:date="2024-07-16T08:49:00Z" w16du:dateUtc="2024-07-16T05:49:00Z">
        <w:r w:rsidRPr="001E0380">
          <w:rPr>
            <w:bCs/>
            <w:vanish/>
            <w:color w:val="000000"/>
            <w:szCs w:val="24"/>
            <w:lang w:eastAsia="lt-LT"/>
          </w:rPr>
          <w:delText>26.</w:delText>
        </w:r>
        <w:r w:rsidRPr="001E0380">
          <w:rPr>
            <w:bCs/>
            <w:vanish/>
            <w:color w:val="000000"/>
            <w:szCs w:val="24"/>
            <w:lang w:eastAsia="lt-LT"/>
          </w:rPr>
          <w:tab/>
        </w:r>
      </w:del>
    </w:p>
    <w:p w14:paraId="596DD2C1" w14:textId="77777777" w:rsidR="001E0380" w:rsidRPr="00E07000" w:rsidRDefault="00E07000" w:rsidP="00E07000">
      <w:pPr>
        <w:widowControl w:val="0"/>
        <w:suppressAutoHyphens/>
        <w:ind w:left="360" w:right="20" w:hanging="360"/>
        <w:jc w:val="both"/>
        <w:rPr>
          <w:del w:id="445" w:author="Edita Serovienė" w:date="2024-07-16T08:49:00Z" w16du:dateUtc="2024-07-16T05:49:00Z"/>
          <w:vanish/>
          <w:color w:val="000000"/>
          <w:szCs w:val="24"/>
          <w:lang w:eastAsia="lt-LT"/>
        </w:rPr>
      </w:pPr>
      <w:del w:id="446" w:author="Edita Serovienė" w:date="2024-07-16T08:49:00Z" w16du:dateUtc="2024-07-16T05:49:00Z">
        <w:r w:rsidRPr="001E0380">
          <w:rPr>
            <w:bCs/>
            <w:vanish/>
            <w:color w:val="000000"/>
            <w:szCs w:val="24"/>
            <w:lang w:eastAsia="lt-LT"/>
          </w:rPr>
          <w:delText>27.</w:delText>
        </w:r>
        <w:r w:rsidRPr="001E0380">
          <w:rPr>
            <w:bCs/>
            <w:vanish/>
            <w:color w:val="000000"/>
            <w:szCs w:val="24"/>
            <w:lang w:eastAsia="lt-LT"/>
          </w:rPr>
          <w:tab/>
        </w:r>
      </w:del>
    </w:p>
    <w:p w14:paraId="653B2E85" w14:textId="77777777" w:rsidR="001E0380" w:rsidRPr="00E07000" w:rsidRDefault="00E07000" w:rsidP="00E07000">
      <w:pPr>
        <w:widowControl w:val="0"/>
        <w:suppressAutoHyphens/>
        <w:ind w:left="360" w:right="20" w:hanging="360"/>
        <w:jc w:val="both"/>
        <w:rPr>
          <w:del w:id="447" w:author="Edita Serovienė" w:date="2024-07-16T08:49:00Z" w16du:dateUtc="2024-07-16T05:49:00Z"/>
          <w:vanish/>
          <w:color w:val="000000"/>
          <w:szCs w:val="24"/>
          <w:lang w:eastAsia="lt-LT"/>
        </w:rPr>
      </w:pPr>
      <w:del w:id="448" w:author="Edita Serovienė" w:date="2024-07-16T08:49:00Z" w16du:dateUtc="2024-07-16T05:49:00Z">
        <w:r w:rsidRPr="001E0380">
          <w:rPr>
            <w:bCs/>
            <w:vanish/>
            <w:color w:val="000000"/>
            <w:szCs w:val="24"/>
            <w:lang w:eastAsia="lt-LT"/>
          </w:rPr>
          <w:delText>28.</w:delText>
        </w:r>
        <w:r w:rsidRPr="001E0380">
          <w:rPr>
            <w:bCs/>
            <w:vanish/>
            <w:color w:val="000000"/>
            <w:szCs w:val="24"/>
            <w:lang w:eastAsia="lt-LT"/>
          </w:rPr>
          <w:tab/>
        </w:r>
      </w:del>
    </w:p>
    <w:p w14:paraId="2A74A08D" w14:textId="77777777" w:rsidR="001E0380" w:rsidRPr="00E07000" w:rsidRDefault="00E07000" w:rsidP="00E07000">
      <w:pPr>
        <w:widowControl w:val="0"/>
        <w:suppressAutoHyphens/>
        <w:ind w:left="360" w:right="20" w:hanging="360"/>
        <w:jc w:val="both"/>
        <w:rPr>
          <w:del w:id="449" w:author="Edita Serovienė" w:date="2024-07-16T08:49:00Z" w16du:dateUtc="2024-07-16T05:49:00Z"/>
          <w:vanish/>
          <w:color w:val="000000"/>
          <w:szCs w:val="24"/>
          <w:lang w:eastAsia="lt-LT"/>
        </w:rPr>
      </w:pPr>
      <w:del w:id="450" w:author="Edita Serovienė" w:date="2024-07-16T08:49:00Z" w16du:dateUtc="2024-07-16T05:49:00Z">
        <w:r w:rsidRPr="001E0380">
          <w:rPr>
            <w:bCs/>
            <w:vanish/>
            <w:color w:val="000000"/>
            <w:szCs w:val="24"/>
            <w:lang w:eastAsia="lt-LT"/>
          </w:rPr>
          <w:delText>29.</w:delText>
        </w:r>
        <w:r w:rsidRPr="001E0380">
          <w:rPr>
            <w:bCs/>
            <w:vanish/>
            <w:color w:val="000000"/>
            <w:szCs w:val="24"/>
            <w:lang w:eastAsia="lt-LT"/>
          </w:rPr>
          <w:tab/>
        </w:r>
      </w:del>
    </w:p>
    <w:p w14:paraId="573FFAD7" w14:textId="77777777" w:rsidR="001E0380" w:rsidRPr="00E07000" w:rsidRDefault="00E07000" w:rsidP="00E07000">
      <w:pPr>
        <w:widowControl w:val="0"/>
        <w:suppressAutoHyphens/>
        <w:ind w:left="360" w:right="20" w:hanging="360"/>
        <w:jc w:val="both"/>
        <w:rPr>
          <w:del w:id="451" w:author="Edita Serovienė" w:date="2024-07-16T08:49:00Z" w16du:dateUtc="2024-07-16T05:49:00Z"/>
          <w:vanish/>
          <w:color w:val="000000"/>
          <w:szCs w:val="24"/>
          <w:lang w:eastAsia="lt-LT"/>
        </w:rPr>
      </w:pPr>
      <w:del w:id="452" w:author="Edita Serovienė" w:date="2024-07-16T08:49:00Z" w16du:dateUtc="2024-07-16T05:49:00Z">
        <w:r w:rsidRPr="001E0380">
          <w:rPr>
            <w:bCs/>
            <w:vanish/>
            <w:color w:val="000000"/>
            <w:szCs w:val="24"/>
            <w:lang w:eastAsia="lt-LT"/>
          </w:rPr>
          <w:delText>30.</w:delText>
        </w:r>
        <w:r w:rsidRPr="001E0380">
          <w:rPr>
            <w:bCs/>
            <w:vanish/>
            <w:color w:val="000000"/>
            <w:szCs w:val="24"/>
            <w:lang w:eastAsia="lt-LT"/>
          </w:rPr>
          <w:tab/>
        </w:r>
      </w:del>
    </w:p>
    <w:p w14:paraId="4C86FE18" w14:textId="77777777" w:rsidR="001E0380" w:rsidRPr="00E07000" w:rsidRDefault="00E07000" w:rsidP="00E07000">
      <w:pPr>
        <w:widowControl w:val="0"/>
        <w:suppressAutoHyphens/>
        <w:ind w:left="360" w:right="20" w:hanging="360"/>
        <w:jc w:val="both"/>
        <w:rPr>
          <w:del w:id="453" w:author="Edita Serovienė" w:date="2024-07-16T08:49:00Z" w16du:dateUtc="2024-07-16T05:49:00Z"/>
          <w:vanish/>
          <w:color w:val="000000"/>
          <w:szCs w:val="24"/>
          <w:lang w:eastAsia="lt-LT"/>
        </w:rPr>
      </w:pPr>
      <w:del w:id="454" w:author="Edita Serovienė" w:date="2024-07-16T08:49:00Z" w16du:dateUtc="2024-07-16T05:49:00Z">
        <w:r w:rsidRPr="001E0380">
          <w:rPr>
            <w:bCs/>
            <w:vanish/>
            <w:color w:val="000000"/>
            <w:szCs w:val="24"/>
            <w:lang w:eastAsia="lt-LT"/>
          </w:rPr>
          <w:delText>31.</w:delText>
        </w:r>
        <w:r w:rsidRPr="001E0380">
          <w:rPr>
            <w:bCs/>
            <w:vanish/>
            <w:color w:val="000000"/>
            <w:szCs w:val="24"/>
            <w:lang w:eastAsia="lt-LT"/>
          </w:rPr>
          <w:tab/>
        </w:r>
      </w:del>
    </w:p>
    <w:p w14:paraId="71CEBF73" w14:textId="77777777" w:rsidR="001E0380" w:rsidRPr="00E07000" w:rsidRDefault="00E07000" w:rsidP="00E07000">
      <w:pPr>
        <w:widowControl w:val="0"/>
        <w:suppressAutoHyphens/>
        <w:ind w:left="360" w:right="20" w:hanging="360"/>
        <w:jc w:val="both"/>
        <w:rPr>
          <w:del w:id="455" w:author="Edita Serovienė" w:date="2024-07-16T08:49:00Z" w16du:dateUtc="2024-07-16T05:49:00Z"/>
          <w:vanish/>
          <w:color w:val="000000"/>
          <w:szCs w:val="24"/>
          <w:lang w:eastAsia="lt-LT"/>
        </w:rPr>
      </w:pPr>
      <w:del w:id="456" w:author="Edita Serovienė" w:date="2024-07-16T08:49:00Z" w16du:dateUtc="2024-07-16T05:49:00Z">
        <w:r w:rsidRPr="001E0380">
          <w:rPr>
            <w:bCs/>
            <w:vanish/>
            <w:color w:val="000000"/>
            <w:szCs w:val="24"/>
            <w:lang w:eastAsia="lt-LT"/>
          </w:rPr>
          <w:delText>32.</w:delText>
        </w:r>
        <w:r w:rsidRPr="001E0380">
          <w:rPr>
            <w:bCs/>
            <w:vanish/>
            <w:color w:val="000000"/>
            <w:szCs w:val="24"/>
            <w:lang w:eastAsia="lt-LT"/>
          </w:rPr>
          <w:tab/>
        </w:r>
      </w:del>
    </w:p>
    <w:p w14:paraId="23938BBA" w14:textId="77777777" w:rsidR="001E0380" w:rsidRPr="00E07000" w:rsidRDefault="00E07000" w:rsidP="00E07000">
      <w:pPr>
        <w:widowControl w:val="0"/>
        <w:suppressAutoHyphens/>
        <w:ind w:left="360" w:right="20" w:hanging="360"/>
        <w:jc w:val="both"/>
        <w:rPr>
          <w:del w:id="457" w:author="Edita Serovienė" w:date="2024-07-16T08:49:00Z" w16du:dateUtc="2024-07-16T05:49:00Z"/>
          <w:vanish/>
          <w:color w:val="000000"/>
          <w:szCs w:val="24"/>
          <w:lang w:eastAsia="lt-LT"/>
        </w:rPr>
      </w:pPr>
      <w:del w:id="458" w:author="Edita Serovienė" w:date="2024-07-16T08:49:00Z" w16du:dateUtc="2024-07-16T05:49:00Z">
        <w:r w:rsidRPr="001E0380">
          <w:rPr>
            <w:bCs/>
            <w:vanish/>
            <w:color w:val="000000"/>
            <w:szCs w:val="24"/>
            <w:lang w:eastAsia="lt-LT"/>
          </w:rPr>
          <w:delText>33.</w:delText>
        </w:r>
        <w:r w:rsidRPr="001E0380">
          <w:rPr>
            <w:bCs/>
            <w:vanish/>
            <w:color w:val="000000"/>
            <w:szCs w:val="24"/>
            <w:lang w:eastAsia="lt-LT"/>
          </w:rPr>
          <w:tab/>
        </w:r>
      </w:del>
    </w:p>
    <w:p w14:paraId="6E64163D" w14:textId="77777777" w:rsidR="001E0380" w:rsidRPr="00E07000" w:rsidRDefault="00E07000" w:rsidP="00E07000">
      <w:pPr>
        <w:widowControl w:val="0"/>
        <w:suppressAutoHyphens/>
        <w:ind w:left="360" w:right="20" w:hanging="360"/>
        <w:jc w:val="both"/>
        <w:rPr>
          <w:del w:id="459" w:author="Edita Serovienė" w:date="2024-07-16T08:49:00Z" w16du:dateUtc="2024-07-16T05:49:00Z"/>
          <w:vanish/>
          <w:color w:val="000000"/>
          <w:szCs w:val="24"/>
          <w:lang w:eastAsia="lt-LT"/>
        </w:rPr>
      </w:pPr>
      <w:del w:id="460" w:author="Edita Serovienė" w:date="2024-07-16T08:49:00Z" w16du:dateUtc="2024-07-16T05:49:00Z">
        <w:r w:rsidRPr="001E0380">
          <w:rPr>
            <w:bCs/>
            <w:vanish/>
            <w:color w:val="000000"/>
            <w:szCs w:val="24"/>
            <w:lang w:eastAsia="lt-LT"/>
          </w:rPr>
          <w:delText>34.</w:delText>
        </w:r>
        <w:r w:rsidRPr="001E0380">
          <w:rPr>
            <w:bCs/>
            <w:vanish/>
            <w:color w:val="000000"/>
            <w:szCs w:val="24"/>
            <w:lang w:eastAsia="lt-LT"/>
          </w:rPr>
          <w:tab/>
        </w:r>
      </w:del>
    </w:p>
    <w:p w14:paraId="10B620CB" w14:textId="77777777" w:rsidR="001E0380" w:rsidRPr="00E07000" w:rsidRDefault="00E07000" w:rsidP="00E07000">
      <w:pPr>
        <w:widowControl w:val="0"/>
        <w:suppressAutoHyphens/>
        <w:ind w:left="360" w:right="20" w:hanging="360"/>
        <w:jc w:val="both"/>
        <w:rPr>
          <w:del w:id="461" w:author="Edita Serovienė" w:date="2024-07-16T08:49:00Z" w16du:dateUtc="2024-07-16T05:49:00Z"/>
          <w:vanish/>
          <w:color w:val="000000"/>
          <w:szCs w:val="24"/>
          <w:lang w:eastAsia="lt-LT"/>
        </w:rPr>
      </w:pPr>
      <w:del w:id="462" w:author="Edita Serovienė" w:date="2024-07-16T08:49:00Z" w16du:dateUtc="2024-07-16T05:49:00Z">
        <w:r w:rsidRPr="001E0380">
          <w:rPr>
            <w:bCs/>
            <w:vanish/>
            <w:color w:val="000000"/>
            <w:szCs w:val="24"/>
            <w:lang w:eastAsia="lt-LT"/>
          </w:rPr>
          <w:delText>35.</w:delText>
        </w:r>
        <w:r w:rsidRPr="001E0380">
          <w:rPr>
            <w:bCs/>
            <w:vanish/>
            <w:color w:val="000000"/>
            <w:szCs w:val="24"/>
            <w:lang w:eastAsia="lt-LT"/>
          </w:rPr>
          <w:tab/>
        </w:r>
      </w:del>
    </w:p>
    <w:p w14:paraId="3614BE53" w14:textId="77777777" w:rsidR="001E0380" w:rsidRPr="00E07000" w:rsidRDefault="00E07000" w:rsidP="00E07000">
      <w:pPr>
        <w:widowControl w:val="0"/>
        <w:suppressAutoHyphens/>
        <w:ind w:left="360" w:right="20" w:hanging="360"/>
        <w:jc w:val="both"/>
        <w:rPr>
          <w:del w:id="463" w:author="Edita Serovienė" w:date="2024-07-16T08:49:00Z" w16du:dateUtc="2024-07-16T05:49:00Z"/>
          <w:vanish/>
          <w:color w:val="000000"/>
          <w:szCs w:val="24"/>
          <w:lang w:eastAsia="lt-LT"/>
        </w:rPr>
      </w:pPr>
      <w:del w:id="464" w:author="Edita Serovienė" w:date="2024-07-16T08:49:00Z" w16du:dateUtc="2024-07-16T05:49:00Z">
        <w:r w:rsidRPr="001E0380">
          <w:rPr>
            <w:bCs/>
            <w:vanish/>
            <w:color w:val="000000"/>
            <w:szCs w:val="24"/>
            <w:lang w:eastAsia="lt-LT"/>
          </w:rPr>
          <w:delText>36.</w:delText>
        </w:r>
        <w:r w:rsidRPr="001E0380">
          <w:rPr>
            <w:bCs/>
            <w:vanish/>
            <w:color w:val="000000"/>
            <w:szCs w:val="24"/>
            <w:lang w:eastAsia="lt-LT"/>
          </w:rPr>
          <w:tab/>
        </w:r>
      </w:del>
    </w:p>
    <w:p w14:paraId="54D640EE" w14:textId="77777777" w:rsidR="001E0380" w:rsidRPr="00E07000" w:rsidRDefault="00E07000" w:rsidP="00E07000">
      <w:pPr>
        <w:widowControl w:val="0"/>
        <w:suppressAutoHyphens/>
        <w:ind w:left="360" w:right="20" w:hanging="360"/>
        <w:jc w:val="both"/>
        <w:rPr>
          <w:del w:id="465" w:author="Edita Serovienė" w:date="2024-07-16T08:49:00Z" w16du:dateUtc="2024-07-16T05:49:00Z"/>
          <w:vanish/>
          <w:color w:val="000000"/>
          <w:szCs w:val="24"/>
          <w:lang w:eastAsia="lt-LT"/>
        </w:rPr>
      </w:pPr>
      <w:del w:id="466" w:author="Edita Serovienė" w:date="2024-07-16T08:49:00Z" w16du:dateUtc="2024-07-16T05:49:00Z">
        <w:r w:rsidRPr="001E0380">
          <w:rPr>
            <w:bCs/>
            <w:vanish/>
            <w:color w:val="000000"/>
            <w:szCs w:val="24"/>
            <w:lang w:eastAsia="lt-LT"/>
          </w:rPr>
          <w:delText>37.</w:delText>
        </w:r>
        <w:r w:rsidRPr="001E0380">
          <w:rPr>
            <w:bCs/>
            <w:vanish/>
            <w:color w:val="000000"/>
            <w:szCs w:val="24"/>
            <w:lang w:eastAsia="lt-LT"/>
          </w:rPr>
          <w:tab/>
        </w:r>
      </w:del>
    </w:p>
    <w:p w14:paraId="3A85CEF1" w14:textId="77777777" w:rsidR="001E0380" w:rsidRPr="00E07000" w:rsidRDefault="00E07000" w:rsidP="00E07000">
      <w:pPr>
        <w:widowControl w:val="0"/>
        <w:suppressAutoHyphens/>
        <w:ind w:left="360" w:right="20" w:hanging="360"/>
        <w:jc w:val="both"/>
        <w:rPr>
          <w:del w:id="467" w:author="Edita Serovienė" w:date="2024-07-16T08:49:00Z" w16du:dateUtc="2024-07-16T05:49:00Z"/>
          <w:vanish/>
          <w:color w:val="000000"/>
          <w:szCs w:val="24"/>
          <w:lang w:eastAsia="lt-LT"/>
        </w:rPr>
      </w:pPr>
      <w:del w:id="468" w:author="Edita Serovienė" w:date="2024-07-16T08:49:00Z" w16du:dateUtc="2024-07-16T05:49:00Z">
        <w:r w:rsidRPr="001E0380">
          <w:rPr>
            <w:bCs/>
            <w:vanish/>
            <w:color w:val="000000"/>
            <w:szCs w:val="24"/>
            <w:lang w:eastAsia="lt-LT"/>
          </w:rPr>
          <w:delText>38.</w:delText>
        </w:r>
        <w:r w:rsidRPr="001E0380">
          <w:rPr>
            <w:bCs/>
            <w:vanish/>
            <w:color w:val="000000"/>
            <w:szCs w:val="24"/>
            <w:lang w:eastAsia="lt-LT"/>
          </w:rPr>
          <w:tab/>
        </w:r>
      </w:del>
    </w:p>
    <w:p w14:paraId="3A60BD48" w14:textId="77777777" w:rsidR="001E0380" w:rsidRPr="00E07000" w:rsidRDefault="00E07000" w:rsidP="00E07000">
      <w:pPr>
        <w:widowControl w:val="0"/>
        <w:suppressAutoHyphens/>
        <w:ind w:left="360" w:right="20" w:hanging="360"/>
        <w:jc w:val="both"/>
        <w:rPr>
          <w:del w:id="469" w:author="Edita Serovienė" w:date="2024-07-16T08:49:00Z" w16du:dateUtc="2024-07-16T05:49:00Z"/>
          <w:vanish/>
          <w:color w:val="000000"/>
          <w:szCs w:val="24"/>
          <w:lang w:eastAsia="lt-LT"/>
        </w:rPr>
      </w:pPr>
      <w:del w:id="470" w:author="Edita Serovienė" w:date="2024-07-16T08:49:00Z" w16du:dateUtc="2024-07-16T05:49:00Z">
        <w:r w:rsidRPr="001E0380">
          <w:rPr>
            <w:bCs/>
            <w:vanish/>
            <w:color w:val="000000"/>
            <w:szCs w:val="24"/>
            <w:lang w:eastAsia="lt-LT"/>
          </w:rPr>
          <w:delText>39.</w:delText>
        </w:r>
        <w:r w:rsidRPr="001E0380">
          <w:rPr>
            <w:bCs/>
            <w:vanish/>
            <w:color w:val="000000"/>
            <w:szCs w:val="24"/>
            <w:lang w:eastAsia="lt-LT"/>
          </w:rPr>
          <w:tab/>
        </w:r>
      </w:del>
    </w:p>
    <w:p w14:paraId="2C4A42CE" w14:textId="77777777" w:rsidR="001E0380" w:rsidRPr="00E07000" w:rsidRDefault="00E07000" w:rsidP="00E07000">
      <w:pPr>
        <w:widowControl w:val="0"/>
        <w:suppressAutoHyphens/>
        <w:ind w:left="360" w:right="20" w:hanging="360"/>
        <w:jc w:val="both"/>
        <w:rPr>
          <w:del w:id="471" w:author="Edita Serovienė" w:date="2024-07-16T08:49:00Z" w16du:dateUtc="2024-07-16T05:49:00Z"/>
          <w:vanish/>
          <w:color w:val="000000"/>
          <w:szCs w:val="24"/>
          <w:lang w:eastAsia="lt-LT"/>
        </w:rPr>
      </w:pPr>
      <w:del w:id="472" w:author="Edita Serovienė" w:date="2024-07-16T08:49:00Z" w16du:dateUtc="2024-07-16T05:49:00Z">
        <w:r w:rsidRPr="001E0380">
          <w:rPr>
            <w:bCs/>
            <w:vanish/>
            <w:color w:val="000000"/>
            <w:szCs w:val="24"/>
            <w:lang w:eastAsia="lt-LT"/>
          </w:rPr>
          <w:delText>40.</w:delText>
        </w:r>
        <w:r w:rsidRPr="001E0380">
          <w:rPr>
            <w:bCs/>
            <w:vanish/>
            <w:color w:val="000000"/>
            <w:szCs w:val="24"/>
            <w:lang w:eastAsia="lt-LT"/>
          </w:rPr>
          <w:tab/>
        </w:r>
      </w:del>
    </w:p>
    <w:p w14:paraId="37F1B5E6" w14:textId="77777777" w:rsidR="001E0380" w:rsidRPr="00E07000" w:rsidRDefault="00E07000" w:rsidP="00E07000">
      <w:pPr>
        <w:widowControl w:val="0"/>
        <w:suppressAutoHyphens/>
        <w:ind w:left="360" w:right="20" w:hanging="360"/>
        <w:jc w:val="both"/>
        <w:rPr>
          <w:del w:id="473" w:author="Edita Serovienė" w:date="2024-07-16T08:49:00Z" w16du:dateUtc="2024-07-16T05:49:00Z"/>
          <w:vanish/>
          <w:color w:val="000000"/>
          <w:szCs w:val="24"/>
          <w:lang w:eastAsia="lt-LT"/>
        </w:rPr>
      </w:pPr>
      <w:del w:id="474" w:author="Edita Serovienė" w:date="2024-07-16T08:49:00Z" w16du:dateUtc="2024-07-16T05:49:00Z">
        <w:r w:rsidRPr="001E0380">
          <w:rPr>
            <w:bCs/>
            <w:vanish/>
            <w:color w:val="000000"/>
            <w:szCs w:val="24"/>
            <w:lang w:eastAsia="lt-LT"/>
          </w:rPr>
          <w:delText>41.</w:delText>
        </w:r>
        <w:r w:rsidRPr="001E0380">
          <w:rPr>
            <w:bCs/>
            <w:vanish/>
            <w:color w:val="000000"/>
            <w:szCs w:val="24"/>
            <w:lang w:eastAsia="lt-LT"/>
          </w:rPr>
          <w:tab/>
        </w:r>
      </w:del>
    </w:p>
    <w:p w14:paraId="4EDC02F5" w14:textId="77777777" w:rsidR="001E0380" w:rsidRPr="00E07000" w:rsidRDefault="00E07000" w:rsidP="00E07000">
      <w:pPr>
        <w:widowControl w:val="0"/>
        <w:suppressAutoHyphens/>
        <w:ind w:left="360" w:right="20" w:hanging="360"/>
        <w:jc w:val="both"/>
        <w:rPr>
          <w:del w:id="475" w:author="Edita Serovienė" w:date="2024-07-16T08:49:00Z" w16du:dateUtc="2024-07-16T05:49:00Z"/>
          <w:vanish/>
          <w:color w:val="000000"/>
          <w:szCs w:val="24"/>
          <w:lang w:eastAsia="lt-LT"/>
        </w:rPr>
      </w:pPr>
      <w:del w:id="476" w:author="Edita Serovienė" w:date="2024-07-16T08:49:00Z" w16du:dateUtc="2024-07-16T05:49:00Z">
        <w:r w:rsidRPr="001E0380">
          <w:rPr>
            <w:bCs/>
            <w:vanish/>
            <w:color w:val="000000"/>
            <w:szCs w:val="24"/>
            <w:lang w:eastAsia="lt-LT"/>
          </w:rPr>
          <w:delText>42.</w:delText>
        </w:r>
        <w:r w:rsidRPr="001E0380">
          <w:rPr>
            <w:bCs/>
            <w:vanish/>
            <w:color w:val="000000"/>
            <w:szCs w:val="24"/>
            <w:lang w:eastAsia="lt-LT"/>
          </w:rPr>
          <w:tab/>
        </w:r>
      </w:del>
    </w:p>
    <w:p w14:paraId="696A5901" w14:textId="77777777" w:rsidR="001E0380" w:rsidRPr="00E07000" w:rsidRDefault="00E07000" w:rsidP="00E07000">
      <w:pPr>
        <w:widowControl w:val="0"/>
        <w:suppressAutoHyphens/>
        <w:ind w:left="360" w:right="20" w:hanging="360"/>
        <w:jc w:val="both"/>
        <w:rPr>
          <w:del w:id="477" w:author="Edita Serovienė" w:date="2024-07-16T08:49:00Z" w16du:dateUtc="2024-07-16T05:49:00Z"/>
          <w:vanish/>
          <w:color w:val="000000"/>
          <w:szCs w:val="24"/>
          <w:lang w:eastAsia="lt-LT"/>
        </w:rPr>
      </w:pPr>
      <w:del w:id="478" w:author="Edita Serovienė" w:date="2024-07-16T08:49:00Z" w16du:dateUtc="2024-07-16T05:49:00Z">
        <w:r w:rsidRPr="001E0380">
          <w:rPr>
            <w:bCs/>
            <w:vanish/>
            <w:color w:val="000000"/>
            <w:szCs w:val="24"/>
            <w:lang w:eastAsia="lt-LT"/>
          </w:rPr>
          <w:delText>43.</w:delText>
        </w:r>
        <w:r w:rsidRPr="001E0380">
          <w:rPr>
            <w:bCs/>
            <w:vanish/>
            <w:color w:val="000000"/>
            <w:szCs w:val="24"/>
            <w:lang w:eastAsia="lt-LT"/>
          </w:rPr>
          <w:tab/>
        </w:r>
      </w:del>
    </w:p>
    <w:p w14:paraId="2FE559B3" w14:textId="77777777" w:rsidR="001E0380" w:rsidRPr="00E07000" w:rsidRDefault="00E07000" w:rsidP="00E07000">
      <w:pPr>
        <w:widowControl w:val="0"/>
        <w:suppressAutoHyphens/>
        <w:ind w:left="360" w:right="20" w:hanging="360"/>
        <w:jc w:val="both"/>
        <w:rPr>
          <w:del w:id="479" w:author="Edita Serovienė" w:date="2024-07-16T08:49:00Z" w16du:dateUtc="2024-07-16T05:49:00Z"/>
          <w:vanish/>
          <w:color w:val="000000"/>
          <w:szCs w:val="24"/>
          <w:lang w:eastAsia="lt-LT"/>
        </w:rPr>
      </w:pPr>
      <w:del w:id="480" w:author="Edita Serovienė" w:date="2024-07-16T08:49:00Z" w16du:dateUtc="2024-07-16T05:49:00Z">
        <w:r w:rsidRPr="001E0380">
          <w:rPr>
            <w:bCs/>
            <w:vanish/>
            <w:color w:val="000000"/>
            <w:szCs w:val="24"/>
            <w:lang w:eastAsia="lt-LT"/>
          </w:rPr>
          <w:delText>44.</w:delText>
        </w:r>
        <w:r w:rsidRPr="001E0380">
          <w:rPr>
            <w:bCs/>
            <w:vanish/>
            <w:color w:val="000000"/>
            <w:szCs w:val="24"/>
            <w:lang w:eastAsia="lt-LT"/>
          </w:rPr>
          <w:tab/>
        </w:r>
      </w:del>
    </w:p>
    <w:p w14:paraId="0CAEF5CE" w14:textId="77777777" w:rsidR="001E0380" w:rsidRPr="00E07000" w:rsidRDefault="00E07000" w:rsidP="00E07000">
      <w:pPr>
        <w:widowControl w:val="0"/>
        <w:suppressAutoHyphens/>
        <w:ind w:left="360" w:right="20" w:hanging="360"/>
        <w:jc w:val="both"/>
        <w:rPr>
          <w:del w:id="481" w:author="Edita Serovienė" w:date="2024-07-16T08:49:00Z" w16du:dateUtc="2024-07-16T05:49:00Z"/>
          <w:vanish/>
          <w:color w:val="000000"/>
          <w:szCs w:val="24"/>
          <w:lang w:eastAsia="lt-LT"/>
        </w:rPr>
      </w:pPr>
      <w:del w:id="482" w:author="Edita Serovienė" w:date="2024-07-16T08:49:00Z" w16du:dateUtc="2024-07-16T05:49:00Z">
        <w:r w:rsidRPr="001E0380">
          <w:rPr>
            <w:bCs/>
            <w:vanish/>
            <w:color w:val="000000"/>
            <w:szCs w:val="24"/>
            <w:lang w:eastAsia="lt-LT"/>
          </w:rPr>
          <w:delText>45.</w:delText>
        </w:r>
        <w:r w:rsidRPr="001E0380">
          <w:rPr>
            <w:bCs/>
            <w:vanish/>
            <w:color w:val="000000"/>
            <w:szCs w:val="24"/>
            <w:lang w:eastAsia="lt-LT"/>
          </w:rPr>
          <w:tab/>
        </w:r>
      </w:del>
    </w:p>
    <w:p w14:paraId="2F18A825" w14:textId="77777777" w:rsidR="001E0380" w:rsidRPr="00E07000" w:rsidRDefault="00E07000" w:rsidP="00E07000">
      <w:pPr>
        <w:widowControl w:val="0"/>
        <w:suppressAutoHyphens/>
        <w:ind w:left="360" w:right="20" w:hanging="360"/>
        <w:jc w:val="both"/>
        <w:rPr>
          <w:del w:id="483" w:author="Edita Serovienė" w:date="2024-07-16T08:49:00Z" w16du:dateUtc="2024-07-16T05:49:00Z"/>
          <w:vanish/>
          <w:color w:val="000000"/>
          <w:szCs w:val="24"/>
          <w:lang w:eastAsia="lt-LT"/>
        </w:rPr>
      </w:pPr>
      <w:del w:id="484" w:author="Edita Serovienė" w:date="2024-07-16T08:49:00Z" w16du:dateUtc="2024-07-16T05:49:00Z">
        <w:r w:rsidRPr="001E0380">
          <w:rPr>
            <w:bCs/>
            <w:vanish/>
            <w:color w:val="000000"/>
            <w:szCs w:val="24"/>
            <w:lang w:eastAsia="lt-LT"/>
          </w:rPr>
          <w:delText>46.</w:delText>
        </w:r>
        <w:r w:rsidRPr="001E0380">
          <w:rPr>
            <w:bCs/>
            <w:vanish/>
            <w:color w:val="000000"/>
            <w:szCs w:val="24"/>
            <w:lang w:eastAsia="lt-LT"/>
          </w:rPr>
          <w:tab/>
        </w:r>
      </w:del>
    </w:p>
    <w:p w14:paraId="5FF751C8" w14:textId="77777777" w:rsidR="001E0380" w:rsidRPr="00E07000" w:rsidRDefault="00E07000" w:rsidP="00E07000">
      <w:pPr>
        <w:widowControl w:val="0"/>
        <w:suppressAutoHyphens/>
        <w:ind w:left="360" w:right="20" w:hanging="360"/>
        <w:jc w:val="both"/>
        <w:rPr>
          <w:del w:id="485" w:author="Edita Serovienė" w:date="2024-07-16T08:49:00Z" w16du:dateUtc="2024-07-16T05:49:00Z"/>
          <w:vanish/>
          <w:color w:val="000000"/>
          <w:szCs w:val="24"/>
          <w:lang w:eastAsia="lt-LT"/>
        </w:rPr>
      </w:pPr>
      <w:del w:id="486" w:author="Edita Serovienė" w:date="2024-07-16T08:49:00Z" w16du:dateUtc="2024-07-16T05:49:00Z">
        <w:r w:rsidRPr="001E0380">
          <w:rPr>
            <w:bCs/>
            <w:vanish/>
            <w:color w:val="000000"/>
            <w:szCs w:val="24"/>
            <w:lang w:eastAsia="lt-LT"/>
          </w:rPr>
          <w:delText>47.</w:delText>
        </w:r>
        <w:r w:rsidRPr="001E0380">
          <w:rPr>
            <w:bCs/>
            <w:vanish/>
            <w:color w:val="000000"/>
            <w:szCs w:val="24"/>
            <w:lang w:eastAsia="lt-LT"/>
          </w:rPr>
          <w:tab/>
        </w:r>
      </w:del>
    </w:p>
    <w:p w14:paraId="2E09444B" w14:textId="77777777" w:rsidR="001E0380" w:rsidRPr="00E07000" w:rsidRDefault="00E07000" w:rsidP="00E07000">
      <w:pPr>
        <w:widowControl w:val="0"/>
        <w:suppressAutoHyphens/>
        <w:ind w:left="360" w:right="20" w:hanging="360"/>
        <w:jc w:val="both"/>
        <w:rPr>
          <w:del w:id="487" w:author="Edita Serovienė" w:date="2024-07-16T08:49:00Z" w16du:dateUtc="2024-07-16T05:49:00Z"/>
          <w:vanish/>
          <w:color w:val="000000"/>
          <w:szCs w:val="24"/>
          <w:lang w:eastAsia="lt-LT"/>
        </w:rPr>
      </w:pPr>
      <w:del w:id="488" w:author="Edita Serovienė" w:date="2024-07-16T08:49:00Z" w16du:dateUtc="2024-07-16T05:49:00Z">
        <w:r w:rsidRPr="001E0380">
          <w:rPr>
            <w:bCs/>
            <w:vanish/>
            <w:color w:val="000000"/>
            <w:szCs w:val="24"/>
            <w:lang w:eastAsia="lt-LT"/>
          </w:rPr>
          <w:delText>48.</w:delText>
        </w:r>
        <w:r w:rsidRPr="001E0380">
          <w:rPr>
            <w:bCs/>
            <w:vanish/>
            <w:color w:val="000000"/>
            <w:szCs w:val="24"/>
            <w:lang w:eastAsia="lt-LT"/>
          </w:rPr>
          <w:tab/>
        </w:r>
      </w:del>
    </w:p>
    <w:p w14:paraId="348DB488" w14:textId="77777777" w:rsidR="001E0380" w:rsidRPr="00E07000" w:rsidRDefault="00E07000" w:rsidP="00E07000">
      <w:pPr>
        <w:widowControl w:val="0"/>
        <w:suppressAutoHyphens/>
        <w:ind w:left="360" w:right="20" w:hanging="360"/>
        <w:jc w:val="both"/>
        <w:rPr>
          <w:del w:id="489" w:author="Edita Serovienė" w:date="2024-07-16T08:49:00Z" w16du:dateUtc="2024-07-16T05:49:00Z"/>
          <w:vanish/>
          <w:color w:val="000000"/>
          <w:szCs w:val="24"/>
          <w:lang w:eastAsia="lt-LT"/>
        </w:rPr>
      </w:pPr>
      <w:del w:id="490" w:author="Edita Serovienė" w:date="2024-07-16T08:49:00Z" w16du:dateUtc="2024-07-16T05:49:00Z">
        <w:r w:rsidRPr="001E0380">
          <w:rPr>
            <w:bCs/>
            <w:vanish/>
            <w:color w:val="000000"/>
            <w:szCs w:val="24"/>
            <w:lang w:eastAsia="lt-LT"/>
          </w:rPr>
          <w:delText>49.</w:delText>
        </w:r>
        <w:r w:rsidRPr="001E0380">
          <w:rPr>
            <w:bCs/>
            <w:vanish/>
            <w:color w:val="000000"/>
            <w:szCs w:val="24"/>
            <w:lang w:eastAsia="lt-LT"/>
          </w:rPr>
          <w:tab/>
        </w:r>
      </w:del>
    </w:p>
    <w:p w14:paraId="3B53A397" w14:textId="77777777" w:rsidR="001E0380" w:rsidRPr="00E07000" w:rsidRDefault="00E07000" w:rsidP="00E07000">
      <w:pPr>
        <w:widowControl w:val="0"/>
        <w:suppressAutoHyphens/>
        <w:ind w:left="360" w:right="20" w:hanging="360"/>
        <w:jc w:val="both"/>
        <w:rPr>
          <w:del w:id="491" w:author="Edita Serovienė" w:date="2024-07-16T08:49:00Z" w16du:dateUtc="2024-07-16T05:49:00Z"/>
          <w:vanish/>
          <w:color w:val="000000"/>
          <w:szCs w:val="24"/>
          <w:lang w:eastAsia="lt-LT"/>
        </w:rPr>
      </w:pPr>
      <w:del w:id="492" w:author="Edita Serovienė" w:date="2024-07-16T08:49:00Z" w16du:dateUtc="2024-07-16T05:49:00Z">
        <w:r w:rsidRPr="001E0380">
          <w:rPr>
            <w:bCs/>
            <w:vanish/>
            <w:color w:val="000000"/>
            <w:szCs w:val="24"/>
            <w:lang w:eastAsia="lt-LT"/>
          </w:rPr>
          <w:delText>50.</w:delText>
        </w:r>
        <w:r w:rsidRPr="001E0380">
          <w:rPr>
            <w:bCs/>
            <w:vanish/>
            <w:color w:val="000000"/>
            <w:szCs w:val="24"/>
            <w:lang w:eastAsia="lt-LT"/>
          </w:rPr>
          <w:tab/>
        </w:r>
      </w:del>
    </w:p>
    <w:p w14:paraId="12B7BE10" w14:textId="77777777" w:rsidR="001E0380" w:rsidRPr="00E07000" w:rsidRDefault="00E07000" w:rsidP="00E07000">
      <w:pPr>
        <w:widowControl w:val="0"/>
        <w:suppressAutoHyphens/>
        <w:ind w:left="360" w:right="20" w:hanging="360"/>
        <w:jc w:val="both"/>
        <w:rPr>
          <w:del w:id="493" w:author="Edita Serovienė" w:date="2024-07-16T08:49:00Z" w16du:dateUtc="2024-07-16T05:49:00Z"/>
          <w:vanish/>
          <w:color w:val="000000"/>
          <w:szCs w:val="24"/>
          <w:lang w:eastAsia="lt-LT"/>
        </w:rPr>
      </w:pPr>
      <w:del w:id="494" w:author="Edita Serovienė" w:date="2024-07-16T08:49:00Z" w16du:dateUtc="2024-07-16T05:49:00Z">
        <w:r w:rsidRPr="001E0380">
          <w:rPr>
            <w:bCs/>
            <w:vanish/>
            <w:color w:val="000000"/>
            <w:szCs w:val="24"/>
            <w:lang w:eastAsia="lt-LT"/>
          </w:rPr>
          <w:delText>51.</w:delText>
        </w:r>
        <w:r w:rsidRPr="001E0380">
          <w:rPr>
            <w:bCs/>
            <w:vanish/>
            <w:color w:val="000000"/>
            <w:szCs w:val="24"/>
            <w:lang w:eastAsia="lt-LT"/>
          </w:rPr>
          <w:tab/>
        </w:r>
      </w:del>
    </w:p>
    <w:p w14:paraId="2E031600" w14:textId="77777777" w:rsidR="001E0380" w:rsidRPr="00E07000" w:rsidRDefault="00E07000" w:rsidP="00E07000">
      <w:pPr>
        <w:widowControl w:val="0"/>
        <w:suppressAutoHyphens/>
        <w:ind w:left="360" w:right="20" w:hanging="360"/>
        <w:jc w:val="both"/>
        <w:rPr>
          <w:del w:id="495" w:author="Edita Serovienė" w:date="2024-07-16T08:49:00Z" w16du:dateUtc="2024-07-16T05:49:00Z"/>
          <w:vanish/>
          <w:color w:val="000000"/>
          <w:szCs w:val="24"/>
          <w:lang w:eastAsia="lt-LT"/>
        </w:rPr>
      </w:pPr>
      <w:del w:id="496" w:author="Edita Serovienė" w:date="2024-07-16T08:49:00Z" w16du:dateUtc="2024-07-16T05:49:00Z">
        <w:r w:rsidRPr="001E0380">
          <w:rPr>
            <w:bCs/>
            <w:vanish/>
            <w:color w:val="000000"/>
            <w:szCs w:val="24"/>
            <w:lang w:eastAsia="lt-LT"/>
          </w:rPr>
          <w:delText>52.</w:delText>
        </w:r>
        <w:r w:rsidRPr="001E0380">
          <w:rPr>
            <w:bCs/>
            <w:vanish/>
            <w:color w:val="000000"/>
            <w:szCs w:val="24"/>
            <w:lang w:eastAsia="lt-LT"/>
          </w:rPr>
          <w:tab/>
        </w:r>
      </w:del>
    </w:p>
    <w:p w14:paraId="476FBB97" w14:textId="77777777" w:rsidR="001E0380" w:rsidRPr="00E07000" w:rsidRDefault="00E07000" w:rsidP="00E07000">
      <w:pPr>
        <w:widowControl w:val="0"/>
        <w:suppressAutoHyphens/>
        <w:ind w:left="360" w:right="20" w:hanging="360"/>
        <w:jc w:val="both"/>
        <w:rPr>
          <w:del w:id="497" w:author="Edita Serovienė" w:date="2024-07-16T08:49:00Z" w16du:dateUtc="2024-07-16T05:49:00Z"/>
          <w:vanish/>
          <w:color w:val="000000"/>
          <w:szCs w:val="24"/>
          <w:lang w:eastAsia="lt-LT"/>
        </w:rPr>
      </w:pPr>
      <w:del w:id="498" w:author="Edita Serovienė" w:date="2024-07-16T08:49:00Z" w16du:dateUtc="2024-07-16T05:49:00Z">
        <w:r w:rsidRPr="001E0380">
          <w:rPr>
            <w:bCs/>
            <w:vanish/>
            <w:color w:val="000000"/>
            <w:szCs w:val="24"/>
            <w:lang w:eastAsia="lt-LT"/>
          </w:rPr>
          <w:delText>53.</w:delText>
        </w:r>
        <w:r w:rsidRPr="001E0380">
          <w:rPr>
            <w:bCs/>
            <w:vanish/>
            <w:color w:val="000000"/>
            <w:szCs w:val="24"/>
            <w:lang w:eastAsia="lt-LT"/>
          </w:rPr>
          <w:tab/>
        </w:r>
      </w:del>
    </w:p>
    <w:p w14:paraId="247C7589" w14:textId="77777777" w:rsidR="001E0380" w:rsidRPr="00E07000" w:rsidRDefault="00E07000" w:rsidP="00E07000">
      <w:pPr>
        <w:widowControl w:val="0"/>
        <w:suppressAutoHyphens/>
        <w:ind w:left="360" w:right="20" w:hanging="360"/>
        <w:jc w:val="both"/>
        <w:rPr>
          <w:del w:id="499" w:author="Edita Serovienė" w:date="2024-07-16T08:49:00Z" w16du:dateUtc="2024-07-16T05:49:00Z"/>
          <w:vanish/>
          <w:color w:val="000000"/>
          <w:szCs w:val="24"/>
          <w:lang w:eastAsia="lt-LT"/>
        </w:rPr>
      </w:pPr>
      <w:del w:id="500" w:author="Edita Serovienė" w:date="2024-07-16T08:49:00Z" w16du:dateUtc="2024-07-16T05:49:00Z">
        <w:r w:rsidRPr="001E0380">
          <w:rPr>
            <w:bCs/>
            <w:vanish/>
            <w:color w:val="000000"/>
            <w:szCs w:val="24"/>
            <w:lang w:eastAsia="lt-LT"/>
          </w:rPr>
          <w:delText>54.</w:delText>
        </w:r>
        <w:r w:rsidRPr="001E0380">
          <w:rPr>
            <w:bCs/>
            <w:vanish/>
            <w:color w:val="000000"/>
            <w:szCs w:val="24"/>
            <w:lang w:eastAsia="lt-LT"/>
          </w:rPr>
          <w:tab/>
        </w:r>
      </w:del>
    </w:p>
    <w:p w14:paraId="55B5CEE7" w14:textId="77777777" w:rsidR="001E0380" w:rsidRPr="00E07000" w:rsidRDefault="00E07000" w:rsidP="00E07000">
      <w:pPr>
        <w:widowControl w:val="0"/>
        <w:suppressAutoHyphens/>
        <w:ind w:left="360" w:right="20" w:hanging="360"/>
        <w:jc w:val="both"/>
        <w:rPr>
          <w:del w:id="501" w:author="Edita Serovienė" w:date="2024-07-16T08:49:00Z" w16du:dateUtc="2024-07-16T05:49:00Z"/>
          <w:vanish/>
          <w:color w:val="000000"/>
          <w:szCs w:val="24"/>
          <w:lang w:eastAsia="lt-LT"/>
        </w:rPr>
      </w:pPr>
      <w:del w:id="502" w:author="Edita Serovienė" w:date="2024-07-16T08:49:00Z" w16du:dateUtc="2024-07-16T05:49:00Z">
        <w:r w:rsidRPr="001E0380">
          <w:rPr>
            <w:bCs/>
            <w:vanish/>
            <w:color w:val="000000"/>
            <w:szCs w:val="24"/>
            <w:lang w:eastAsia="lt-LT"/>
          </w:rPr>
          <w:delText>55.</w:delText>
        </w:r>
        <w:r w:rsidRPr="001E0380">
          <w:rPr>
            <w:bCs/>
            <w:vanish/>
            <w:color w:val="000000"/>
            <w:szCs w:val="24"/>
            <w:lang w:eastAsia="lt-LT"/>
          </w:rPr>
          <w:tab/>
        </w:r>
      </w:del>
    </w:p>
    <w:p w14:paraId="3ACF4E5B" w14:textId="77777777" w:rsidR="001E0380" w:rsidRPr="00E07000" w:rsidRDefault="00E07000" w:rsidP="00E07000">
      <w:pPr>
        <w:widowControl w:val="0"/>
        <w:suppressAutoHyphens/>
        <w:ind w:left="360" w:right="20" w:hanging="360"/>
        <w:jc w:val="both"/>
        <w:rPr>
          <w:del w:id="503" w:author="Edita Serovienė" w:date="2024-07-16T08:49:00Z" w16du:dateUtc="2024-07-16T05:49:00Z"/>
          <w:vanish/>
          <w:color w:val="000000"/>
          <w:szCs w:val="24"/>
          <w:lang w:eastAsia="lt-LT"/>
        </w:rPr>
      </w:pPr>
      <w:del w:id="504" w:author="Edita Serovienė" w:date="2024-07-16T08:49:00Z" w16du:dateUtc="2024-07-16T05:49:00Z">
        <w:r w:rsidRPr="001E0380">
          <w:rPr>
            <w:bCs/>
            <w:vanish/>
            <w:color w:val="000000"/>
            <w:szCs w:val="24"/>
            <w:lang w:eastAsia="lt-LT"/>
          </w:rPr>
          <w:delText>56.</w:delText>
        </w:r>
        <w:r w:rsidRPr="001E0380">
          <w:rPr>
            <w:bCs/>
            <w:vanish/>
            <w:color w:val="000000"/>
            <w:szCs w:val="24"/>
            <w:lang w:eastAsia="lt-LT"/>
          </w:rPr>
          <w:tab/>
        </w:r>
      </w:del>
    </w:p>
    <w:p w14:paraId="3DFDDC1D" w14:textId="77777777" w:rsidR="001E0380" w:rsidRPr="00E07000" w:rsidRDefault="00E07000" w:rsidP="00E07000">
      <w:pPr>
        <w:widowControl w:val="0"/>
        <w:suppressAutoHyphens/>
        <w:ind w:left="360" w:right="20" w:hanging="360"/>
        <w:jc w:val="both"/>
        <w:rPr>
          <w:del w:id="505" w:author="Edita Serovienė" w:date="2024-07-16T08:49:00Z" w16du:dateUtc="2024-07-16T05:49:00Z"/>
          <w:vanish/>
          <w:color w:val="000000"/>
          <w:szCs w:val="24"/>
          <w:lang w:eastAsia="lt-LT"/>
        </w:rPr>
      </w:pPr>
      <w:del w:id="506" w:author="Edita Serovienė" w:date="2024-07-16T08:49:00Z" w16du:dateUtc="2024-07-16T05:49:00Z">
        <w:r w:rsidRPr="001E0380">
          <w:rPr>
            <w:bCs/>
            <w:vanish/>
            <w:color w:val="000000"/>
            <w:szCs w:val="24"/>
            <w:lang w:eastAsia="lt-LT"/>
          </w:rPr>
          <w:delText>57.</w:delText>
        </w:r>
        <w:r w:rsidRPr="001E0380">
          <w:rPr>
            <w:bCs/>
            <w:vanish/>
            <w:color w:val="000000"/>
            <w:szCs w:val="24"/>
            <w:lang w:eastAsia="lt-LT"/>
          </w:rPr>
          <w:tab/>
        </w:r>
      </w:del>
    </w:p>
    <w:p w14:paraId="4EF22352" w14:textId="77777777" w:rsidR="001E0380" w:rsidRPr="00E07000" w:rsidRDefault="00E07000" w:rsidP="00E07000">
      <w:pPr>
        <w:widowControl w:val="0"/>
        <w:suppressAutoHyphens/>
        <w:ind w:left="360" w:right="20" w:hanging="360"/>
        <w:jc w:val="both"/>
        <w:rPr>
          <w:del w:id="507" w:author="Edita Serovienė" w:date="2024-07-16T08:49:00Z" w16du:dateUtc="2024-07-16T05:49:00Z"/>
          <w:vanish/>
          <w:color w:val="000000"/>
          <w:szCs w:val="24"/>
          <w:lang w:eastAsia="lt-LT"/>
        </w:rPr>
      </w:pPr>
      <w:del w:id="508" w:author="Edita Serovienė" w:date="2024-07-16T08:49:00Z" w16du:dateUtc="2024-07-16T05:49:00Z">
        <w:r w:rsidRPr="001E0380">
          <w:rPr>
            <w:bCs/>
            <w:vanish/>
            <w:color w:val="000000"/>
            <w:szCs w:val="24"/>
            <w:lang w:eastAsia="lt-LT"/>
          </w:rPr>
          <w:delText>58.</w:delText>
        </w:r>
        <w:r w:rsidRPr="001E0380">
          <w:rPr>
            <w:bCs/>
            <w:vanish/>
            <w:color w:val="000000"/>
            <w:szCs w:val="24"/>
            <w:lang w:eastAsia="lt-LT"/>
          </w:rPr>
          <w:tab/>
        </w:r>
      </w:del>
    </w:p>
    <w:p w14:paraId="3A41D203" w14:textId="77777777" w:rsidR="001E0380" w:rsidRPr="00E07000" w:rsidRDefault="00E07000" w:rsidP="00E07000">
      <w:pPr>
        <w:widowControl w:val="0"/>
        <w:suppressAutoHyphens/>
        <w:ind w:left="360" w:right="20" w:hanging="360"/>
        <w:jc w:val="both"/>
        <w:rPr>
          <w:del w:id="509" w:author="Edita Serovienė" w:date="2024-07-16T08:49:00Z" w16du:dateUtc="2024-07-16T05:49:00Z"/>
          <w:vanish/>
          <w:color w:val="000000"/>
          <w:szCs w:val="24"/>
          <w:lang w:eastAsia="lt-LT"/>
        </w:rPr>
      </w:pPr>
      <w:del w:id="510" w:author="Edita Serovienė" w:date="2024-07-16T08:49:00Z" w16du:dateUtc="2024-07-16T05:49:00Z">
        <w:r w:rsidRPr="001E0380">
          <w:rPr>
            <w:bCs/>
            <w:vanish/>
            <w:color w:val="000000"/>
            <w:szCs w:val="24"/>
            <w:lang w:eastAsia="lt-LT"/>
          </w:rPr>
          <w:delText>59.</w:delText>
        </w:r>
        <w:r w:rsidRPr="001E0380">
          <w:rPr>
            <w:bCs/>
            <w:vanish/>
            <w:color w:val="000000"/>
            <w:szCs w:val="24"/>
            <w:lang w:eastAsia="lt-LT"/>
          </w:rPr>
          <w:tab/>
        </w:r>
      </w:del>
    </w:p>
    <w:p w14:paraId="0A229309" w14:textId="77777777" w:rsidR="001E0380" w:rsidRPr="00E07000" w:rsidRDefault="00E07000" w:rsidP="00E07000">
      <w:pPr>
        <w:widowControl w:val="0"/>
        <w:suppressAutoHyphens/>
        <w:ind w:left="360" w:right="20" w:hanging="360"/>
        <w:jc w:val="both"/>
        <w:rPr>
          <w:del w:id="511" w:author="Edita Serovienė" w:date="2024-07-16T08:49:00Z" w16du:dateUtc="2024-07-16T05:49:00Z"/>
          <w:vanish/>
          <w:color w:val="000000"/>
          <w:szCs w:val="24"/>
          <w:lang w:eastAsia="lt-LT"/>
        </w:rPr>
      </w:pPr>
      <w:del w:id="512" w:author="Edita Serovienė" w:date="2024-07-16T08:49:00Z" w16du:dateUtc="2024-07-16T05:49:00Z">
        <w:r w:rsidRPr="001E0380">
          <w:rPr>
            <w:bCs/>
            <w:vanish/>
            <w:color w:val="000000"/>
            <w:szCs w:val="24"/>
            <w:lang w:eastAsia="lt-LT"/>
          </w:rPr>
          <w:delText>60.</w:delText>
        </w:r>
        <w:r w:rsidRPr="001E0380">
          <w:rPr>
            <w:bCs/>
            <w:vanish/>
            <w:color w:val="000000"/>
            <w:szCs w:val="24"/>
            <w:lang w:eastAsia="lt-LT"/>
          </w:rPr>
          <w:tab/>
        </w:r>
      </w:del>
    </w:p>
    <w:p w14:paraId="6B6F80DB" w14:textId="77777777" w:rsidR="001E0380" w:rsidRPr="00E07000" w:rsidRDefault="00E07000" w:rsidP="00E07000">
      <w:pPr>
        <w:widowControl w:val="0"/>
        <w:suppressAutoHyphens/>
        <w:ind w:left="360" w:right="20" w:hanging="360"/>
        <w:jc w:val="both"/>
        <w:rPr>
          <w:del w:id="513" w:author="Edita Serovienė" w:date="2024-07-16T08:49:00Z" w16du:dateUtc="2024-07-16T05:49:00Z"/>
          <w:vanish/>
          <w:color w:val="000000"/>
          <w:szCs w:val="24"/>
          <w:lang w:eastAsia="lt-LT"/>
        </w:rPr>
      </w:pPr>
      <w:del w:id="514" w:author="Edita Serovienė" w:date="2024-07-16T08:49:00Z" w16du:dateUtc="2024-07-16T05:49:00Z">
        <w:r w:rsidRPr="001E0380">
          <w:rPr>
            <w:bCs/>
            <w:vanish/>
            <w:color w:val="000000"/>
            <w:szCs w:val="24"/>
            <w:lang w:eastAsia="lt-LT"/>
          </w:rPr>
          <w:delText>61.</w:delText>
        </w:r>
        <w:r w:rsidRPr="001E0380">
          <w:rPr>
            <w:bCs/>
            <w:vanish/>
            <w:color w:val="000000"/>
            <w:szCs w:val="24"/>
            <w:lang w:eastAsia="lt-LT"/>
          </w:rPr>
          <w:tab/>
        </w:r>
      </w:del>
    </w:p>
    <w:p w14:paraId="2FAF416E" w14:textId="77777777" w:rsidR="001E0380" w:rsidRPr="00E07000" w:rsidRDefault="00E07000" w:rsidP="00E07000">
      <w:pPr>
        <w:widowControl w:val="0"/>
        <w:suppressAutoHyphens/>
        <w:ind w:left="360" w:right="20" w:hanging="360"/>
        <w:jc w:val="both"/>
        <w:rPr>
          <w:del w:id="515" w:author="Edita Serovienė" w:date="2024-07-16T08:49:00Z" w16du:dateUtc="2024-07-16T05:49:00Z"/>
          <w:vanish/>
          <w:color w:val="000000"/>
          <w:szCs w:val="24"/>
          <w:lang w:eastAsia="lt-LT"/>
        </w:rPr>
      </w:pPr>
      <w:del w:id="516" w:author="Edita Serovienė" w:date="2024-07-16T08:49:00Z" w16du:dateUtc="2024-07-16T05:49:00Z">
        <w:r w:rsidRPr="001E0380">
          <w:rPr>
            <w:bCs/>
            <w:vanish/>
            <w:color w:val="000000"/>
            <w:szCs w:val="24"/>
            <w:lang w:eastAsia="lt-LT"/>
          </w:rPr>
          <w:delText>62.</w:delText>
        </w:r>
        <w:r w:rsidRPr="001E0380">
          <w:rPr>
            <w:bCs/>
            <w:vanish/>
            <w:color w:val="000000"/>
            <w:szCs w:val="24"/>
            <w:lang w:eastAsia="lt-LT"/>
          </w:rPr>
          <w:tab/>
        </w:r>
      </w:del>
    </w:p>
    <w:p w14:paraId="716DD3C7" w14:textId="77777777" w:rsidR="001E0380" w:rsidRPr="00E07000" w:rsidRDefault="00E07000" w:rsidP="00E07000">
      <w:pPr>
        <w:widowControl w:val="0"/>
        <w:suppressAutoHyphens/>
        <w:ind w:left="360" w:right="20" w:hanging="360"/>
        <w:jc w:val="both"/>
        <w:rPr>
          <w:del w:id="517" w:author="Edita Serovienė" w:date="2024-07-16T08:49:00Z" w16du:dateUtc="2024-07-16T05:49:00Z"/>
          <w:vanish/>
          <w:color w:val="000000"/>
          <w:szCs w:val="24"/>
          <w:lang w:eastAsia="lt-LT"/>
        </w:rPr>
      </w:pPr>
      <w:del w:id="518" w:author="Edita Serovienė" w:date="2024-07-16T08:49:00Z" w16du:dateUtc="2024-07-16T05:49:00Z">
        <w:r w:rsidRPr="001E0380">
          <w:rPr>
            <w:bCs/>
            <w:vanish/>
            <w:color w:val="000000"/>
            <w:szCs w:val="24"/>
            <w:lang w:eastAsia="lt-LT"/>
          </w:rPr>
          <w:delText>63.</w:delText>
        </w:r>
        <w:r w:rsidRPr="001E0380">
          <w:rPr>
            <w:bCs/>
            <w:vanish/>
            <w:color w:val="000000"/>
            <w:szCs w:val="24"/>
            <w:lang w:eastAsia="lt-LT"/>
          </w:rPr>
          <w:tab/>
        </w:r>
      </w:del>
    </w:p>
    <w:p w14:paraId="1D6269B0" w14:textId="77777777" w:rsidR="001E0380" w:rsidRPr="00E07000" w:rsidRDefault="00E07000" w:rsidP="00E07000">
      <w:pPr>
        <w:widowControl w:val="0"/>
        <w:suppressAutoHyphens/>
        <w:ind w:left="360" w:right="20" w:hanging="360"/>
        <w:jc w:val="both"/>
        <w:rPr>
          <w:del w:id="519" w:author="Edita Serovienė" w:date="2024-07-16T08:49:00Z" w16du:dateUtc="2024-07-16T05:49:00Z"/>
          <w:vanish/>
          <w:color w:val="000000"/>
          <w:szCs w:val="24"/>
          <w:lang w:eastAsia="lt-LT"/>
        </w:rPr>
      </w:pPr>
      <w:del w:id="520" w:author="Edita Serovienė" w:date="2024-07-16T08:49:00Z" w16du:dateUtc="2024-07-16T05:49:00Z">
        <w:r w:rsidRPr="001E0380">
          <w:rPr>
            <w:bCs/>
            <w:vanish/>
            <w:color w:val="000000"/>
            <w:szCs w:val="24"/>
            <w:lang w:eastAsia="lt-LT"/>
          </w:rPr>
          <w:delText>64.</w:delText>
        </w:r>
        <w:r w:rsidRPr="001E0380">
          <w:rPr>
            <w:bCs/>
            <w:vanish/>
            <w:color w:val="000000"/>
            <w:szCs w:val="24"/>
            <w:lang w:eastAsia="lt-LT"/>
          </w:rPr>
          <w:tab/>
        </w:r>
      </w:del>
    </w:p>
    <w:p w14:paraId="637D4A18" w14:textId="77777777" w:rsidR="001E0380" w:rsidRPr="00E07000" w:rsidRDefault="00E07000" w:rsidP="00E07000">
      <w:pPr>
        <w:widowControl w:val="0"/>
        <w:suppressAutoHyphens/>
        <w:ind w:left="360" w:right="20" w:hanging="360"/>
        <w:jc w:val="both"/>
        <w:rPr>
          <w:del w:id="521" w:author="Edita Serovienė" w:date="2024-07-16T08:49:00Z" w16du:dateUtc="2024-07-16T05:49:00Z"/>
          <w:vanish/>
          <w:color w:val="000000"/>
          <w:szCs w:val="24"/>
          <w:lang w:eastAsia="lt-LT"/>
        </w:rPr>
      </w:pPr>
      <w:del w:id="522" w:author="Edita Serovienė" w:date="2024-07-16T08:49:00Z" w16du:dateUtc="2024-07-16T05:49:00Z">
        <w:r w:rsidRPr="001E0380">
          <w:rPr>
            <w:bCs/>
            <w:vanish/>
            <w:color w:val="000000"/>
            <w:szCs w:val="24"/>
            <w:lang w:eastAsia="lt-LT"/>
          </w:rPr>
          <w:delText>65.</w:delText>
        </w:r>
        <w:r w:rsidRPr="001E0380">
          <w:rPr>
            <w:bCs/>
            <w:vanish/>
            <w:color w:val="000000"/>
            <w:szCs w:val="24"/>
            <w:lang w:eastAsia="lt-LT"/>
          </w:rPr>
          <w:tab/>
        </w:r>
      </w:del>
    </w:p>
    <w:p w14:paraId="58906DA8" w14:textId="77777777" w:rsidR="001E0380" w:rsidRPr="00E07000" w:rsidRDefault="00E07000" w:rsidP="00E07000">
      <w:pPr>
        <w:widowControl w:val="0"/>
        <w:suppressAutoHyphens/>
        <w:ind w:left="360" w:right="20" w:hanging="360"/>
        <w:jc w:val="both"/>
        <w:rPr>
          <w:del w:id="523" w:author="Edita Serovienė" w:date="2024-07-16T08:49:00Z" w16du:dateUtc="2024-07-16T05:49:00Z"/>
          <w:vanish/>
          <w:color w:val="000000"/>
          <w:szCs w:val="24"/>
          <w:lang w:eastAsia="lt-LT"/>
        </w:rPr>
      </w:pPr>
      <w:del w:id="524" w:author="Edita Serovienė" w:date="2024-07-16T08:49:00Z" w16du:dateUtc="2024-07-16T05:49:00Z">
        <w:r w:rsidRPr="001E0380">
          <w:rPr>
            <w:bCs/>
            <w:vanish/>
            <w:color w:val="000000"/>
            <w:szCs w:val="24"/>
            <w:lang w:eastAsia="lt-LT"/>
          </w:rPr>
          <w:delText>66.</w:delText>
        </w:r>
        <w:r w:rsidRPr="001E0380">
          <w:rPr>
            <w:bCs/>
            <w:vanish/>
            <w:color w:val="000000"/>
            <w:szCs w:val="24"/>
            <w:lang w:eastAsia="lt-LT"/>
          </w:rPr>
          <w:tab/>
        </w:r>
      </w:del>
    </w:p>
    <w:p w14:paraId="524B966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bCs/>
          <w:color w:val="000000"/>
          <w:kern w:val="0"/>
          <w:sz w:val="24"/>
          <w:szCs w:val="24"/>
          <w:lang w:eastAsia="lt-LT"/>
          <w14:ligatures w14:val="none"/>
        </w:rPr>
        <w:t xml:space="preserve">67. </w:t>
      </w:r>
      <w:r w:rsidRPr="00D11F64">
        <w:rPr>
          <w:rFonts w:ascii="Times New Roman" w:eastAsia="Times New Roman" w:hAnsi="Times New Roman" w:cs="Times New Roman"/>
          <w:color w:val="000000"/>
          <w:sz w:val="24"/>
          <w:szCs w:val="24"/>
          <w:lang w:eastAsia="lt-LT"/>
          <w14:ligatures w14:val="none"/>
        </w:rPr>
        <w:t xml:space="preserve">Tarybos posėdžiai vyksta valstybine kalba. Jos nemokantys svečiai turi teisę kalbėti kita kalba, bet turi būti užtikrintas vertimas į valstybinę kalbą. Kalbos vertimą užtikrina Savivaldybės administracija.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r w:rsidRPr="00D11F64">
        <w:rPr>
          <w:rFonts w:ascii="Times New Roman" w:eastAsia="Times New Roman" w:hAnsi="Times New Roman" w:cs="Times New Roman"/>
          <w:color w:val="000000"/>
          <w:sz w:val="24"/>
          <w:szCs w:val="24"/>
          <w:lang w:eastAsia="lt-LT"/>
          <w14:ligatures w14:val="none"/>
        </w:rPr>
        <w:t xml:space="preserve">turi būti informuojamas apie tai, kad bus reikalingas vertėjas, ne vėliau kaip prieš 3 darbo dienas iki Tarybos posėdžio dienos. Lietuvos Respublikos Vyriausybės (toliau – Vyriausybė) atstovas turi teisę, kai yra pagrindas, pranešti Tarybos nariams, kad svarstomi projektai galimai neatitinka Konstitucijos, įstatymų ar Vyriausybės nutarimų. </w:t>
      </w:r>
    </w:p>
    <w:p w14:paraId="38D613F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68. </w:t>
      </w:r>
      <w:r w:rsidRPr="00D11F64">
        <w:rPr>
          <w:rFonts w:ascii="Times New Roman" w:eastAsia="Times New Roman" w:hAnsi="Times New Roman" w:cs="Times New Roman"/>
          <w:kern w:val="0"/>
          <w:sz w:val="24"/>
          <w:szCs w:val="24"/>
          <w:lang w:eastAsia="lt-LT"/>
          <w14:ligatures w14:val="none"/>
        </w:rPr>
        <w:t xml:space="preserve">Posėdžio pirmininkas turi teisę leisti posėdyje kalbėti Savivaldybės kontrolieriui, Administracijos direktoriui, Vyriausybės atstovui ir kviestiesiems asmenims. Kviestiesiems asmenims apie kvietimą dalyvauti Tarybos posėdyje praneša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sprendimo projekto rengėjo (pranešėjo) prašymu ir mero sutikimu. Tarybos nariai po kviestųjų asmenų pranešimų turi teisę jiems užduoti klausimus. </w:t>
      </w:r>
      <w:r w:rsidRPr="00D11F64">
        <w:rPr>
          <w:rFonts w:ascii="Times New Roman" w:eastAsia="Times New Roman" w:hAnsi="Times New Roman" w:cs="Times New Roman"/>
          <w:color w:val="000000"/>
          <w:kern w:val="0"/>
          <w:sz w:val="24"/>
          <w:szCs w:val="24"/>
          <w14:ligatures w14:val="none"/>
        </w:rPr>
        <w:t>Jeigu Tarybos posėdyje svarstomas klausimas yra susijęs su kitais posėdyje dalyvaujančiais asmenimis, jiems leidžiama užduoti klausimų pranešėjams ir kalbėti bendra tvarka.</w:t>
      </w:r>
    </w:p>
    <w:p w14:paraId="07C97C3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69. </w:t>
      </w:r>
      <w:r w:rsidRPr="00D11F64">
        <w:rPr>
          <w:rFonts w:ascii="Times New Roman" w:eastAsia="Times New Roman" w:hAnsi="Times New Roman" w:cs="Times New Roman"/>
          <w:color w:val="000000"/>
          <w:sz w:val="24"/>
          <w:szCs w:val="24"/>
          <w:lang w:eastAsia="lt-LT"/>
          <w14:ligatures w14:val="none"/>
        </w:rPr>
        <w:t xml:space="preserve">Kai dėl Tarybos posėdyje svarstomo klausimo yra norinčių kalbėti asmenų, jiems leidžiama kalbėti svarstomu klausimu, jeigu jie ne vėliau kaip 1 val. iki posėdžio pradžios informavo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sekretorių</w:t>
      </w:r>
      <w:r w:rsidRPr="00D11F64">
        <w:rPr>
          <w:rFonts w:ascii="Times New Roman" w:eastAsia="Times New Roman" w:hAnsi="Times New Roman" w:cs="Times New Roman"/>
          <w:color w:val="000000"/>
          <w:sz w:val="24"/>
          <w:szCs w:val="24"/>
          <w:lang w:eastAsia="lt-LT"/>
          <w14:ligatures w14:val="none"/>
        </w:rPr>
        <w:t>. Tokiu atveju vienu svarstomu klausimu kalbėti leidžiama ne daugiau kaip keturiems asmenims (du – „už“, du – „prieš“), o kiekvieno iš jų kalbėjimo trukmė negali viršyti 5 min.</w:t>
      </w:r>
      <w:r w:rsidRPr="00D11F64">
        <w:rPr>
          <w:rFonts w:ascii="Times New Roman" w:eastAsia="Times New Roman" w:hAnsi="Times New Roman" w:cs="Times New Roman"/>
          <w:sz w:val="24"/>
          <w:szCs w:val="24"/>
          <w:lang w:eastAsia="lt-LT"/>
          <w14:ligatures w14:val="none"/>
        </w:rPr>
        <w:t xml:space="preserve"> Šie asmenys kalbėti ir užduoti klausimus pranešėjams gali tokia pat tvarka kaip ir Tarybos nariai.</w:t>
      </w:r>
      <w:r w:rsidRPr="00D11F64">
        <w:rPr>
          <w:rFonts w:ascii="Times New Roman" w:eastAsia="Times New Roman" w:hAnsi="Times New Roman" w:cs="Times New Roman"/>
          <w:kern w:val="0"/>
          <w:sz w:val="24"/>
          <w:szCs w:val="24"/>
          <w14:ligatures w14:val="none"/>
        </w:rPr>
        <w:t xml:space="preserve"> </w:t>
      </w:r>
    </w:p>
    <w:p w14:paraId="57AF49B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70. </w:t>
      </w:r>
      <w:r w:rsidRPr="00D11F64">
        <w:rPr>
          <w:rFonts w:ascii="Times New Roman" w:eastAsia="Times New Roman" w:hAnsi="Times New Roman" w:cs="Times New Roman"/>
          <w:kern w:val="0"/>
          <w:sz w:val="24"/>
          <w:szCs w:val="24"/>
          <w:lang w:eastAsia="lt-LT"/>
          <w14:ligatures w14:val="none"/>
        </w:rPr>
        <w:t>Tarybos posėdžiai yra atviri. Kai posėdyje svarstomas su valstybės, tarnybos ar komercine paslaptimi susijęs klausimas, Taryba gali nuspręsti jį nagrinėti uždarame posėdyje.</w:t>
      </w:r>
    </w:p>
    <w:p w14:paraId="7AAC7F8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71. </w:t>
      </w:r>
      <w:r w:rsidRPr="00D11F64">
        <w:rPr>
          <w:rFonts w:ascii="Times New Roman" w:eastAsia="Times New Roman" w:hAnsi="Times New Roman" w:cs="Times New Roman"/>
          <w:kern w:val="0"/>
          <w:sz w:val="24"/>
          <w:szCs w:val="24"/>
          <w:lang w:eastAsia="lt-LT"/>
          <w14:ligatures w14:val="none"/>
        </w:rPr>
        <w:t>Prieš kiekvieną posėdį Tarybos nariai registruojami.</w:t>
      </w:r>
    </w:p>
    <w:p w14:paraId="46A5036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72. </w:t>
      </w:r>
      <w:r w:rsidRPr="00D11F64">
        <w:rPr>
          <w:rFonts w:ascii="Times New Roman" w:eastAsia="Times New Roman" w:hAnsi="Times New Roman" w:cs="Times New Roman"/>
          <w:kern w:val="0"/>
          <w:sz w:val="24"/>
          <w:szCs w:val="24"/>
          <w:lang w:eastAsia="lt-LT"/>
          <w14:ligatures w14:val="none"/>
        </w:rPr>
        <w:t>Posėdis yra teisėtas, jeigu jame dalyvauja daugiau nei pusė išrinktų Tarybos narių. Kvorumas nustatomas posėdžio pradžioje elektroninėje balsavimo sistemoje.</w:t>
      </w:r>
    </w:p>
    <w:p w14:paraId="4381856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lastRenderedPageBreak/>
        <w:t xml:space="preserve">73. </w:t>
      </w:r>
      <w:r w:rsidRPr="00D11F64">
        <w:rPr>
          <w:rFonts w:ascii="Times New Roman" w:eastAsia="Times New Roman" w:hAnsi="Times New Roman" w:cs="Times New Roman"/>
          <w:kern w:val="0"/>
          <w:sz w:val="24"/>
          <w:szCs w:val="24"/>
          <w:lang w:eastAsia="lt-LT"/>
          <w14:ligatures w14:val="none"/>
        </w:rPr>
        <w:t xml:space="preserve">Tarybos posėdžiuose svarstomi į Tarybos posėdžio darbotvarkę įtraukti klausimai, dėl kurių Reglamento nustatyta tvarka yra užregistruoti ir laiku paskelbti sprendimų projektai. Ekstremalių įvykių, atitinkančių Vyriausybės patvirtintus kriterijus, atvejais meras turi teisę sušaukti Tarybos posėdį ir (ar) pateikti Tarybai svarstyti klausimą, siūlyti priimti sprendimą skubos tvarka. </w:t>
      </w:r>
    </w:p>
    <w:p w14:paraId="5AE69BB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74. </w:t>
      </w:r>
      <w:r w:rsidRPr="00D11F64">
        <w:rPr>
          <w:rFonts w:ascii="Times New Roman" w:eastAsia="Times New Roman" w:hAnsi="Times New Roman" w:cs="Times New Roman"/>
          <w:kern w:val="0"/>
          <w:sz w:val="24"/>
          <w:szCs w:val="24"/>
          <w:lang w:eastAsia="lt-LT"/>
          <w14:ligatures w14:val="none"/>
        </w:rPr>
        <w:t xml:space="preserve">Posėdžiams pirmininkauja meras, o kai jo nėra ligos, komandiruotės, atostogų ir kitais nebuvimą darbe pateisinančiais atvejais, – Ekonomikos ir finansų komiteto pirmininkas, jam   negalint – Socialinių reikalų komiteto pirmininkas. </w:t>
      </w:r>
    </w:p>
    <w:p w14:paraId="5BF0FEF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75. </w:t>
      </w:r>
      <w:r w:rsidRPr="00D11F64">
        <w:rPr>
          <w:rFonts w:ascii="Times New Roman" w:eastAsia="Times New Roman" w:hAnsi="Times New Roman" w:cs="Times New Roman"/>
          <w:kern w:val="0"/>
          <w:sz w:val="24"/>
          <w:szCs w:val="24"/>
          <w:lang w:eastAsia="lt-LT"/>
          <w14:ligatures w14:val="none"/>
        </w:rPr>
        <w:t>Kai svarstomi su mero asmeniu susiję klausimai ar meras nusišalina nuo pirmininkavimo svarstant jam interesų konfliktą sukeliantį klausimą, posėdžiui pirmininkauja Ekonomikos ir finansų komiteto pirmininkas, jam negalint – Socialinių reikalų komiteto pirmininkas.</w:t>
      </w:r>
    </w:p>
    <w:p w14:paraId="4772461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76. </w:t>
      </w:r>
      <w:r w:rsidRPr="00D11F64">
        <w:rPr>
          <w:rFonts w:ascii="Times New Roman" w:eastAsia="Times New Roman" w:hAnsi="Times New Roman" w:cs="Times New Roman"/>
          <w:kern w:val="0"/>
          <w:sz w:val="24"/>
          <w:szCs w:val="24"/>
          <w:lang w:eastAsia="lt-LT"/>
          <w14:ligatures w14:val="none"/>
        </w:rPr>
        <w:t>Posėdžio pirmininkas:</w:t>
      </w:r>
    </w:p>
    <w:p w14:paraId="05F88E18"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 </w:t>
      </w:r>
      <w:r w:rsidRPr="00D11F64">
        <w:rPr>
          <w:rFonts w:ascii="Times New Roman" w:eastAsia="Andale Sans UI" w:hAnsi="Times New Roman" w:cs="Times New Roman"/>
          <w:bCs/>
          <w:color w:val="000000"/>
          <w:sz w:val="24"/>
          <w:szCs w:val="24"/>
          <w:lang w:eastAsia="ar-SA"/>
          <w14:ligatures w14:val="none"/>
        </w:rPr>
        <w:t xml:space="preserve">skelbia posėdžio pradžią ir pabaigą, prireikus savo iniciatyva arba frakcijos, grupės </w:t>
      </w:r>
      <w:r w:rsidRPr="00D11F64">
        <w:rPr>
          <w:rFonts w:ascii="Times New Roman" w:eastAsia="Andale Sans UI" w:hAnsi="Times New Roman" w:cs="Times New Roman"/>
          <w:bCs/>
          <w:sz w:val="24"/>
          <w:szCs w:val="24"/>
          <w:lang w:eastAsia="ar-SA"/>
          <w14:ligatures w14:val="none"/>
        </w:rPr>
        <w:t>vadovo ar opozicijos lyderio reikalavimu skelbia darbotvarkėje nenumatytą posėdžio pertrauką;</w:t>
      </w:r>
      <w:r w:rsidRPr="00D11F64">
        <w:rPr>
          <w:rFonts w:ascii="Times New Roman" w:eastAsia="Times New Roman" w:hAnsi="Times New Roman" w:cs="Times New Roman"/>
          <w:kern w:val="0"/>
          <w:sz w:val="24"/>
          <w:szCs w:val="24"/>
          <w14:ligatures w14:val="none"/>
        </w:rPr>
        <w:t xml:space="preserve">  </w:t>
      </w:r>
    </w:p>
    <w:p w14:paraId="2B6FF41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76.2. jeigu reikia, sudaro balsų skaičiavimo komisiją iš trijų Tarybos narių eilės tvarka pagal vardinį sąrašą. Komisijos pirmininką išrenka komisijos nariai;</w:t>
      </w:r>
    </w:p>
    <w:p w14:paraId="00F46AEE"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76.3. tikrina, ar posėdyje yra kvorumas;</w:t>
      </w:r>
    </w:p>
    <w:p w14:paraId="3BB6EC00"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76.4. stebi, kad būtų laikomasi Reglamento;</w:t>
      </w:r>
    </w:p>
    <w:p w14:paraId="73889709"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76.5. suteikia žodį Tarybos nariams ir kitiems asmenims, vadovauja svarstymo eigai. Tarybos pritarimu gali nutraukti diskusijas svarstomu klausimu;</w:t>
      </w:r>
    </w:p>
    <w:p w14:paraId="5A17342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76.6. stebi kalbėjimo trukmę ir, jeigu ji viršijama, įspėja kalbėtoją, o po antro įspėjimo gali </w:t>
      </w:r>
      <w:bookmarkStart w:id="525" w:name="_Hlk132294299"/>
      <w:r w:rsidRPr="00D11F64">
        <w:rPr>
          <w:rFonts w:ascii="Times New Roman" w:eastAsia="Times New Roman" w:hAnsi="Times New Roman" w:cs="Times New Roman"/>
          <w:kern w:val="0"/>
          <w:sz w:val="24"/>
          <w:szCs w:val="24"/>
          <w:lang w:eastAsia="lt-LT"/>
          <w14:ligatures w14:val="none"/>
        </w:rPr>
        <w:t>kalbėtoją nutraukti;</w:t>
      </w:r>
      <w:bookmarkEnd w:id="525"/>
    </w:p>
    <w:p w14:paraId="47395839"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76.7. </w:t>
      </w:r>
      <w:r w:rsidRPr="00D11F64">
        <w:rPr>
          <w:rFonts w:ascii="Times New Roman" w:eastAsia="Andale Sans UI" w:hAnsi="Times New Roman" w:cs="Times New Roman"/>
          <w:sz w:val="24"/>
          <w:szCs w:val="24"/>
          <w:lang w:eastAsia="ar-SA"/>
          <w14:ligatures w14:val="none"/>
        </w:rPr>
        <w:t>jeigu Taryba neprieštarauja, gali pratęsti kalbėjimo laiką arba nutraukti diskusijas svarstomu klausimu;</w:t>
      </w:r>
      <w:r w:rsidRPr="00D11F64">
        <w:rPr>
          <w:rFonts w:ascii="Times New Roman" w:eastAsia="Times New Roman" w:hAnsi="Times New Roman" w:cs="Times New Roman"/>
          <w:kern w:val="0"/>
          <w:sz w:val="24"/>
          <w:szCs w:val="24"/>
          <w14:ligatures w14:val="none"/>
        </w:rPr>
        <w:t xml:space="preserve"> </w:t>
      </w:r>
    </w:p>
    <w:p w14:paraId="7DFA4D2F"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76.8. gali įspėti kalbėtoją, jeigu jis nukrypsta nuo svarstomo klausimo esmės;</w:t>
      </w:r>
    </w:p>
    <w:p w14:paraId="066FF30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76.9. gali nutraukti kalbėtoją, jeigu kalbama ne tuo klausimu, dėl kurio buvo suteiktas žodis;</w:t>
      </w:r>
    </w:p>
    <w:p w14:paraId="0FCBC74A"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76.10. pagal svarstymo rezultatus formuluoja klausimus balsavimui, vadovaudamasis Reglamentu, nustato balsavimo tvarką, skelbia balsavimo pradžią ir atviro balsavimo rezultatus; </w:t>
      </w:r>
    </w:p>
    <w:p w14:paraId="17A910A4"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76.11. Pasiūlo Tarybos nariams priimti sprendimą pašalinti iš posėdžių salės kviestuosius ar kitus asmenis, jeigu jie trukdo posėdžiauti;</w:t>
      </w:r>
    </w:p>
    <w:p w14:paraId="4BF0243E"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76.12. reiškia Tarybos nariams pastabas, jeigu jie nesilaiko Reglamento, kelia triukšmą salėje, įžeidinėja Tarybą, kitus asmenis ar kitaip trukdo Tarybai dirbti, o prireikus informuoja apie jų elgesį etikos klausimus nagrinėjančią komisiją;</w:t>
      </w:r>
    </w:p>
    <w:p w14:paraId="56AB2EFF"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76.13. priimdamas procedūrinius sprendimus, Tarybos narių reikalavimu paskelbia, kokiu Reglamento punktu vadovaujasi;</w:t>
      </w:r>
    </w:p>
    <w:p w14:paraId="0036C9A0"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76.14. informuoja Tarybą apie gautus Tarybos narių pareiškimus dėl nusišalinimo svarstant jam interesų konfliktą sukeliantį klausimą; </w:t>
      </w:r>
    </w:p>
    <w:p w14:paraId="50E1C28F"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76.15. pasirašo Tarybos posėdžio protokolą, posėdyje priimtus sprendimus.</w:t>
      </w:r>
    </w:p>
    <w:p w14:paraId="7FF1D41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77. </w:t>
      </w:r>
      <w:r w:rsidRPr="00D11F64">
        <w:rPr>
          <w:rFonts w:ascii="Times New Roman" w:eastAsia="Times New Roman" w:hAnsi="Times New Roman" w:cs="Times New Roman"/>
          <w:kern w:val="0"/>
          <w:sz w:val="24"/>
          <w:szCs w:val="24"/>
          <w:lang w:eastAsia="lt-LT"/>
          <w14:ligatures w14:val="none"/>
        </w:rPr>
        <w:t>Po klausimo pristatymo pranešėjas atsako į Tarybos narių klausimus. Tarybos narys gali pateikti pranešėjui 1 klausimą. Klausimui pateikti skiriamos ne ilgiau kaip 2 minutės, atsakymui – ne ilgiau kaip 3 minutės.</w:t>
      </w:r>
    </w:p>
    <w:p w14:paraId="7B61A2E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78. </w:t>
      </w:r>
      <w:r w:rsidRPr="00D11F64">
        <w:rPr>
          <w:rFonts w:ascii="Times New Roman" w:eastAsia="Times New Roman" w:hAnsi="Times New Roman" w:cs="Times New Roman"/>
          <w:kern w:val="0"/>
          <w:sz w:val="24"/>
          <w:szCs w:val="24"/>
          <w:lang w:eastAsia="lt-LT"/>
          <w14:ligatures w14:val="none"/>
        </w:rPr>
        <w:t>Pranešėjui atsakius į klausimus, Tarybos nariams suteikiama teisė kalbėti svarstomu klausimu: komitetų, frakcijų ir Tarybos narių grupės vardu bei pateikusiems raštiškus pasiūlymus – ne ilgiau kaip 5 minutes, kitiems – ne ilgiau kaip 3 minutes. Posėdžio pirmininkui leidus, kalbėtojams gali būti suteiktos papildomai 2 minutės. Tik pirmininkas gali nutraukti kalbą.</w:t>
      </w:r>
    </w:p>
    <w:p w14:paraId="6BB2AB1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79. </w:t>
      </w:r>
      <w:r w:rsidRPr="00D11F64">
        <w:rPr>
          <w:rFonts w:ascii="Times New Roman" w:eastAsia="Times New Roman" w:hAnsi="Times New Roman" w:cs="Times New Roman"/>
          <w:kern w:val="0"/>
          <w:sz w:val="24"/>
          <w:szCs w:val="24"/>
          <w:lang w:eastAsia="lt-LT"/>
          <w14:ligatures w14:val="none"/>
        </w:rPr>
        <w:t xml:space="preserve">Svarstomu klausimu Tarybos narys turi teisę vieną kartą paklausti, vieną kartą kalbėti ir vieną kartą pareikšti repliką. </w:t>
      </w:r>
    </w:p>
    <w:p w14:paraId="405B70D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80. </w:t>
      </w:r>
      <w:r w:rsidRPr="00D11F64">
        <w:rPr>
          <w:rFonts w:ascii="Times New Roman" w:eastAsia="Times New Roman" w:hAnsi="Times New Roman" w:cs="Times New Roman"/>
          <w:kern w:val="0"/>
          <w:sz w:val="24"/>
          <w:szCs w:val="24"/>
          <w:lang w:eastAsia="en-GB"/>
          <w14:ligatures w14:val="none"/>
        </w:rPr>
        <w:t xml:space="preserve">Opozicijos lyderis </w:t>
      </w:r>
      <w:r w:rsidRPr="00D11F64">
        <w:rPr>
          <w:rFonts w:ascii="Times New Roman" w:eastAsia="Times New Roman" w:hAnsi="Times New Roman" w:cs="Times New Roman"/>
          <w:kern w:val="0"/>
          <w:sz w:val="24"/>
          <w:szCs w:val="24"/>
          <w14:ligatures w14:val="none"/>
        </w:rPr>
        <w:t xml:space="preserve">turi pirmumo teisę užduoti klausimus. </w:t>
      </w:r>
    </w:p>
    <w:p w14:paraId="0F04EB4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81. </w:t>
      </w:r>
      <w:r w:rsidRPr="00D11F64">
        <w:rPr>
          <w:rFonts w:ascii="Times New Roman" w:eastAsia="Times New Roman" w:hAnsi="Times New Roman" w:cs="Times New Roman"/>
          <w:sz w:val="24"/>
          <w:szCs w:val="24"/>
          <w:lang w:eastAsia="lt-LT"/>
          <w14:ligatures w14:val="none"/>
        </w:rPr>
        <w:t>Tarybos nariui</w:t>
      </w:r>
      <w:r w:rsidRPr="00D11F64">
        <w:rPr>
          <w:rFonts w:ascii="Times New Roman" w:eastAsia="Times New Roman" w:hAnsi="Times New Roman" w:cs="Times New Roman"/>
          <w:b/>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replikuoti po balsavimo, kalbėti dėl balsavimo motyvų, siūlyti atmesti sprendimo projektą ar grąžinti sprendimo projektą rengėjui tobulinti suteikiama 1 minutė.</w:t>
      </w:r>
      <w:r w:rsidRPr="00D11F64">
        <w:rPr>
          <w:rFonts w:ascii="Times New Roman" w:eastAsia="Times New Roman" w:hAnsi="Times New Roman" w:cs="Times New Roman"/>
          <w:kern w:val="0"/>
          <w:sz w:val="24"/>
          <w:szCs w:val="24"/>
          <w14:ligatures w14:val="none"/>
        </w:rPr>
        <w:t xml:space="preserve"> </w:t>
      </w:r>
    </w:p>
    <w:p w14:paraId="4AC3EB3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82. </w:t>
      </w:r>
      <w:r w:rsidRPr="00D11F64">
        <w:rPr>
          <w:rFonts w:ascii="Times New Roman" w:eastAsia="Times New Roman" w:hAnsi="Times New Roman" w:cs="Times New Roman"/>
          <w:kern w:val="0"/>
          <w:sz w:val="24"/>
          <w:szCs w:val="24"/>
          <w:lang w:eastAsia="lt-LT"/>
          <w14:ligatures w14:val="none"/>
        </w:rPr>
        <w:t>Kalbėti ar replikuoti galima tik pranešėjui baigus kalbėti.</w:t>
      </w:r>
    </w:p>
    <w:p w14:paraId="5922D18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lastRenderedPageBreak/>
        <w:t xml:space="preserve">83. </w:t>
      </w:r>
      <w:r w:rsidRPr="00D11F64">
        <w:rPr>
          <w:rFonts w:ascii="Times New Roman" w:eastAsia="Times New Roman" w:hAnsi="Times New Roman" w:cs="Times New Roman"/>
          <w:kern w:val="0"/>
          <w:sz w:val="24"/>
          <w:szCs w:val="24"/>
          <w:lang w:eastAsia="lt-LT"/>
          <w14:ligatures w14:val="none"/>
        </w:rPr>
        <w:t xml:space="preserve">Per posėdį kalbėti galima tik posėdžio pirmininkui leidus. </w:t>
      </w:r>
      <w:r w:rsidRPr="00D11F64">
        <w:rPr>
          <w:rFonts w:ascii="Times New Roman" w:eastAsia="Times New Roman" w:hAnsi="Times New Roman" w:cs="Times New Roman"/>
          <w:kern w:val="0"/>
          <w:sz w:val="24"/>
          <w:szCs w:val="24"/>
          <w:lang w:eastAsia="en-GB"/>
          <w14:ligatures w14:val="none"/>
        </w:rPr>
        <w:t xml:space="preserve">Opozicijos lyderis </w:t>
      </w:r>
      <w:r w:rsidRPr="00D11F64">
        <w:rPr>
          <w:rFonts w:ascii="Times New Roman" w:eastAsia="Times New Roman" w:hAnsi="Times New Roman" w:cs="Times New Roman"/>
          <w:kern w:val="0"/>
          <w:sz w:val="24"/>
          <w:szCs w:val="24"/>
          <w14:ligatures w14:val="none"/>
        </w:rPr>
        <w:t>turi pirmumo teisę kalbėti Tarybos posėdyje</w:t>
      </w:r>
      <w:r w:rsidRPr="00D11F64">
        <w:rPr>
          <w:rFonts w:ascii="Times New Roman" w:eastAsia="Times New Roman" w:hAnsi="Times New Roman" w:cs="Times New Roman"/>
          <w:kern w:val="0"/>
          <w:sz w:val="24"/>
          <w:szCs w:val="24"/>
          <w:lang w:eastAsia="en-GB"/>
          <w14:ligatures w14:val="none"/>
        </w:rPr>
        <w:t xml:space="preserve"> svarstomais klausimais.</w:t>
      </w:r>
      <w:r w:rsidRPr="00D11F64">
        <w:rPr>
          <w:rFonts w:ascii="Times New Roman" w:eastAsia="Times New Roman" w:hAnsi="Times New Roman" w:cs="Times New Roman"/>
          <w:kern w:val="0"/>
          <w:sz w:val="24"/>
          <w:szCs w:val="24"/>
          <w:lang w:eastAsia="lt-LT"/>
          <w14:ligatures w14:val="none"/>
        </w:rPr>
        <w:t xml:space="preserve"> Po opozicijos lyderio pirmiausia kalba komitetų pirmininkai, frakcijų ir Tarybos narių grupės vadovai, Tarybos nariai, pateikę pasiūlymus dėl sprendimo projekto. Tarybos narys gali kalbėti dėl posėdžio vedimo tvarkos.</w:t>
      </w:r>
    </w:p>
    <w:p w14:paraId="27CD054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84. </w:t>
      </w:r>
      <w:r w:rsidRPr="00D11F64">
        <w:rPr>
          <w:rFonts w:ascii="Times New Roman" w:eastAsia="Times New Roman" w:hAnsi="Times New Roman" w:cs="Times New Roman"/>
          <w:kern w:val="0"/>
          <w:sz w:val="24"/>
          <w:szCs w:val="24"/>
          <w:lang w:eastAsia="lt-LT"/>
          <w14:ligatures w14:val="none"/>
        </w:rPr>
        <w:t xml:space="preserve">Suteikti žodį posėdžio svečiams posėdžio pradžioje ar pabaigoje, nusprendžia posėdžio pirmininkas arba jo prašymu dėl to balsuoja Taryba. </w:t>
      </w:r>
    </w:p>
    <w:p w14:paraId="7F4F66F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85. </w:t>
      </w:r>
      <w:r w:rsidRPr="00D11F64">
        <w:rPr>
          <w:rFonts w:ascii="Times New Roman" w:eastAsia="Times New Roman" w:hAnsi="Times New Roman" w:cs="Times New Roman"/>
          <w:kern w:val="0"/>
          <w:sz w:val="24"/>
          <w:szCs w:val="24"/>
          <w:lang w:eastAsia="lt-LT"/>
          <w14:ligatures w14:val="none"/>
        </w:rPr>
        <w:t>Diskusijos baigiamos pageidaujant daugumai Tarybos narių.</w:t>
      </w:r>
    </w:p>
    <w:p w14:paraId="242D7E6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86. </w:t>
      </w:r>
      <w:r w:rsidRPr="00D11F64">
        <w:rPr>
          <w:rFonts w:ascii="Times New Roman" w:eastAsia="Times New Roman" w:hAnsi="Times New Roman" w:cs="Times New Roman"/>
          <w:kern w:val="0"/>
          <w:sz w:val="24"/>
          <w:szCs w:val="24"/>
          <w:lang w:eastAsia="lt-LT"/>
          <w14:ligatures w14:val="none"/>
        </w:rPr>
        <w:t>Tarybos nariui leidžiama pranešti nenumatytą posėdžio darbotvarkėje informaciją, padaryti ne ilgesnį kaip 3 minučių trukmės pareiškimą posėdžio pabaigoje. Tarybos nariui leidžiama kalbėti tuo atveju, jei Tarybos narys apie norą padaryti pareiškimą pranešė posėdžio pirmininkui, prieš posėdį.</w:t>
      </w:r>
    </w:p>
    <w:p w14:paraId="0056EE4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87. </w:t>
      </w:r>
      <w:r w:rsidRPr="00D11F64">
        <w:rPr>
          <w:rFonts w:ascii="Times New Roman" w:eastAsia="Times New Roman" w:hAnsi="Times New Roman" w:cs="Times New Roman"/>
          <w:kern w:val="0"/>
          <w:sz w:val="24"/>
          <w:szCs w:val="24"/>
          <w:lang w:eastAsia="lt-LT"/>
          <w14:ligatures w14:val="none"/>
        </w:rPr>
        <w:t>Klausimo svarstymo metu, posėdžio pirmininkui ar 1/3 Tarybos narių pasiūlius, Taryba gali nuspręsti grąžinti sprendimo projektą rengėjui tobulinti, jeigu yra pateikta pataisų ir alternatyvių pasiūlymų arba to prašo sprendimo projekto rengėjas.</w:t>
      </w:r>
    </w:p>
    <w:p w14:paraId="2200618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88. </w:t>
      </w:r>
      <w:r w:rsidRPr="00D11F64">
        <w:rPr>
          <w:rFonts w:ascii="Times New Roman" w:eastAsia="Andale Sans UI" w:hAnsi="Times New Roman" w:cs="Times New Roman"/>
          <w:sz w:val="24"/>
          <w:szCs w:val="24"/>
          <w:lang w:eastAsia="lt-LT"/>
          <w14:ligatures w14:val="none"/>
        </w:rPr>
        <w:t xml:space="preserve">Prieš balsavimą komiteto, frakcijos, narių grupės ar opozicijos lyderio reikalavimu daroma ne ilgesnė kaip 10 minučių neeilinė pertrauka. </w:t>
      </w:r>
      <w:r w:rsidRPr="00D11F64">
        <w:rPr>
          <w:rFonts w:ascii="Times New Roman" w:eastAsia="Andale Sans UI" w:hAnsi="Times New Roman" w:cs="Times New Roman"/>
          <w:sz w:val="24"/>
          <w:szCs w:val="24"/>
          <w:shd w:val="clear" w:color="auto" w:fill="FFFFFF"/>
          <w:lang w:eastAsia="ar-SA"/>
          <w14:ligatures w14:val="none"/>
        </w:rPr>
        <w:t>Dėl ilgesnės neeilinės pertraukos paskelbimo sprendžia Taryba. D</w:t>
      </w:r>
      <w:r w:rsidRPr="00D11F64">
        <w:rPr>
          <w:rFonts w:ascii="Times New Roman" w:eastAsia="Andale Sans UI" w:hAnsi="Times New Roman" w:cs="Times New Roman"/>
          <w:color w:val="000000"/>
          <w:sz w:val="24"/>
          <w:szCs w:val="24"/>
          <w:lang w:eastAsia="ar-SA"/>
          <w14:ligatures w14:val="none"/>
        </w:rPr>
        <w:t>aryti tokias pertraukas galima iš viso tik 2 kartus per posėdį, o tame pačiame posėdyje daroma tik viena to paties klausimo svarstymo neeilinė pertrauka</w:t>
      </w:r>
      <w:r w:rsidRPr="00D11F64">
        <w:rPr>
          <w:rFonts w:ascii="Times New Roman" w:eastAsia="Andale Sans UI" w:hAnsi="Times New Roman" w:cs="Times New Roman"/>
          <w:sz w:val="24"/>
          <w:szCs w:val="24"/>
          <w:shd w:val="clear" w:color="auto" w:fill="FFFFFF"/>
          <w:lang w:eastAsia="ar-SA"/>
          <w14:ligatures w14:val="none"/>
        </w:rPr>
        <w:t>.</w:t>
      </w:r>
      <w:r w:rsidRPr="00D11F64">
        <w:rPr>
          <w:rFonts w:ascii="Times New Roman" w:eastAsia="Times New Roman" w:hAnsi="Times New Roman" w:cs="Times New Roman"/>
          <w:kern w:val="0"/>
          <w:sz w:val="24"/>
          <w:szCs w:val="24"/>
          <w14:ligatures w14:val="none"/>
        </w:rPr>
        <w:t xml:space="preserve"> Tarybos </w:t>
      </w:r>
      <w:r w:rsidRPr="00D11F64">
        <w:rPr>
          <w:rFonts w:ascii="Times New Roman" w:eastAsia="Times New Roman" w:hAnsi="Times New Roman" w:cs="Times New Roman"/>
          <w:color w:val="212529"/>
          <w:kern w:val="0"/>
          <w:sz w:val="24"/>
          <w:szCs w:val="24"/>
          <w:shd w:val="clear" w:color="auto" w:fill="FFFFFF"/>
          <w14:ligatures w14:val="none"/>
        </w:rPr>
        <w:t>posėdyje kas 1,5 val. daroma 10–15 min. pertrauka. Pertraukos gali nebūti, jeigu visi Tarybos nariai bendru sutarimu su tuo sutinka.</w:t>
      </w:r>
    </w:p>
    <w:p w14:paraId="03AB41CF" w14:textId="77777777" w:rsidR="00D11F64" w:rsidRPr="00D11F64" w:rsidRDefault="00D11F64" w:rsidP="00D11F64">
      <w:pPr>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89. </w:t>
      </w:r>
      <w:r w:rsidRPr="00D11F64">
        <w:rPr>
          <w:rFonts w:ascii="Times New Roman" w:eastAsia="Times New Roman" w:hAnsi="Times New Roman" w:cs="Times New Roman"/>
          <w:kern w:val="0"/>
          <w:sz w:val="24"/>
          <w:szCs w:val="24"/>
          <w:lang w:eastAsia="lt-LT"/>
          <w14:ligatures w14:val="none"/>
        </w:rPr>
        <w:t xml:space="preserve">Posėdžio pirmininkas po diskusijų ir kalbų dėl balsavimo motyvų skelbia balsavimo pradžią ir praneša balsavimo rezultatus. Balsuojant replikos ar pastabos neleidžiamos. </w:t>
      </w:r>
    </w:p>
    <w:p w14:paraId="5C084D0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90. </w:t>
      </w:r>
      <w:r w:rsidRPr="00D11F64">
        <w:rPr>
          <w:rFonts w:ascii="Times New Roman" w:eastAsia="Times New Roman" w:hAnsi="Times New Roman" w:cs="Times New Roman"/>
          <w:kern w:val="0"/>
          <w:sz w:val="24"/>
          <w:szCs w:val="24"/>
          <w:lang w:eastAsia="lt-LT"/>
          <w14:ligatures w14:val="none"/>
        </w:rPr>
        <w:t>Tarybos sprendimai priimami atviru arba slaptu balsavimu.</w:t>
      </w:r>
    </w:p>
    <w:p w14:paraId="45810E6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91. </w:t>
      </w:r>
      <w:r w:rsidRPr="00D11F64">
        <w:rPr>
          <w:rFonts w:ascii="Times New Roman" w:eastAsia="Times New Roman" w:hAnsi="Times New Roman" w:cs="Times New Roman"/>
          <w:kern w:val="0"/>
          <w:sz w:val="24"/>
          <w:szCs w:val="24"/>
          <w:lang w:eastAsia="lt-LT"/>
          <w14:ligatures w14:val="none"/>
        </w:rPr>
        <w:t>Atvirai balsuojama rankos pakėlimu arba specialia posėdžių valdymo įranga. Jeigu balsuojama rankos pakėlimu, balsus skaičiuoja posėdžio pirmininko sudaryta balsų skaičiavimo komisija ir ji balsavimo rezultatus praneša posėdžio pirmininkui.</w:t>
      </w:r>
    </w:p>
    <w:p w14:paraId="0311F9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92. </w:t>
      </w:r>
      <w:r w:rsidRPr="00D11F64">
        <w:rPr>
          <w:rFonts w:ascii="Times New Roman" w:eastAsia="Times New Roman" w:hAnsi="Times New Roman" w:cs="Times New Roman"/>
          <w:kern w:val="0"/>
          <w:sz w:val="24"/>
          <w:szCs w:val="24"/>
          <w:lang w:eastAsia="lt-LT"/>
          <w14:ligatures w14:val="none"/>
        </w:rPr>
        <w:t>Slaptai balsuojama Vietos savivaldos įstatyme nustatytais atvejais. Balsuojama Tarybos patvirtintais balsavimo biuleteniais, kuriuos balsų skaičiavimo komisija antspauduoja ir išduoda Tarybos nariams. Tarybos nariai pasirašo balsavimo biuletenių išdavimo lape. Slapto balsavimo atveju balsų skaičiavimo komisija sudaroma iš Tarybos frakcijų ir Tarybos narių grupės (-</w:t>
      </w:r>
      <w:proofErr w:type="spellStart"/>
      <w:r w:rsidRPr="00D11F64">
        <w:rPr>
          <w:rFonts w:ascii="Times New Roman" w:eastAsia="Times New Roman" w:hAnsi="Times New Roman" w:cs="Times New Roman"/>
          <w:kern w:val="0"/>
          <w:sz w:val="24"/>
          <w:szCs w:val="24"/>
          <w:lang w:eastAsia="lt-LT"/>
          <w14:ligatures w14:val="none"/>
        </w:rPr>
        <w:t>ių</w:t>
      </w:r>
      <w:proofErr w:type="spellEnd"/>
      <w:r w:rsidRPr="00D11F64">
        <w:rPr>
          <w:rFonts w:ascii="Times New Roman" w:eastAsia="Times New Roman" w:hAnsi="Times New Roman" w:cs="Times New Roman"/>
          <w:kern w:val="0"/>
          <w:sz w:val="24"/>
          <w:szCs w:val="24"/>
          <w:lang w:eastAsia="lt-LT"/>
          <w14:ligatures w14:val="none"/>
        </w:rPr>
        <w:t>) deleguotų atstovų.</w:t>
      </w:r>
    </w:p>
    <w:p w14:paraId="639508A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93. </w:t>
      </w:r>
      <w:r w:rsidRPr="00D11F64">
        <w:rPr>
          <w:rFonts w:ascii="Times New Roman" w:eastAsia="Times New Roman" w:hAnsi="Times New Roman" w:cs="Times New Roman"/>
          <w:kern w:val="0"/>
          <w:sz w:val="24"/>
          <w:szCs w:val="24"/>
          <w:lang w:eastAsia="lt-LT"/>
          <w14:ligatures w14:val="none"/>
        </w:rPr>
        <w:t>Balsavimo vietoje turi būti slapto balsavimo kabina ir balsadėžė.</w:t>
      </w:r>
    </w:p>
    <w:p w14:paraId="677A1C8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94. </w:t>
      </w:r>
      <w:r w:rsidRPr="00D11F64">
        <w:rPr>
          <w:rFonts w:ascii="Times New Roman" w:eastAsia="Times New Roman" w:hAnsi="Times New Roman" w:cs="Times New Roman"/>
          <w:kern w:val="0"/>
          <w:sz w:val="24"/>
          <w:szCs w:val="24"/>
          <w:lang w:eastAsia="lt-LT"/>
          <w14:ligatures w14:val="none"/>
        </w:rPr>
        <w:t>Negaliojančiais pripažįstami nepatvirtinto pavyzdžio ar (ir) neantspauduoti biuleteniai, taip pat tie, kuriuose pažymėta pavardžių daugiau, negu renkama asmenų, arba pažymėtas daugiau kaip vienas pasirinkti duotas teiginys, arba nėra pažymėtas joks pasirinkimas. Papildomai įrašytos pavardės ar (ir) teiginiai neskaičiuojami.</w:t>
      </w:r>
    </w:p>
    <w:p w14:paraId="52A45AE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95. </w:t>
      </w:r>
      <w:r w:rsidRPr="00D11F64">
        <w:rPr>
          <w:rFonts w:ascii="Times New Roman" w:eastAsia="Times New Roman" w:hAnsi="Times New Roman" w:cs="Times New Roman"/>
          <w:kern w:val="0"/>
          <w:sz w:val="24"/>
          <w:szCs w:val="24"/>
          <w:lang w:eastAsia="lt-LT"/>
          <w14:ligatures w14:val="none"/>
        </w:rPr>
        <w:t>Biuletenis turi turėti antraštę, kurioje aiškiai nurodyta, dėl ko balsuojama.</w:t>
      </w:r>
    </w:p>
    <w:p w14:paraId="06411CA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96. </w:t>
      </w:r>
      <w:r w:rsidRPr="00D11F64">
        <w:rPr>
          <w:rFonts w:ascii="Times New Roman" w:eastAsia="Times New Roman" w:hAnsi="Times New Roman" w:cs="Times New Roman"/>
          <w:kern w:val="0"/>
          <w:sz w:val="24"/>
          <w:szCs w:val="24"/>
          <w:lang w:eastAsia="lt-LT"/>
          <w14:ligatures w14:val="none"/>
        </w:rPr>
        <w:t xml:space="preserve">Slapto balsavimo rezultatus skelbia balsų skaičiavimo komisijos pirmininkas. </w:t>
      </w:r>
    </w:p>
    <w:p w14:paraId="0AF5E5E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97. </w:t>
      </w:r>
      <w:r w:rsidRPr="00D11F64">
        <w:rPr>
          <w:rFonts w:ascii="Times New Roman" w:eastAsia="Times New Roman" w:hAnsi="Times New Roman" w:cs="Times New Roman"/>
          <w:kern w:val="0"/>
          <w:sz w:val="24"/>
          <w:szCs w:val="24"/>
          <w:lang w:eastAsia="lt-LT"/>
          <w14:ligatures w14:val="none"/>
        </w:rPr>
        <w:t xml:space="preserve">Dėl pateikto sprendimo projekto gali būti pateiktas vienas arba keli alternatyvūs pasiūlymai. </w:t>
      </w:r>
    </w:p>
    <w:p w14:paraId="168091B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98. </w:t>
      </w:r>
      <w:r w:rsidRPr="00D11F64">
        <w:rPr>
          <w:rFonts w:ascii="Times New Roman" w:eastAsia="Times New Roman" w:hAnsi="Times New Roman" w:cs="Times New Roman"/>
          <w:kern w:val="0"/>
          <w:sz w:val="24"/>
          <w:szCs w:val="24"/>
          <w:lang w:eastAsia="lt-LT"/>
          <w14:ligatures w14:val="none"/>
        </w:rPr>
        <w:t xml:space="preserve">Posėdžio pirmininkas nustato balsavimo dėl alternatyvių pasiūlymų eilės tvarką. </w:t>
      </w:r>
    </w:p>
    <w:p w14:paraId="5D634DC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99. </w:t>
      </w:r>
      <w:r w:rsidRPr="00D11F64">
        <w:rPr>
          <w:rFonts w:ascii="Times New Roman" w:eastAsia="Times New Roman" w:hAnsi="Times New Roman" w:cs="Times New Roman"/>
          <w:kern w:val="0"/>
          <w:sz w:val="24"/>
          <w:szCs w:val="24"/>
          <w:lang w:eastAsia="lt-LT"/>
          <w14:ligatures w14:val="none"/>
        </w:rPr>
        <w:t>Jeigu yra daugiau kaip du pasiūlymai, posėdžio pirmininkas juos sugrupuoja pagal prasmę taip, kad balsavimui būtų pateikiami visi pasiūlymai.</w:t>
      </w:r>
    </w:p>
    <w:p w14:paraId="45AAE65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100. </w:t>
      </w:r>
      <w:r w:rsidRPr="00D11F64">
        <w:rPr>
          <w:rFonts w:ascii="Times New Roman" w:eastAsia="Times New Roman" w:hAnsi="Times New Roman" w:cs="Times New Roman"/>
          <w:kern w:val="0"/>
          <w:sz w:val="24"/>
          <w:szCs w:val="24"/>
          <w:lang w:eastAsia="lt-LT"/>
          <w14:ligatures w14:val="none"/>
        </w:rPr>
        <w:t>Jeigu iš dviejų pateiktų pasiūlymų vienas surenka dalyvaujančių Tarybos narių balsų daugumą, jis yra priimamas.</w:t>
      </w:r>
    </w:p>
    <w:p w14:paraId="485464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101. </w:t>
      </w:r>
      <w:r w:rsidRPr="00D11F64">
        <w:rPr>
          <w:rFonts w:ascii="Times New Roman" w:eastAsia="Times New Roman" w:hAnsi="Times New Roman" w:cs="Times New Roman"/>
          <w:kern w:val="0"/>
          <w:sz w:val="24"/>
          <w:szCs w:val="24"/>
          <w:lang w:eastAsia="lt-LT"/>
          <w14:ligatures w14:val="none"/>
        </w:rPr>
        <w:t>Jeigu pateikti daugiau kaip du pasiūlymai, tai dėl daugiausia balsų surinkusio pasiūlymo teikiama balsuoti atskirai.</w:t>
      </w:r>
    </w:p>
    <w:p w14:paraId="689830F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102. </w:t>
      </w:r>
      <w:r w:rsidRPr="00D11F64">
        <w:rPr>
          <w:rFonts w:ascii="Times New Roman" w:eastAsia="Times New Roman" w:hAnsi="Times New Roman" w:cs="Times New Roman"/>
          <w:kern w:val="0"/>
          <w:sz w:val="24"/>
          <w:szCs w:val="24"/>
          <w:lang w:eastAsia="lt-LT"/>
          <w14:ligatures w14:val="none"/>
        </w:rPr>
        <w:t>Balsų dauguma atrinktas pasiūlymas įrašomas į sprendimo projektą ir Tarybos nariai balsuoja už visą sprendimo projektą.</w:t>
      </w:r>
    </w:p>
    <w:p w14:paraId="319A6106" w14:textId="1D6A158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103. </w:t>
      </w:r>
      <w:r w:rsidRPr="00D11F64">
        <w:rPr>
          <w:rFonts w:ascii="Times New Roman" w:eastAsia="Times New Roman" w:hAnsi="Times New Roman" w:cs="Times New Roman"/>
          <w:kern w:val="0"/>
          <w:sz w:val="24"/>
          <w:szCs w:val="24"/>
          <w:lang w:eastAsia="lt-LT"/>
          <w14:ligatures w14:val="none"/>
        </w:rPr>
        <w:t xml:space="preserve">Tarybos posėdžio metu Tarybos nario pareikšti </w:t>
      </w:r>
      <w:r w:rsidRPr="00D11F64">
        <w:rPr>
          <w:rFonts w:ascii="Times New Roman" w:eastAsia="Times New Roman" w:hAnsi="Times New Roman" w:cs="Times New Roman"/>
          <w:kern w:val="0"/>
          <w:sz w:val="24"/>
          <w:szCs w:val="24"/>
          <w14:ligatures w14:val="none"/>
        </w:rPr>
        <w:t>prašymai iš Savivaldybės administracijos, kitų savivaldybės įstaigų, Savivaldybės valdomų įmonių gauti visą Tarybos nario veiklai reikalingą</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su Tarybos nagrinėjamais ar rengiamais nagrinėti</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klausimais susijusią informaciją, taip pat </w:t>
      </w:r>
      <w:r w:rsidRPr="00D11F64">
        <w:rPr>
          <w:rFonts w:ascii="Times New Roman" w:eastAsia="Times New Roman" w:hAnsi="Times New Roman" w:cs="Times New Roman"/>
          <w:kern w:val="0"/>
          <w:sz w:val="24"/>
          <w:szCs w:val="24"/>
          <w14:ligatures w14:val="none"/>
        </w:rPr>
        <w:lastRenderedPageBreak/>
        <w:t xml:space="preserve">kreipimaisi su paklausimais į merą, </w:t>
      </w:r>
      <w:del w:id="526" w:author="Edita Serovienė" w:date="2024-07-16T08:49:00Z" w16du:dateUtc="2024-07-16T05:49:00Z">
        <w:r w:rsidR="000C6D83" w:rsidRPr="006A2711">
          <w:delText>savivaldybės</w:delText>
        </w:r>
      </w:del>
      <w:ins w:id="527"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institucijų, Savivaldybės administracijos, kitų </w:t>
      </w:r>
      <w:del w:id="528" w:author="Edita Serovienė" w:date="2024-07-16T08:49:00Z" w16du:dateUtc="2024-07-16T05:49:00Z">
        <w:r w:rsidR="000C6D83" w:rsidRPr="006A2711">
          <w:delText>savivaldybės</w:delText>
        </w:r>
      </w:del>
      <w:ins w:id="529"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įstaigų, įmonių ir organizacijų, taip pat valstybės institucijų, kurios veikia savivaldybės teritorijoje, vadovus ir valstybės tarnautojus yra fiksuojami Tarybos posėdžio protokole ir ne vėliau kaip per 3 darbo dienas po Tarybos posėdžio protokolo pasirašymo perduodami atsakingiems asmenims įvykdyti ir (ar) atsakymams parengti. Atsakymas į paklausimą pateikiamas ne vėliau kaip per 20 darbo dienų.</w:t>
      </w:r>
    </w:p>
    <w:p w14:paraId="0A88E3F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104. </w:t>
      </w:r>
      <w:r w:rsidRPr="00D11F64">
        <w:rPr>
          <w:rFonts w:ascii="Times New Roman" w:eastAsia="Times New Roman" w:hAnsi="Times New Roman" w:cs="Times New Roman"/>
          <w:kern w:val="0"/>
          <w:sz w:val="24"/>
          <w:szCs w:val="24"/>
          <w14:ligatures w14:val="none"/>
        </w:rPr>
        <w:t>Tarybos paprastajai kompetencijai priskiriami klausimai gali būti pavesti vykdyti merui. Dėl tokio pavedimo yra rengiamas ir priimamas Tarybos sprendimas.</w:t>
      </w:r>
    </w:p>
    <w:p w14:paraId="409F65AF" w14:textId="77777777" w:rsidR="00D11F64" w:rsidRPr="00D11F64" w:rsidRDefault="00D11F64" w:rsidP="00D11F64">
      <w:pPr>
        <w:spacing w:after="0" w:line="240" w:lineRule="auto"/>
        <w:ind w:firstLine="567"/>
        <w:jc w:val="both"/>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Cs/>
          <w:sz w:val="24"/>
          <w:szCs w:val="24"/>
          <w:lang w:eastAsia="lt-LT"/>
          <w14:ligatures w14:val="none"/>
        </w:rPr>
        <w:t xml:space="preserve">105. </w:t>
      </w:r>
      <w:r w:rsidRPr="00D11F64">
        <w:rPr>
          <w:rFonts w:ascii="Times New Roman" w:eastAsia="Times New Roman" w:hAnsi="Times New Roman" w:cs="Times New Roman"/>
          <w:kern w:val="0"/>
          <w:sz w:val="24"/>
          <w:szCs w:val="24"/>
          <w:lang w:eastAsia="lt-LT"/>
          <w14:ligatures w14:val="none"/>
        </w:rPr>
        <w:t>Tarybos narių balsavimo rezultatai yra saugomi informacinėse laikmenose. Atvirojo balsavimo rezultatai yra vieši ir skelbiami Savivaldybės interneto svetainėje.</w:t>
      </w:r>
    </w:p>
    <w:p w14:paraId="3E0CBF52"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p>
    <w:p w14:paraId="0A1470FA"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sz w:val="24"/>
          <w:szCs w:val="24"/>
          <w:lang w:eastAsia="lt-LT"/>
          <w14:ligatures w14:val="none"/>
        </w:rPr>
        <w:t>VIII SKYRIUS</w:t>
      </w:r>
    </w:p>
    <w:p w14:paraId="4D3EE589"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PRIIMTO TEISĖS AKTO GRĄŽINIMAS PAKARTOTINAI SVARSTYTI, JO SVARSTYMAS IR PRIĖMIMAS</w:t>
      </w:r>
    </w:p>
    <w:p w14:paraId="00F893E3" w14:textId="77777777" w:rsidR="00D11F64" w:rsidRPr="00D11F64" w:rsidRDefault="00D11F64" w:rsidP="00D11F64">
      <w:pPr>
        <w:widowControl w:val="0"/>
        <w:suppressAutoHyphens/>
        <w:spacing w:after="0" w:line="240" w:lineRule="auto"/>
        <w:ind w:firstLine="709"/>
        <w:jc w:val="center"/>
        <w:rPr>
          <w:rFonts w:ascii="Times New Roman" w:eastAsia="Times New Roman" w:hAnsi="Times New Roman" w:cs="Times New Roman"/>
          <w:b/>
          <w:kern w:val="0"/>
          <w:sz w:val="24"/>
          <w:szCs w:val="24"/>
          <w14:ligatures w14:val="none"/>
        </w:rPr>
      </w:pPr>
    </w:p>
    <w:p w14:paraId="09C88E53" w14:textId="77777777" w:rsidR="009D5FE9" w:rsidRPr="00E07000" w:rsidRDefault="00E07000" w:rsidP="00E07000">
      <w:pPr>
        <w:widowControl w:val="0"/>
        <w:suppressAutoHyphens/>
        <w:ind w:left="1287" w:hanging="360"/>
        <w:jc w:val="both"/>
        <w:rPr>
          <w:del w:id="530" w:author="Edita Serovienė" w:date="2024-07-16T08:49:00Z" w16du:dateUtc="2024-07-16T05:49:00Z"/>
          <w:vanish/>
          <w:szCs w:val="24"/>
        </w:rPr>
      </w:pPr>
      <w:del w:id="531" w:author="Edita Serovienė" w:date="2024-07-16T08:49:00Z" w16du:dateUtc="2024-07-16T05:49:00Z">
        <w:r w:rsidRPr="009D5FE9">
          <w:rPr>
            <w:vanish/>
            <w:szCs w:val="24"/>
          </w:rPr>
          <w:delText>1.</w:delText>
        </w:r>
        <w:r w:rsidRPr="009D5FE9">
          <w:rPr>
            <w:vanish/>
            <w:szCs w:val="24"/>
          </w:rPr>
          <w:tab/>
        </w:r>
      </w:del>
    </w:p>
    <w:p w14:paraId="6E08B50E" w14:textId="77777777" w:rsidR="009D5FE9" w:rsidRPr="00E07000" w:rsidRDefault="00E07000" w:rsidP="00E07000">
      <w:pPr>
        <w:widowControl w:val="0"/>
        <w:suppressAutoHyphens/>
        <w:ind w:left="1287" w:hanging="360"/>
        <w:jc w:val="both"/>
        <w:rPr>
          <w:del w:id="532" w:author="Edita Serovienė" w:date="2024-07-16T08:49:00Z" w16du:dateUtc="2024-07-16T05:49:00Z"/>
          <w:vanish/>
          <w:szCs w:val="24"/>
        </w:rPr>
      </w:pPr>
      <w:del w:id="533" w:author="Edita Serovienė" w:date="2024-07-16T08:49:00Z" w16du:dateUtc="2024-07-16T05:49:00Z">
        <w:r w:rsidRPr="009D5FE9">
          <w:rPr>
            <w:vanish/>
            <w:szCs w:val="24"/>
          </w:rPr>
          <w:delText>2.</w:delText>
        </w:r>
        <w:r w:rsidRPr="009D5FE9">
          <w:rPr>
            <w:vanish/>
            <w:szCs w:val="24"/>
          </w:rPr>
          <w:tab/>
        </w:r>
      </w:del>
    </w:p>
    <w:p w14:paraId="5F16CF0C" w14:textId="77777777" w:rsidR="009D5FE9" w:rsidRPr="00E07000" w:rsidRDefault="00E07000" w:rsidP="00E07000">
      <w:pPr>
        <w:widowControl w:val="0"/>
        <w:suppressAutoHyphens/>
        <w:ind w:left="1287" w:hanging="360"/>
        <w:jc w:val="both"/>
        <w:rPr>
          <w:del w:id="534" w:author="Edita Serovienė" w:date="2024-07-16T08:49:00Z" w16du:dateUtc="2024-07-16T05:49:00Z"/>
          <w:vanish/>
          <w:szCs w:val="24"/>
        </w:rPr>
      </w:pPr>
      <w:del w:id="535" w:author="Edita Serovienė" w:date="2024-07-16T08:49:00Z" w16du:dateUtc="2024-07-16T05:49:00Z">
        <w:r w:rsidRPr="009D5FE9">
          <w:rPr>
            <w:vanish/>
            <w:szCs w:val="24"/>
          </w:rPr>
          <w:delText>3.</w:delText>
        </w:r>
        <w:r w:rsidRPr="009D5FE9">
          <w:rPr>
            <w:vanish/>
            <w:szCs w:val="24"/>
          </w:rPr>
          <w:tab/>
        </w:r>
      </w:del>
    </w:p>
    <w:p w14:paraId="0911EE08" w14:textId="77777777" w:rsidR="009D5FE9" w:rsidRPr="00E07000" w:rsidRDefault="00E07000" w:rsidP="00E07000">
      <w:pPr>
        <w:widowControl w:val="0"/>
        <w:suppressAutoHyphens/>
        <w:ind w:left="1287" w:hanging="360"/>
        <w:jc w:val="both"/>
        <w:rPr>
          <w:del w:id="536" w:author="Edita Serovienė" w:date="2024-07-16T08:49:00Z" w16du:dateUtc="2024-07-16T05:49:00Z"/>
          <w:vanish/>
          <w:szCs w:val="24"/>
        </w:rPr>
      </w:pPr>
      <w:del w:id="537" w:author="Edita Serovienė" w:date="2024-07-16T08:49:00Z" w16du:dateUtc="2024-07-16T05:49:00Z">
        <w:r w:rsidRPr="009D5FE9">
          <w:rPr>
            <w:vanish/>
            <w:szCs w:val="24"/>
          </w:rPr>
          <w:delText>4.</w:delText>
        </w:r>
        <w:r w:rsidRPr="009D5FE9">
          <w:rPr>
            <w:vanish/>
            <w:szCs w:val="24"/>
          </w:rPr>
          <w:tab/>
        </w:r>
      </w:del>
    </w:p>
    <w:p w14:paraId="0FE56740" w14:textId="77777777" w:rsidR="009D5FE9" w:rsidRPr="00E07000" w:rsidRDefault="00E07000" w:rsidP="00E07000">
      <w:pPr>
        <w:widowControl w:val="0"/>
        <w:suppressAutoHyphens/>
        <w:ind w:left="1287" w:hanging="360"/>
        <w:jc w:val="both"/>
        <w:rPr>
          <w:del w:id="538" w:author="Edita Serovienė" w:date="2024-07-16T08:49:00Z" w16du:dateUtc="2024-07-16T05:49:00Z"/>
          <w:vanish/>
          <w:szCs w:val="24"/>
        </w:rPr>
      </w:pPr>
      <w:del w:id="539" w:author="Edita Serovienė" w:date="2024-07-16T08:49:00Z" w16du:dateUtc="2024-07-16T05:49:00Z">
        <w:r w:rsidRPr="009D5FE9">
          <w:rPr>
            <w:vanish/>
            <w:szCs w:val="24"/>
          </w:rPr>
          <w:delText>5.</w:delText>
        </w:r>
        <w:r w:rsidRPr="009D5FE9">
          <w:rPr>
            <w:vanish/>
            <w:szCs w:val="24"/>
          </w:rPr>
          <w:tab/>
        </w:r>
      </w:del>
    </w:p>
    <w:p w14:paraId="6EB6BA85" w14:textId="77777777" w:rsidR="009D5FE9" w:rsidRPr="00E07000" w:rsidRDefault="00E07000" w:rsidP="00E07000">
      <w:pPr>
        <w:widowControl w:val="0"/>
        <w:suppressAutoHyphens/>
        <w:ind w:left="1287" w:hanging="360"/>
        <w:jc w:val="both"/>
        <w:rPr>
          <w:del w:id="540" w:author="Edita Serovienė" w:date="2024-07-16T08:49:00Z" w16du:dateUtc="2024-07-16T05:49:00Z"/>
          <w:vanish/>
          <w:szCs w:val="24"/>
        </w:rPr>
      </w:pPr>
      <w:del w:id="541" w:author="Edita Serovienė" w:date="2024-07-16T08:49:00Z" w16du:dateUtc="2024-07-16T05:49:00Z">
        <w:r w:rsidRPr="009D5FE9">
          <w:rPr>
            <w:vanish/>
            <w:szCs w:val="24"/>
          </w:rPr>
          <w:delText>6.</w:delText>
        </w:r>
        <w:r w:rsidRPr="009D5FE9">
          <w:rPr>
            <w:vanish/>
            <w:szCs w:val="24"/>
          </w:rPr>
          <w:tab/>
        </w:r>
      </w:del>
    </w:p>
    <w:p w14:paraId="731E69F6" w14:textId="77777777" w:rsidR="009D5FE9" w:rsidRPr="00E07000" w:rsidRDefault="00E07000" w:rsidP="00E07000">
      <w:pPr>
        <w:widowControl w:val="0"/>
        <w:suppressAutoHyphens/>
        <w:ind w:left="1287" w:hanging="360"/>
        <w:jc w:val="both"/>
        <w:rPr>
          <w:del w:id="542" w:author="Edita Serovienė" w:date="2024-07-16T08:49:00Z" w16du:dateUtc="2024-07-16T05:49:00Z"/>
          <w:vanish/>
          <w:szCs w:val="24"/>
        </w:rPr>
      </w:pPr>
      <w:del w:id="543" w:author="Edita Serovienė" w:date="2024-07-16T08:49:00Z" w16du:dateUtc="2024-07-16T05:49:00Z">
        <w:r w:rsidRPr="009D5FE9">
          <w:rPr>
            <w:vanish/>
            <w:szCs w:val="24"/>
          </w:rPr>
          <w:delText>7.</w:delText>
        </w:r>
        <w:r w:rsidRPr="009D5FE9">
          <w:rPr>
            <w:vanish/>
            <w:szCs w:val="24"/>
          </w:rPr>
          <w:tab/>
        </w:r>
      </w:del>
    </w:p>
    <w:p w14:paraId="70D40710" w14:textId="77777777" w:rsidR="009D5FE9" w:rsidRPr="00E07000" w:rsidRDefault="00E07000" w:rsidP="00E07000">
      <w:pPr>
        <w:widowControl w:val="0"/>
        <w:suppressAutoHyphens/>
        <w:ind w:left="1287" w:hanging="360"/>
        <w:jc w:val="both"/>
        <w:rPr>
          <w:del w:id="544" w:author="Edita Serovienė" w:date="2024-07-16T08:49:00Z" w16du:dateUtc="2024-07-16T05:49:00Z"/>
          <w:vanish/>
          <w:szCs w:val="24"/>
        </w:rPr>
      </w:pPr>
      <w:del w:id="545" w:author="Edita Serovienė" w:date="2024-07-16T08:49:00Z" w16du:dateUtc="2024-07-16T05:49:00Z">
        <w:r w:rsidRPr="009D5FE9">
          <w:rPr>
            <w:vanish/>
            <w:szCs w:val="24"/>
          </w:rPr>
          <w:delText>8.</w:delText>
        </w:r>
        <w:r w:rsidRPr="009D5FE9">
          <w:rPr>
            <w:vanish/>
            <w:szCs w:val="24"/>
          </w:rPr>
          <w:tab/>
        </w:r>
      </w:del>
    </w:p>
    <w:p w14:paraId="111FE508" w14:textId="77777777" w:rsidR="009D5FE9" w:rsidRPr="00E07000" w:rsidRDefault="00E07000" w:rsidP="00E07000">
      <w:pPr>
        <w:widowControl w:val="0"/>
        <w:suppressAutoHyphens/>
        <w:ind w:left="1287" w:hanging="360"/>
        <w:jc w:val="both"/>
        <w:rPr>
          <w:del w:id="546" w:author="Edita Serovienė" w:date="2024-07-16T08:49:00Z" w16du:dateUtc="2024-07-16T05:49:00Z"/>
          <w:vanish/>
          <w:szCs w:val="24"/>
        </w:rPr>
      </w:pPr>
      <w:del w:id="547" w:author="Edita Serovienė" w:date="2024-07-16T08:49:00Z" w16du:dateUtc="2024-07-16T05:49:00Z">
        <w:r w:rsidRPr="009D5FE9">
          <w:rPr>
            <w:vanish/>
            <w:szCs w:val="24"/>
          </w:rPr>
          <w:delText>9.</w:delText>
        </w:r>
        <w:r w:rsidRPr="009D5FE9">
          <w:rPr>
            <w:vanish/>
            <w:szCs w:val="24"/>
          </w:rPr>
          <w:tab/>
        </w:r>
      </w:del>
    </w:p>
    <w:p w14:paraId="0FA20CE5" w14:textId="77777777" w:rsidR="009D5FE9" w:rsidRPr="00E07000" w:rsidRDefault="00E07000" w:rsidP="00E07000">
      <w:pPr>
        <w:widowControl w:val="0"/>
        <w:suppressAutoHyphens/>
        <w:ind w:left="1287" w:hanging="360"/>
        <w:jc w:val="both"/>
        <w:rPr>
          <w:del w:id="548" w:author="Edita Serovienė" w:date="2024-07-16T08:49:00Z" w16du:dateUtc="2024-07-16T05:49:00Z"/>
          <w:vanish/>
          <w:szCs w:val="24"/>
        </w:rPr>
      </w:pPr>
      <w:del w:id="549" w:author="Edita Serovienė" w:date="2024-07-16T08:49:00Z" w16du:dateUtc="2024-07-16T05:49:00Z">
        <w:r w:rsidRPr="009D5FE9">
          <w:rPr>
            <w:vanish/>
            <w:szCs w:val="24"/>
          </w:rPr>
          <w:delText>10.</w:delText>
        </w:r>
        <w:r w:rsidRPr="009D5FE9">
          <w:rPr>
            <w:vanish/>
            <w:szCs w:val="24"/>
          </w:rPr>
          <w:tab/>
        </w:r>
      </w:del>
    </w:p>
    <w:p w14:paraId="56D56E61" w14:textId="77777777" w:rsidR="009D5FE9" w:rsidRPr="00E07000" w:rsidRDefault="00E07000" w:rsidP="00E07000">
      <w:pPr>
        <w:widowControl w:val="0"/>
        <w:suppressAutoHyphens/>
        <w:ind w:left="1287" w:hanging="360"/>
        <w:jc w:val="both"/>
        <w:rPr>
          <w:del w:id="550" w:author="Edita Serovienė" w:date="2024-07-16T08:49:00Z" w16du:dateUtc="2024-07-16T05:49:00Z"/>
          <w:vanish/>
          <w:szCs w:val="24"/>
        </w:rPr>
      </w:pPr>
      <w:del w:id="551" w:author="Edita Serovienė" w:date="2024-07-16T08:49:00Z" w16du:dateUtc="2024-07-16T05:49:00Z">
        <w:r w:rsidRPr="009D5FE9">
          <w:rPr>
            <w:vanish/>
            <w:szCs w:val="24"/>
          </w:rPr>
          <w:delText>11.</w:delText>
        </w:r>
        <w:r w:rsidRPr="009D5FE9">
          <w:rPr>
            <w:vanish/>
            <w:szCs w:val="24"/>
          </w:rPr>
          <w:tab/>
        </w:r>
      </w:del>
    </w:p>
    <w:p w14:paraId="54F85A20" w14:textId="77777777" w:rsidR="009D5FE9" w:rsidRPr="00E07000" w:rsidRDefault="00E07000" w:rsidP="00E07000">
      <w:pPr>
        <w:widowControl w:val="0"/>
        <w:suppressAutoHyphens/>
        <w:ind w:left="1287" w:hanging="360"/>
        <w:jc w:val="both"/>
        <w:rPr>
          <w:del w:id="552" w:author="Edita Serovienė" w:date="2024-07-16T08:49:00Z" w16du:dateUtc="2024-07-16T05:49:00Z"/>
          <w:vanish/>
          <w:szCs w:val="24"/>
        </w:rPr>
      </w:pPr>
      <w:del w:id="553" w:author="Edita Serovienė" w:date="2024-07-16T08:49:00Z" w16du:dateUtc="2024-07-16T05:49:00Z">
        <w:r w:rsidRPr="009D5FE9">
          <w:rPr>
            <w:vanish/>
            <w:szCs w:val="24"/>
          </w:rPr>
          <w:delText>12.</w:delText>
        </w:r>
        <w:r w:rsidRPr="009D5FE9">
          <w:rPr>
            <w:vanish/>
            <w:szCs w:val="24"/>
          </w:rPr>
          <w:tab/>
        </w:r>
      </w:del>
    </w:p>
    <w:p w14:paraId="56A66420" w14:textId="77777777" w:rsidR="009D5FE9" w:rsidRPr="00E07000" w:rsidRDefault="00E07000" w:rsidP="00E07000">
      <w:pPr>
        <w:widowControl w:val="0"/>
        <w:suppressAutoHyphens/>
        <w:ind w:left="1287" w:hanging="360"/>
        <w:jc w:val="both"/>
        <w:rPr>
          <w:del w:id="554" w:author="Edita Serovienė" w:date="2024-07-16T08:49:00Z" w16du:dateUtc="2024-07-16T05:49:00Z"/>
          <w:vanish/>
          <w:szCs w:val="24"/>
        </w:rPr>
      </w:pPr>
      <w:del w:id="555" w:author="Edita Serovienė" w:date="2024-07-16T08:49:00Z" w16du:dateUtc="2024-07-16T05:49:00Z">
        <w:r w:rsidRPr="009D5FE9">
          <w:rPr>
            <w:vanish/>
            <w:szCs w:val="24"/>
          </w:rPr>
          <w:delText>13.</w:delText>
        </w:r>
        <w:r w:rsidRPr="009D5FE9">
          <w:rPr>
            <w:vanish/>
            <w:szCs w:val="24"/>
          </w:rPr>
          <w:tab/>
        </w:r>
      </w:del>
    </w:p>
    <w:p w14:paraId="485C0C0C" w14:textId="77777777" w:rsidR="009D5FE9" w:rsidRPr="00E07000" w:rsidRDefault="00E07000" w:rsidP="00E07000">
      <w:pPr>
        <w:widowControl w:val="0"/>
        <w:suppressAutoHyphens/>
        <w:ind w:left="1287" w:hanging="360"/>
        <w:jc w:val="both"/>
        <w:rPr>
          <w:del w:id="556" w:author="Edita Serovienė" w:date="2024-07-16T08:49:00Z" w16du:dateUtc="2024-07-16T05:49:00Z"/>
          <w:vanish/>
          <w:szCs w:val="24"/>
        </w:rPr>
      </w:pPr>
      <w:del w:id="557" w:author="Edita Serovienė" w:date="2024-07-16T08:49:00Z" w16du:dateUtc="2024-07-16T05:49:00Z">
        <w:r w:rsidRPr="009D5FE9">
          <w:rPr>
            <w:vanish/>
            <w:szCs w:val="24"/>
          </w:rPr>
          <w:delText>14.</w:delText>
        </w:r>
        <w:r w:rsidRPr="009D5FE9">
          <w:rPr>
            <w:vanish/>
            <w:szCs w:val="24"/>
          </w:rPr>
          <w:tab/>
        </w:r>
      </w:del>
    </w:p>
    <w:p w14:paraId="0E46FBD5" w14:textId="77777777" w:rsidR="009D5FE9" w:rsidRPr="00E07000" w:rsidRDefault="00E07000" w:rsidP="00E07000">
      <w:pPr>
        <w:widowControl w:val="0"/>
        <w:suppressAutoHyphens/>
        <w:ind w:left="1287" w:hanging="360"/>
        <w:jc w:val="both"/>
        <w:rPr>
          <w:del w:id="558" w:author="Edita Serovienė" w:date="2024-07-16T08:49:00Z" w16du:dateUtc="2024-07-16T05:49:00Z"/>
          <w:vanish/>
          <w:szCs w:val="24"/>
        </w:rPr>
      </w:pPr>
      <w:del w:id="559" w:author="Edita Serovienė" w:date="2024-07-16T08:49:00Z" w16du:dateUtc="2024-07-16T05:49:00Z">
        <w:r w:rsidRPr="009D5FE9">
          <w:rPr>
            <w:vanish/>
            <w:szCs w:val="24"/>
          </w:rPr>
          <w:delText>15.</w:delText>
        </w:r>
        <w:r w:rsidRPr="009D5FE9">
          <w:rPr>
            <w:vanish/>
            <w:szCs w:val="24"/>
          </w:rPr>
          <w:tab/>
        </w:r>
      </w:del>
    </w:p>
    <w:p w14:paraId="5437DB31" w14:textId="77777777" w:rsidR="009D5FE9" w:rsidRPr="00E07000" w:rsidRDefault="00E07000" w:rsidP="00E07000">
      <w:pPr>
        <w:widowControl w:val="0"/>
        <w:suppressAutoHyphens/>
        <w:ind w:left="1287" w:hanging="360"/>
        <w:jc w:val="both"/>
        <w:rPr>
          <w:del w:id="560" w:author="Edita Serovienė" w:date="2024-07-16T08:49:00Z" w16du:dateUtc="2024-07-16T05:49:00Z"/>
          <w:vanish/>
          <w:szCs w:val="24"/>
        </w:rPr>
      </w:pPr>
      <w:del w:id="561" w:author="Edita Serovienė" w:date="2024-07-16T08:49:00Z" w16du:dateUtc="2024-07-16T05:49:00Z">
        <w:r w:rsidRPr="009D5FE9">
          <w:rPr>
            <w:vanish/>
            <w:szCs w:val="24"/>
          </w:rPr>
          <w:delText>16.</w:delText>
        </w:r>
        <w:r w:rsidRPr="009D5FE9">
          <w:rPr>
            <w:vanish/>
            <w:szCs w:val="24"/>
          </w:rPr>
          <w:tab/>
        </w:r>
      </w:del>
    </w:p>
    <w:p w14:paraId="7DE0C535" w14:textId="77777777" w:rsidR="009D5FE9" w:rsidRPr="00E07000" w:rsidRDefault="00E07000" w:rsidP="00E07000">
      <w:pPr>
        <w:widowControl w:val="0"/>
        <w:suppressAutoHyphens/>
        <w:ind w:left="1287" w:hanging="360"/>
        <w:jc w:val="both"/>
        <w:rPr>
          <w:del w:id="562" w:author="Edita Serovienė" w:date="2024-07-16T08:49:00Z" w16du:dateUtc="2024-07-16T05:49:00Z"/>
          <w:vanish/>
          <w:szCs w:val="24"/>
        </w:rPr>
      </w:pPr>
      <w:del w:id="563" w:author="Edita Serovienė" w:date="2024-07-16T08:49:00Z" w16du:dateUtc="2024-07-16T05:49:00Z">
        <w:r w:rsidRPr="009D5FE9">
          <w:rPr>
            <w:vanish/>
            <w:szCs w:val="24"/>
          </w:rPr>
          <w:delText>17.</w:delText>
        </w:r>
        <w:r w:rsidRPr="009D5FE9">
          <w:rPr>
            <w:vanish/>
            <w:szCs w:val="24"/>
          </w:rPr>
          <w:tab/>
        </w:r>
      </w:del>
    </w:p>
    <w:p w14:paraId="32FA7D5D" w14:textId="77777777" w:rsidR="009D5FE9" w:rsidRPr="00E07000" w:rsidRDefault="00E07000" w:rsidP="00E07000">
      <w:pPr>
        <w:widowControl w:val="0"/>
        <w:suppressAutoHyphens/>
        <w:ind w:left="1287" w:hanging="360"/>
        <w:jc w:val="both"/>
        <w:rPr>
          <w:del w:id="564" w:author="Edita Serovienė" w:date="2024-07-16T08:49:00Z" w16du:dateUtc="2024-07-16T05:49:00Z"/>
          <w:vanish/>
          <w:szCs w:val="24"/>
        </w:rPr>
      </w:pPr>
      <w:del w:id="565" w:author="Edita Serovienė" w:date="2024-07-16T08:49:00Z" w16du:dateUtc="2024-07-16T05:49:00Z">
        <w:r w:rsidRPr="009D5FE9">
          <w:rPr>
            <w:vanish/>
            <w:szCs w:val="24"/>
          </w:rPr>
          <w:delText>18.</w:delText>
        </w:r>
        <w:r w:rsidRPr="009D5FE9">
          <w:rPr>
            <w:vanish/>
            <w:szCs w:val="24"/>
          </w:rPr>
          <w:tab/>
        </w:r>
      </w:del>
    </w:p>
    <w:p w14:paraId="4EA81D0B" w14:textId="77777777" w:rsidR="009D5FE9" w:rsidRPr="00E07000" w:rsidRDefault="00E07000" w:rsidP="00E07000">
      <w:pPr>
        <w:widowControl w:val="0"/>
        <w:suppressAutoHyphens/>
        <w:ind w:left="1287" w:hanging="360"/>
        <w:jc w:val="both"/>
        <w:rPr>
          <w:del w:id="566" w:author="Edita Serovienė" w:date="2024-07-16T08:49:00Z" w16du:dateUtc="2024-07-16T05:49:00Z"/>
          <w:vanish/>
          <w:szCs w:val="24"/>
        </w:rPr>
      </w:pPr>
      <w:del w:id="567" w:author="Edita Serovienė" w:date="2024-07-16T08:49:00Z" w16du:dateUtc="2024-07-16T05:49:00Z">
        <w:r w:rsidRPr="009D5FE9">
          <w:rPr>
            <w:vanish/>
            <w:szCs w:val="24"/>
          </w:rPr>
          <w:delText>19.</w:delText>
        </w:r>
        <w:r w:rsidRPr="009D5FE9">
          <w:rPr>
            <w:vanish/>
            <w:szCs w:val="24"/>
          </w:rPr>
          <w:tab/>
        </w:r>
      </w:del>
    </w:p>
    <w:p w14:paraId="226F1B0B" w14:textId="77777777" w:rsidR="009D5FE9" w:rsidRPr="00E07000" w:rsidRDefault="00E07000" w:rsidP="00E07000">
      <w:pPr>
        <w:widowControl w:val="0"/>
        <w:suppressAutoHyphens/>
        <w:ind w:left="1287" w:hanging="360"/>
        <w:jc w:val="both"/>
        <w:rPr>
          <w:del w:id="568" w:author="Edita Serovienė" w:date="2024-07-16T08:49:00Z" w16du:dateUtc="2024-07-16T05:49:00Z"/>
          <w:vanish/>
          <w:szCs w:val="24"/>
        </w:rPr>
      </w:pPr>
      <w:del w:id="569" w:author="Edita Serovienė" w:date="2024-07-16T08:49:00Z" w16du:dateUtc="2024-07-16T05:49:00Z">
        <w:r w:rsidRPr="009D5FE9">
          <w:rPr>
            <w:vanish/>
            <w:szCs w:val="24"/>
          </w:rPr>
          <w:delText>20.</w:delText>
        </w:r>
        <w:r w:rsidRPr="009D5FE9">
          <w:rPr>
            <w:vanish/>
            <w:szCs w:val="24"/>
          </w:rPr>
          <w:tab/>
        </w:r>
      </w:del>
    </w:p>
    <w:p w14:paraId="1B6D4BFE" w14:textId="77777777" w:rsidR="009D5FE9" w:rsidRPr="00E07000" w:rsidRDefault="00E07000" w:rsidP="00E07000">
      <w:pPr>
        <w:widowControl w:val="0"/>
        <w:suppressAutoHyphens/>
        <w:ind w:left="1287" w:hanging="360"/>
        <w:jc w:val="both"/>
        <w:rPr>
          <w:del w:id="570" w:author="Edita Serovienė" w:date="2024-07-16T08:49:00Z" w16du:dateUtc="2024-07-16T05:49:00Z"/>
          <w:vanish/>
          <w:szCs w:val="24"/>
        </w:rPr>
      </w:pPr>
      <w:del w:id="571" w:author="Edita Serovienė" w:date="2024-07-16T08:49:00Z" w16du:dateUtc="2024-07-16T05:49:00Z">
        <w:r w:rsidRPr="009D5FE9">
          <w:rPr>
            <w:vanish/>
            <w:szCs w:val="24"/>
          </w:rPr>
          <w:delText>21.</w:delText>
        </w:r>
        <w:r w:rsidRPr="009D5FE9">
          <w:rPr>
            <w:vanish/>
            <w:szCs w:val="24"/>
          </w:rPr>
          <w:tab/>
        </w:r>
      </w:del>
    </w:p>
    <w:p w14:paraId="4B08FE54" w14:textId="77777777" w:rsidR="009D5FE9" w:rsidRPr="00E07000" w:rsidRDefault="00E07000" w:rsidP="00E07000">
      <w:pPr>
        <w:widowControl w:val="0"/>
        <w:suppressAutoHyphens/>
        <w:ind w:left="1287" w:hanging="360"/>
        <w:jc w:val="both"/>
        <w:rPr>
          <w:del w:id="572" w:author="Edita Serovienė" w:date="2024-07-16T08:49:00Z" w16du:dateUtc="2024-07-16T05:49:00Z"/>
          <w:vanish/>
          <w:szCs w:val="24"/>
        </w:rPr>
      </w:pPr>
      <w:del w:id="573" w:author="Edita Serovienė" w:date="2024-07-16T08:49:00Z" w16du:dateUtc="2024-07-16T05:49:00Z">
        <w:r w:rsidRPr="009D5FE9">
          <w:rPr>
            <w:vanish/>
            <w:szCs w:val="24"/>
          </w:rPr>
          <w:delText>22.</w:delText>
        </w:r>
        <w:r w:rsidRPr="009D5FE9">
          <w:rPr>
            <w:vanish/>
            <w:szCs w:val="24"/>
          </w:rPr>
          <w:tab/>
        </w:r>
      </w:del>
    </w:p>
    <w:p w14:paraId="3311B90E" w14:textId="77777777" w:rsidR="009D5FE9" w:rsidRPr="00E07000" w:rsidRDefault="00E07000" w:rsidP="00E07000">
      <w:pPr>
        <w:widowControl w:val="0"/>
        <w:suppressAutoHyphens/>
        <w:ind w:left="1287" w:hanging="360"/>
        <w:jc w:val="both"/>
        <w:rPr>
          <w:del w:id="574" w:author="Edita Serovienė" w:date="2024-07-16T08:49:00Z" w16du:dateUtc="2024-07-16T05:49:00Z"/>
          <w:vanish/>
          <w:szCs w:val="24"/>
        </w:rPr>
      </w:pPr>
      <w:del w:id="575" w:author="Edita Serovienė" w:date="2024-07-16T08:49:00Z" w16du:dateUtc="2024-07-16T05:49:00Z">
        <w:r w:rsidRPr="009D5FE9">
          <w:rPr>
            <w:vanish/>
            <w:szCs w:val="24"/>
          </w:rPr>
          <w:delText>23.</w:delText>
        </w:r>
        <w:r w:rsidRPr="009D5FE9">
          <w:rPr>
            <w:vanish/>
            <w:szCs w:val="24"/>
          </w:rPr>
          <w:tab/>
        </w:r>
      </w:del>
    </w:p>
    <w:p w14:paraId="49F50E13" w14:textId="77777777" w:rsidR="009D5FE9" w:rsidRPr="00E07000" w:rsidRDefault="00E07000" w:rsidP="00E07000">
      <w:pPr>
        <w:widowControl w:val="0"/>
        <w:suppressAutoHyphens/>
        <w:ind w:left="1287" w:hanging="360"/>
        <w:jc w:val="both"/>
        <w:rPr>
          <w:del w:id="576" w:author="Edita Serovienė" w:date="2024-07-16T08:49:00Z" w16du:dateUtc="2024-07-16T05:49:00Z"/>
          <w:vanish/>
          <w:szCs w:val="24"/>
        </w:rPr>
      </w:pPr>
      <w:del w:id="577" w:author="Edita Serovienė" w:date="2024-07-16T08:49:00Z" w16du:dateUtc="2024-07-16T05:49:00Z">
        <w:r w:rsidRPr="009D5FE9">
          <w:rPr>
            <w:vanish/>
            <w:szCs w:val="24"/>
          </w:rPr>
          <w:delText>24.</w:delText>
        </w:r>
        <w:r w:rsidRPr="009D5FE9">
          <w:rPr>
            <w:vanish/>
            <w:szCs w:val="24"/>
          </w:rPr>
          <w:tab/>
        </w:r>
      </w:del>
    </w:p>
    <w:p w14:paraId="5929CD63" w14:textId="77777777" w:rsidR="009D5FE9" w:rsidRPr="00E07000" w:rsidRDefault="00E07000" w:rsidP="00E07000">
      <w:pPr>
        <w:widowControl w:val="0"/>
        <w:suppressAutoHyphens/>
        <w:ind w:left="1287" w:hanging="360"/>
        <w:jc w:val="both"/>
        <w:rPr>
          <w:del w:id="578" w:author="Edita Serovienė" w:date="2024-07-16T08:49:00Z" w16du:dateUtc="2024-07-16T05:49:00Z"/>
          <w:vanish/>
          <w:szCs w:val="24"/>
        </w:rPr>
      </w:pPr>
      <w:del w:id="579" w:author="Edita Serovienė" w:date="2024-07-16T08:49:00Z" w16du:dateUtc="2024-07-16T05:49:00Z">
        <w:r w:rsidRPr="009D5FE9">
          <w:rPr>
            <w:vanish/>
            <w:szCs w:val="24"/>
          </w:rPr>
          <w:delText>25.</w:delText>
        </w:r>
        <w:r w:rsidRPr="009D5FE9">
          <w:rPr>
            <w:vanish/>
            <w:szCs w:val="24"/>
          </w:rPr>
          <w:tab/>
        </w:r>
      </w:del>
    </w:p>
    <w:p w14:paraId="33B92AAE" w14:textId="77777777" w:rsidR="009D5FE9" w:rsidRPr="00E07000" w:rsidRDefault="00E07000" w:rsidP="00E07000">
      <w:pPr>
        <w:widowControl w:val="0"/>
        <w:suppressAutoHyphens/>
        <w:ind w:left="1287" w:hanging="360"/>
        <w:jc w:val="both"/>
        <w:rPr>
          <w:del w:id="580" w:author="Edita Serovienė" w:date="2024-07-16T08:49:00Z" w16du:dateUtc="2024-07-16T05:49:00Z"/>
          <w:vanish/>
          <w:szCs w:val="24"/>
        </w:rPr>
      </w:pPr>
      <w:del w:id="581" w:author="Edita Serovienė" w:date="2024-07-16T08:49:00Z" w16du:dateUtc="2024-07-16T05:49:00Z">
        <w:r w:rsidRPr="009D5FE9">
          <w:rPr>
            <w:vanish/>
            <w:szCs w:val="24"/>
          </w:rPr>
          <w:delText>26.</w:delText>
        </w:r>
        <w:r w:rsidRPr="009D5FE9">
          <w:rPr>
            <w:vanish/>
            <w:szCs w:val="24"/>
          </w:rPr>
          <w:tab/>
        </w:r>
      </w:del>
    </w:p>
    <w:p w14:paraId="61A71546" w14:textId="77777777" w:rsidR="009D5FE9" w:rsidRPr="00E07000" w:rsidRDefault="00E07000" w:rsidP="00E07000">
      <w:pPr>
        <w:widowControl w:val="0"/>
        <w:suppressAutoHyphens/>
        <w:ind w:left="1287" w:hanging="360"/>
        <w:jc w:val="both"/>
        <w:rPr>
          <w:del w:id="582" w:author="Edita Serovienė" w:date="2024-07-16T08:49:00Z" w16du:dateUtc="2024-07-16T05:49:00Z"/>
          <w:vanish/>
          <w:szCs w:val="24"/>
        </w:rPr>
      </w:pPr>
      <w:del w:id="583" w:author="Edita Serovienė" w:date="2024-07-16T08:49:00Z" w16du:dateUtc="2024-07-16T05:49:00Z">
        <w:r w:rsidRPr="009D5FE9">
          <w:rPr>
            <w:vanish/>
            <w:szCs w:val="24"/>
          </w:rPr>
          <w:delText>27.</w:delText>
        </w:r>
        <w:r w:rsidRPr="009D5FE9">
          <w:rPr>
            <w:vanish/>
            <w:szCs w:val="24"/>
          </w:rPr>
          <w:tab/>
        </w:r>
      </w:del>
    </w:p>
    <w:p w14:paraId="61E803E1" w14:textId="77777777" w:rsidR="009D5FE9" w:rsidRPr="00E07000" w:rsidRDefault="00E07000" w:rsidP="00E07000">
      <w:pPr>
        <w:widowControl w:val="0"/>
        <w:suppressAutoHyphens/>
        <w:ind w:left="1287" w:hanging="360"/>
        <w:jc w:val="both"/>
        <w:rPr>
          <w:del w:id="584" w:author="Edita Serovienė" w:date="2024-07-16T08:49:00Z" w16du:dateUtc="2024-07-16T05:49:00Z"/>
          <w:vanish/>
          <w:szCs w:val="24"/>
        </w:rPr>
      </w:pPr>
      <w:del w:id="585" w:author="Edita Serovienė" w:date="2024-07-16T08:49:00Z" w16du:dateUtc="2024-07-16T05:49:00Z">
        <w:r w:rsidRPr="009D5FE9">
          <w:rPr>
            <w:vanish/>
            <w:szCs w:val="24"/>
          </w:rPr>
          <w:delText>28.</w:delText>
        </w:r>
        <w:r w:rsidRPr="009D5FE9">
          <w:rPr>
            <w:vanish/>
            <w:szCs w:val="24"/>
          </w:rPr>
          <w:tab/>
        </w:r>
      </w:del>
    </w:p>
    <w:p w14:paraId="1CE9CCB2" w14:textId="77777777" w:rsidR="009D5FE9" w:rsidRPr="00E07000" w:rsidRDefault="00E07000" w:rsidP="00E07000">
      <w:pPr>
        <w:widowControl w:val="0"/>
        <w:suppressAutoHyphens/>
        <w:ind w:left="1287" w:hanging="360"/>
        <w:jc w:val="both"/>
        <w:rPr>
          <w:del w:id="586" w:author="Edita Serovienė" w:date="2024-07-16T08:49:00Z" w16du:dateUtc="2024-07-16T05:49:00Z"/>
          <w:vanish/>
          <w:szCs w:val="24"/>
        </w:rPr>
      </w:pPr>
      <w:del w:id="587" w:author="Edita Serovienė" w:date="2024-07-16T08:49:00Z" w16du:dateUtc="2024-07-16T05:49:00Z">
        <w:r w:rsidRPr="009D5FE9">
          <w:rPr>
            <w:vanish/>
            <w:szCs w:val="24"/>
          </w:rPr>
          <w:delText>29.</w:delText>
        </w:r>
        <w:r w:rsidRPr="009D5FE9">
          <w:rPr>
            <w:vanish/>
            <w:szCs w:val="24"/>
          </w:rPr>
          <w:tab/>
        </w:r>
      </w:del>
    </w:p>
    <w:p w14:paraId="505E891A" w14:textId="77777777" w:rsidR="009D5FE9" w:rsidRPr="00E07000" w:rsidRDefault="00E07000" w:rsidP="00E07000">
      <w:pPr>
        <w:widowControl w:val="0"/>
        <w:suppressAutoHyphens/>
        <w:ind w:left="1287" w:hanging="360"/>
        <w:jc w:val="both"/>
        <w:rPr>
          <w:del w:id="588" w:author="Edita Serovienė" w:date="2024-07-16T08:49:00Z" w16du:dateUtc="2024-07-16T05:49:00Z"/>
          <w:vanish/>
          <w:szCs w:val="24"/>
        </w:rPr>
      </w:pPr>
      <w:del w:id="589" w:author="Edita Serovienė" w:date="2024-07-16T08:49:00Z" w16du:dateUtc="2024-07-16T05:49:00Z">
        <w:r w:rsidRPr="009D5FE9">
          <w:rPr>
            <w:vanish/>
            <w:szCs w:val="24"/>
          </w:rPr>
          <w:delText>30.</w:delText>
        </w:r>
        <w:r w:rsidRPr="009D5FE9">
          <w:rPr>
            <w:vanish/>
            <w:szCs w:val="24"/>
          </w:rPr>
          <w:tab/>
        </w:r>
      </w:del>
    </w:p>
    <w:p w14:paraId="55BE8C60" w14:textId="77777777" w:rsidR="009D5FE9" w:rsidRPr="00E07000" w:rsidRDefault="00E07000" w:rsidP="00E07000">
      <w:pPr>
        <w:widowControl w:val="0"/>
        <w:suppressAutoHyphens/>
        <w:ind w:left="1287" w:hanging="360"/>
        <w:jc w:val="both"/>
        <w:rPr>
          <w:del w:id="590" w:author="Edita Serovienė" w:date="2024-07-16T08:49:00Z" w16du:dateUtc="2024-07-16T05:49:00Z"/>
          <w:vanish/>
          <w:szCs w:val="24"/>
        </w:rPr>
      </w:pPr>
      <w:del w:id="591" w:author="Edita Serovienė" w:date="2024-07-16T08:49:00Z" w16du:dateUtc="2024-07-16T05:49:00Z">
        <w:r w:rsidRPr="009D5FE9">
          <w:rPr>
            <w:vanish/>
            <w:szCs w:val="24"/>
          </w:rPr>
          <w:delText>31.</w:delText>
        </w:r>
        <w:r w:rsidRPr="009D5FE9">
          <w:rPr>
            <w:vanish/>
            <w:szCs w:val="24"/>
          </w:rPr>
          <w:tab/>
        </w:r>
      </w:del>
    </w:p>
    <w:p w14:paraId="0A1C283A" w14:textId="77777777" w:rsidR="009D5FE9" w:rsidRPr="00E07000" w:rsidRDefault="00E07000" w:rsidP="00E07000">
      <w:pPr>
        <w:widowControl w:val="0"/>
        <w:suppressAutoHyphens/>
        <w:ind w:left="1287" w:hanging="360"/>
        <w:jc w:val="both"/>
        <w:rPr>
          <w:del w:id="592" w:author="Edita Serovienė" w:date="2024-07-16T08:49:00Z" w16du:dateUtc="2024-07-16T05:49:00Z"/>
          <w:vanish/>
          <w:szCs w:val="24"/>
        </w:rPr>
      </w:pPr>
      <w:del w:id="593" w:author="Edita Serovienė" w:date="2024-07-16T08:49:00Z" w16du:dateUtc="2024-07-16T05:49:00Z">
        <w:r w:rsidRPr="009D5FE9">
          <w:rPr>
            <w:vanish/>
            <w:szCs w:val="24"/>
          </w:rPr>
          <w:delText>32.</w:delText>
        </w:r>
        <w:r w:rsidRPr="009D5FE9">
          <w:rPr>
            <w:vanish/>
            <w:szCs w:val="24"/>
          </w:rPr>
          <w:tab/>
        </w:r>
      </w:del>
    </w:p>
    <w:p w14:paraId="753FFB61" w14:textId="77777777" w:rsidR="009D5FE9" w:rsidRPr="00E07000" w:rsidRDefault="00E07000" w:rsidP="00E07000">
      <w:pPr>
        <w:widowControl w:val="0"/>
        <w:suppressAutoHyphens/>
        <w:ind w:left="1287" w:hanging="360"/>
        <w:jc w:val="both"/>
        <w:rPr>
          <w:del w:id="594" w:author="Edita Serovienė" w:date="2024-07-16T08:49:00Z" w16du:dateUtc="2024-07-16T05:49:00Z"/>
          <w:vanish/>
          <w:szCs w:val="24"/>
        </w:rPr>
      </w:pPr>
      <w:del w:id="595" w:author="Edita Serovienė" w:date="2024-07-16T08:49:00Z" w16du:dateUtc="2024-07-16T05:49:00Z">
        <w:r w:rsidRPr="009D5FE9">
          <w:rPr>
            <w:vanish/>
            <w:szCs w:val="24"/>
          </w:rPr>
          <w:delText>33.</w:delText>
        </w:r>
        <w:r w:rsidRPr="009D5FE9">
          <w:rPr>
            <w:vanish/>
            <w:szCs w:val="24"/>
          </w:rPr>
          <w:tab/>
        </w:r>
      </w:del>
    </w:p>
    <w:p w14:paraId="329BAEED" w14:textId="77777777" w:rsidR="009D5FE9" w:rsidRPr="00E07000" w:rsidRDefault="00E07000" w:rsidP="00E07000">
      <w:pPr>
        <w:widowControl w:val="0"/>
        <w:suppressAutoHyphens/>
        <w:ind w:left="1287" w:hanging="360"/>
        <w:jc w:val="both"/>
        <w:rPr>
          <w:del w:id="596" w:author="Edita Serovienė" w:date="2024-07-16T08:49:00Z" w16du:dateUtc="2024-07-16T05:49:00Z"/>
          <w:vanish/>
          <w:szCs w:val="24"/>
        </w:rPr>
      </w:pPr>
      <w:del w:id="597" w:author="Edita Serovienė" w:date="2024-07-16T08:49:00Z" w16du:dateUtc="2024-07-16T05:49:00Z">
        <w:r w:rsidRPr="009D5FE9">
          <w:rPr>
            <w:vanish/>
            <w:szCs w:val="24"/>
          </w:rPr>
          <w:delText>34.</w:delText>
        </w:r>
        <w:r w:rsidRPr="009D5FE9">
          <w:rPr>
            <w:vanish/>
            <w:szCs w:val="24"/>
          </w:rPr>
          <w:tab/>
        </w:r>
      </w:del>
    </w:p>
    <w:p w14:paraId="19928926" w14:textId="77777777" w:rsidR="009D5FE9" w:rsidRPr="00E07000" w:rsidRDefault="00E07000" w:rsidP="00E07000">
      <w:pPr>
        <w:widowControl w:val="0"/>
        <w:suppressAutoHyphens/>
        <w:ind w:left="1287" w:hanging="360"/>
        <w:jc w:val="both"/>
        <w:rPr>
          <w:del w:id="598" w:author="Edita Serovienė" w:date="2024-07-16T08:49:00Z" w16du:dateUtc="2024-07-16T05:49:00Z"/>
          <w:vanish/>
          <w:szCs w:val="24"/>
        </w:rPr>
      </w:pPr>
      <w:del w:id="599" w:author="Edita Serovienė" w:date="2024-07-16T08:49:00Z" w16du:dateUtc="2024-07-16T05:49:00Z">
        <w:r w:rsidRPr="009D5FE9">
          <w:rPr>
            <w:vanish/>
            <w:szCs w:val="24"/>
          </w:rPr>
          <w:delText>35.</w:delText>
        </w:r>
        <w:r w:rsidRPr="009D5FE9">
          <w:rPr>
            <w:vanish/>
            <w:szCs w:val="24"/>
          </w:rPr>
          <w:tab/>
        </w:r>
      </w:del>
    </w:p>
    <w:p w14:paraId="25A4427C" w14:textId="77777777" w:rsidR="009D5FE9" w:rsidRPr="00E07000" w:rsidRDefault="00E07000" w:rsidP="00E07000">
      <w:pPr>
        <w:widowControl w:val="0"/>
        <w:suppressAutoHyphens/>
        <w:ind w:left="1287" w:hanging="360"/>
        <w:jc w:val="both"/>
        <w:rPr>
          <w:del w:id="600" w:author="Edita Serovienė" w:date="2024-07-16T08:49:00Z" w16du:dateUtc="2024-07-16T05:49:00Z"/>
          <w:vanish/>
          <w:szCs w:val="24"/>
        </w:rPr>
      </w:pPr>
      <w:del w:id="601" w:author="Edita Serovienė" w:date="2024-07-16T08:49:00Z" w16du:dateUtc="2024-07-16T05:49:00Z">
        <w:r w:rsidRPr="009D5FE9">
          <w:rPr>
            <w:vanish/>
            <w:szCs w:val="24"/>
          </w:rPr>
          <w:delText>36.</w:delText>
        </w:r>
        <w:r w:rsidRPr="009D5FE9">
          <w:rPr>
            <w:vanish/>
            <w:szCs w:val="24"/>
          </w:rPr>
          <w:tab/>
        </w:r>
      </w:del>
    </w:p>
    <w:p w14:paraId="2997540F" w14:textId="77777777" w:rsidR="009D5FE9" w:rsidRPr="00E07000" w:rsidRDefault="00E07000" w:rsidP="00E07000">
      <w:pPr>
        <w:widowControl w:val="0"/>
        <w:suppressAutoHyphens/>
        <w:ind w:left="1287" w:hanging="360"/>
        <w:jc w:val="both"/>
        <w:rPr>
          <w:del w:id="602" w:author="Edita Serovienė" w:date="2024-07-16T08:49:00Z" w16du:dateUtc="2024-07-16T05:49:00Z"/>
          <w:vanish/>
          <w:szCs w:val="24"/>
        </w:rPr>
      </w:pPr>
      <w:del w:id="603" w:author="Edita Serovienė" w:date="2024-07-16T08:49:00Z" w16du:dateUtc="2024-07-16T05:49:00Z">
        <w:r w:rsidRPr="009D5FE9">
          <w:rPr>
            <w:vanish/>
            <w:szCs w:val="24"/>
          </w:rPr>
          <w:delText>37.</w:delText>
        </w:r>
        <w:r w:rsidRPr="009D5FE9">
          <w:rPr>
            <w:vanish/>
            <w:szCs w:val="24"/>
          </w:rPr>
          <w:tab/>
        </w:r>
      </w:del>
    </w:p>
    <w:p w14:paraId="2D808217" w14:textId="77777777" w:rsidR="009D5FE9" w:rsidRPr="00E07000" w:rsidRDefault="00E07000" w:rsidP="00E07000">
      <w:pPr>
        <w:widowControl w:val="0"/>
        <w:suppressAutoHyphens/>
        <w:ind w:left="1287" w:hanging="360"/>
        <w:jc w:val="both"/>
        <w:rPr>
          <w:del w:id="604" w:author="Edita Serovienė" w:date="2024-07-16T08:49:00Z" w16du:dateUtc="2024-07-16T05:49:00Z"/>
          <w:vanish/>
          <w:szCs w:val="24"/>
        </w:rPr>
      </w:pPr>
      <w:del w:id="605" w:author="Edita Serovienė" w:date="2024-07-16T08:49:00Z" w16du:dateUtc="2024-07-16T05:49:00Z">
        <w:r w:rsidRPr="009D5FE9">
          <w:rPr>
            <w:vanish/>
            <w:szCs w:val="24"/>
          </w:rPr>
          <w:delText>38.</w:delText>
        </w:r>
        <w:r w:rsidRPr="009D5FE9">
          <w:rPr>
            <w:vanish/>
            <w:szCs w:val="24"/>
          </w:rPr>
          <w:tab/>
        </w:r>
      </w:del>
    </w:p>
    <w:p w14:paraId="360B8080" w14:textId="77777777" w:rsidR="009D5FE9" w:rsidRPr="00E07000" w:rsidRDefault="00E07000" w:rsidP="00E07000">
      <w:pPr>
        <w:widowControl w:val="0"/>
        <w:suppressAutoHyphens/>
        <w:ind w:left="1287" w:hanging="360"/>
        <w:jc w:val="both"/>
        <w:rPr>
          <w:del w:id="606" w:author="Edita Serovienė" w:date="2024-07-16T08:49:00Z" w16du:dateUtc="2024-07-16T05:49:00Z"/>
          <w:vanish/>
          <w:szCs w:val="24"/>
        </w:rPr>
      </w:pPr>
      <w:del w:id="607" w:author="Edita Serovienė" w:date="2024-07-16T08:49:00Z" w16du:dateUtc="2024-07-16T05:49:00Z">
        <w:r w:rsidRPr="009D5FE9">
          <w:rPr>
            <w:vanish/>
            <w:szCs w:val="24"/>
          </w:rPr>
          <w:delText>39.</w:delText>
        </w:r>
        <w:r w:rsidRPr="009D5FE9">
          <w:rPr>
            <w:vanish/>
            <w:szCs w:val="24"/>
          </w:rPr>
          <w:tab/>
        </w:r>
      </w:del>
    </w:p>
    <w:p w14:paraId="724D87A9" w14:textId="77777777" w:rsidR="009D5FE9" w:rsidRPr="00E07000" w:rsidRDefault="00E07000" w:rsidP="00E07000">
      <w:pPr>
        <w:widowControl w:val="0"/>
        <w:suppressAutoHyphens/>
        <w:ind w:left="1287" w:hanging="360"/>
        <w:jc w:val="both"/>
        <w:rPr>
          <w:del w:id="608" w:author="Edita Serovienė" w:date="2024-07-16T08:49:00Z" w16du:dateUtc="2024-07-16T05:49:00Z"/>
          <w:vanish/>
          <w:szCs w:val="24"/>
        </w:rPr>
      </w:pPr>
      <w:del w:id="609" w:author="Edita Serovienė" w:date="2024-07-16T08:49:00Z" w16du:dateUtc="2024-07-16T05:49:00Z">
        <w:r w:rsidRPr="009D5FE9">
          <w:rPr>
            <w:vanish/>
            <w:szCs w:val="24"/>
          </w:rPr>
          <w:delText>40.</w:delText>
        </w:r>
        <w:r w:rsidRPr="009D5FE9">
          <w:rPr>
            <w:vanish/>
            <w:szCs w:val="24"/>
          </w:rPr>
          <w:tab/>
        </w:r>
      </w:del>
    </w:p>
    <w:p w14:paraId="235A6471" w14:textId="77777777" w:rsidR="009D5FE9" w:rsidRPr="00E07000" w:rsidRDefault="00E07000" w:rsidP="00E07000">
      <w:pPr>
        <w:widowControl w:val="0"/>
        <w:suppressAutoHyphens/>
        <w:ind w:left="1287" w:hanging="360"/>
        <w:jc w:val="both"/>
        <w:rPr>
          <w:del w:id="610" w:author="Edita Serovienė" w:date="2024-07-16T08:49:00Z" w16du:dateUtc="2024-07-16T05:49:00Z"/>
          <w:vanish/>
          <w:szCs w:val="24"/>
        </w:rPr>
      </w:pPr>
      <w:del w:id="611" w:author="Edita Serovienė" w:date="2024-07-16T08:49:00Z" w16du:dateUtc="2024-07-16T05:49:00Z">
        <w:r w:rsidRPr="009D5FE9">
          <w:rPr>
            <w:vanish/>
            <w:szCs w:val="24"/>
          </w:rPr>
          <w:delText>41.</w:delText>
        </w:r>
        <w:r w:rsidRPr="009D5FE9">
          <w:rPr>
            <w:vanish/>
            <w:szCs w:val="24"/>
          </w:rPr>
          <w:tab/>
        </w:r>
      </w:del>
    </w:p>
    <w:p w14:paraId="5DCC1B3D" w14:textId="77777777" w:rsidR="009D5FE9" w:rsidRPr="00E07000" w:rsidRDefault="00E07000" w:rsidP="00E07000">
      <w:pPr>
        <w:widowControl w:val="0"/>
        <w:suppressAutoHyphens/>
        <w:ind w:left="1287" w:hanging="360"/>
        <w:jc w:val="both"/>
        <w:rPr>
          <w:del w:id="612" w:author="Edita Serovienė" w:date="2024-07-16T08:49:00Z" w16du:dateUtc="2024-07-16T05:49:00Z"/>
          <w:vanish/>
          <w:szCs w:val="24"/>
        </w:rPr>
      </w:pPr>
      <w:del w:id="613" w:author="Edita Serovienė" w:date="2024-07-16T08:49:00Z" w16du:dateUtc="2024-07-16T05:49:00Z">
        <w:r w:rsidRPr="009D5FE9">
          <w:rPr>
            <w:vanish/>
            <w:szCs w:val="24"/>
          </w:rPr>
          <w:delText>42.</w:delText>
        </w:r>
        <w:r w:rsidRPr="009D5FE9">
          <w:rPr>
            <w:vanish/>
            <w:szCs w:val="24"/>
          </w:rPr>
          <w:tab/>
        </w:r>
      </w:del>
    </w:p>
    <w:p w14:paraId="7A3DEB58" w14:textId="77777777" w:rsidR="009D5FE9" w:rsidRPr="00E07000" w:rsidRDefault="00E07000" w:rsidP="00E07000">
      <w:pPr>
        <w:widowControl w:val="0"/>
        <w:suppressAutoHyphens/>
        <w:ind w:left="1287" w:hanging="360"/>
        <w:jc w:val="both"/>
        <w:rPr>
          <w:del w:id="614" w:author="Edita Serovienė" w:date="2024-07-16T08:49:00Z" w16du:dateUtc="2024-07-16T05:49:00Z"/>
          <w:vanish/>
          <w:szCs w:val="24"/>
        </w:rPr>
      </w:pPr>
      <w:del w:id="615" w:author="Edita Serovienė" w:date="2024-07-16T08:49:00Z" w16du:dateUtc="2024-07-16T05:49:00Z">
        <w:r w:rsidRPr="009D5FE9">
          <w:rPr>
            <w:vanish/>
            <w:szCs w:val="24"/>
          </w:rPr>
          <w:delText>43.</w:delText>
        </w:r>
        <w:r w:rsidRPr="009D5FE9">
          <w:rPr>
            <w:vanish/>
            <w:szCs w:val="24"/>
          </w:rPr>
          <w:tab/>
        </w:r>
      </w:del>
    </w:p>
    <w:p w14:paraId="347A764C" w14:textId="77777777" w:rsidR="009D5FE9" w:rsidRPr="00E07000" w:rsidRDefault="00E07000" w:rsidP="00E07000">
      <w:pPr>
        <w:widowControl w:val="0"/>
        <w:suppressAutoHyphens/>
        <w:ind w:left="1287" w:hanging="360"/>
        <w:jc w:val="both"/>
        <w:rPr>
          <w:del w:id="616" w:author="Edita Serovienė" w:date="2024-07-16T08:49:00Z" w16du:dateUtc="2024-07-16T05:49:00Z"/>
          <w:vanish/>
          <w:szCs w:val="24"/>
        </w:rPr>
      </w:pPr>
      <w:del w:id="617" w:author="Edita Serovienė" w:date="2024-07-16T08:49:00Z" w16du:dateUtc="2024-07-16T05:49:00Z">
        <w:r w:rsidRPr="009D5FE9">
          <w:rPr>
            <w:vanish/>
            <w:szCs w:val="24"/>
          </w:rPr>
          <w:delText>44.</w:delText>
        </w:r>
        <w:r w:rsidRPr="009D5FE9">
          <w:rPr>
            <w:vanish/>
            <w:szCs w:val="24"/>
          </w:rPr>
          <w:tab/>
        </w:r>
      </w:del>
    </w:p>
    <w:p w14:paraId="591907AB" w14:textId="77777777" w:rsidR="009D5FE9" w:rsidRPr="00E07000" w:rsidRDefault="00E07000" w:rsidP="00E07000">
      <w:pPr>
        <w:widowControl w:val="0"/>
        <w:suppressAutoHyphens/>
        <w:ind w:left="1287" w:hanging="360"/>
        <w:jc w:val="both"/>
        <w:rPr>
          <w:del w:id="618" w:author="Edita Serovienė" w:date="2024-07-16T08:49:00Z" w16du:dateUtc="2024-07-16T05:49:00Z"/>
          <w:vanish/>
          <w:szCs w:val="24"/>
        </w:rPr>
      </w:pPr>
      <w:del w:id="619" w:author="Edita Serovienė" w:date="2024-07-16T08:49:00Z" w16du:dateUtc="2024-07-16T05:49:00Z">
        <w:r w:rsidRPr="009D5FE9">
          <w:rPr>
            <w:vanish/>
            <w:szCs w:val="24"/>
          </w:rPr>
          <w:delText>45.</w:delText>
        </w:r>
        <w:r w:rsidRPr="009D5FE9">
          <w:rPr>
            <w:vanish/>
            <w:szCs w:val="24"/>
          </w:rPr>
          <w:tab/>
        </w:r>
      </w:del>
    </w:p>
    <w:p w14:paraId="3047FE98" w14:textId="77777777" w:rsidR="009D5FE9" w:rsidRPr="00E07000" w:rsidRDefault="00E07000" w:rsidP="00E07000">
      <w:pPr>
        <w:widowControl w:val="0"/>
        <w:suppressAutoHyphens/>
        <w:ind w:left="1287" w:hanging="360"/>
        <w:jc w:val="both"/>
        <w:rPr>
          <w:del w:id="620" w:author="Edita Serovienė" w:date="2024-07-16T08:49:00Z" w16du:dateUtc="2024-07-16T05:49:00Z"/>
          <w:vanish/>
          <w:szCs w:val="24"/>
        </w:rPr>
      </w:pPr>
      <w:del w:id="621" w:author="Edita Serovienė" w:date="2024-07-16T08:49:00Z" w16du:dateUtc="2024-07-16T05:49:00Z">
        <w:r w:rsidRPr="009D5FE9">
          <w:rPr>
            <w:vanish/>
            <w:szCs w:val="24"/>
          </w:rPr>
          <w:delText>46.</w:delText>
        </w:r>
        <w:r w:rsidRPr="009D5FE9">
          <w:rPr>
            <w:vanish/>
            <w:szCs w:val="24"/>
          </w:rPr>
          <w:tab/>
        </w:r>
      </w:del>
    </w:p>
    <w:p w14:paraId="54FECE08" w14:textId="77777777" w:rsidR="009D5FE9" w:rsidRPr="00E07000" w:rsidRDefault="00E07000" w:rsidP="00E07000">
      <w:pPr>
        <w:widowControl w:val="0"/>
        <w:suppressAutoHyphens/>
        <w:ind w:left="1287" w:hanging="360"/>
        <w:jc w:val="both"/>
        <w:rPr>
          <w:del w:id="622" w:author="Edita Serovienė" w:date="2024-07-16T08:49:00Z" w16du:dateUtc="2024-07-16T05:49:00Z"/>
          <w:vanish/>
          <w:szCs w:val="24"/>
        </w:rPr>
      </w:pPr>
      <w:del w:id="623" w:author="Edita Serovienė" w:date="2024-07-16T08:49:00Z" w16du:dateUtc="2024-07-16T05:49:00Z">
        <w:r w:rsidRPr="009D5FE9">
          <w:rPr>
            <w:vanish/>
            <w:szCs w:val="24"/>
          </w:rPr>
          <w:delText>47.</w:delText>
        </w:r>
        <w:r w:rsidRPr="009D5FE9">
          <w:rPr>
            <w:vanish/>
            <w:szCs w:val="24"/>
          </w:rPr>
          <w:tab/>
        </w:r>
      </w:del>
    </w:p>
    <w:p w14:paraId="4E32E751" w14:textId="77777777" w:rsidR="009D5FE9" w:rsidRPr="00E07000" w:rsidRDefault="00E07000" w:rsidP="00E07000">
      <w:pPr>
        <w:widowControl w:val="0"/>
        <w:suppressAutoHyphens/>
        <w:ind w:left="1287" w:hanging="360"/>
        <w:jc w:val="both"/>
        <w:rPr>
          <w:del w:id="624" w:author="Edita Serovienė" w:date="2024-07-16T08:49:00Z" w16du:dateUtc="2024-07-16T05:49:00Z"/>
          <w:vanish/>
          <w:szCs w:val="24"/>
        </w:rPr>
      </w:pPr>
      <w:del w:id="625" w:author="Edita Serovienė" w:date="2024-07-16T08:49:00Z" w16du:dateUtc="2024-07-16T05:49:00Z">
        <w:r w:rsidRPr="009D5FE9">
          <w:rPr>
            <w:vanish/>
            <w:szCs w:val="24"/>
          </w:rPr>
          <w:delText>48.</w:delText>
        </w:r>
        <w:r w:rsidRPr="009D5FE9">
          <w:rPr>
            <w:vanish/>
            <w:szCs w:val="24"/>
          </w:rPr>
          <w:tab/>
        </w:r>
      </w:del>
    </w:p>
    <w:p w14:paraId="11E0E32C" w14:textId="77777777" w:rsidR="009D5FE9" w:rsidRPr="00E07000" w:rsidRDefault="00E07000" w:rsidP="00E07000">
      <w:pPr>
        <w:widowControl w:val="0"/>
        <w:suppressAutoHyphens/>
        <w:ind w:left="1287" w:hanging="360"/>
        <w:jc w:val="both"/>
        <w:rPr>
          <w:del w:id="626" w:author="Edita Serovienė" w:date="2024-07-16T08:49:00Z" w16du:dateUtc="2024-07-16T05:49:00Z"/>
          <w:vanish/>
          <w:szCs w:val="24"/>
        </w:rPr>
      </w:pPr>
      <w:del w:id="627" w:author="Edita Serovienė" w:date="2024-07-16T08:49:00Z" w16du:dateUtc="2024-07-16T05:49:00Z">
        <w:r w:rsidRPr="009D5FE9">
          <w:rPr>
            <w:vanish/>
            <w:szCs w:val="24"/>
          </w:rPr>
          <w:delText>49.</w:delText>
        </w:r>
        <w:r w:rsidRPr="009D5FE9">
          <w:rPr>
            <w:vanish/>
            <w:szCs w:val="24"/>
          </w:rPr>
          <w:tab/>
        </w:r>
      </w:del>
    </w:p>
    <w:p w14:paraId="7B77D32A" w14:textId="77777777" w:rsidR="009D5FE9" w:rsidRPr="00E07000" w:rsidRDefault="00E07000" w:rsidP="00E07000">
      <w:pPr>
        <w:widowControl w:val="0"/>
        <w:suppressAutoHyphens/>
        <w:ind w:left="1287" w:hanging="360"/>
        <w:jc w:val="both"/>
        <w:rPr>
          <w:del w:id="628" w:author="Edita Serovienė" w:date="2024-07-16T08:49:00Z" w16du:dateUtc="2024-07-16T05:49:00Z"/>
          <w:vanish/>
          <w:szCs w:val="24"/>
        </w:rPr>
      </w:pPr>
      <w:del w:id="629" w:author="Edita Serovienė" w:date="2024-07-16T08:49:00Z" w16du:dateUtc="2024-07-16T05:49:00Z">
        <w:r w:rsidRPr="009D5FE9">
          <w:rPr>
            <w:vanish/>
            <w:szCs w:val="24"/>
          </w:rPr>
          <w:delText>50.</w:delText>
        </w:r>
        <w:r w:rsidRPr="009D5FE9">
          <w:rPr>
            <w:vanish/>
            <w:szCs w:val="24"/>
          </w:rPr>
          <w:tab/>
        </w:r>
      </w:del>
    </w:p>
    <w:p w14:paraId="3EECFDB3" w14:textId="77777777" w:rsidR="009D5FE9" w:rsidRPr="00E07000" w:rsidRDefault="00E07000" w:rsidP="00E07000">
      <w:pPr>
        <w:widowControl w:val="0"/>
        <w:suppressAutoHyphens/>
        <w:ind w:left="1287" w:hanging="360"/>
        <w:jc w:val="both"/>
        <w:rPr>
          <w:del w:id="630" w:author="Edita Serovienė" w:date="2024-07-16T08:49:00Z" w16du:dateUtc="2024-07-16T05:49:00Z"/>
          <w:vanish/>
          <w:szCs w:val="24"/>
        </w:rPr>
      </w:pPr>
      <w:del w:id="631" w:author="Edita Serovienė" w:date="2024-07-16T08:49:00Z" w16du:dateUtc="2024-07-16T05:49:00Z">
        <w:r w:rsidRPr="009D5FE9">
          <w:rPr>
            <w:vanish/>
            <w:szCs w:val="24"/>
          </w:rPr>
          <w:delText>51.</w:delText>
        </w:r>
        <w:r w:rsidRPr="009D5FE9">
          <w:rPr>
            <w:vanish/>
            <w:szCs w:val="24"/>
          </w:rPr>
          <w:tab/>
        </w:r>
      </w:del>
    </w:p>
    <w:p w14:paraId="24CD9738" w14:textId="77777777" w:rsidR="009D5FE9" w:rsidRPr="00E07000" w:rsidRDefault="00E07000" w:rsidP="00E07000">
      <w:pPr>
        <w:widowControl w:val="0"/>
        <w:suppressAutoHyphens/>
        <w:ind w:left="1287" w:hanging="360"/>
        <w:jc w:val="both"/>
        <w:rPr>
          <w:del w:id="632" w:author="Edita Serovienė" w:date="2024-07-16T08:49:00Z" w16du:dateUtc="2024-07-16T05:49:00Z"/>
          <w:vanish/>
          <w:szCs w:val="24"/>
        </w:rPr>
      </w:pPr>
      <w:del w:id="633" w:author="Edita Serovienė" w:date="2024-07-16T08:49:00Z" w16du:dateUtc="2024-07-16T05:49:00Z">
        <w:r w:rsidRPr="009D5FE9">
          <w:rPr>
            <w:vanish/>
            <w:szCs w:val="24"/>
          </w:rPr>
          <w:delText>52.</w:delText>
        </w:r>
        <w:r w:rsidRPr="009D5FE9">
          <w:rPr>
            <w:vanish/>
            <w:szCs w:val="24"/>
          </w:rPr>
          <w:tab/>
        </w:r>
      </w:del>
    </w:p>
    <w:p w14:paraId="7E2EF4FD" w14:textId="77777777" w:rsidR="009D5FE9" w:rsidRPr="00E07000" w:rsidRDefault="00E07000" w:rsidP="00E07000">
      <w:pPr>
        <w:widowControl w:val="0"/>
        <w:suppressAutoHyphens/>
        <w:ind w:left="1287" w:hanging="360"/>
        <w:jc w:val="both"/>
        <w:rPr>
          <w:del w:id="634" w:author="Edita Serovienė" w:date="2024-07-16T08:49:00Z" w16du:dateUtc="2024-07-16T05:49:00Z"/>
          <w:vanish/>
          <w:szCs w:val="24"/>
        </w:rPr>
      </w:pPr>
      <w:del w:id="635" w:author="Edita Serovienė" w:date="2024-07-16T08:49:00Z" w16du:dateUtc="2024-07-16T05:49:00Z">
        <w:r w:rsidRPr="009D5FE9">
          <w:rPr>
            <w:vanish/>
            <w:szCs w:val="24"/>
          </w:rPr>
          <w:delText>53.</w:delText>
        </w:r>
        <w:r w:rsidRPr="009D5FE9">
          <w:rPr>
            <w:vanish/>
            <w:szCs w:val="24"/>
          </w:rPr>
          <w:tab/>
        </w:r>
      </w:del>
    </w:p>
    <w:p w14:paraId="6A799035" w14:textId="77777777" w:rsidR="009D5FE9" w:rsidRPr="00E07000" w:rsidRDefault="00E07000" w:rsidP="00E07000">
      <w:pPr>
        <w:widowControl w:val="0"/>
        <w:suppressAutoHyphens/>
        <w:ind w:left="1287" w:hanging="360"/>
        <w:jc w:val="both"/>
        <w:rPr>
          <w:del w:id="636" w:author="Edita Serovienė" w:date="2024-07-16T08:49:00Z" w16du:dateUtc="2024-07-16T05:49:00Z"/>
          <w:vanish/>
          <w:szCs w:val="24"/>
        </w:rPr>
      </w:pPr>
      <w:del w:id="637" w:author="Edita Serovienė" w:date="2024-07-16T08:49:00Z" w16du:dateUtc="2024-07-16T05:49:00Z">
        <w:r w:rsidRPr="009D5FE9">
          <w:rPr>
            <w:vanish/>
            <w:szCs w:val="24"/>
          </w:rPr>
          <w:delText>54.</w:delText>
        </w:r>
        <w:r w:rsidRPr="009D5FE9">
          <w:rPr>
            <w:vanish/>
            <w:szCs w:val="24"/>
          </w:rPr>
          <w:tab/>
        </w:r>
      </w:del>
    </w:p>
    <w:p w14:paraId="549E3CA9" w14:textId="77777777" w:rsidR="009D5FE9" w:rsidRPr="00E07000" w:rsidRDefault="00E07000" w:rsidP="00E07000">
      <w:pPr>
        <w:widowControl w:val="0"/>
        <w:suppressAutoHyphens/>
        <w:ind w:left="1287" w:hanging="360"/>
        <w:jc w:val="both"/>
        <w:rPr>
          <w:del w:id="638" w:author="Edita Serovienė" w:date="2024-07-16T08:49:00Z" w16du:dateUtc="2024-07-16T05:49:00Z"/>
          <w:vanish/>
          <w:szCs w:val="24"/>
        </w:rPr>
      </w:pPr>
      <w:del w:id="639" w:author="Edita Serovienė" w:date="2024-07-16T08:49:00Z" w16du:dateUtc="2024-07-16T05:49:00Z">
        <w:r w:rsidRPr="009D5FE9">
          <w:rPr>
            <w:vanish/>
            <w:szCs w:val="24"/>
          </w:rPr>
          <w:delText>55.</w:delText>
        </w:r>
        <w:r w:rsidRPr="009D5FE9">
          <w:rPr>
            <w:vanish/>
            <w:szCs w:val="24"/>
          </w:rPr>
          <w:tab/>
        </w:r>
      </w:del>
    </w:p>
    <w:p w14:paraId="5589FF74" w14:textId="77777777" w:rsidR="009D5FE9" w:rsidRPr="00E07000" w:rsidRDefault="00E07000" w:rsidP="00E07000">
      <w:pPr>
        <w:widowControl w:val="0"/>
        <w:suppressAutoHyphens/>
        <w:ind w:left="1287" w:hanging="360"/>
        <w:jc w:val="both"/>
        <w:rPr>
          <w:del w:id="640" w:author="Edita Serovienė" w:date="2024-07-16T08:49:00Z" w16du:dateUtc="2024-07-16T05:49:00Z"/>
          <w:vanish/>
          <w:szCs w:val="24"/>
        </w:rPr>
      </w:pPr>
      <w:del w:id="641" w:author="Edita Serovienė" w:date="2024-07-16T08:49:00Z" w16du:dateUtc="2024-07-16T05:49:00Z">
        <w:r w:rsidRPr="009D5FE9">
          <w:rPr>
            <w:vanish/>
            <w:szCs w:val="24"/>
          </w:rPr>
          <w:delText>56.</w:delText>
        </w:r>
        <w:r w:rsidRPr="009D5FE9">
          <w:rPr>
            <w:vanish/>
            <w:szCs w:val="24"/>
          </w:rPr>
          <w:tab/>
        </w:r>
      </w:del>
    </w:p>
    <w:p w14:paraId="2A19D9BD" w14:textId="77777777" w:rsidR="009D5FE9" w:rsidRPr="00E07000" w:rsidRDefault="00E07000" w:rsidP="00E07000">
      <w:pPr>
        <w:widowControl w:val="0"/>
        <w:suppressAutoHyphens/>
        <w:ind w:left="1287" w:hanging="360"/>
        <w:jc w:val="both"/>
        <w:rPr>
          <w:del w:id="642" w:author="Edita Serovienė" w:date="2024-07-16T08:49:00Z" w16du:dateUtc="2024-07-16T05:49:00Z"/>
          <w:vanish/>
          <w:szCs w:val="24"/>
        </w:rPr>
      </w:pPr>
      <w:del w:id="643" w:author="Edita Serovienė" w:date="2024-07-16T08:49:00Z" w16du:dateUtc="2024-07-16T05:49:00Z">
        <w:r w:rsidRPr="009D5FE9">
          <w:rPr>
            <w:vanish/>
            <w:szCs w:val="24"/>
          </w:rPr>
          <w:delText>57.</w:delText>
        </w:r>
        <w:r w:rsidRPr="009D5FE9">
          <w:rPr>
            <w:vanish/>
            <w:szCs w:val="24"/>
          </w:rPr>
          <w:tab/>
        </w:r>
      </w:del>
    </w:p>
    <w:p w14:paraId="3CC2DDE9" w14:textId="77777777" w:rsidR="009D5FE9" w:rsidRPr="00E07000" w:rsidRDefault="00E07000" w:rsidP="00E07000">
      <w:pPr>
        <w:widowControl w:val="0"/>
        <w:suppressAutoHyphens/>
        <w:ind w:left="1287" w:hanging="360"/>
        <w:jc w:val="both"/>
        <w:rPr>
          <w:del w:id="644" w:author="Edita Serovienė" w:date="2024-07-16T08:49:00Z" w16du:dateUtc="2024-07-16T05:49:00Z"/>
          <w:vanish/>
          <w:szCs w:val="24"/>
        </w:rPr>
      </w:pPr>
      <w:del w:id="645" w:author="Edita Serovienė" w:date="2024-07-16T08:49:00Z" w16du:dateUtc="2024-07-16T05:49:00Z">
        <w:r w:rsidRPr="009D5FE9">
          <w:rPr>
            <w:vanish/>
            <w:szCs w:val="24"/>
          </w:rPr>
          <w:delText>58.</w:delText>
        </w:r>
        <w:r w:rsidRPr="009D5FE9">
          <w:rPr>
            <w:vanish/>
            <w:szCs w:val="24"/>
          </w:rPr>
          <w:tab/>
        </w:r>
      </w:del>
    </w:p>
    <w:p w14:paraId="1AC7FA9B" w14:textId="77777777" w:rsidR="009D5FE9" w:rsidRPr="00E07000" w:rsidRDefault="00E07000" w:rsidP="00E07000">
      <w:pPr>
        <w:widowControl w:val="0"/>
        <w:suppressAutoHyphens/>
        <w:ind w:left="1287" w:hanging="360"/>
        <w:jc w:val="both"/>
        <w:rPr>
          <w:del w:id="646" w:author="Edita Serovienė" w:date="2024-07-16T08:49:00Z" w16du:dateUtc="2024-07-16T05:49:00Z"/>
          <w:vanish/>
          <w:szCs w:val="24"/>
        </w:rPr>
      </w:pPr>
      <w:del w:id="647" w:author="Edita Serovienė" w:date="2024-07-16T08:49:00Z" w16du:dateUtc="2024-07-16T05:49:00Z">
        <w:r w:rsidRPr="009D5FE9">
          <w:rPr>
            <w:vanish/>
            <w:szCs w:val="24"/>
          </w:rPr>
          <w:delText>59.</w:delText>
        </w:r>
        <w:r w:rsidRPr="009D5FE9">
          <w:rPr>
            <w:vanish/>
            <w:szCs w:val="24"/>
          </w:rPr>
          <w:tab/>
        </w:r>
      </w:del>
    </w:p>
    <w:p w14:paraId="04E5C050" w14:textId="77777777" w:rsidR="009D5FE9" w:rsidRPr="00E07000" w:rsidRDefault="00E07000" w:rsidP="00E07000">
      <w:pPr>
        <w:widowControl w:val="0"/>
        <w:suppressAutoHyphens/>
        <w:ind w:left="1287" w:hanging="360"/>
        <w:jc w:val="both"/>
        <w:rPr>
          <w:del w:id="648" w:author="Edita Serovienė" w:date="2024-07-16T08:49:00Z" w16du:dateUtc="2024-07-16T05:49:00Z"/>
          <w:vanish/>
          <w:szCs w:val="24"/>
        </w:rPr>
      </w:pPr>
      <w:del w:id="649" w:author="Edita Serovienė" w:date="2024-07-16T08:49:00Z" w16du:dateUtc="2024-07-16T05:49:00Z">
        <w:r w:rsidRPr="009D5FE9">
          <w:rPr>
            <w:vanish/>
            <w:szCs w:val="24"/>
          </w:rPr>
          <w:delText>60.</w:delText>
        </w:r>
        <w:r w:rsidRPr="009D5FE9">
          <w:rPr>
            <w:vanish/>
            <w:szCs w:val="24"/>
          </w:rPr>
          <w:tab/>
        </w:r>
      </w:del>
    </w:p>
    <w:p w14:paraId="7D0F72C8" w14:textId="77777777" w:rsidR="009D5FE9" w:rsidRPr="00E07000" w:rsidRDefault="00E07000" w:rsidP="00E07000">
      <w:pPr>
        <w:widowControl w:val="0"/>
        <w:suppressAutoHyphens/>
        <w:ind w:left="1287" w:hanging="360"/>
        <w:jc w:val="both"/>
        <w:rPr>
          <w:del w:id="650" w:author="Edita Serovienė" w:date="2024-07-16T08:49:00Z" w16du:dateUtc="2024-07-16T05:49:00Z"/>
          <w:vanish/>
          <w:szCs w:val="24"/>
        </w:rPr>
      </w:pPr>
      <w:del w:id="651" w:author="Edita Serovienė" w:date="2024-07-16T08:49:00Z" w16du:dateUtc="2024-07-16T05:49:00Z">
        <w:r w:rsidRPr="009D5FE9">
          <w:rPr>
            <w:vanish/>
            <w:szCs w:val="24"/>
          </w:rPr>
          <w:delText>61.</w:delText>
        </w:r>
        <w:r w:rsidRPr="009D5FE9">
          <w:rPr>
            <w:vanish/>
            <w:szCs w:val="24"/>
          </w:rPr>
          <w:tab/>
        </w:r>
      </w:del>
    </w:p>
    <w:p w14:paraId="54B36BED" w14:textId="77777777" w:rsidR="009D5FE9" w:rsidRPr="00E07000" w:rsidRDefault="00E07000" w:rsidP="00E07000">
      <w:pPr>
        <w:widowControl w:val="0"/>
        <w:suppressAutoHyphens/>
        <w:ind w:left="1287" w:hanging="360"/>
        <w:jc w:val="both"/>
        <w:rPr>
          <w:del w:id="652" w:author="Edita Serovienė" w:date="2024-07-16T08:49:00Z" w16du:dateUtc="2024-07-16T05:49:00Z"/>
          <w:vanish/>
          <w:szCs w:val="24"/>
        </w:rPr>
      </w:pPr>
      <w:del w:id="653" w:author="Edita Serovienė" w:date="2024-07-16T08:49:00Z" w16du:dateUtc="2024-07-16T05:49:00Z">
        <w:r w:rsidRPr="009D5FE9">
          <w:rPr>
            <w:vanish/>
            <w:szCs w:val="24"/>
          </w:rPr>
          <w:delText>62.</w:delText>
        </w:r>
        <w:r w:rsidRPr="009D5FE9">
          <w:rPr>
            <w:vanish/>
            <w:szCs w:val="24"/>
          </w:rPr>
          <w:tab/>
        </w:r>
      </w:del>
    </w:p>
    <w:p w14:paraId="024033F3" w14:textId="77777777" w:rsidR="009D5FE9" w:rsidRPr="00E07000" w:rsidRDefault="00E07000" w:rsidP="00E07000">
      <w:pPr>
        <w:widowControl w:val="0"/>
        <w:suppressAutoHyphens/>
        <w:ind w:left="1287" w:hanging="360"/>
        <w:jc w:val="both"/>
        <w:rPr>
          <w:del w:id="654" w:author="Edita Serovienė" w:date="2024-07-16T08:49:00Z" w16du:dateUtc="2024-07-16T05:49:00Z"/>
          <w:vanish/>
          <w:szCs w:val="24"/>
        </w:rPr>
      </w:pPr>
      <w:del w:id="655" w:author="Edita Serovienė" w:date="2024-07-16T08:49:00Z" w16du:dateUtc="2024-07-16T05:49:00Z">
        <w:r w:rsidRPr="009D5FE9">
          <w:rPr>
            <w:vanish/>
            <w:szCs w:val="24"/>
          </w:rPr>
          <w:delText>63.</w:delText>
        </w:r>
        <w:r w:rsidRPr="009D5FE9">
          <w:rPr>
            <w:vanish/>
            <w:szCs w:val="24"/>
          </w:rPr>
          <w:tab/>
        </w:r>
      </w:del>
    </w:p>
    <w:p w14:paraId="7415A460" w14:textId="77777777" w:rsidR="009D5FE9" w:rsidRPr="00E07000" w:rsidRDefault="00E07000" w:rsidP="00E07000">
      <w:pPr>
        <w:widowControl w:val="0"/>
        <w:suppressAutoHyphens/>
        <w:ind w:left="1287" w:hanging="360"/>
        <w:jc w:val="both"/>
        <w:rPr>
          <w:del w:id="656" w:author="Edita Serovienė" w:date="2024-07-16T08:49:00Z" w16du:dateUtc="2024-07-16T05:49:00Z"/>
          <w:vanish/>
          <w:szCs w:val="24"/>
        </w:rPr>
      </w:pPr>
      <w:del w:id="657" w:author="Edita Serovienė" w:date="2024-07-16T08:49:00Z" w16du:dateUtc="2024-07-16T05:49:00Z">
        <w:r w:rsidRPr="009D5FE9">
          <w:rPr>
            <w:vanish/>
            <w:szCs w:val="24"/>
          </w:rPr>
          <w:delText>64.</w:delText>
        </w:r>
        <w:r w:rsidRPr="009D5FE9">
          <w:rPr>
            <w:vanish/>
            <w:szCs w:val="24"/>
          </w:rPr>
          <w:tab/>
        </w:r>
      </w:del>
    </w:p>
    <w:p w14:paraId="7D4FF26E" w14:textId="77777777" w:rsidR="009D5FE9" w:rsidRPr="00E07000" w:rsidRDefault="00E07000" w:rsidP="00E07000">
      <w:pPr>
        <w:widowControl w:val="0"/>
        <w:suppressAutoHyphens/>
        <w:ind w:left="1287" w:hanging="360"/>
        <w:jc w:val="both"/>
        <w:rPr>
          <w:del w:id="658" w:author="Edita Serovienė" w:date="2024-07-16T08:49:00Z" w16du:dateUtc="2024-07-16T05:49:00Z"/>
          <w:vanish/>
          <w:szCs w:val="24"/>
        </w:rPr>
      </w:pPr>
      <w:del w:id="659" w:author="Edita Serovienė" w:date="2024-07-16T08:49:00Z" w16du:dateUtc="2024-07-16T05:49:00Z">
        <w:r w:rsidRPr="009D5FE9">
          <w:rPr>
            <w:vanish/>
            <w:szCs w:val="24"/>
          </w:rPr>
          <w:delText>65.</w:delText>
        </w:r>
        <w:r w:rsidRPr="009D5FE9">
          <w:rPr>
            <w:vanish/>
            <w:szCs w:val="24"/>
          </w:rPr>
          <w:tab/>
        </w:r>
      </w:del>
    </w:p>
    <w:p w14:paraId="7F146AF5" w14:textId="77777777" w:rsidR="009D5FE9" w:rsidRPr="00E07000" w:rsidRDefault="00E07000" w:rsidP="00E07000">
      <w:pPr>
        <w:widowControl w:val="0"/>
        <w:suppressAutoHyphens/>
        <w:ind w:left="1287" w:hanging="360"/>
        <w:jc w:val="both"/>
        <w:rPr>
          <w:del w:id="660" w:author="Edita Serovienė" w:date="2024-07-16T08:49:00Z" w16du:dateUtc="2024-07-16T05:49:00Z"/>
          <w:vanish/>
          <w:szCs w:val="24"/>
        </w:rPr>
      </w:pPr>
      <w:del w:id="661" w:author="Edita Serovienė" w:date="2024-07-16T08:49:00Z" w16du:dateUtc="2024-07-16T05:49:00Z">
        <w:r w:rsidRPr="009D5FE9">
          <w:rPr>
            <w:vanish/>
            <w:szCs w:val="24"/>
          </w:rPr>
          <w:delText>66.</w:delText>
        </w:r>
        <w:r w:rsidRPr="009D5FE9">
          <w:rPr>
            <w:vanish/>
            <w:szCs w:val="24"/>
          </w:rPr>
          <w:tab/>
        </w:r>
      </w:del>
    </w:p>
    <w:p w14:paraId="4D5822BA" w14:textId="77777777" w:rsidR="009D5FE9" w:rsidRPr="00E07000" w:rsidRDefault="00E07000" w:rsidP="00E07000">
      <w:pPr>
        <w:widowControl w:val="0"/>
        <w:suppressAutoHyphens/>
        <w:ind w:left="1287" w:hanging="360"/>
        <w:jc w:val="both"/>
        <w:rPr>
          <w:del w:id="662" w:author="Edita Serovienė" w:date="2024-07-16T08:49:00Z" w16du:dateUtc="2024-07-16T05:49:00Z"/>
          <w:vanish/>
          <w:szCs w:val="24"/>
        </w:rPr>
      </w:pPr>
      <w:del w:id="663" w:author="Edita Serovienė" w:date="2024-07-16T08:49:00Z" w16du:dateUtc="2024-07-16T05:49:00Z">
        <w:r w:rsidRPr="009D5FE9">
          <w:rPr>
            <w:vanish/>
            <w:szCs w:val="24"/>
          </w:rPr>
          <w:delText>67.</w:delText>
        </w:r>
        <w:r w:rsidRPr="009D5FE9">
          <w:rPr>
            <w:vanish/>
            <w:szCs w:val="24"/>
          </w:rPr>
          <w:tab/>
        </w:r>
      </w:del>
    </w:p>
    <w:p w14:paraId="49391ECC" w14:textId="77777777" w:rsidR="009D5FE9" w:rsidRPr="00E07000" w:rsidRDefault="00E07000" w:rsidP="00E07000">
      <w:pPr>
        <w:widowControl w:val="0"/>
        <w:suppressAutoHyphens/>
        <w:ind w:left="1287" w:hanging="360"/>
        <w:jc w:val="both"/>
        <w:rPr>
          <w:del w:id="664" w:author="Edita Serovienė" w:date="2024-07-16T08:49:00Z" w16du:dateUtc="2024-07-16T05:49:00Z"/>
          <w:vanish/>
          <w:szCs w:val="24"/>
        </w:rPr>
      </w:pPr>
      <w:del w:id="665" w:author="Edita Serovienė" w:date="2024-07-16T08:49:00Z" w16du:dateUtc="2024-07-16T05:49:00Z">
        <w:r w:rsidRPr="009D5FE9">
          <w:rPr>
            <w:vanish/>
            <w:szCs w:val="24"/>
          </w:rPr>
          <w:delText>68.</w:delText>
        </w:r>
        <w:r w:rsidRPr="009D5FE9">
          <w:rPr>
            <w:vanish/>
            <w:szCs w:val="24"/>
          </w:rPr>
          <w:tab/>
        </w:r>
      </w:del>
    </w:p>
    <w:p w14:paraId="2F5F6129" w14:textId="77777777" w:rsidR="009D5FE9" w:rsidRPr="00E07000" w:rsidRDefault="00E07000" w:rsidP="00E07000">
      <w:pPr>
        <w:widowControl w:val="0"/>
        <w:suppressAutoHyphens/>
        <w:ind w:left="1287" w:hanging="360"/>
        <w:jc w:val="both"/>
        <w:rPr>
          <w:del w:id="666" w:author="Edita Serovienė" w:date="2024-07-16T08:49:00Z" w16du:dateUtc="2024-07-16T05:49:00Z"/>
          <w:vanish/>
          <w:szCs w:val="24"/>
        </w:rPr>
      </w:pPr>
      <w:del w:id="667" w:author="Edita Serovienė" w:date="2024-07-16T08:49:00Z" w16du:dateUtc="2024-07-16T05:49:00Z">
        <w:r w:rsidRPr="009D5FE9">
          <w:rPr>
            <w:vanish/>
            <w:szCs w:val="24"/>
          </w:rPr>
          <w:delText>69.</w:delText>
        </w:r>
        <w:r w:rsidRPr="009D5FE9">
          <w:rPr>
            <w:vanish/>
            <w:szCs w:val="24"/>
          </w:rPr>
          <w:tab/>
        </w:r>
      </w:del>
    </w:p>
    <w:p w14:paraId="791F2EB1" w14:textId="77777777" w:rsidR="009D5FE9" w:rsidRPr="00E07000" w:rsidRDefault="00E07000" w:rsidP="00E07000">
      <w:pPr>
        <w:widowControl w:val="0"/>
        <w:suppressAutoHyphens/>
        <w:ind w:left="1287" w:hanging="360"/>
        <w:jc w:val="both"/>
        <w:rPr>
          <w:del w:id="668" w:author="Edita Serovienė" w:date="2024-07-16T08:49:00Z" w16du:dateUtc="2024-07-16T05:49:00Z"/>
          <w:vanish/>
          <w:szCs w:val="24"/>
        </w:rPr>
      </w:pPr>
      <w:del w:id="669" w:author="Edita Serovienė" w:date="2024-07-16T08:49:00Z" w16du:dateUtc="2024-07-16T05:49:00Z">
        <w:r w:rsidRPr="009D5FE9">
          <w:rPr>
            <w:vanish/>
            <w:szCs w:val="24"/>
          </w:rPr>
          <w:delText>70.</w:delText>
        </w:r>
        <w:r w:rsidRPr="009D5FE9">
          <w:rPr>
            <w:vanish/>
            <w:szCs w:val="24"/>
          </w:rPr>
          <w:tab/>
        </w:r>
      </w:del>
    </w:p>
    <w:p w14:paraId="3C4F4379" w14:textId="77777777" w:rsidR="009D5FE9" w:rsidRPr="00E07000" w:rsidRDefault="00E07000" w:rsidP="00E07000">
      <w:pPr>
        <w:widowControl w:val="0"/>
        <w:suppressAutoHyphens/>
        <w:ind w:left="1287" w:hanging="360"/>
        <w:jc w:val="both"/>
        <w:rPr>
          <w:del w:id="670" w:author="Edita Serovienė" w:date="2024-07-16T08:49:00Z" w16du:dateUtc="2024-07-16T05:49:00Z"/>
          <w:vanish/>
          <w:szCs w:val="24"/>
        </w:rPr>
      </w:pPr>
      <w:del w:id="671" w:author="Edita Serovienė" w:date="2024-07-16T08:49:00Z" w16du:dateUtc="2024-07-16T05:49:00Z">
        <w:r w:rsidRPr="009D5FE9">
          <w:rPr>
            <w:vanish/>
            <w:szCs w:val="24"/>
          </w:rPr>
          <w:delText>71.</w:delText>
        </w:r>
        <w:r w:rsidRPr="009D5FE9">
          <w:rPr>
            <w:vanish/>
            <w:szCs w:val="24"/>
          </w:rPr>
          <w:tab/>
        </w:r>
      </w:del>
    </w:p>
    <w:p w14:paraId="47DC4682" w14:textId="77777777" w:rsidR="009D5FE9" w:rsidRPr="00E07000" w:rsidRDefault="00E07000" w:rsidP="00E07000">
      <w:pPr>
        <w:widowControl w:val="0"/>
        <w:suppressAutoHyphens/>
        <w:ind w:left="1287" w:hanging="360"/>
        <w:jc w:val="both"/>
        <w:rPr>
          <w:del w:id="672" w:author="Edita Serovienė" w:date="2024-07-16T08:49:00Z" w16du:dateUtc="2024-07-16T05:49:00Z"/>
          <w:vanish/>
          <w:szCs w:val="24"/>
        </w:rPr>
      </w:pPr>
      <w:del w:id="673" w:author="Edita Serovienė" w:date="2024-07-16T08:49:00Z" w16du:dateUtc="2024-07-16T05:49:00Z">
        <w:r w:rsidRPr="009D5FE9">
          <w:rPr>
            <w:vanish/>
            <w:szCs w:val="24"/>
          </w:rPr>
          <w:delText>72.</w:delText>
        </w:r>
        <w:r w:rsidRPr="009D5FE9">
          <w:rPr>
            <w:vanish/>
            <w:szCs w:val="24"/>
          </w:rPr>
          <w:tab/>
        </w:r>
      </w:del>
    </w:p>
    <w:p w14:paraId="6889C2FD" w14:textId="77777777" w:rsidR="009D5FE9" w:rsidRPr="00E07000" w:rsidRDefault="00E07000" w:rsidP="00E07000">
      <w:pPr>
        <w:widowControl w:val="0"/>
        <w:suppressAutoHyphens/>
        <w:ind w:left="1287" w:hanging="360"/>
        <w:jc w:val="both"/>
        <w:rPr>
          <w:del w:id="674" w:author="Edita Serovienė" w:date="2024-07-16T08:49:00Z" w16du:dateUtc="2024-07-16T05:49:00Z"/>
          <w:vanish/>
          <w:szCs w:val="24"/>
        </w:rPr>
      </w:pPr>
      <w:del w:id="675" w:author="Edita Serovienė" w:date="2024-07-16T08:49:00Z" w16du:dateUtc="2024-07-16T05:49:00Z">
        <w:r w:rsidRPr="009D5FE9">
          <w:rPr>
            <w:vanish/>
            <w:szCs w:val="24"/>
          </w:rPr>
          <w:delText>73.</w:delText>
        </w:r>
        <w:r w:rsidRPr="009D5FE9">
          <w:rPr>
            <w:vanish/>
            <w:szCs w:val="24"/>
          </w:rPr>
          <w:tab/>
        </w:r>
      </w:del>
    </w:p>
    <w:p w14:paraId="080A54FB" w14:textId="77777777" w:rsidR="009D5FE9" w:rsidRPr="00E07000" w:rsidRDefault="00E07000" w:rsidP="00E07000">
      <w:pPr>
        <w:widowControl w:val="0"/>
        <w:suppressAutoHyphens/>
        <w:ind w:left="1287" w:hanging="360"/>
        <w:jc w:val="both"/>
        <w:rPr>
          <w:del w:id="676" w:author="Edita Serovienė" w:date="2024-07-16T08:49:00Z" w16du:dateUtc="2024-07-16T05:49:00Z"/>
          <w:vanish/>
          <w:szCs w:val="24"/>
        </w:rPr>
      </w:pPr>
      <w:del w:id="677" w:author="Edita Serovienė" w:date="2024-07-16T08:49:00Z" w16du:dateUtc="2024-07-16T05:49:00Z">
        <w:r w:rsidRPr="009D5FE9">
          <w:rPr>
            <w:vanish/>
            <w:szCs w:val="24"/>
          </w:rPr>
          <w:delText>74.</w:delText>
        </w:r>
        <w:r w:rsidRPr="009D5FE9">
          <w:rPr>
            <w:vanish/>
            <w:szCs w:val="24"/>
          </w:rPr>
          <w:tab/>
        </w:r>
      </w:del>
    </w:p>
    <w:p w14:paraId="0F6AD856" w14:textId="77777777" w:rsidR="009D5FE9" w:rsidRPr="00E07000" w:rsidRDefault="00E07000" w:rsidP="00E07000">
      <w:pPr>
        <w:widowControl w:val="0"/>
        <w:suppressAutoHyphens/>
        <w:ind w:left="1287" w:hanging="360"/>
        <w:jc w:val="both"/>
        <w:rPr>
          <w:del w:id="678" w:author="Edita Serovienė" w:date="2024-07-16T08:49:00Z" w16du:dateUtc="2024-07-16T05:49:00Z"/>
          <w:vanish/>
          <w:szCs w:val="24"/>
        </w:rPr>
      </w:pPr>
      <w:del w:id="679" w:author="Edita Serovienė" w:date="2024-07-16T08:49:00Z" w16du:dateUtc="2024-07-16T05:49:00Z">
        <w:r w:rsidRPr="009D5FE9">
          <w:rPr>
            <w:vanish/>
            <w:szCs w:val="24"/>
          </w:rPr>
          <w:delText>75.</w:delText>
        </w:r>
        <w:r w:rsidRPr="009D5FE9">
          <w:rPr>
            <w:vanish/>
            <w:szCs w:val="24"/>
          </w:rPr>
          <w:tab/>
        </w:r>
      </w:del>
    </w:p>
    <w:p w14:paraId="10FA02BC" w14:textId="77777777" w:rsidR="009D5FE9" w:rsidRPr="00E07000" w:rsidRDefault="00E07000" w:rsidP="00E07000">
      <w:pPr>
        <w:widowControl w:val="0"/>
        <w:suppressAutoHyphens/>
        <w:ind w:left="1287" w:hanging="360"/>
        <w:jc w:val="both"/>
        <w:rPr>
          <w:del w:id="680" w:author="Edita Serovienė" w:date="2024-07-16T08:49:00Z" w16du:dateUtc="2024-07-16T05:49:00Z"/>
          <w:vanish/>
          <w:szCs w:val="24"/>
        </w:rPr>
      </w:pPr>
      <w:del w:id="681" w:author="Edita Serovienė" w:date="2024-07-16T08:49:00Z" w16du:dateUtc="2024-07-16T05:49:00Z">
        <w:r w:rsidRPr="009D5FE9">
          <w:rPr>
            <w:vanish/>
            <w:szCs w:val="24"/>
          </w:rPr>
          <w:delText>76.</w:delText>
        </w:r>
        <w:r w:rsidRPr="009D5FE9">
          <w:rPr>
            <w:vanish/>
            <w:szCs w:val="24"/>
          </w:rPr>
          <w:tab/>
        </w:r>
      </w:del>
    </w:p>
    <w:p w14:paraId="62478F35" w14:textId="77777777" w:rsidR="009D5FE9" w:rsidRPr="00E07000" w:rsidRDefault="00E07000" w:rsidP="00E07000">
      <w:pPr>
        <w:widowControl w:val="0"/>
        <w:suppressAutoHyphens/>
        <w:ind w:left="1287" w:hanging="360"/>
        <w:jc w:val="both"/>
        <w:rPr>
          <w:del w:id="682" w:author="Edita Serovienė" w:date="2024-07-16T08:49:00Z" w16du:dateUtc="2024-07-16T05:49:00Z"/>
          <w:vanish/>
          <w:szCs w:val="24"/>
        </w:rPr>
      </w:pPr>
      <w:del w:id="683" w:author="Edita Serovienė" w:date="2024-07-16T08:49:00Z" w16du:dateUtc="2024-07-16T05:49:00Z">
        <w:r w:rsidRPr="009D5FE9">
          <w:rPr>
            <w:vanish/>
            <w:szCs w:val="24"/>
          </w:rPr>
          <w:delText>77.</w:delText>
        </w:r>
        <w:r w:rsidRPr="009D5FE9">
          <w:rPr>
            <w:vanish/>
            <w:szCs w:val="24"/>
          </w:rPr>
          <w:tab/>
        </w:r>
      </w:del>
    </w:p>
    <w:p w14:paraId="6E4DC4D5" w14:textId="77777777" w:rsidR="009D5FE9" w:rsidRPr="00E07000" w:rsidRDefault="00E07000" w:rsidP="00E07000">
      <w:pPr>
        <w:widowControl w:val="0"/>
        <w:suppressAutoHyphens/>
        <w:ind w:left="1287" w:hanging="360"/>
        <w:jc w:val="both"/>
        <w:rPr>
          <w:del w:id="684" w:author="Edita Serovienė" w:date="2024-07-16T08:49:00Z" w16du:dateUtc="2024-07-16T05:49:00Z"/>
          <w:vanish/>
          <w:szCs w:val="24"/>
        </w:rPr>
      </w:pPr>
      <w:del w:id="685" w:author="Edita Serovienė" w:date="2024-07-16T08:49:00Z" w16du:dateUtc="2024-07-16T05:49:00Z">
        <w:r w:rsidRPr="009D5FE9">
          <w:rPr>
            <w:vanish/>
            <w:szCs w:val="24"/>
          </w:rPr>
          <w:delText>78.</w:delText>
        </w:r>
        <w:r w:rsidRPr="009D5FE9">
          <w:rPr>
            <w:vanish/>
            <w:szCs w:val="24"/>
          </w:rPr>
          <w:tab/>
        </w:r>
      </w:del>
    </w:p>
    <w:p w14:paraId="388524C1" w14:textId="77777777" w:rsidR="009D5FE9" w:rsidRPr="00E07000" w:rsidRDefault="00E07000" w:rsidP="00E07000">
      <w:pPr>
        <w:widowControl w:val="0"/>
        <w:suppressAutoHyphens/>
        <w:ind w:left="1287" w:hanging="360"/>
        <w:jc w:val="both"/>
        <w:rPr>
          <w:del w:id="686" w:author="Edita Serovienė" w:date="2024-07-16T08:49:00Z" w16du:dateUtc="2024-07-16T05:49:00Z"/>
          <w:vanish/>
          <w:szCs w:val="24"/>
        </w:rPr>
      </w:pPr>
      <w:del w:id="687" w:author="Edita Serovienė" w:date="2024-07-16T08:49:00Z" w16du:dateUtc="2024-07-16T05:49:00Z">
        <w:r w:rsidRPr="009D5FE9">
          <w:rPr>
            <w:vanish/>
            <w:szCs w:val="24"/>
          </w:rPr>
          <w:delText>79.</w:delText>
        </w:r>
        <w:r w:rsidRPr="009D5FE9">
          <w:rPr>
            <w:vanish/>
            <w:szCs w:val="24"/>
          </w:rPr>
          <w:tab/>
        </w:r>
      </w:del>
    </w:p>
    <w:p w14:paraId="66DFBFE0" w14:textId="77777777" w:rsidR="009D5FE9" w:rsidRPr="00E07000" w:rsidRDefault="00E07000" w:rsidP="00E07000">
      <w:pPr>
        <w:widowControl w:val="0"/>
        <w:suppressAutoHyphens/>
        <w:ind w:left="1287" w:hanging="360"/>
        <w:jc w:val="both"/>
        <w:rPr>
          <w:del w:id="688" w:author="Edita Serovienė" w:date="2024-07-16T08:49:00Z" w16du:dateUtc="2024-07-16T05:49:00Z"/>
          <w:vanish/>
          <w:szCs w:val="24"/>
        </w:rPr>
      </w:pPr>
      <w:del w:id="689" w:author="Edita Serovienė" w:date="2024-07-16T08:49:00Z" w16du:dateUtc="2024-07-16T05:49:00Z">
        <w:r w:rsidRPr="009D5FE9">
          <w:rPr>
            <w:vanish/>
            <w:szCs w:val="24"/>
          </w:rPr>
          <w:delText>80.</w:delText>
        </w:r>
        <w:r w:rsidRPr="009D5FE9">
          <w:rPr>
            <w:vanish/>
            <w:szCs w:val="24"/>
          </w:rPr>
          <w:tab/>
        </w:r>
      </w:del>
    </w:p>
    <w:p w14:paraId="30D0E452" w14:textId="77777777" w:rsidR="009D5FE9" w:rsidRPr="00E07000" w:rsidRDefault="00E07000" w:rsidP="00E07000">
      <w:pPr>
        <w:widowControl w:val="0"/>
        <w:suppressAutoHyphens/>
        <w:ind w:left="1287" w:hanging="360"/>
        <w:jc w:val="both"/>
        <w:rPr>
          <w:del w:id="690" w:author="Edita Serovienė" w:date="2024-07-16T08:49:00Z" w16du:dateUtc="2024-07-16T05:49:00Z"/>
          <w:vanish/>
          <w:szCs w:val="24"/>
        </w:rPr>
      </w:pPr>
      <w:del w:id="691" w:author="Edita Serovienė" w:date="2024-07-16T08:49:00Z" w16du:dateUtc="2024-07-16T05:49:00Z">
        <w:r w:rsidRPr="009D5FE9">
          <w:rPr>
            <w:vanish/>
            <w:szCs w:val="24"/>
          </w:rPr>
          <w:delText>81.</w:delText>
        </w:r>
        <w:r w:rsidRPr="009D5FE9">
          <w:rPr>
            <w:vanish/>
            <w:szCs w:val="24"/>
          </w:rPr>
          <w:tab/>
        </w:r>
      </w:del>
    </w:p>
    <w:p w14:paraId="58D3DF80" w14:textId="77777777" w:rsidR="009D5FE9" w:rsidRPr="00E07000" w:rsidRDefault="00E07000" w:rsidP="00E07000">
      <w:pPr>
        <w:widowControl w:val="0"/>
        <w:suppressAutoHyphens/>
        <w:ind w:left="1287" w:hanging="360"/>
        <w:jc w:val="both"/>
        <w:rPr>
          <w:del w:id="692" w:author="Edita Serovienė" w:date="2024-07-16T08:49:00Z" w16du:dateUtc="2024-07-16T05:49:00Z"/>
          <w:vanish/>
          <w:szCs w:val="24"/>
        </w:rPr>
      </w:pPr>
      <w:del w:id="693" w:author="Edita Serovienė" w:date="2024-07-16T08:49:00Z" w16du:dateUtc="2024-07-16T05:49:00Z">
        <w:r w:rsidRPr="009D5FE9">
          <w:rPr>
            <w:vanish/>
            <w:szCs w:val="24"/>
          </w:rPr>
          <w:delText>82.</w:delText>
        </w:r>
        <w:r w:rsidRPr="009D5FE9">
          <w:rPr>
            <w:vanish/>
            <w:szCs w:val="24"/>
          </w:rPr>
          <w:tab/>
        </w:r>
      </w:del>
    </w:p>
    <w:p w14:paraId="533216CD" w14:textId="77777777" w:rsidR="009D5FE9" w:rsidRPr="00E07000" w:rsidRDefault="00E07000" w:rsidP="00E07000">
      <w:pPr>
        <w:widowControl w:val="0"/>
        <w:suppressAutoHyphens/>
        <w:ind w:left="1287" w:hanging="360"/>
        <w:jc w:val="both"/>
        <w:rPr>
          <w:del w:id="694" w:author="Edita Serovienė" w:date="2024-07-16T08:49:00Z" w16du:dateUtc="2024-07-16T05:49:00Z"/>
          <w:vanish/>
          <w:szCs w:val="24"/>
        </w:rPr>
      </w:pPr>
      <w:del w:id="695" w:author="Edita Serovienė" w:date="2024-07-16T08:49:00Z" w16du:dateUtc="2024-07-16T05:49:00Z">
        <w:r w:rsidRPr="009D5FE9">
          <w:rPr>
            <w:vanish/>
            <w:szCs w:val="24"/>
          </w:rPr>
          <w:delText>83.</w:delText>
        </w:r>
        <w:r w:rsidRPr="009D5FE9">
          <w:rPr>
            <w:vanish/>
            <w:szCs w:val="24"/>
          </w:rPr>
          <w:tab/>
        </w:r>
      </w:del>
    </w:p>
    <w:p w14:paraId="43A1A67E" w14:textId="77777777" w:rsidR="009D5FE9" w:rsidRPr="00E07000" w:rsidRDefault="00E07000" w:rsidP="00E07000">
      <w:pPr>
        <w:widowControl w:val="0"/>
        <w:suppressAutoHyphens/>
        <w:ind w:left="1287" w:hanging="360"/>
        <w:jc w:val="both"/>
        <w:rPr>
          <w:del w:id="696" w:author="Edita Serovienė" w:date="2024-07-16T08:49:00Z" w16du:dateUtc="2024-07-16T05:49:00Z"/>
          <w:vanish/>
          <w:szCs w:val="24"/>
        </w:rPr>
      </w:pPr>
      <w:del w:id="697" w:author="Edita Serovienė" w:date="2024-07-16T08:49:00Z" w16du:dateUtc="2024-07-16T05:49:00Z">
        <w:r w:rsidRPr="009D5FE9">
          <w:rPr>
            <w:vanish/>
            <w:szCs w:val="24"/>
          </w:rPr>
          <w:delText>84.</w:delText>
        </w:r>
        <w:r w:rsidRPr="009D5FE9">
          <w:rPr>
            <w:vanish/>
            <w:szCs w:val="24"/>
          </w:rPr>
          <w:tab/>
        </w:r>
      </w:del>
    </w:p>
    <w:p w14:paraId="2B7CF875" w14:textId="77777777" w:rsidR="009D5FE9" w:rsidRPr="00E07000" w:rsidRDefault="00E07000" w:rsidP="00E07000">
      <w:pPr>
        <w:widowControl w:val="0"/>
        <w:suppressAutoHyphens/>
        <w:ind w:left="1287" w:hanging="360"/>
        <w:jc w:val="both"/>
        <w:rPr>
          <w:del w:id="698" w:author="Edita Serovienė" w:date="2024-07-16T08:49:00Z" w16du:dateUtc="2024-07-16T05:49:00Z"/>
          <w:vanish/>
          <w:szCs w:val="24"/>
        </w:rPr>
      </w:pPr>
      <w:del w:id="699" w:author="Edita Serovienė" w:date="2024-07-16T08:49:00Z" w16du:dateUtc="2024-07-16T05:49:00Z">
        <w:r w:rsidRPr="009D5FE9">
          <w:rPr>
            <w:vanish/>
            <w:szCs w:val="24"/>
          </w:rPr>
          <w:delText>85.</w:delText>
        </w:r>
        <w:r w:rsidRPr="009D5FE9">
          <w:rPr>
            <w:vanish/>
            <w:szCs w:val="24"/>
          </w:rPr>
          <w:tab/>
        </w:r>
      </w:del>
    </w:p>
    <w:p w14:paraId="74545B52" w14:textId="77777777" w:rsidR="009D5FE9" w:rsidRPr="00E07000" w:rsidRDefault="00E07000" w:rsidP="00E07000">
      <w:pPr>
        <w:widowControl w:val="0"/>
        <w:suppressAutoHyphens/>
        <w:ind w:left="1287" w:hanging="360"/>
        <w:jc w:val="both"/>
        <w:rPr>
          <w:del w:id="700" w:author="Edita Serovienė" w:date="2024-07-16T08:49:00Z" w16du:dateUtc="2024-07-16T05:49:00Z"/>
          <w:vanish/>
          <w:szCs w:val="24"/>
        </w:rPr>
      </w:pPr>
      <w:del w:id="701" w:author="Edita Serovienė" w:date="2024-07-16T08:49:00Z" w16du:dateUtc="2024-07-16T05:49:00Z">
        <w:r w:rsidRPr="009D5FE9">
          <w:rPr>
            <w:vanish/>
            <w:szCs w:val="24"/>
          </w:rPr>
          <w:delText>86.</w:delText>
        </w:r>
        <w:r w:rsidRPr="009D5FE9">
          <w:rPr>
            <w:vanish/>
            <w:szCs w:val="24"/>
          </w:rPr>
          <w:tab/>
        </w:r>
      </w:del>
    </w:p>
    <w:p w14:paraId="6340492E" w14:textId="77777777" w:rsidR="009D5FE9" w:rsidRPr="00E07000" w:rsidRDefault="00E07000" w:rsidP="00E07000">
      <w:pPr>
        <w:widowControl w:val="0"/>
        <w:suppressAutoHyphens/>
        <w:ind w:left="1287" w:hanging="360"/>
        <w:jc w:val="both"/>
        <w:rPr>
          <w:del w:id="702" w:author="Edita Serovienė" w:date="2024-07-16T08:49:00Z" w16du:dateUtc="2024-07-16T05:49:00Z"/>
          <w:vanish/>
          <w:szCs w:val="24"/>
        </w:rPr>
      </w:pPr>
      <w:del w:id="703" w:author="Edita Serovienė" w:date="2024-07-16T08:49:00Z" w16du:dateUtc="2024-07-16T05:49:00Z">
        <w:r w:rsidRPr="009D5FE9">
          <w:rPr>
            <w:vanish/>
            <w:szCs w:val="24"/>
          </w:rPr>
          <w:delText>87.</w:delText>
        </w:r>
        <w:r w:rsidRPr="009D5FE9">
          <w:rPr>
            <w:vanish/>
            <w:szCs w:val="24"/>
          </w:rPr>
          <w:tab/>
        </w:r>
      </w:del>
    </w:p>
    <w:p w14:paraId="3444553C" w14:textId="77777777" w:rsidR="009D5FE9" w:rsidRPr="00E07000" w:rsidRDefault="00E07000" w:rsidP="00E07000">
      <w:pPr>
        <w:widowControl w:val="0"/>
        <w:suppressAutoHyphens/>
        <w:ind w:left="1287" w:hanging="360"/>
        <w:jc w:val="both"/>
        <w:rPr>
          <w:del w:id="704" w:author="Edita Serovienė" w:date="2024-07-16T08:49:00Z" w16du:dateUtc="2024-07-16T05:49:00Z"/>
          <w:vanish/>
          <w:szCs w:val="24"/>
        </w:rPr>
      </w:pPr>
      <w:del w:id="705" w:author="Edita Serovienė" w:date="2024-07-16T08:49:00Z" w16du:dateUtc="2024-07-16T05:49:00Z">
        <w:r w:rsidRPr="009D5FE9">
          <w:rPr>
            <w:vanish/>
            <w:szCs w:val="24"/>
          </w:rPr>
          <w:delText>88.</w:delText>
        </w:r>
        <w:r w:rsidRPr="009D5FE9">
          <w:rPr>
            <w:vanish/>
            <w:szCs w:val="24"/>
          </w:rPr>
          <w:tab/>
        </w:r>
      </w:del>
    </w:p>
    <w:p w14:paraId="3C86AB60" w14:textId="77777777" w:rsidR="009D5FE9" w:rsidRPr="00E07000" w:rsidRDefault="00E07000" w:rsidP="00E07000">
      <w:pPr>
        <w:widowControl w:val="0"/>
        <w:suppressAutoHyphens/>
        <w:ind w:left="1287" w:hanging="360"/>
        <w:jc w:val="both"/>
        <w:rPr>
          <w:del w:id="706" w:author="Edita Serovienė" w:date="2024-07-16T08:49:00Z" w16du:dateUtc="2024-07-16T05:49:00Z"/>
          <w:vanish/>
          <w:szCs w:val="24"/>
        </w:rPr>
      </w:pPr>
      <w:del w:id="707" w:author="Edita Serovienė" w:date="2024-07-16T08:49:00Z" w16du:dateUtc="2024-07-16T05:49:00Z">
        <w:r w:rsidRPr="009D5FE9">
          <w:rPr>
            <w:vanish/>
            <w:szCs w:val="24"/>
          </w:rPr>
          <w:delText>89.</w:delText>
        </w:r>
        <w:r w:rsidRPr="009D5FE9">
          <w:rPr>
            <w:vanish/>
            <w:szCs w:val="24"/>
          </w:rPr>
          <w:tab/>
        </w:r>
      </w:del>
    </w:p>
    <w:p w14:paraId="15694DC8" w14:textId="77777777" w:rsidR="009D5FE9" w:rsidRPr="00E07000" w:rsidRDefault="00E07000" w:rsidP="00E07000">
      <w:pPr>
        <w:widowControl w:val="0"/>
        <w:suppressAutoHyphens/>
        <w:ind w:left="1287" w:hanging="360"/>
        <w:jc w:val="both"/>
        <w:rPr>
          <w:del w:id="708" w:author="Edita Serovienė" w:date="2024-07-16T08:49:00Z" w16du:dateUtc="2024-07-16T05:49:00Z"/>
          <w:vanish/>
          <w:szCs w:val="24"/>
        </w:rPr>
      </w:pPr>
      <w:del w:id="709" w:author="Edita Serovienė" w:date="2024-07-16T08:49:00Z" w16du:dateUtc="2024-07-16T05:49:00Z">
        <w:r w:rsidRPr="009D5FE9">
          <w:rPr>
            <w:vanish/>
            <w:szCs w:val="24"/>
          </w:rPr>
          <w:delText>90.</w:delText>
        </w:r>
        <w:r w:rsidRPr="009D5FE9">
          <w:rPr>
            <w:vanish/>
            <w:szCs w:val="24"/>
          </w:rPr>
          <w:tab/>
        </w:r>
      </w:del>
    </w:p>
    <w:p w14:paraId="03D9A536" w14:textId="77777777" w:rsidR="009D5FE9" w:rsidRPr="00E07000" w:rsidRDefault="00E07000" w:rsidP="00E07000">
      <w:pPr>
        <w:widowControl w:val="0"/>
        <w:suppressAutoHyphens/>
        <w:ind w:left="1287" w:hanging="360"/>
        <w:jc w:val="both"/>
        <w:rPr>
          <w:del w:id="710" w:author="Edita Serovienė" w:date="2024-07-16T08:49:00Z" w16du:dateUtc="2024-07-16T05:49:00Z"/>
          <w:vanish/>
          <w:szCs w:val="24"/>
        </w:rPr>
      </w:pPr>
      <w:del w:id="711" w:author="Edita Serovienė" w:date="2024-07-16T08:49:00Z" w16du:dateUtc="2024-07-16T05:49:00Z">
        <w:r w:rsidRPr="009D5FE9">
          <w:rPr>
            <w:vanish/>
            <w:szCs w:val="24"/>
          </w:rPr>
          <w:delText>91.</w:delText>
        </w:r>
        <w:r w:rsidRPr="009D5FE9">
          <w:rPr>
            <w:vanish/>
            <w:szCs w:val="24"/>
          </w:rPr>
          <w:tab/>
        </w:r>
      </w:del>
    </w:p>
    <w:p w14:paraId="4FA3BAE5" w14:textId="77777777" w:rsidR="009D5FE9" w:rsidRPr="00E07000" w:rsidRDefault="00E07000" w:rsidP="00E07000">
      <w:pPr>
        <w:widowControl w:val="0"/>
        <w:suppressAutoHyphens/>
        <w:ind w:left="1287" w:hanging="360"/>
        <w:jc w:val="both"/>
        <w:rPr>
          <w:del w:id="712" w:author="Edita Serovienė" w:date="2024-07-16T08:49:00Z" w16du:dateUtc="2024-07-16T05:49:00Z"/>
          <w:vanish/>
          <w:szCs w:val="24"/>
        </w:rPr>
      </w:pPr>
      <w:del w:id="713" w:author="Edita Serovienė" w:date="2024-07-16T08:49:00Z" w16du:dateUtc="2024-07-16T05:49:00Z">
        <w:r w:rsidRPr="009D5FE9">
          <w:rPr>
            <w:vanish/>
            <w:szCs w:val="24"/>
          </w:rPr>
          <w:delText>92.</w:delText>
        </w:r>
        <w:r w:rsidRPr="009D5FE9">
          <w:rPr>
            <w:vanish/>
            <w:szCs w:val="24"/>
          </w:rPr>
          <w:tab/>
        </w:r>
      </w:del>
    </w:p>
    <w:p w14:paraId="5745B875" w14:textId="77777777" w:rsidR="009D5FE9" w:rsidRPr="00E07000" w:rsidRDefault="00E07000" w:rsidP="00E07000">
      <w:pPr>
        <w:widowControl w:val="0"/>
        <w:suppressAutoHyphens/>
        <w:ind w:left="1287" w:hanging="360"/>
        <w:jc w:val="both"/>
        <w:rPr>
          <w:del w:id="714" w:author="Edita Serovienė" w:date="2024-07-16T08:49:00Z" w16du:dateUtc="2024-07-16T05:49:00Z"/>
          <w:vanish/>
          <w:szCs w:val="24"/>
        </w:rPr>
      </w:pPr>
      <w:del w:id="715" w:author="Edita Serovienė" w:date="2024-07-16T08:49:00Z" w16du:dateUtc="2024-07-16T05:49:00Z">
        <w:r w:rsidRPr="009D5FE9">
          <w:rPr>
            <w:vanish/>
            <w:szCs w:val="24"/>
          </w:rPr>
          <w:delText>93.</w:delText>
        </w:r>
        <w:r w:rsidRPr="009D5FE9">
          <w:rPr>
            <w:vanish/>
            <w:szCs w:val="24"/>
          </w:rPr>
          <w:tab/>
        </w:r>
      </w:del>
    </w:p>
    <w:p w14:paraId="28C25578" w14:textId="77777777" w:rsidR="009D5FE9" w:rsidRPr="00E07000" w:rsidRDefault="00E07000" w:rsidP="00E07000">
      <w:pPr>
        <w:widowControl w:val="0"/>
        <w:suppressAutoHyphens/>
        <w:ind w:left="1287" w:hanging="360"/>
        <w:jc w:val="both"/>
        <w:rPr>
          <w:del w:id="716" w:author="Edita Serovienė" w:date="2024-07-16T08:49:00Z" w16du:dateUtc="2024-07-16T05:49:00Z"/>
          <w:vanish/>
          <w:szCs w:val="24"/>
        </w:rPr>
      </w:pPr>
      <w:del w:id="717" w:author="Edita Serovienė" w:date="2024-07-16T08:49:00Z" w16du:dateUtc="2024-07-16T05:49:00Z">
        <w:r w:rsidRPr="009D5FE9">
          <w:rPr>
            <w:vanish/>
            <w:szCs w:val="24"/>
          </w:rPr>
          <w:delText>94.</w:delText>
        </w:r>
        <w:r w:rsidRPr="009D5FE9">
          <w:rPr>
            <w:vanish/>
            <w:szCs w:val="24"/>
          </w:rPr>
          <w:tab/>
        </w:r>
      </w:del>
    </w:p>
    <w:p w14:paraId="4255A4D3" w14:textId="77777777" w:rsidR="009D5FE9" w:rsidRPr="00E07000" w:rsidRDefault="00E07000" w:rsidP="00E07000">
      <w:pPr>
        <w:widowControl w:val="0"/>
        <w:suppressAutoHyphens/>
        <w:ind w:left="1287" w:hanging="360"/>
        <w:jc w:val="both"/>
        <w:rPr>
          <w:del w:id="718" w:author="Edita Serovienė" w:date="2024-07-16T08:49:00Z" w16du:dateUtc="2024-07-16T05:49:00Z"/>
          <w:vanish/>
          <w:szCs w:val="24"/>
        </w:rPr>
      </w:pPr>
      <w:del w:id="719" w:author="Edita Serovienė" w:date="2024-07-16T08:49:00Z" w16du:dateUtc="2024-07-16T05:49:00Z">
        <w:r w:rsidRPr="009D5FE9">
          <w:rPr>
            <w:vanish/>
            <w:szCs w:val="24"/>
          </w:rPr>
          <w:delText>95.</w:delText>
        </w:r>
        <w:r w:rsidRPr="009D5FE9">
          <w:rPr>
            <w:vanish/>
            <w:szCs w:val="24"/>
          </w:rPr>
          <w:tab/>
        </w:r>
      </w:del>
    </w:p>
    <w:p w14:paraId="6AA11063" w14:textId="77777777" w:rsidR="009D5FE9" w:rsidRPr="00E07000" w:rsidRDefault="00E07000" w:rsidP="00E07000">
      <w:pPr>
        <w:widowControl w:val="0"/>
        <w:suppressAutoHyphens/>
        <w:ind w:left="1287" w:hanging="360"/>
        <w:jc w:val="both"/>
        <w:rPr>
          <w:del w:id="720" w:author="Edita Serovienė" w:date="2024-07-16T08:49:00Z" w16du:dateUtc="2024-07-16T05:49:00Z"/>
          <w:vanish/>
          <w:szCs w:val="24"/>
        </w:rPr>
      </w:pPr>
      <w:del w:id="721" w:author="Edita Serovienė" w:date="2024-07-16T08:49:00Z" w16du:dateUtc="2024-07-16T05:49:00Z">
        <w:r w:rsidRPr="009D5FE9">
          <w:rPr>
            <w:vanish/>
            <w:szCs w:val="24"/>
          </w:rPr>
          <w:delText>96.</w:delText>
        </w:r>
        <w:r w:rsidRPr="009D5FE9">
          <w:rPr>
            <w:vanish/>
            <w:szCs w:val="24"/>
          </w:rPr>
          <w:tab/>
        </w:r>
      </w:del>
    </w:p>
    <w:p w14:paraId="3FFE88B8" w14:textId="77777777" w:rsidR="009D5FE9" w:rsidRPr="00E07000" w:rsidRDefault="00E07000" w:rsidP="00E07000">
      <w:pPr>
        <w:widowControl w:val="0"/>
        <w:suppressAutoHyphens/>
        <w:ind w:left="1287" w:hanging="360"/>
        <w:jc w:val="both"/>
        <w:rPr>
          <w:del w:id="722" w:author="Edita Serovienė" w:date="2024-07-16T08:49:00Z" w16du:dateUtc="2024-07-16T05:49:00Z"/>
          <w:vanish/>
          <w:szCs w:val="24"/>
        </w:rPr>
      </w:pPr>
      <w:del w:id="723" w:author="Edita Serovienė" w:date="2024-07-16T08:49:00Z" w16du:dateUtc="2024-07-16T05:49:00Z">
        <w:r w:rsidRPr="009D5FE9">
          <w:rPr>
            <w:vanish/>
            <w:szCs w:val="24"/>
          </w:rPr>
          <w:delText>97.</w:delText>
        </w:r>
        <w:r w:rsidRPr="009D5FE9">
          <w:rPr>
            <w:vanish/>
            <w:szCs w:val="24"/>
          </w:rPr>
          <w:tab/>
        </w:r>
      </w:del>
    </w:p>
    <w:p w14:paraId="22CFE41F" w14:textId="77777777" w:rsidR="009D5FE9" w:rsidRPr="00E07000" w:rsidRDefault="00E07000" w:rsidP="00E07000">
      <w:pPr>
        <w:widowControl w:val="0"/>
        <w:suppressAutoHyphens/>
        <w:ind w:left="1287" w:hanging="360"/>
        <w:jc w:val="both"/>
        <w:rPr>
          <w:del w:id="724" w:author="Edita Serovienė" w:date="2024-07-16T08:49:00Z" w16du:dateUtc="2024-07-16T05:49:00Z"/>
          <w:vanish/>
          <w:szCs w:val="24"/>
        </w:rPr>
      </w:pPr>
      <w:del w:id="725" w:author="Edita Serovienė" w:date="2024-07-16T08:49:00Z" w16du:dateUtc="2024-07-16T05:49:00Z">
        <w:r w:rsidRPr="009D5FE9">
          <w:rPr>
            <w:vanish/>
            <w:szCs w:val="24"/>
          </w:rPr>
          <w:delText>98.</w:delText>
        </w:r>
        <w:r w:rsidRPr="009D5FE9">
          <w:rPr>
            <w:vanish/>
            <w:szCs w:val="24"/>
          </w:rPr>
          <w:tab/>
        </w:r>
      </w:del>
    </w:p>
    <w:p w14:paraId="1C6F349C" w14:textId="77777777" w:rsidR="009D5FE9" w:rsidRPr="00E07000" w:rsidRDefault="00E07000" w:rsidP="00E07000">
      <w:pPr>
        <w:widowControl w:val="0"/>
        <w:suppressAutoHyphens/>
        <w:ind w:left="1287" w:hanging="360"/>
        <w:jc w:val="both"/>
        <w:rPr>
          <w:del w:id="726" w:author="Edita Serovienė" w:date="2024-07-16T08:49:00Z" w16du:dateUtc="2024-07-16T05:49:00Z"/>
          <w:vanish/>
          <w:szCs w:val="24"/>
        </w:rPr>
      </w:pPr>
      <w:del w:id="727" w:author="Edita Serovienė" w:date="2024-07-16T08:49:00Z" w16du:dateUtc="2024-07-16T05:49:00Z">
        <w:r w:rsidRPr="009D5FE9">
          <w:rPr>
            <w:vanish/>
            <w:szCs w:val="24"/>
          </w:rPr>
          <w:delText>99.</w:delText>
        </w:r>
        <w:r w:rsidRPr="009D5FE9">
          <w:rPr>
            <w:vanish/>
            <w:szCs w:val="24"/>
          </w:rPr>
          <w:tab/>
        </w:r>
      </w:del>
    </w:p>
    <w:p w14:paraId="7141F2C0" w14:textId="77777777" w:rsidR="009D5FE9" w:rsidRPr="00E07000" w:rsidRDefault="00E07000" w:rsidP="00E07000">
      <w:pPr>
        <w:widowControl w:val="0"/>
        <w:suppressAutoHyphens/>
        <w:ind w:left="1287" w:hanging="360"/>
        <w:jc w:val="both"/>
        <w:rPr>
          <w:del w:id="728" w:author="Edita Serovienė" w:date="2024-07-16T08:49:00Z" w16du:dateUtc="2024-07-16T05:49:00Z"/>
          <w:vanish/>
          <w:szCs w:val="24"/>
        </w:rPr>
      </w:pPr>
      <w:del w:id="729" w:author="Edita Serovienė" w:date="2024-07-16T08:49:00Z" w16du:dateUtc="2024-07-16T05:49:00Z">
        <w:r w:rsidRPr="009D5FE9">
          <w:rPr>
            <w:vanish/>
            <w:szCs w:val="24"/>
          </w:rPr>
          <w:delText>100.</w:delText>
        </w:r>
        <w:r w:rsidRPr="009D5FE9">
          <w:rPr>
            <w:vanish/>
            <w:szCs w:val="24"/>
          </w:rPr>
          <w:tab/>
        </w:r>
      </w:del>
    </w:p>
    <w:p w14:paraId="0A0AA4CB" w14:textId="77777777" w:rsidR="009D5FE9" w:rsidRPr="00E07000" w:rsidRDefault="00E07000" w:rsidP="00E07000">
      <w:pPr>
        <w:widowControl w:val="0"/>
        <w:suppressAutoHyphens/>
        <w:ind w:left="1287" w:hanging="360"/>
        <w:jc w:val="both"/>
        <w:rPr>
          <w:del w:id="730" w:author="Edita Serovienė" w:date="2024-07-16T08:49:00Z" w16du:dateUtc="2024-07-16T05:49:00Z"/>
          <w:vanish/>
          <w:szCs w:val="24"/>
        </w:rPr>
      </w:pPr>
      <w:del w:id="731" w:author="Edita Serovienė" w:date="2024-07-16T08:49:00Z" w16du:dateUtc="2024-07-16T05:49:00Z">
        <w:r w:rsidRPr="009D5FE9">
          <w:rPr>
            <w:vanish/>
            <w:szCs w:val="24"/>
          </w:rPr>
          <w:delText>101.</w:delText>
        </w:r>
        <w:r w:rsidRPr="009D5FE9">
          <w:rPr>
            <w:vanish/>
            <w:szCs w:val="24"/>
          </w:rPr>
          <w:tab/>
        </w:r>
      </w:del>
    </w:p>
    <w:p w14:paraId="5560A8BB" w14:textId="77777777" w:rsidR="009D5FE9" w:rsidRPr="00E07000" w:rsidRDefault="00E07000" w:rsidP="00E07000">
      <w:pPr>
        <w:widowControl w:val="0"/>
        <w:suppressAutoHyphens/>
        <w:ind w:left="1287" w:hanging="360"/>
        <w:jc w:val="both"/>
        <w:rPr>
          <w:del w:id="732" w:author="Edita Serovienė" w:date="2024-07-16T08:49:00Z" w16du:dateUtc="2024-07-16T05:49:00Z"/>
          <w:vanish/>
          <w:szCs w:val="24"/>
        </w:rPr>
      </w:pPr>
      <w:del w:id="733" w:author="Edita Serovienė" w:date="2024-07-16T08:49:00Z" w16du:dateUtc="2024-07-16T05:49:00Z">
        <w:r w:rsidRPr="009D5FE9">
          <w:rPr>
            <w:vanish/>
            <w:szCs w:val="24"/>
          </w:rPr>
          <w:delText>102.</w:delText>
        </w:r>
        <w:r w:rsidRPr="009D5FE9">
          <w:rPr>
            <w:vanish/>
            <w:szCs w:val="24"/>
          </w:rPr>
          <w:tab/>
        </w:r>
      </w:del>
    </w:p>
    <w:p w14:paraId="7835F57B" w14:textId="77777777" w:rsidR="009D5FE9" w:rsidRPr="00E07000" w:rsidRDefault="00E07000" w:rsidP="00E07000">
      <w:pPr>
        <w:widowControl w:val="0"/>
        <w:suppressAutoHyphens/>
        <w:ind w:left="1287" w:hanging="360"/>
        <w:jc w:val="both"/>
        <w:rPr>
          <w:del w:id="734" w:author="Edita Serovienė" w:date="2024-07-16T08:49:00Z" w16du:dateUtc="2024-07-16T05:49:00Z"/>
          <w:vanish/>
          <w:szCs w:val="24"/>
        </w:rPr>
      </w:pPr>
      <w:del w:id="735" w:author="Edita Serovienė" w:date="2024-07-16T08:49:00Z" w16du:dateUtc="2024-07-16T05:49:00Z">
        <w:r w:rsidRPr="009D5FE9">
          <w:rPr>
            <w:vanish/>
            <w:szCs w:val="24"/>
          </w:rPr>
          <w:delText>103.</w:delText>
        </w:r>
        <w:r w:rsidRPr="009D5FE9">
          <w:rPr>
            <w:vanish/>
            <w:szCs w:val="24"/>
          </w:rPr>
          <w:tab/>
        </w:r>
      </w:del>
    </w:p>
    <w:p w14:paraId="491770EF" w14:textId="77777777" w:rsidR="009D5FE9" w:rsidRPr="00E07000" w:rsidRDefault="00E07000" w:rsidP="00E07000">
      <w:pPr>
        <w:widowControl w:val="0"/>
        <w:suppressAutoHyphens/>
        <w:ind w:left="1287" w:hanging="360"/>
        <w:jc w:val="both"/>
        <w:rPr>
          <w:del w:id="736" w:author="Edita Serovienė" w:date="2024-07-16T08:49:00Z" w16du:dateUtc="2024-07-16T05:49:00Z"/>
          <w:vanish/>
          <w:szCs w:val="24"/>
        </w:rPr>
      </w:pPr>
      <w:del w:id="737" w:author="Edita Serovienė" w:date="2024-07-16T08:49:00Z" w16du:dateUtc="2024-07-16T05:49:00Z">
        <w:r w:rsidRPr="009D5FE9">
          <w:rPr>
            <w:vanish/>
            <w:szCs w:val="24"/>
          </w:rPr>
          <w:delText>104.</w:delText>
        </w:r>
        <w:r w:rsidRPr="009D5FE9">
          <w:rPr>
            <w:vanish/>
            <w:szCs w:val="24"/>
          </w:rPr>
          <w:tab/>
        </w:r>
      </w:del>
    </w:p>
    <w:p w14:paraId="23546767" w14:textId="77777777" w:rsidR="009D5FE9" w:rsidRPr="00E07000" w:rsidRDefault="00E07000" w:rsidP="00E07000">
      <w:pPr>
        <w:widowControl w:val="0"/>
        <w:suppressAutoHyphens/>
        <w:ind w:left="1287" w:hanging="360"/>
        <w:jc w:val="both"/>
        <w:rPr>
          <w:del w:id="738" w:author="Edita Serovienė" w:date="2024-07-16T08:49:00Z" w16du:dateUtc="2024-07-16T05:49:00Z"/>
          <w:vanish/>
          <w:szCs w:val="24"/>
        </w:rPr>
      </w:pPr>
      <w:del w:id="739" w:author="Edita Serovienė" w:date="2024-07-16T08:49:00Z" w16du:dateUtc="2024-07-16T05:49:00Z">
        <w:r w:rsidRPr="009D5FE9">
          <w:rPr>
            <w:vanish/>
            <w:szCs w:val="24"/>
          </w:rPr>
          <w:delText>105.</w:delText>
        </w:r>
        <w:r w:rsidRPr="009D5FE9">
          <w:rPr>
            <w:vanish/>
            <w:szCs w:val="24"/>
          </w:rPr>
          <w:tab/>
        </w:r>
      </w:del>
    </w:p>
    <w:p w14:paraId="5B4E1A2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106. Meras turi teisę ne vėliau kaip per 5 darbo dienas savo potvarkiu motyvuotai grąžinti Tarybos priimtus teisės aktus Tarybai pakartotinai svarstyti.</w:t>
      </w:r>
    </w:p>
    <w:p w14:paraId="5E4DDD8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107. Meras, motyvuotai grąžinęs Tarybai jos priimtą teisės aktą pakartotinai svarstyti, šaukia Tarybos posėdį.</w:t>
      </w:r>
    </w:p>
    <w:p w14:paraId="6C37578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108. Grąžinamam Tarybos priimtam teisės akto svarstymui, Tarybos posėdžio šaukimui taikomos visos šio Reglamento nuostatos.</w:t>
      </w:r>
    </w:p>
    <w:p w14:paraId="2226DD8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109. Mero motyvuotai grąžintą teisės aktą Taryba pakartotinai svarsto iš naujo arba priima sprendimą laikyti jį nepriimtą.</w:t>
      </w:r>
    </w:p>
    <w:p w14:paraId="480DFA2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110. Grąžinto teisės akto priėmimo metu balsuojama, ar priimti teisės aktą su mero teikiamomis pataisomis, ar be pakeitimų.</w:t>
      </w:r>
    </w:p>
    <w:p w14:paraId="5B43AB0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111. Pakartotinai Tarybos apsvarstytas teisės aktas laikomas priimtu su mero teikiamomis pataisomis, jeigu už jį balsavo daugiau kaip pusė Tarybos posėdyje dalyvaujančių Tarybos narių.</w:t>
      </w:r>
    </w:p>
    <w:p w14:paraId="4E03F53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112. Pakartotinai Tarybos apsvarstytas teisės aktas laikomas priimtu be mero teikiamų pataisų, jeigu už jį balsavo daugiau kaip 1/2 visų Tarybos narių.</w:t>
      </w:r>
    </w:p>
    <w:p w14:paraId="08E427FD" w14:textId="77777777" w:rsidR="00D11F64" w:rsidRPr="00D11F64" w:rsidRDefault="00D11F64" w:rsidP="00D11F64">
      <w:pPr>
        <w:widowControl w:val="0"/>
        <w:suppressAutoHyphens/>
        <w:spacing w:after="0" w:line="240" w:lineRule="auto"/>
        <w:ind w:firstLine="709"/>
        <w:rPr>
          <w:rFonts w:ascii="Times New Roman" w:eastAsia="Times New Roman" w:hAnsi="Times New Roman" w:cs="Times New Roman"/>
          <w:b/>
          <w:kern w:val="0"/>
          <w:sz w:val="24"/>
          <w:szCs w:val="24"/>
          <w14:ligatures w14:val="none"/>
        </w:rPr>
      </w:pPr>
    </w:p>
    <w:p w14:paraId="33DECDEF"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kern w:val="0"/>
          <w:sz w:val="24"/>
          <w:szCs w:val="24"/>
          <w14:ligatures w14:val="none"/>
        </w:rPr>
        <w:t>IX SKYRIUS</w:t>
      </w:r>
    </w:p>
    <w:p w14:paraId="058F0612"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sz w:val="24"/>
          <w:szCs w:val="24"/>
          <w:lang w:eastAsia="lt-LT"/>
          <w14:ligatures w14:val="none"/>
        </w:rPr>
        <w:t>NUOTOLINIŲ POSĖDŽIŲ ORGANIZAVIMO TVARKA</w:t>
      </w:r>
    </w:p>
    <w:p w14:paraId="5AE89583" w14:textId="77777777" w:rsidR="00D11F64" w:rsidRPr="00D11F64" w:rsidRDefault="00D11F64" w:rsidP="00D11F64">
      <w:pPr>
        <w:widowControl w:val="0"/>
        <w:suppressAutoHyphens/>
        <w:spacing w:after="0" w:line="240" w:lineRule="auto"/>
        <w:ind w:firstLine="709"/>
        <w:jc w:val="center"/>
        <w:rPr>
          <w:rFonts w:ascii="Times New Roman" w:eastAsia="Times New Roman" w:hAnsi="Times New Roman" w:cs="Times New Roman"/>
          <w:bCs/>
          <w:sz w:val="24"/>
          <w:szCs w:val="24"/>
          <w:lang w:eastAsia="lt-LT"/>
          <w14:ligatures w14:val="none"/>
        </w:rPr>
      </w:pPr>
    </w:p>
    <w:p w14:paraId="780FA771" w14:textId="77777777" w:rsidR="009D5FE9" w:rsidRPr="00E07000" w:rsidRDefault="00E07000" w:rsidP="00E07000">
      <w:pPr>
        <w:widowControl w:val="0"/>
        <w:suppressAutoHyphens/>
        <w:ind w:left="720" w:hanging="360"/>
        <w:jc w:val="both"/>
        <w:rPr>
          <w:del w:id="740" w:author="Edita Serovienė" w:date="2024-07-16T08:49:00Z" w16du:dateUtc="2024-07-16T05:49:00Z"/>
          <w:rFonts w:eastAsia="Andale Sans UI"/>
          <w:bCs/>
          <w:vanish/>
          <w:spacing w:val="2"/>
          <w:szCs w:val="24"/>
          <w:shd w:val="clear" w:color="auto" w:fill="FFFFFF"/>
          <w:lang w:eastAsia="ar-SA"/>
        </w:rPr>
      </w:pPr>
      <w:del w:id="741" w:author="Edita Serovienė" w:date="2024-07-16T08:49:00Z" w16du:dateUtc="2024-07-16T05:49:00Z">
        <w:r w:rsidRPr="009D5FE9">
          <w:rPr>
            <w:rFonts w:eastAsia="Andale Sans UI"/>
            <w:bCs/>
            <w:vanish/>
            <w:spacing w:val="2"/>
            <w:szCs w:val="24"/>
            <w:lang w:eastAsia="ar-SA"/>
          </w:rPr>
          <w:delText>1.</w:delText>
        </w:r>
        <w:r w:rsidRPr="009D5FE9">
          <w:rPr>
            <w:rFonts w:eastAsia="Andale Sans UI"/>
            <w:bCs/>
            <w:vanish/>
            <w:spacing w:val="2"/>
            <w:szCs w:val="24"/>
            <w:lang w:eastAsia="ar-SA"/>
          </w:rPr>
          <w:tab/>
        </w:r>
      </w:del>
    </w:p>
    <w:p w14:paraId="0B978FC4" w14:textId="77777777" w:rsidR="009D5FE9" w:rsidRPr="00E07000" w:rsidRDefault="00E07000" w:rsidP="00E07000">
      <w:pPr>
        <w:widowControl w:val="0"/>
        <w:suppressAutoHyphens/>
        <w:ind w:left="720" w:hanging="360"/>
        <w:jc w:val="both"/>
        <w:rPr>
          <w:del w:id="742" w:author="Edita Serovienė" w:date="2024-07-16T08:49:00Z" w16du:dateUtc="2024-07-16T05:49:00Z"/>
          <w:rFonts w:eastAsia="Andale Sans UI"/>
          <w:bCs/>
          <w:vanish/>
          <w:spacing w:val="2"/>
          <w:szCs w:val="24"/>
          <w:shd w:val="clear" w:color="auto" w:fill="FFFFFF"/>
          <w:lang w:eastAsia="ar-SA"/>
        </w:rPr>
      </w:pPr>
      <w:del w:id="743" w:author="Edita Serovienė" w:date="2024-07-16T08:49:00Z" w16du:dateUtc="2024-07-16T05:49:00Z">
        <w:r w:rsidRPr="009D5FE9">
          <w:rPr>
            <w:rFonts w:eastAsia="Andale Sans UI"/>
            <w:bCs/>
            <w:vanish/>
            <w:spacing w:val="2"/>
            <w:szCs w:val="24"/>
            <w:lang w:eastAsia="ar-SA"/>
          </w:rPr>
          <w:delText>2.</w:delText>
        </w:r>
        <w:r w:rsidRPr="009D5FE9">
          <w:rPr>
            <w:rFonts w:eastAsia="Andale Sans UI"/>
            <w:bCs/>
            <w:vanish/>
            <w:spacing w:val="2"/>
            <w:szCs w:val="24"/>
            <w:lang w:eastAsia="ar-SA"/>
          </w:rPr>
          <w:tab/>
        </w:r>
      </w:del>
    </w:p>
    <w:p w14:paraId="50731377" w14:textId="77777777" w:rsidR="009D5FE9" w:rsidRPr="00E07000" w:rsidRDefault="00E07000" w:rsidP="00E07000">
      <w:pPr>
        <w:widowControl w:val="0"/>
        <w:suppressAutoHyphens/>
        <w:ind w:left="720" w:hanging="360"/>
        <w:jc w:val="both"/>
        <w:rPr>
          <w:del w:id="744" w:author="Edita Serovienė" w:date="2024-07-16T08:49:00Z" w16du:dateUtc="2024-07-16T05:49:00Z"/>
          <w:rFonts w:eastAsia="Andale Sans UI"/>
          <w:bCs/>
          <w:vanish/>
          <w:spacing w:val="2"/>
          <w:szCs w:val="24"/>
          <w:shd w:val="clear" w:color="auto" w:fill="FFFFFF"/>
          <w:lang w:eastAsia="ar-SA"/>
        </w:rPr>
      </w:pPr>
      <w:del w:id="745" w:author="Edita Serovienė" w:date="2024-07-16T08:49:00Z" w16du:dateUtc="2024-07-16T05:49:00Z">
        <w:r w:rsidRPr="009D5FE9">
          <w:rPr>
            <w:rFonts w:eastAsia="Andale Sans UI"/>
            <w:bCs/>
            <w:vanish/>
            <w:spacing w:val="2"/>
            <w:szCs w:val="24"/>
            <w:lang w:eastAsia="ar-SA"/>
          </w:rPr>
          <w:delText>3.</w:delText>
        </w:r>
        <w:r w:rsidRPr="009D5FE9">
          <w:rPr>
            <w:rFonts w:eastAsia="Andale Sans UI"/>
            <w:bCs/>
            <w:vanish/>
            <w:spacing w:val="2"/>
            <w:szCs w:val="24"/>
            <w:lang w:eastAsia="ar-SA"/>
          </w:rPr>
          <w:tab/>
        </w:r>
      </w:del>
    </w:p>
    <w:p w14:paraId="69BE9E16" w14:textId="77777777" w:rsidR="009D5FE9" w:rsidRPr="00E07000" w:rsidRDefault="00E07000" w:rsidP="00E07000">
      <w:pPr>
        <w:widowControl w:val="0"/>
        <w:suppressAutoHyphens/>
        <w:ind w:left="720" w:hanging="360"/>
        <w:jc w:val="both"/>
        <w:rPr>
          <w:del w:id="746" w:author="Edita Serovienė" w:date="2024-07-16T08:49:00Z" w16du:dateUtc="2024-07-16T05:49:00Z"/>
          <w:rFonts w:eastAsia="Andale Sans UI"/>
          <w:bCs/>
          <w:vanish/>
          <w:spacing w:val="2"/>
          <w:szCs w:val="24"/>
          <w:shd w:val="clear" w:color="auto" w:fill="FFFFFF"/>
          <w:lang w:eastAsia="ar-SA"/>
        </w:rPr>
      </w:pPr>
      <w:del w:id="747" w:author="Edita Serovienė" w:date="2024-07-16T08:49:00Z" w16du:dateUtc="2024-07-16T05:49:00Z">
        <w:r w:rsidRPr="009D5FE9">
          <w:rPr>
            <w:rFonts w:eastAsia="Andale Sans UI"/>
            <w:bCs/>
            <w:vanish/>
            <w:spacing w:val="2"/>
            <w:szCs w:val="24"/>
            <w:lang w:eastAsia="ar-SA"/>
          </w:rPr>
          <w:delText>4.</w:delText>
        </w:r>
        <w:r w:rsidRPr="009D5FE9">
          <w:rPr>
            <w:rFonts w:eastAsia="Andale Sans UI"/>
            <w:bCs/>
            <w:vanish/>
            <w:spacing w:val="2"/>
            <w:szCs w:val="24"/>
            <w:lang w:eastAsia="ar-SA"/>
          </w:rPr>
          <w:tab/>
        </w:r>
      </w:del>
    </w:p>
    <w:p w14:paraId="50C3945F" w14:textId="77777777" w:rsidR="009D5FE9" w:rsidRPr="00E07000" w:rsidRDefault="00E07000" w:rsidP="00E07000">
      <w:pPr>
        <w:widowControl w:val="0"/>
        <w:suppressAutoHyphens/>
        <w:ind w:left="720" w:hanging="360"/>
        <w:jc w:val="both"/>
        <w:rPr>
          <w:del w:id="748" w:author="Edita Serovienė" w:date="2024-07-16T08:49:00Z" w16du:dateUtc="2024-07-16T05:49:00Z"/>
          <w:rFonts w:eastAsia="Andale Sans UI"/>
          <w:bCs/>
          <w:vanish/>
          <w:spacing w:val="2"/>
          <w:szCs w:val="24"/>
          <w:shd w:val="clear" w:color="auto" w:fill="FFFFFF"/>
          <w:lang w:eastAsia="ar-SA"/>
        </w:rPr>
      </w:pPr>
      <w:del w:id="749" w:author="Edita Serovienė" w:date="2024-07-16T08:49:00Z" w16du:dateUtc="2024-07-16T05:49:00Z">
        <w:r w:rsidRPr="009D5FE9">
          <w:rPr>
            <w:rFonts w:eastAsia="Andale Sans UI"/>
            <w:bCs/>
            <w:vanish/>
            <w:spacing w:val="2"/>
            <w:szCs w:val="24"/>
            <w:lang w:eastAsia="ar-SA"/>
          </w:rPr>
          <w:delText>5.</w:delText>
        </w:r>
        <w:r w:rsidRPr="009D5FE9">
          <w:rPr>
            <w:rFonts w:eastAsia="Andale Sans UI"/>
            <w:bCs/>
            <w:vanish/>
            <w:spacing w:val="2"/>
            <w:szCs w:val="24"/>
            <w:lang w:eastAsia="ar-SA"/>
          </w:rPr>
          <w:tab/>
        </w:r>
      </w:del>
    </w:p>
    <w:p w14:paraId="7A1FED4E" w14:textId="77777777" w:rsidR="009D5FE9" w:rsidRPr="00E07000" w:rsidRDefault="00E07000" w:rsidP="00E07000">
      <w:pPr>
        <w:widowControl w:val="0"/>
        <w:suppressAutoHyphens/>
        <w:ind w:left="720" w:hanging="360"/>
        <w:jc w:val="both"/>
        <w:rPr>
          <w:del w:id="750" w:author="Edita Serovienė" w:date="2024-07-16T08:49:00Z" w16du:dateUtc="2024-07-16T05:49:00Z"/>
          <w:rFonts w:eastAsia="Andale Sans UI"/>
          <w:bCs/>
          <w:vanish/>
          <w:spacing w:val="2"/>
          <w:szCs w:val="24"/>
          <w:shd w:val="clear" w:color="auto" w:fill="FFFFFF"/>
          <w:lang w:eastAsia="ar-SA"/>
        </w:rPr>
      </w:pPr>
      <w:del w:id="751" w:author="Edita Serovienė" w:date="2024-07-16T08:49:00Z" w16du:dateUtc="2024-07-16T05:49:00Z">
        <w:r w:rsidRPr="009D5FE9">
          <w:rPr>
            <w:rFonts w:eastAsia="Andale Sans UI"/>
            <w:bCs/>
            <w:vanish/>
            <w:spacing w:val="2"/>
            <w:szCs w:val="24"/>
            <w:lang w:eastAsia="ar-SA"/>
          </w:rPr>
          <w:delText>6.</w:delText>
        </w:r>
        <w:r w:rsidRPr="009D5FE9">
          <w:rPr>
            <w:rFonts w:eastAsia="Andale Sans UI"/>
            <w:bCs/>
            <w:vanish/>
            <w:spacing w:val="2"/>
            <w:szCs w:val="24"/>
            <w:lang w:eastAsia="ar-SA"/>
          </w:rPr>
          <w:tab/>
        </w:r>
      </w:del>
    </w:p>
    <w:p w14:paraId="35DFBFA6" w14:textId="77777777" w:rsidR="009D5FE9" w:rsidRPr="00E07000" w:rsidRDefault="00E07000" w:rsidP="00E07000">
      <w:pPr>
        <w:widowControl w:val="0"/>
        <w:suppressAutoHyphens/>
        <w:ind w:left="720" w:hanging="360"/>
        <w:jc w:val="both"/>
        <w:rPr>
          <w:del w:id="752" w:author="Edita Serovienė" w:date="2024-07-16T08:49:00Z" w16du:dateUtc="2024-07-16T05:49:00Z"/>
          <w:rFonts w:eastAsia="Andale Sans UI"/>
          <w:bCs/>
          <w:vanish/>
          <w:spacing w:val="2"/>
          <w:szCs w:val="24"/>
          <w:shd w:val="clear" w:color="auto" w:fill="FFFFFF"/>
          <w:lang w:eastAsia="ar-SA"/>
        </w:rPr>
      </w:pPr>
      <w:del w:id="753" w:author="Edita Serovienė" w:date="2024-07-16T08:49:00Z" w16du:dateUtc="2024-07-16T05:49:00Z">
        <w:r w:rsidRPr="009D5FE9">
          <w:rPr>
            <w:rFonts w:eastAsia="Andale Sans UI"/>
            <w:bCs/>
            <w:vanish/>
            <w:spacing w:val="2"/>
            <w:szCs w:val="24"/>
            <w:lang w:eastAsia="ar-SA"/>
          </w:rPr>
          <w:delText>7.</w:delText>
        </w:r>
        <w:r w:rsidRPr="009D5FE9">
          <w:rPr>
            <w:rFonts w:eastAsia="Andale Sans UI"/>
            <w:bCs/>
            <w:vanish/>
            <w:spacing w:val="2"/>
            <w:szCs w:val="24"/>
            <w:lang w:eastAsia="ar-SA"/>
          </w:rPr>
          <w:tab/>
        </w:r>
      </w:del>
    </w:p>
    <w:p w14:paraId="63C815F3" w14:textId="77777777" w:rsidR="009D5FE9" w:rsidRPr="00E07000" w:rsidRDefault="00E07000" w:rsidP="00E07000">
      <w:pPr>
        <w:widowControl w:val="0"/>
        <w:suppressAutoHyphens/>
        <w:ind w:left="720" w:hanging="360"/>
        <w:jc w:val="both"/>
        <w:rPr>
          <w:del w:id="754" w:author="Edita Serovienė" w:date="2024-07-16T08:49:00Z" w16du:dateUtc="2024-07-16T05:49:00Z"/>
          <w:rFonts w:eastAsia="Andale Sans UI"/>
          <w:bCs/>
          <w:vanish/>
          <w:spacing w:val="2"/>
          <w:szCs w:val="24"/>
          <w:shd w:val="clear" w:color="auto" w:fill="FFFFFF"/>
          <w:lang w:eastAsia="ar-SA"/>
        </w:rPr>
      </w:pPr>
      <w:del w:id="755" w:author="Edita Serovienė" w:date="2024-07-16T08:49:00Z" w16du:dateUtc="2024-07-16T05:49:00Z">
        <w:r w:rsidRPr="009D5FE9">
          <w:rPr>
            <w:rFonts w:eastAsia="Andale Sans UI"/>
            <w:bCs/>
            <w:vanish/>
            <w:spacing w:val="2"/>
            <w:szCs w:val="24"/>
            <w:lang w:eastAsia="ar-SA"/>
          </w:rPr>
          <w:delText>8.</w:delText>
        </w:r>
        <w:r w:rsidRPr="009D5FE9">
          <w:rPr>
            <w:rFonts w:eastAsia="Andale Sans UI"/>
            <w:bCs/>
            <w:vanish/>
            <w:spacing w:val="2"/>
            <w:szCs w:val="24"/>
            <w:lang w:eastAsia="ar-SA"/>
          </w:rPr>
          <w:tab/>
        </w:r>
      </w:del>
    </w:p>
    <w:p w14:paraId="0DFEF288" w14:textId="77777777" w:rsidR="009D5FE9" w:rsidRPr="00E07000" w:rsidRDefault="00E07000" w:rsidP="00E07000">
      <w:pPr>
        <w:widowControl w:val="0"/>
        <w:suppressAutoHyphens/>
        <w:ind w:left="720" w:hanging="360"/>
        <w:jc w:val="both"/>
        <w:rPr>
          <w:del w:id="756" w:author="Edita Serovienė" w:date="2024-07-16T08:49:00Z" w16du:dateUtc="2024-07-16T05:49:00Z"/>
          <w:rFonts w:eastAsia="Andale Sans UI"/>
          <w:bCs/>
          <w:vanish/>
          <w:spacing w:val="2"/>
          <w:szCs w:val="24"/>
          <w:shd w:val="clear" w:color="auto" w:fill="FFFFFF"/>
          <w:lang w:eastAsia="ar-SA"/>
        </w:rPr>
      </w:pPr>
      <w:del w:id="757" w:author="Edita Serovienė" w:date="2024-07-16T08:49:00Z" w16du:dateUtc="2024-07-16T05:49:00Z">
        <w:r w:rsidRPr="009D5FE9">
          <w:rPr>
            <w:rFonts w:eastAsia="Andale Sans UI"/>
            <w:bCs/>
            <w:vanish/>
            <w:spacing w:val="2"/>
            <w:szCs w:val="24"/>
            <w:lang w:eastAsia="ar-SA"/>
          </w:rPr>
          <w:delText>9.</w:delText>
        </w:r>
        <w:r w:rsidRPr="009D5FE9">
          <w:rPr>
            <w:rFonts w:eastAsia="Andale Sans UI"/>
            <w:bCs/>
            <w:vanish/>
            <w:spacing w:val="2"/>
            <w:szCs w:val="24"/>
            <w:lang w:eastAsia="ar-SA"/>
          </w:rPr>
          <w:tab/>
        </w:r>
      </w:del>
    </w:p>
    <w:p w14:paraId="08AB0A6D" w14:textId="77777777" w:rsidR="009D5FE9" w:rsidRPr="00E07000" w:rsidRDefault="00E07000" w:rsidP="00E07000">
      <w:pPr>
        <w:widowControl w:val="0"/>
        <w:suppressAutoHyphens/>
        <w:ind w:left="720" w:hanging="360"/>
        <w:jc w:val="both"/>
        <w:rPr>
          <w:del w:id="758" w:author="Edita Serovienė" w:date="2024-07-16T08:49:00Z" w16du:dateUtc="2024-07-16T05:49:00Z"/>
          <w:rFonts w:eastAsia="Andale Sans UI"/>
          <w:bCs/>
          <w:vanish/>
          <w:spacing w:val="2"/>
          <w:szCs w:val="24"/>
          <w:shd w:val="clear" w:color="auto" w:fill="FFFFFF"/>
          <w:lang w:eastAsia="ar-SA"/>
        </w:rPr>
      </w:pPr>
      <w:del w:id="759" w:author="Edita Serovienė" w:date="2024-07-16T08:49:00Z" w16du:dateUtc="2024-07-16T05:49:00Z">
        <w:r w:rsidRPr="009D5FE9">
          <w:rPr>
            <w:rFonts w:eastAsia="Andale Sans UI"/>
            <w:bCs/>
            <w:vanish/>
            <w:spacing w:val="2"/>
            <w:szCs w:val="24"/>
            <w:lang w:eastAsia="ar-SA"/>
          </w:rPr>
          <w:delText>10.</w:delText>
        </w:r>
        <w:r w:rsidRPr="009D5FE9">
          <w:rPr>
            <w:rFonts w:eastAsia="Andale Sans UI"/>
            <w:bCs/>
            <w:vanish/>
            <w:spacing w:val="2"/>
            <w:szCs w:val="24"/>
            <w:lang w:eastAsia="ar-SA"/>
          </w:rPr>
          <w:tab/>
        </w:r>
      </w:del>
    </w:p>
    <w:p w14:paraId="24BBA1DC" w14:textId="77777777" w:rsidR="009D5FE9" w:rsidRPr="00E07000" w:rsidRDefault="00E07000" w:rsidP="00E07000">
      <w:pPr>
        <w:widowControl w:val="0"/>
        <w:suppressAutoHyphens/>
        <w:ind w:left="720" w:hanging="360"/>
        <w:jc w:val="both"/>
        <w:rPr>
          <w:del w:id="760" w:author="Edita Serovienė" w:date="2024-07-16T08:49:00Z" w16du:dateUtc="2024-07-16T05:49:00Z"/>
          <w:rFonts w:eastAsia="Andale Sans UI"/>
          <w:bCs/>
          <w:vanish/>
          <w:spacing w:val="2"/>
          <w:szCs w:val="24"/>
          <w:shd w:val="clear" w:color="auto" w:fill="FFFFFF"/>
          <w:lang w:eastAsia="ar-SA"/>
        </w:rPr>
      </w:pPr>
      <w:del w:id="761" w:author="Edita Serovienė" w:date="2024-07-16T08:49:00Z" w16du:dateUtc="2024-07-16T05:49:00Z">
        <w:r w:rsidRPr="009D5FE9">
          <w:rPr>
            <w:rFonts w:eastAsia="Andale Sans UI"/>
            <w:bCs/>
            <w:vanish/>
            <w:spacing w:val="2"/>
            <w:szCs w:val="24"/>
            <w:lang w:eastAsia="ar-SA"/>
          </w:rPr>
          <w:delText>11.</w:delText>
        </w:r>
        <w:r w:rsidRPr="009D5FE9">
          <w:rPr>
            <w:rFonts w:eastAsia="Andale Sans UI"/>
            <w:bCs/>
            <w:vanish/>
            <w:spacing w:val="2"/>
            <w:szCs w:val="24"/>
            <w:lang w:eastAsia="ar-SA"/>
          </w:rPr>
          <w:tab/>
        </w:r>
      </w:del>
    </w:p>
    <w:p w14:paraId="4D3D397B" w14:textId="77777777" w:rsidR="009D5FE9" w:rsidRPr="00E07000" w:rsidRDefault="00E07000" w:rsidP="00E07000">
      <w:pPr>
        <w:widowControl w:val="0"/>
        <w:suppressAutoHyphens/>
        <w:ind w:left="720" w:hanging="360"/>
        <w:jc w:val="both"/>
        <w:rPr>
          <w:del w:id="762" w:author="Edita Serovienė" w:date="2024-07-16T08:49:00Z" w16du:dateUtc="2024-07-16T05:49:00Z"/>
          <w:rFonts w:eastAsia="Andale Sans UI"/>
          <w:bCs/>
          <w:vanish/>
          <w:spacing w:val="2"/>
          <w:szCs w:val="24"/>
          <w:shd w:val="clear" w:color="auto" w:fill="FFFFFF"/>
          <w:lang w:eastAsia="ar-SA"/>
        </w:rPr>
      </w:pPr>
      <w:del w:id="763" w:author="Edita Serovienė" w:date="2024-07-16T08:49:00Z" w16du:dateUtc="2024-07-16T05:49:00Z">
        <w:r w:rsidRPr="009D5FE9">
          <w:rPr>
            <w:rFonts w:eastAsia="Andale Sans UI"/>
            <w:bCs/>
            <w:vanish/>
            <w:spacing w:val="2"/>
            <w:szCs w:val="24"/>
            <w:lang w:eastAsia="ar-SA"/>
          </w:rPr>
          <w:delText>12.</w:delText>
        </w:r>
        <w:r w:rsidRPr="009D5FE9">
          <w:rPr>
            <w:rFonts w:eastAsia="Andale Sans UI"/>
            <w:bCs/>
            <w:vanish/>
            <w:spacing w:val="2"/>
            <w:szCs w:val="24"/>
            <w:lang w:eastAsia="ar-SA"/>
          </w:rPr>
          <w:tab/>
        </w:r>
      </w:del>
    </w:p>
    <w:p w14:paraId="40D3053E" w14:textId="77777777" w:rsidR="009D5FE9" w:rsidRPr="00E07000" w:rsidRDefault="00E07000" w:rsidP="00E07000">
      <w:pPr>
        <w:widowControl w:val="0"/>
        <w:suppressAutoHyphens/>
        <w:ind w:left="720" w:hanging="360"/>
        <w:jc w:val="both"/>
        <w:rPr>
          <w:del w:id="764" w:author="Edita Serovienė" w:date="2024-07-16T08:49:00Z" w16du:dateUtc="2024-07-16T05:49:00Z"/>
          <w:rFonts w:eastAsia="Andale Sans UI"/>
          <w:bCs/>
          <w:vanish/>
          <w:spacing w:val="2"/>
          <w:szCs w:val="24"/>
          <w:shd w:val="clear" w:color="auto" w:fill="FFFFFF"/>
          <w:lang w:eastAsia="ar-SA"/>
        </w:rPr>
      </w:pPr>
      <w:del w:id="765" w:author="Edita Serovienė" w:date="2024-07-16T08:49:00Z" w16du:dateUtc="2024-07-16T05:49:00Z">
        <w:r w:rsidRPr="009D5FE9">
          <w:rPr>
            <w:rFonts w:eastAsia="Andale Sans UI"/>
            <w:bCs/>
            <w:vanish/>
            <w:spacing w:val="2"/>
            <w:szCs w:val="24"/>
            <w:lang w:eastAsia="ar-SA"/>
          </w:rPr>
          <w:delText>13.</w:delText>
        </w:r>
        <w:r w:rsidRPr="009D5FE9">
          <w:rPr>
            <w:rFonts w:eastAsia="Andale Sans UI"/>
            <w:bCs/>
            <w:vanish/>
            <w:spacing w:val="2"/>
            <w:szCs w:val="24"/>
            <w:lang w:eastAsia="ar-SA"/>
          </w:rPr>
          <w:tab/>
        </w:r>
      </w:del>
    </w:p>
    <w:p w14:paraId="7A7CE207" w14:textId="77777777" w:rsidR="009D5FE9" w:rsidRPr="00E07000" w:rsidRDefault="00E07000" w:rsidP="00E07000">
      <w:pPr>
        <w:widowControl w:val="0"/>
        <w:suppressAutoHyphens/>
        <w:ind w:left="720" w:hanging="360"/>
        <w:jc w:val="both"/>
        <w:rPr>
          <w:del w:id="766" w:author="Edita Serovienė" w:date="2024-07-16T08:49:00Z" w16du:dateUtc="2024-07-16T05:49:00Z"/>
          <w:rFonts w:eastAsia="Andale Sans UI"/>
          <w:bCs/>
          <w:vanish/>
          <w:spacing w:val="2"/>
          <w:szCs w:val="24"/>
          <w:shd w:val="clear" w:color="auto" w:fill="FFFFFF"/>
          <w:lang w:eastAsia="ar-SA"/>
        </w:rPr>
      </w:pPr>
      <w:del w:id="767" w:author="Edita Serovienė" w:date="2024-07-16T08:49:00Z" w16du:dateUtc="2024-07-16T05:49:00Z">
        <w:r w:rsidRPr="009D5FE9">
          <w:rPr>
            <w:rFonts w:eastAsia="Andale Sans UI"/>
            <w:bCs/>
            <w:vanish/>
            <w:spacing w:val="2"/>
            <w:szCs w:val="24"/>
            <w:lang w:eastAsia="ar-SA"/>
          </w:rPr>
          <w:delText>14.</w:delText>
        </w:r>
        <w:r w:rsidRPr="009D5FE9">
          <w:rPr>
            <w:rFonts w:eastAsia="Andale Sans UI"/>
            <w:bCs/>
            <w:vanish/>
            <w:spacing w:val="2"/>
            <w:szCs w:val="24"/>
            <w:lang w:eastAsia="ar-SA"/>
          </w:rPr>
          <w:tab/>
        </w:r>
      </w:del>
    </w:p>
    <w:p w14:paraId="23F823D3" w14:textId="77777777" w:rsidR="009D5FE9" w:rsidRPr="00E07000" w:rsidRDefault="00E07000" w:rsidP="00E07000">
      <w:pPr>
        <w:widowControl w:val="0"/>
        <w:suppressAutoHyphens/>
        <w:ind w:left="720" w:hanging="360"/>
        <w:jc w:val="both"/>
        <w:rPr>
          <w:del w:id="768" w:author="Edita Serovienė" w:date="2024-07-16T08:49:00Z" w16du:dateUtc="2024-07-16T05:49:00Z"/>
          <w:rFonts w:eastAsia="Andale Sans UI"/>
          <w:bCs/>
          <w:vanish/>
          <w:spacing w:val="2"/>
          <w:szCs w:val="24"/>
          <w:shd w:val="clear" w:color="auto" w:fill="FFFFFF"/>
          <w:lang w:eastAsia="ar-SA"/>
        </w:rPr>
      </w:pPr>
      <w:del w:id="769" w:author="Edita Serovienė" w:date="2024-07-16T08:49:00Z" w16du:dateUtc="2024-07-16T05:49:00Z">
        <w:r w:rsidRPr="009D5FE9">
          <w:rPr>
            <w:rFonts w:eastAsia="Andale Sans UI"/>
            <w:bCs/>
            <w:vanish/>
            <w:spacing w:val="2"/>
            <w:szCs w:val="24"/>
            <w:lang w:eastAsia="ar-SA"/>
          </w:rPr>
          <w:delText>15.</w:delText>
        </w:r>
        <w:r w:rsidRPr="009D5FE9">
          <w:rPr>
            <w:rFonts w:eastAsia="Andale Sans UI"/>
            <w:bCs/>
            <w:vanish/>
            <w:spacing w:val="2"/>
            <w:szCs w:val="24"/>
            <w:lang w:eastAsia="ar-SA"/>
          </w:rPr>
          <w:tab/>
        </w:r>
      </w:del>
    </w:p>
    <w:p w14:paraId="0183241B" w14:textId="77777777" w:rsidR="009D5FE9" w:rsidRPr="00E07000" w:rsidRDefault="00E07000" w:rsidP="00E07000">
      <w:pPr>
        <w:widowControl w:val="0"/>
        <w:suppressAutoHyphens/>
        <w:ind w:left="720" w:hanging="360"/>
        <w:jc w:val="both"/>
        <w:rPr>
          <w:del w:id="770" w:author="Edita Serovienė" w:date="2024-07-16T08:49:00Z" w16du:dateUtc="2024-07-16T05:49:00Z"/>
          <w:rFonts w:eastAsia="Andale Sans UI"/>
          <w:bCs/>
          <w:vanish/>
          <w:spacing w:val="2"/>
          <w:szCs w:val="24"/>
          <w:shd w:val="clear" w:color="auto" w:fill="FFFFFF"/>
          <w:lang w:eastAsia="ar-SA"/>
        </w:rPr>
      </w:pPr>
      <w:del w:id="771" w:author="Edita Serovienė" w:date="2024-07-16T08:49:00Z" w16du:dateUtc="2024-07-16T05:49:00Z">
        <w:r w:rsidRPr="009D5FE9">
          <w:rPr>
            <w:rFonts w:eastAsia="Andale Sans UI"/>
            <w:bCs/>
            <w:vanish/>
            <w:spacing w:val="2"/>
            <w:szCs w:val="24"/>
            <w:lang w:eastAsia="ar-SA"/>
          </w:rPr>
          <w:delText>16.</w:delText>
        </w:r>
        <w:r w:rsidRPr="009D5FE9">
          <w:rPr>
            <w:rFonts w:eastAsia="Andale Sans UI"/>
            <w:bCs/>
            <w:vanish/>
            <w:spacing w:val="2"/>
            <w:szCs w:val="24"/>
            <w:lang w:eastAsia="ar-SA"/>
          </w:rPr>
          <w:tab/>
        </w:r>
      </w:del>
    </w:p>
    <w:p w14:paraId="1F0CDA1B" w14:textId="77777777" w:rsidR="009D5FE9" w:rsidRPr="00E07000" w:rsidRDefault="00E07000" w:rsidP="00E07000">
      <w:pPr>
        <w:widowControl w:val="0"/>
        <w:suppressAutoHyphens/>
        <w:ind w:left="720" w:hanging="360"/>
        <w:jc w:val="both"/>
        <w:rPr>
          <w:del w:id="772" w:author="Edita Serovienė" w:date="2024-07-16T08:49:00Z" w16du:dateUtc="2024-07-16T05:49:00Z"/>
          <w:rFonts w:eastAsia="Andale Sans UI"/>
          <w:bCs/>
          <w:vanish/>
          <w:spacing w:val="2"/>
          <w:szCs w:val="24"/>
          <w:shd w:val="clear" w:color="auto" w:fill="FFFFFF"/>
          <w:lang w:eastAsia="ar-SA"/>
        </w:rPr>
      </w:pPr>
      <w:del w:id="773" w:author="Edita Serovienė" w:date="2024-07-16T08:49:00Z" w16du:dateUtc="2024-07-16T05:49:00Z">
        <w:r w:rsidRPr="009D5FE9">
          <w:rPr>
            <w:rFonts w:eastAsia="Andale Sans UI"/>
            <w:bCs/>
            <w:vanish/>
            <w:spacing w:val="2"/>
            <w:szCs w:val="24"/>
            <w:lang w:eastAsia="ar-SA"/>
          </w:rPr>
          <w:delText>17.</w:delText>
        </w:r>
        <w:r w:rsidRPr="009D5FE9">
          <w:rPr>
            <w:rFonts w:eastAsia="Andale Sans UI"/>
            <w:bCs/>
            <w:vanish/>
            <w:spacing w:val="2"/>
            <w:szCs w:val="24"/>
            <w:lang w:eastAsia="ar-SA"/>
          </w:rPr>
          <w:tab/>
        </w:r>
      </w:del>
    </w:p>
    <w:p w14:paraId="4B17FD6C" w14:textId="77777777" w:rsidR="009D5FE9" w:rsidRPr="00E07000" w:rsidRDefault="00E07000" w:rsidP="00E07000">
      <w:pPr>
        <w:widowControl w:val="0"/>
        <w:suppressAutoHyphens/>
        <w:ind w:left="720" w:hanging="360"/>
        <w:jc w:val="both"/>
        <w:rPr>
          <w:del w:id="774" w:author="Edita Serovienė" w:date="2024-07-16T08:49:00Z" w16du:dateUtc="2024-07-16T05:49:00Z"/>
          <w:rFonts w:eastAsia="Andale Sans UI"/>
          <w:bCs/>
          <w:vanish/>
          <w:spacing w:val="2"/>
          <w:szCs w:val="24"/>
          <w:shd w:val="clear" w:color="auto" w:fill="FFFFFF"/>
          <w:lang w:eastAsia="ar-SA"/>
        </w:rPr>
      </w:pPr>
      <w:del w:id="775" w:author="Edita Serovienė" w:date="2024-07-16T08:49:00Z" w16du:dateUtc="2024-07-16T05:49:00Z">
        <w:r w:rsidRPr="009D5FE9">
          <w:rPr>
            <w:rFonts w:eastAsia="Andale Sans UI"/>
            <w:bCs/>
            <w:vanish/>
            <w:spacing w:val="2"/>
            <w:szCs w:val="24"/>
            <w:lang w:eastAsia="ar-SA"/>
          </w:rPr>
          <w:delText>18.</w:delText>
        </w:r>
        <w:r w:rsidRPr="009D5FE9">
          <w:rPr>
            <w:rFonts w:eastAsia="Andale Sans UI"/>
            <w:bCs/>
            <w:vanish/>
            <w:spacing w:val="2"/>
            <w:szCs w:val="24"/>
            <w:lang w:eastAsia="ar-SA"/>
          </w:rPr>
          <w:tab/>
        </w:r>
      </w:del>
    </w:p>
    <w:p w14:paraId="726205BD" w14:textId="77777777" w:rsidR="009D5FE9" w:rsidRPr="00E07000" w:rsidRDefault="00E07000" w:rsidP="00E07000">
      <w:pPr>
        <w:widowControl w:val="0"/>
        <w:suppressAutoHyphens/>
        <w:ind w:left="720" w:hanging="360"/>
        <w:jc w:val="both"/>
        <w:rPr>
          <w:del w:id="776" w:author="Edita Serovienė" w:date="2024-07-16T08:49:00Z" w16du:dateUtc="2024-07-16T05:49:00Z"/>
          <w:rFonts w:eastAsia="Andale Sans UI"/>
          <w:bCs/>
          <w:vanish/>
          <w:spacing w:val="2"/>
          <w:szCs w:val="24"/>
          <w:shd w:val="clear" w:color="auto" w:fill="FFFFFF"/>
          <w:lang w:eastAsia="ar-SA"/>
        </w:rPr>
      </w:pPr>
      <w:del w:id="777" w:author="Edita Serovienė" w:date="2024-07-16T08:49:00Z" w16du:dateUtc="2024-07-16T05:49:00Z">
        <w:r w:rsidRPr="009D5FE9">
          <w:rPr>
            <w:rFonts w:eastAsia="Andale Sans UI"/>
            <w:bCs/>
            <w:vanish/>
            <w:spacing w:val="2"/>
            <w:szCs w:val="24"/>
            <w:lang w:eastAsia="ar-SA"/>
          </w:rPr>
          <w:delText>19.</w:delText>
        </w:r>
        <w:r w:rsidRPr="009D5FE9">
          <w:rPr>
            <w:rFonts w:eastAsia="Andale Sans UI"/>
            <w:bCs/>
            <w:vanish/>
            <w:spacing w:val="2"/>
            <w:szCs w:val="24"/>
            <w:lang w:eastAsia="ar-SA"/>
          </w:rPr>
          <w:tab/>
        </w:r>
      </w:del>
    </w:p>
    <w:p w14:paraId="35832297" w14:textId="77777777" w:rsidR="009D5FE9" w:rsidRPr="00E07000" w:rsidRDefault="00E07000" w:rsidP="00E07000">
      <w:pPr>
        <w:widowControl w:val="0"/>
        <w:suppressAutoHyphens/>
        <w:ind w:left="720" w:hanging="360"/>
        <w:jc w:val="both"/>
        <w:rPr>
          <w:del w:id="778" w:author="Edita Serovienė" w:date="2024-07-16T08:49:00Z" w16du:dateUtc="2024-07-16T05:49:00Z"/>
          <w:rFonts w:eastAsia="Andale Sans UI"/>
          <w:bCs/>
          <w:vanish/>
          <w:spacing w:val="2"/>
          <w:szCs w:val="24"/>
          <w:shd w:val="clear" w:color="auto" w:fill="FFFFFF"/>
          <w:lang w:eastAsia="ar-SA"/>
        </w:rPr>
      </w:pPr>
      <w:del w:id="779" w:author="Edita Serovienė" w:date="2024-07-16T08:49:00Z" w16du:dateUtc="2024-07-16T05:49:00Z">
        <w:r w:rsidRPr="009D5FE9">
          <w:rPr>
            <w:rFonts w:eastAsia="Andale Sans UI"/>
            <w:bCs/>
            <w:vanish/>
            <w:spacing w:val="2"/>
            <w:szCs w:val="24"/>
            <w:lang w:eastAsia="ar-SA"/>
          </w:rPr>
          <w:delText>20.</w:delText>
        </w:r>
        <w:r w:rsidRPr="009D5FE9">
          <w:rPr>
            <w:rFonts w:eastAsia="Andale Sans UI"/>
            <w:bCs/>
            <w:vanish/>
            <w:spacing w:val="2"/>
            <w:szCs w:val="24"/>
            <w:lang w:eastAsia="ar-SA"/>
          </w:rPr>
          <w:tab/>
        </w:r>
      </w:del>
    </w:p>
    <w:p w14:paraId="02D2C94F" w14:textId="77777777" w:rsidR="009D5FE9" w:rsidRPr="00E07000" w:rsidRDefault="00E07000" w:rsidP="00E07000">
      <w:pPr>
        <w:widowControl w:val="0"/>
        <w:suppressAutoHyphens/>
        <w:ind w:left="720" w:hanging="360"/>
        <w:jc w:val="both"/>
        <w:rPr>
          <w:del w:id="780" w:author="Edita Serovienė" w:date="2024-07-16T08:49:00Z" w16du:dateUtc="2024-07-16T05:49:00Z"/>
          <w:rFonts w:eastAsia="Andale Sans UI"/>
          <w:bCs/>
          <w:vanish/>
          <w:spacing w:val="2"/>
          <w:szCs w:val="24"/>
          <w:shd w:val="clear" w:color="auto" w:fill="FFFFFF"/>
          <w:lang w:eastAsia="ar-SA"/>
        </w:rPr>
      </w:pPr>
      <w:del w:id="781" w:author="Edita Serovienė" w:date="2024-07-16T08:49:00Z" w16du:dateUtc="2024-07-16T05:49:00Z">
        <w:r w:rsidRPr="009D5FE9">
          <w:rPr>
            <w:rFonts w:eastAsia="Andale Sans UI"/>
            <w:bCs/>
            <w:vanish/>
            <w:spacing w:val="2"/>
            <w:szCs w:val="24"/>
            <w:lang w:eastAsia="ar-SA"/>
          </w:rPr>
          <w:delText>21.</w:delText>
        </w:r>
        <w:r w:rsidRPr="009D5FE9">
          <w:rPr>
            <w:rFonts w:eastAsia="Andale Sans UI"/>
            <w:bCs/>
            <w:vanish/>
            <w:spacing w:val="2"/>
            <w:szCs w:val="24"/>
            <w:lang w:eastAsia="ar-SA"/>
          </w:rPr>
          <w:tab/>
        </w:r>
      </w:del>
    </w:p>
    <w:p w14:paraId="6B8195FE" w14:textId="77777777" w:rsidR="009D5FE9" w:rsidRPr="00E07000" w:rsidRDefault="00E07000" w:rsidP="00E07000">
      <w:pPr>
        <w:widowControl w:val="0"/>
        <w:suppressAutoHyphens/>
        <w:ind w:left="720" w:hanging="360"/>
        <w:jc w:val="both"/>
        <w:rPr>
          <w:del w:id="782" w:author="Edita Serovienė" w:date="2024-07-16T08:49:00Z" w16du:dateUtc="2024-07-16T05:49:00Z"/>
          <w:rFonts w:eastAsia="Andale Sans UI"/>
          <w:bCs/>
          <w:vanish/>
          <w:spacing w:val="2"/>
          <w:szCs w:val="24"/>
          <w:shd w:val="clear" w:color="auto" w:fill="FFFFFF"/>
          <w:lang w:eastAsia="ar-SA"/>
        </w:rPr>
      </w:pPr>
      <w:del w:id="783" w:author="Edita Serovienė" w:date="2024-07-16T08:49:00Z" w16du:dateUtc="2024-07-16T05:49:00Z">
        <w:r w:rsidRPr="009D5FE9">
          <w:rPr>
            <w:rFonts w:eastAsia="Andale Sans UI"/>
            <w:bCs/>
            <w:vanish/>
            <w:spacing w:val="2"/>
            <w:szCs w:val="24"/>
            <w:lang w:eastAsia="ar-SA"/>
          </w:rPr>
          <w:delText>22.</w:delText>
        </w:r>
        <w:r w:rsidRPr="009D5FE9">
          <w:rPr>
            <w:rFonts w:eastAsia="Andale Sans UI"/>
            <w:bCs/>
            <w:vanish/>
            <w:spacing w:val="2"/>
            <w:szCs w:val="24"/>
            <w:lang w:eastAsia="ar-SA"/>
          </w:rPr>
          <w:tab/>
        </w:r>
      </w:del>
    </w:p>
    <w:p w14:paraId="65641740" w14:textId="77777777" w:rsidR="009D5FE9" w:rsidRPr="00E07000" w:rsidRDefault="00E07000" w:rsidP="00E07000">
      <w:pPr>
        <w:widowControl w:val="0"/>
        <w:suppressAutoHyphens/>
        <w:ind w:left="720" w:hanging="360"/>
        <w:jc w:val="both"/>
        <w:rPr>
          <w:del w:id="784" w:author="Edita Serovienė" w:date="2024-07-16T08:49:00Z" w16du:dateUtc="2024-07-16T05:49:00Z"/>
          <w:rFonts w:eastAsia="Andale Sans UI"/>
          <w:bCs/>
          <w:vanish/>
          <w:spacing w:val="2"/>
          <w:szCs w:val="24"/>
          <w:shd w:val="clear" w:color="auto" w:fill="FFFFFF"/>
          <w:lang w:eastAsia="ar-SA"/>
        </w:rPr>
      </w:pPr>
      <w:del w:id="785" w:author="Edita Serovienė" w:date="2024-07-16T08:49:00Z" w16du:dateUtc="2024-07-16T05:49:00Z">
        <w:r w:rsidRPr="009D5FE9">
          <w:rPr>
            <w:rFonts w:eastAsia="Andale Sans UI"/>
            <w:bCs/>
            <w:vanish/>
            <w:spacing w:val="2"/>
            <w:szCs w:val="24"/>
            <w:lang w:eastAsia="ar-SA"/>
          </w:rPr>
          <w:delText>23.</w:delText>
        </w:r>
        <w:r w:rsidRPr="009D5FE9">
          <w:rPr>
            <w:rFonts w:eastAsia="Andale Sans UI"/>
            <w:bCs/>
            <w:vanish/>
            <w:spacing w:val="2"/>
            <w:szCs w:val="24"/>
            <w:lang w:eastAsia="ar-SA"/>
          </w:rPr>
          <w:tab/>
        </w:r>
      </w:del>
    </w:p>
    <w:p w14:paraId="4BDCEB42" w14:textId="77777777" w:rsidR="009D5FE9" w:rsidRPr="00E07000" w:rsidRDefault="00E07000" w:rsidP="00E07000">
      <w:pPr>
        <w:widowControl w:val="0"/>
        <w:suppressAutoHyphens/>
        <w:ind w:left="720" w:hanging="360"/>
        <w:jc w:val="both"/>
        <w:rPr>
          <w:del w:id="786" w:author="Edita Serovienė" w:date="2024-07-16T08:49:00Z" w16du:dateUtc="2024-07-16T05:49:00Z"/>
          <w:rFonts w:eastAsia="Andale Sans UI"/>
          <w:bCs/>
          <w:vanish/>
          <w:spacing w:val="2"/>
          <w:szCs w:val="24"/>
          <w:shd w:val="clear" w:color="auto" w:fill="FFFFFF"/>
          <w:lang w:eastAsia="ar-SA"/>
        </w:rPr>
      </w:pPr>
      <w:del w:id="787" w:author="Edita Serovienė" w:date="2024-07-16T08:49:00Z" w16du:dateUtc="2024-07-16T05:49:00Z">
        <w:r w:rsidRPr="009D5FE9">
          <w:rPr>
            <w:rFonts w:eastAsia="Andale Sans UI"/>
            <w:bCs/>
            <w:vanish/>
            <w:spacing w:val="2"/>
            <w:szCs w:val="24"/>
            <w:lang w:eastAsia="ar-SA"/>
          </w:rPr>
          <w:delText>24.</w:delText>
        </w:r>
        <w:r w:rsidRPr="009D5FE9">
          <w:rPr>
            <w:rFonts w:eastAsia="Andale Sans UI"/>
            <w:bCs/>
            <w:vanish/>
            <w:spacing w:val="2"/>
            <w:szCs w:val="24"/>
            <w:lang w:eastAsia="ar-SA"/>
          </w:rPr>
          <w:tab/>
        </w:r>
      </w:del>
    </w:p>
    <w:p w14:paraId="753A2A3A" w14:textId="77777777" w:rsidR="009D5FE9" w:rsidRPr="00E07000" w:rsidRDefault="00E07000" w:rsidP="00E07000">
      <w:pPr>
        <w:widowControl w:val="0"/>
        <w:suppressAutoHyphens/>
        <w:ind w:left="720" w:hanging="360"/>
        <w:jc w:val="both"/>
        <w:rPr>
          <w:del w:id="788" w:author="Edita Serovienė" w:date="2024-07-16T08:49:00Z" w16du:dateUtc="2024-07-16T05:49:00Z"/>
          <w:rFonts w:eastAsia="Andale Sans UI"/>
          <w:bCs/>
          <w:vanish/>
          <w:spacing w:val="2"/>
          <w:szCs w:val="24"/>
          <w:shd w:val="clear" w:color="auto" w:fill="FFFFFF"/>
          <w:lang w:eastAsia="ar-SA"/>
        </w:rPr>
      </w:pPr>
      <w:del w:id="789" w:author="Edita Serovienė" w:date="2024-07-16T08:49:00Z" w16du:dateUtc="2024-07-16T05:49:00Z">
        <w:r w:rsidRPr="009D5FE9">
          <w:rPr>
            <w:rFonts w:eastAsia="Andale Sans UI"/>
            <w:bCs/>
            <w:vanish/>
            <w:spacing w:val="2"/>
            <w:szCs w:val="24"/>
            <w:lang w:eastAsia="ar-SA"/>
          </w:rPr>
          <w:delText>25.</w:delText>
        </w:r>
        <w:r w:rsidRPr="009D5FE9">
          <w:rPr>
            <w:rFonts w:eastAsia="Andale Sans UI"/>
            <w:bCs/>
            <w:vanish/>
            <w:spacing w:val="2"/>
            <w:szCs w:val="24"/>
            <w:lang w:eastAsia="ar-SA"/>
          </w:rPr>
          <w:tab/>
        </w:r>
      </w:del>
    </w:p>
    <w:p w14:paraId="5372D873" w14:textId="77777777" w:rsidR="009D5FE9" w:rsidRPr="00E07000" w:rsidRDefault="00E07000" w:rsidP="00E07000">
      <w:pPr>
        <w:widowControl w:val="0"/>
        <w:suppressAutoHyphens/>
        <w:ind w:left="720" w:hanging="360"/>
        <w:jc w:val="both"/>
        <w:rPr>
          <w:del w:id="790" w:author="Edita Serovienė" w:date="2024-07-16T08:49:00Z" w16du:dateUtc="2024-07-16T05:49:00Z"/>
          <w:rFonts w:eastAsia="Andale Sans UI"/>
          <w:bCs/>
          <w:vanish/>
          <w:spacing w:val="2"/>
          <w:szCs w:val="24"/>
          <w:shd w:val="clear" w:color="auto" w:fill="FFFFFF"/>
          <w:lang w:eastAsia="ar-SA"/>
        </w:rPr>
      </w:pPr>
      <w:del w:id="791" w:author="Edita Serovienė" w:date="2024-07-16T08:49:00Z" w16du:dateUtc="2024-07-16T05:49:00Z">
        <w:r w:rsidRPr="009D5FE9">
          <w:rPr>
            <w:rFonts w:eastAsia="Andale Sans UI"/>
            <w:bCs/>
            <w:vanish/>
            <w:spacing w:val="2"/>
            <w:szCs w:val="24"/>
            <w:lang w:eastAsia="ar-SA"/>
          </w:rPr>
          <w:delText>26.</w:delText>
        </w:r>
        <w:r w:rsidRPr="009D5FE9">
          <w:rPr>
            <w:rFonts w:eastAsia="Andale Sans UI"/>
            <w:bCs/>
            <w:vanish/>
            <w:spacing w:val="2"/>
            <w:szCs w:val="24"/>
            <w:lang w:eastAsia="ar-SA"/>
          </w:rPr>
          <w:tab/>
        </w:r>
      </w:del>
    </w:p>
    <w:p w14:paraId="77E68479" w14:textId="77777777" w:rsidR="009D5FE9" w:rsidRPr="00E07000" w:rsidRDefault="00E07000" w:rsidP="00E07000">
      <w:pPr>
        <w:widowControl w:val="0"/>
        <w:suppressAutoHyphens/>
        <w:ind w:left="720" w:hanging="360"/>
        <w:jc w:val="both"/>
        <w:rPr>
          <w:del w:id="792" w:author="Edita Serovienė" w:date="2024-07-16T08:49:00Z" w16du:dateUtc="2024-07-16T05:49:00Z"/>
          <w:rFonts w:eastAsia="Andale Sans UI"/>
          <w:bCs/>
          <w:vanish/>
          <w:spacing w:val="2"/>
          <w:szCs w:val="24"/>
          <w:shd w:val="clear" w:color="auto" w:fill="FFFFFF"/>
          <w:lang w:eastAsia="ar-SA"/>
        </w:rPr>
      </w:pPr>
      <w:del w:id="793" w:author="Edita Serovienė" w:date="2024-07-16T08:49:00Z" w16du:dateUtc="2024-07-16T05:49:00Z">
        <w:r w:rsidRPr="009D5FE9">
          <w:rPr>
            <w:rFonts w:eastAsia="Andale Sans UI"/>
            <w:bCs/>
            <w:vanish/>
            <w:spacing w:val="2"/>
            <w:szCs w:val="24"/>
            <w:lang w:eastAsia="ar-SA"/>
          </w:rPr>
          <w:delText>27.</w:delText>
        </w:r>
        <w:r w:rsidRPr="009D5FE9">
          <w:rPr>
            <w:rFonts w:eastAsia="Andale Sans UI"/>
            <w:bCs/>
            <w:vanish/>
            <w:spacing w:val="2"/>
            <w:szCs w:val="24"/>
            <w:lang w:eastAsia="ar-SA"/>
          </w:rPr>
          <w:tab/>
        </w:r>
      </w:del>
    </w:p>
    <w:p w14:paraId="617507D9" w14:textId="77777777" w:rsidR="009D5FE9" w:rsidRPr="00E07000" w:rsidRDefault="00E07000" w:rsidP="00E07000">
      <w:pPr>
        <w:widowControl w:val="0"/>
        <w:suppressAutoHyphens/>
        <w:ind w:left="720" w:hanging="360"/>
        <w:jc w:val="both"/>
        <w:rPr>
          <w:del w:id="794" w:author="Edita Serovienė" w:date="2024-07-16T08:49:00Z" w16du:dateUtc="2024-07-16T05:49:00Z"/>
          <w:rFonts w:eastAsia="Andale Sans UI"/>
          <w:bCs/>
          <w:vanish/>
          <w:spacing w:val="2"/>
          <w:szCs w:val="24"/>
          <w:shd w:val="clear" w:color="auto" w:fill="FFFFFF"/>
          <w:lang w:eastAsia="ar-SA"/>
        </w:rPr>
      </w:pPr>
      <w:del w:id="795" w:author="Edita Serovienė" w:date="2024-07-16T08:49:00Z" w16du:dateUtc="2024-07-16T05:49:00Z">
        <w:r w:rsidRPr="009D5FE9">
          <w:rPr>
            <w:rFonts w:eastAsia="Andale Sans UI"/>
            <w:bCs/>
            <w:vanish/>
            <w:spacing w:val="2"/>
            <w:szCs w:val="24"/>
            <w:lang w:eastAsia="ar-SA"/>
          </w:rPr>
          <w:delText>28.</w:delText>
        </w:r>
        <w:r w:rsidRPr="009D5FE9">
          <w:rPr>
            <w:rFonts w:eastAsia="Andale Sans UI"/>
            <w:bCs/>
            <w:vanish/>
            <w:spacing w:val="2"/>
            <w:szCs w:val="24"/>
            <w:lang w:eastAsia="ar-SA"/>
          </w:rPr>
          <w:tab/>
        </w:r>
      </w:del>
    </w:p>
    <w:p w14:paraId="61BAED44" w14:textId="77777777" w:rsidR="009D5FE9" w:rsidRPr="00E07000" w:rsidRDefault="00E07000" w:rsidP="00E07000">
      <w:pPr>
        <w:widowControl w:val="0"/>
        <w:suppressAutoHyphens/>
        <w:ind w:left="720" w:hanging="360"/>
        <w:jc w:val="both"/>
        <w:rPr>
          <w:del w:id="796" w:author="Edita Serovienė" w:date="2024-07-16T08:49:00Z" w16du:dateUtc="2024-07-16T05:49:00Z"/>
          <w:rFonts w:eastAsia="Andale Sans UI"/>
          <w:bCs/>
          <w:vanish/>
          <w:spacing w:val="2"/>
          <w:szCs w:val="24"/>
          <w:shd w:val="clear" w:color="auto" w:fill="FFFFFF"/>
          <w:lang w:eastAsia="ar-SA"/>
        </w:rPr>
      </w:pPr>
      <w:del w:id="797" w:author="Edita Serovienė" w:date="2024-07-16T08:49:00Z" w16du:dateUtc="2024-07-16T05:49:00Z">
        <w:r w:rsidRPr="009D5FE9">
          <w:rPr>
            <w:rFonts w:eastAsia="Andale Sans UI"/>
            <w:bCs/>
            <w:vanish/>
            <w:spacing w:val="2"/>
            <w:szCs w:val="24"/>
            <w:lang w:eastAsia="ar-SA"/>
          </w:rPr>
          <w:delText>29.</w:delText>
        </w:r>
        <w:r w:rsidRPr="009D5FE9">
          <w:rPr>
            <w:rFonts w:eastAsia="Andale Sans UI"/>
            <w:bCs/>
            <w:vanish/>
            <w:spacing w:val="2"/>
            <w:szCs w:val="24"/>
            <w:lang w:eastAsia="ar-SA"/>
          </w:rPr>
          <w:tab/>
        </w:r>
      </w:del>
    </w:p>
    <w:p w14:paraId="5B2D36F2" w14:textId="77777777" w:rsidR="009D5FE9" w:rsidRPr="00E07000" w:rsidRDefault="00E07000" w:rsidP="00E07000">
      <w:pPr>
        <w:widowControl w:val="0"/>
        <w:suppressAutoHyphens/>
        <w:ind w:left="720" w:hanging="360"/>
        <w:jc w:val="both"/>
        <w:rPr>
          <w:del w:id="798" w:author="Edita Serovienė" w:date="2024-07-16T08:49:00Z" w16du:dateUtc="2024-07-16T05:49:00Z"/>
          <w:rFonts w:eastAsia="Andale Sans UI"/>
          <w:bCs/>
          <w:vanish/>
          <w:spacing w:val="2"/>
          <w:szCs w:val="24"/>
          <w:shd w:val="clear" w:color="auto" w:fill="FFFFFF"/>
          <w:lang w:eastAsia="ar-SA"/>
        </w:rPr>
      </w:pPr>
      <w:del w:id="799" w:author="Edita Serovienė" w:date="2024-07-16T08:49:00Z" w16du:dateUtc="2024-07-16T05:49:00Z">
        <w:r w:rsidRPr="009D5FE9">
          <w:rPr>
            <w:rFonts w:eastAsia="Andale Sans UI"/>
            <w:bCs/>
            <w:vanish/>
            <w:spacing w:val="2"/>
            <w:szCs w:val="24"/>
            <w:lang w:eastAsia="ar-SA"/>
          </w:rPr>
          <w:delText>30.</w:delText>
        </w:r>
        <w:r w:rsidRPr="009D5FE9">
          <w:rPr>
            <w:rFonts w:eastAsia="Andale Sans UI"/>
            <w:bCs/>
            <w:vanish/>
            <w:spacing w:val="2"/>
            <w:szCs w:val="24"/>
            <w:lang w:eastAsia="ar-SA"/>
          </w:rPr>
          <w:tab/>
        </w:r>
      </w:del>
    </w:p>
    <w:p w14:paraId="70A1DBAB" w14:textId="77777777" w:rsidR="009D5FE9" w:rsidRPr="00E07000" w:rsidRDefault="00E07000" w:rsidP="00E07000">
      <w:pPr>
        <w:widowControl w:val="0"/>
        <w:suppressAutoHyphens/>
        <w:ind w:left="720" w:hanging="360"/>
        <w:jc w:val="both"/>
        <w:rPr>
          <w:del w:id="800" w:author="Edita Serovienė" w:date="2024-07-16T08:49:00Z" w16du:dateUtc="2024-07-16T05:49:00Z"/>
          <w:rFonts w:eastAsia="Andale Sans UI"/>
          <w:bCs/>
          <w:vanish/>
          <w:spacing w:val="2"/>
          <w:szCs w:val="24"/>
          <w:shd w:val="clear" w:color="auto" w:fill="FFFFFF"/>
          <w:lang w:eastAsia="ar-SA"/>
        </w:rPr>
      </w:pPr>
      <w:del w:id="801" w:author="Edita Serovienė" w:date="2024-07-16T08:49:00Z" w16du:dateUtc="2024-07-16T05:49:00Z">
        <w:r w:rsidRPr="009D5FE9">
          <w:rPr>
            <w:rFonts w:eastAsia="Andale Sans UI"/>
            <w:bCs/>
            <w:vanish/>
            <w:spacing w:val="2"/>
            <w:szCs w:val="24"/>
            <w:lang w:eastAsia="ar-SA"/>
          </w:rPr>
          <w:delText>31.</w:delText>
        </w:r>
        <w:r w:rsidRPr="009D5FE9">
          <w:rPr>
            <w:rFonts w:eastAsia="Andale Sans UI"/>
            <w:bCs/>
            <w:vanish/>
            <w:spacing w:val="2"/>
            <w:szCs w:val="24"/>
            <w:lang w:eastAsia="ar-SA"/>
          </w:rPr>
          <w:tab/>
        </w:r>
      </w:del>
    </w:p>
    <w:p w14:paraId="0C7535B2" w14:textId="77777777" w:rsidR="009D5FE9" w:rsidRPr="00E07000" w:rsidRDefault="00E07000" w:rsidP="00E07000">
      <w:pPr>
        <w:widowControl w:val="0"/>
        <w:suppressAutoHyphens/>
        <w:ind w:left="720" w:hanging="360"/>
        <w:jc w:val="both"/>
        <w:rPr>
          <w:del w:id="802" w:author="Edita Serovienė" w:date="2024-07-16T08:49:00Z" w16du:dateUtc="2024-07-16T05:49:00Z"/>
          <w:rFonts w:eastAsia="Andale Sans UI"/>
          <w:bCs/>
          <w:vanish/>
          <w:spacing w:val="2"/>
          <w:szCs w:val="24"/>
          <w:shd w:val="clear" w:color="auto" w:fill="FFFFFF"/>
          <w:lang w:eastAsia="ar-SA"/>
        </w:rPr>
      </w:pPr>
      <w:del w:id="803" w:author="Edita Serovienė" w:date="2024-07-16T08:49:00Z" w16du:dateUtc="2024-07-16T05:49:00Z">
        <w:r w:rsidRPr="009D5FE9">
          <w:rPr>
            <w:rFonts w:eastAsia="Andale Sans UI"/>
            <w:bCs/>
            <w:vanish/>
            <w:spacing w:val="2"/>
            <w:szCs w:val="24"/>
            <w:lang w:eastAsia="ar-SA"/>
          </w:rPr>
          <w:delText>32.</w:delText>
        </w:r>
        <w:r w:rsidRPr="009D5FE9">
          <w:rPr>
            <w:rFonts w:eastAsia="Andale Sans UI"/>
            <w:bCs/>
            <w:vanish/>
            <w:spacing w:val="2"/>
            <w:szCs w:val="24"/>
            <w:lang w:eastAsia="ar-SA"/>
          </w:rPr>
          <w:tab/>
        </w:r>
      </w:del>
    </w:p>
    <w:p w14:paraId="0799A9D6" w14:textId="77777777" w:rsidR="009D5FE9" w:rsidRPr="00E07000" w:rsidRDefault="00E07000" w:rsidP="00E07000">
      <w:pPr>
        <w:widowControl w:val="0"/>
        <w:suppressAutoHyphens/>
        <w:ind w:left="720" w:hanging="360"/>
        <w:jc w:val="both"/>
        <w:rPr>
          <w:del w:id="804" w:author="Edita Serovienė" w:date="2024-07-16T08:49:00Z" w16du:dateUtc="2024-07-16T05:49:00Z"/>
          <w:rFonts w:eastAsia="Andale Sans UI"/>
          <w:bCs/>
          <w:vanish/>
          <w:spacing w:val="2"/>
          <w:szCs w:val="24"/>
          <w:shd w:val="clear" w:color="auto" w:fill="FFFFFF"/>
          <w:lang w:eastAsia="ar-SA"/>
        </w:rPr>
      </w:pPr>
      <w:del w:id="805" w:author="Edita Serovienė" w:date="2024-07-16T08:49:00Z" w16du:dateUtc="2024-07-16T05:49:00Z">
        <w:r w:rsidRPr="009D5FE9">
          <w:rPr>
            <w:rFonts w:eastAsia="Andale Sans UI"/>
            <w:bCs/>
            <w:vanish/>
            <w:spacing w:val="2"/>
            <w:szCs w:val="24"/>
            <w:lang w:eastAsia="ar-SA"/>
          </w:rPr>
          <w:delText>33.</w:delText>
        </w:r>
        <w:r w:rsidRPr="009D5FE9">
          <w:rPr>
            <w:rFonts w:eastAsia="Andale Sans UI"/>
            <w:bCs/>
            <w:vanish/>
            <w:spacing w:val="2"/>
            <w:szCs w:val="24"/>
            <w:lang w:eastAsia="ar-SA"/>
          </w:rPr>
          <w:tab/>
        </w:r>
      </w:del>
    </w:p>
    <w:p w14:paraId="2D1524C0" w14:textId="77777777" w:rsidR="009D5FE9" w:rsidRPr="00E07000" w:rsidRDefault="00E07000" w:rsidP="00E07000">
      <w:pPr>
        <w:widowControl w:val="0"/>
        <w:suppressAutoHyphens/>
        <w:ind w:left="720" w:hanging="360"/>
        <w:jc w:val="both"/>
        <w:rPr>
          <w:del w:id="806" w:author="Edita Serovienė" w:date="2024-07-16T08:49:00Z" w16du:dateUtc="2024-07-16T05:49:00Z"/>
          <w:rFonts w:eastAsia="Andale Sans UI"/>
          <w:bCs/>
          <w:vanish/>
          <w:spacing w:val="2"/>
          <w:szCs w:val="24"/>
          <w:shd w:val="clear" w:color="auto" w:fill="FFFFFF"/>
          <w:lang w:eastAsia="ar-SA"/>
        </w:rPr>
      </w:pPr>
      <w:del w:id="807" w:author="Edita Serovienė" w:date="2024-07-16T08:49:00Z" w16du:dateUtc="2024-07-16T05:49:00Z">
        <w:r w:rsidRPr="009D5FE9">
          <w:rPr>
            <w:rFonts w:eastAsia="Andale Sans UI"/>
            <w:bCs/>
            <w:vanish/>
            <w:spacing w:val="2"/>
            <w:szCs w:val="24"/>
            <w:lang w:eastAsia="ar-SA"/>
          </w:rPr>
          <w:delText>34.</w:delText>
        </w:r>
        <w:r w:rsidRPr="009D5FE9">
          <w:rPr>
            <w:rFonts w:eastAsia="Andale Sans UI"/>
            <w:bCs/>
            <w:vanish/>
            <w:spacing w:val="2"/>
            <w:szCs w:val="24"/>
            <w:lang w:eastAsia="ar-SA"/>
          </w:rPr>
          <w:tab/>
        </w:r>
      </w:del>
    </w:p>
    <w:p w14:paraId="1F2FA175" w14:textId="77777777" w:rsidR="009D5FE9" w:rsidRPr="00E07000" w:rsidRDefault="00E07000" w:rsidP="00E07000">
      <w:pPr>
        <w:widowControl w:val="0"/>
        <w:suppressAutoHyphens/>
        <w:ind w:left="720" w:hanging="360"/>
        <w:jc w:val="both"/>
        <w:rPr>
          <w:del w:id="808" w:author="Edita Serovienė" w:date="2024-07-16T08:49:00Z" w16du:dateUtc="2024-07-16T05:49:00Z"/>
          <w:rFonts w:eastAsia="Andale Sans UI"/>
          <w:bCs/>
          <w:vanish/>
          <w:spacing w:val="2"/>
          <w:szCs w:val="24"/>
          <w:shd w:val="clear" w:color="auto" w:fill="FFFFFF"/>
          <w:lang w:eastAsia="ar-SA"/>
        </w:rPr>
      </w:pPr>
      <w:del w:id="809" w:author="Edita Serovienė" w:date="2024-07-16T08:49:00Z" w16du:dateUtc="2024-07-16T05:49:00Z">
        <w:r w:rsidRPr="009D5FE9">
          <w:rPr>
            <w:rFonts w:eastAsia="Andale Sans UI"/>
            <w:bCs/>
            <w:vanish/>
            <w:spacing w:val="2"/>
            <w:szCs w:val="24"/>
            <w:lang w:eastAsia="ar-SA"/>
          </w:rPr>
          <w:delText>35.</w:delText>
        </w:r>
        <w:r w:rsidRPr="009D5FE9">
          <w:rPr>
            <w:rFonts w:eastAsia="Andale Sans UI"/>
            <w:bCs/>
            <w:vanish/>
            <w:spacing w:val="2"/>
            <w:szCs w:val="24"/>
            <w:lang w:eastAsia="ar-SA"/>
          </w:rPr>
          <w:tab/>
        </w:r>
      </w:del>
    </w:p>
    <w:p w14:paraId="0151D8D4" w14:textId="77777777" w:rsidR="009D5FE9" w:rsidRPr="00E07000" w:rsidRDefault="00E07000" w:rsidP="00E07000">
      <w:pPr>
        <w:widowControl w:val="0"/>
        <w:suppressAutoHyphens/>
        <w:ind w:left="720" w:hanging="360"/>
        <w:jc w:val="both"/>
        <w:rPr>
          <w:del w:id="810" w:author="Edita Serovienė" w:date="2024-07-16T08:49:00Z" w16du:dateUtc="2024-07-16T05:49:00Z"/>
          <w:rFonts w:eastAsia="Andale Sans UI"/>
          <w:bCs/>
          <w:vanish/>
          <w:spacing w:val="2"/>
          <w:szCs w:val="24"/>
          <w:shd w:val="clear" w:color="auto" w:fill="FFFFFF"/>
          <w:lang w:eastAsia="ar-SA"/>
        </w:rPr>
      </w:pPr>
      <w:del w:id="811" w:author="Edita Serovienė" w:date="2024-07-16T08:49:00Z" w16du:dateUtc="2024-07-16T05:49:00Z">
        <w:r w:rsidRPr="009D5FE9">
          <w:rPr>
            <w:rFonts w:eastAsia="Andale Sans UI"/>
            <w:bCs/>
            <w:vanish/>
            <w:spacing w:val="2"/>
            <w:szCs w:val="24"/>
            <w:lang w:eastAsia="ar-SA"/>
          </w:rPr>
          <w:delText>36.</w:delText>
        </w:r>
        <w:r w:rsidRPr="009D5FE9">
          <w:rPr>
            <w:rFonts w:eastAsia="Andale Sans UI"/>
            <w:bCs/>
            <w:vanish/>
            <w:spacing w:val="2"/>
            <w:szCs w:val="24"/>
            <w:lang w:eastAsia="ar-SA"/>
          </w:rPr>
          <w:tab/>
        </w:r>
      </w:del>
    </w:p>
    <w:p w14:paraId="3BF7EFE4" w14:textId="77777777" w:rsidR="009D5FE9" w:rsidRPr="00E07000" w:rsidRDefault="00E07000" w:rsidP="00E07000">
      <w:pPr>
        <w:widowControl w:val="0"/>
        <w:suppressAutoHyphens/>
        <w:ind w:left="720" w:hanging="360"/>
        <w:jc w:val="both"/>
        <w:rPr>
          <w:del w:id="812" w:author="Edita Serovienė" w:date="2024-07-16T08:49:00Z" w16du:dateUtc="2024-07-16T05:49:00Z"/>
          <w:rFonts w:eastAsia="Andale Sans UI"/>
          <w:bCs/>
          <w:vanish/>
          <w:spacing w:val="2"/>
          <w:szCs w:val="24"/>
          <w:shd w:val="clear" w:color="auto" w:fill="FFFFFF"/>
          <w:lang w:eastAsia="ar-SA"/>
        </w:rPr>
      </w:pPr>
      <w:del w:id="813" w:author="Edita Serovienė" w:date="2024-07-16T08:49:00Z" w16du:dateUtc="2024-07-16T05:49:00Z">
        <w:r w:rsidRPr="009D5FE9">
          <w:rPr>
            <w:rFonts w:eastAsia="Andale Sans UI"/>
            <w:bCs/>
            <w:vanish/>
            <w:spacing w:val="2"/>
            <w:szCs w:val="24"/>
            <w:lang w:eastAsia="ar-SA"/>
          </w:rPr>
          <w:delText>37.</w:delText>
        </w:r>
        <w:r w:rsidRPr="009D5FE9">
          <w:rPr>
            <w:rFonts w:eastAsia="Andale Sans UI"/>
            <w:bCs/>
            <w:vanish/>
            <w:spacing w:val="2"/>
            <w:szCs w:val="24"/>
            <w:lang w:eastAsia="ar-SA"/>
          </w:rPr>
          <w:tab/>
        </w:r>
      </w:del>
    </w:p>
    <w:p w14:paraId="31BAE47B" w14:textId="77777777" w:rsidR="009D5FE9" w:rsidRPr="00E07000" w:rsidRDefault="00E07000" w:rsidP="00E07000">
      <w:pPr>
        <w:widowControl w:val="0"/>
        <w:suppressAutoHyphens/>
        <w:ind w:left="720" w:hanging="360"/>
        <w:jc w:val="both"/>
        <w:rPr>
          <w:del w:id="814" w:author="Edita Serovienė" w:date="2024-07-16T08:49:00Z" w16du:dateUtc="2024-07-16T05:49:00Z"/>
          <w:rFonts w:eastAsia="Andale Sans UI"/>
          <w:bCs/>
          <w:vanish/>
          <w:spacing w:val="2"/>
          <w:szCs w:val="24"/>
          <w:shd w:val="clear" w:color="auto" w:fill="FFFFFF"/>
          <w:lang w:eastAsia="ar-SA"/>
        </w:rPr>
      </w:pPr>
      <w:del w:id="815" w:author="Edita Serovienė" w:date="2024-07-16T08:49:00Z" w16du:dateUtc="2024-07-16T05:49:00Z">
        <w:r w:rsidRPr="009D5FE9">
          <w:rPr>
            <w:rFonts w:eastAsia="Andale Sans UI"/>
            <w:bCs/>
            <w:vanish/>
            <w:spacing w:val="2"/>
            <w:szCs w:val="24"/>
            <w:lang w:eastAsia="ar-SA"/>
          </w:rPr>
          <w:delText>38.</w:delText>
        </w:r>
        <w:r w:rsidRPr="009D5FE9">
          <w:rPr>
            <w:rFonts w:eastAsia="Andale Sans UI"/>
            <w:bCs/>
            <w:vanish/>
            <w:spacing w:val="2"/>
            <w:szCs w:val="24"/>
            <w:lang w:eastAsia="ar-SA"/>
          </w:rPr>
          <w:tab/>
        </w:r>
      </w:del>
    </w:p>
    <w:p w14:paraId="69DC2224" w14:textId="77777777" w:rsidR="009D5FE9" w:rsidRPr="00E07000" w:rsidRDefault="00E07000" w:rsidP="00E07000">
      <w:pPr>
        <w:widowControl w:val="0"/>
        <w:suppressAutoHyphens/>
        <w:ind w:left="720" w:hanging="360"/>
        <w:jc w:val="both"/>
        <w:rPr>
          <w:del w:id="816" w:author="Edita Serovienė" w:date="2024-07-16T08:49:00Z" w16du:dateUtc="2024-07-16T05:49:00Z"/>
          <w:rFonts w:eastAsia="Andale Sans UI"/>
          <w:bCs/>
          <w:vanish/>
          <w:spacing w:val="2"/>
          <w:szCs w:val="24"/>
          <w:shd w:val="clear" w:color="auto" w:fill="FFFFFF"/>
          <w:lang w:eastAsia="ar-SA"/>
        </w:rPr>
      </w:pPr>
      <w:del w:id="817" w:author="Edita Serovienė" w:date="2024-07-16T08:49:00Z" w16du:dateUtc="2024-07-16T05:49:00Z">
        <w:r w:rsidRPr="009D5FE9">
          <w:rPr>
            <w:rFonts w:eastAsia="Andale Sans UI"/>
            <w:bCs/>
            <w:vanish/>
            <w:spacing w:val="2"/>
            <w:szCs w:val="24"/>
            <w:lang w:eastAsia="ar-SA"/>
          </w:rPr>
          <w:delText>39.</w:delText>
        </w:r>
        <w:r w:rsidRPr="009D5FE9">
          <w:rPr>
            <w:rFonts w:eastAsia="Andale Sans UI"/>
            <w:bCs/>
            <w:vanish/>
            <w:spacing w:val="2"/>
            <w:szCs w:val="24"/>
            <w:lang w:eastAsia="ar-SA"/>
          </w:rPr>
          <w:tab/>
        </w:r>
      </w:del>
    </w:p>
    <w:p w14:paraId="3D16A8A7" w14:textId="77777777" w:rsidR="009D5FE9" w:rsidRPr="00E07000" w:rsidRDefault="00E07000" w:rsidP="00E07000">
      <w:pPr>
        <w:widowControl w:val="0"/>
        <w:suppressAutoHyphens/>
        <w:ind w:left="720" w:hanging="360"/>
        <w:jc w:val="both"/>
        <w:rPr>
          <w:del w:id="818" w:author="Edita Serovienė" w:date="2024-07-16T08:49:00Z" w16du:dateUtc="2024-07-16T05:49:00Z"/>
          <w:rFonts w:eastAsia="Andale Sans UI"/>
          <w:bCs/>
          <w:vanish/>
          <w:spacing w:val="2"/>
          <w:szCs w:val="24"/>
          <w:shd w:val="clear" w:color="auto" w:fill="FFFFFF"/>
          <w:lang w:eastAsia="ar-SA"/>
        </w:rPr>
      </w:pPr>
      <w:del w:id="819" w:author="Edita Serovienė" w:date="2024-07-16T08:49:00Z" w16du:dateUtc="2024-07-16T05:49:00Z">
        <w:r w:rsidRPr="009D5FE9">
          <w:rPr>
            <w:rFonts w:eastAsia="Andale Sans UI"/>
            <w:bCs/>
            <w:vanish/>
            <w:spacing w:val="2"/>
            <w:szCs w:val="24"/>
            <w:lang w:eastAsia="ar-SA"/>
          </w:rPr>
          <w:delText>40.</w:delText>
        </w:r>
        <w:r w:rsidRPr="009D5FE9">
          <w:rPr>
            <w:rFonts w:eastAsia="Andale Sans UI"/>
            <w:bCs/>
            <w:vanish/>
            <w:spacing w:val="2"/>
            <w:szCs w:val="24"/>
            <w:lang w:eastAsia="ar-SA"/>
          </w:rPr>
          <w:tab/>
        </w:r>
      </w:del>
    </w:p>
    <w:p w14:paraId="2950E5E3" w14:textId="77777777" w:rsidR="009D5FE9" w:rsidRPr="00E07000" w:rsidRDefault="00E07000" w:rsidP="00E07000">
      <w:pPr>
        <w:widowControl w:val="0"/>
        <w:suppressAutoHyphens/>
        <w:ind w:left="720" w:hanging="360"/>
        <w:jc w:val="both"/>
        <w:rPr>
          <w:del w:id="820" w:author="Edita Serovienė" w:date="2024-07-16T08:49:00Z" w16du:dateUtc="2024-07-16T05:49:00Z"/>
          <w:rFonts w:eastAsia="Andale Sans UI"/>
          <w:bCs/>
          <w:vanish/>
          <w:spacing w:val="2"/>
          <w:szCs w:val="24"/>
          <w:shd w:val="clear" w:color="auto" w:fill="FFFFFF"/>
          <w:lang w:eastAsia="ar-SA"/>
        </w:rPr>
      </w:pPr>
      <w:del w:id="821" w:author="Edita Serovienė" w:date="2024-07-16T08:49:00Z" w16du:dateUtc="2024-07-16T05:49:00Z">
        <w:r w:rsidRPr="009D5FE9">
          <w:rPr>
            <w:rFonts w:eastAsia="Andale Sans UI"/>
            <w:bCs/>
            <w:vanish/>
            <w:spacing w:val="2"/>
            <w:szCs w:val="24"/>
            <w:lang w:eastAsia="ar-SA"/>
          </w:rPr>
          <w:delText>41.</w:delText>
        </w:r>
        <w:r w:rsidRPr="009D5FE9">
          <w:rPr>
            <w:rFonts w:eastAsia="Andale Sans UI"/>
            <w:bCs/>
            <w:vanish/>
            <w:spacing w:val="2"/>
            <w:szCs w:val="24"/>
            <w:lang w:eastAsia="ar-SA"/>
          </w:rPr>
          <w:tab/>
        </w:r>
      </w:del>
    </w:p>
    <w:p w14:paraId="1F8FF96D" w14:textId="77777777" w:rsidR="009D5FE9" w:rsidRPr="00E07000" w:rsidRDefault="00E07000" w:rsidP="00E07000">
      <w:pPr>
        <w:widowControl w:val="0"/>
        <w:suppressAutoHyphens/>
        <w:ind w:left="720" w:hanging="360"/>
        <w:jc w:val="both"/>
        <w:rPr>
          <w:del w:id="822" w:author="Edita Serovienė" w:date="2024-07-16T08:49:00Z" w16du:dateUtc="2024-07-16T05:49:00Z"/>
          <w:rFonts w:eastAsia="Andale Sans UI"/>
          <w:bCs/>
          <w:vanish/>
          <w:spacing w:val="2"/>
          <w:szCs w:val="24"/>
          <w:shd w:val="clear" w:color="auto" w:fill="FFFFFF"/>
          <w:lang w:eastAsia="ar-SA"/>
        </w:rPr>
      </w:pPr>
      <w:del w:id="823" w:author="Edita Serovienė" w:date="2024-07-16T08:49:00Z" w16du:dateUtc="2024-07-16T05:49:00Z">
        <w:r w:rsidRPr="009D5FE9">
          <w:rPr>
            <w:rFonts w:eastAsia="Andale Sans UI"/>
            <w:bCs/>
            <w:vanish/>
            <w:spacing w:val="2"/>
            <w:szCs w:val="24"/>
            <w:lang w:eastAsia="ar-SA"/>
          </w:rPr>
          <w:delText>42.</w:delText>
        </w:r>
        <w:r w:rsidRPr="009D5FE9">
          <w:rPr>
            <w:rFonts w:eastAsia="Andale Sans UI"/>
            <w:bCs/>
            <w:vanish/>
            <w:spacing w:val="2"/>
            <w:szCs w:val="24"/>
            <w:lang w:eastAsia="ar-SA"/>
          </w:rPr>
          <w:tab/>
        </w:r>
      </w:del>
    </w:p>
    <w:p w14:paraId="71609AC5" w14:textId="77777777" w:rsidR="009D5FE9" w:rsidRPr="00E07000" w:rsidRDefault="00E07000" w:rsidP="00E07000">
      <w:pPr>
        <w:widowControl w:val="0"/>
        <w:suppressAutoHyphens/>
        <w:ind w:left="720" w:hanging="360"/>
        <w:jc w:val="both"/>
        <w:rPr>
          <w:del w:id="824" w:author="Edita Serovienė" w:date="2024-07-16T08:49:00Z" w16du:dateUtc="2024-07-16T05:49:00Z"/>
          <w:rFonts w:eastAsia="Andale Sans UI"/>
          <w:bCs/>
          <w:vanish/>
          <w:spacing w:val="2"/>
          <w:szCs w:val="24"/>
          <w:shd w:val="clear" w:color="auto" w:fill="FFFFFF"/>
          <w:lang w:eastAsia="ar-SA"/>
        </w:rPr>
      </w:pPr>
      <w:del w:id="825" w:author="Edita Serovienė" w:date="2024-07-16T08:49:00Z" w16du:dateUtc="2024-07-16T05:49:00Z">
        <w:r w:rsidRPr="009D5FE9">
          <w:rPr>
            <w:rFonts w:eastAsia="Andale Sans UI"/>
            <w:bCs/>
            <w:vanish/>
            <w:spacing w:val="2"/>
            <w:szCs w:val="24"/>
            <w:lang w:eastAsia="ar-SA"/>
          </w:rPr>
          <w:delText>43.</w:delText>
        </w:r>
        <w:r w:rsidRPr="009D5FE9">
          <w:rPr>
            <w:rFonts w:eastAsia="Andale Sans UI"/>
            <w:bCs/>
            <w:vanish/>
            <w:spacing w:val="2"/>
            <w:szCs w:val="24"/>
            <w:lang w:eastAsia="ar-SA"/>
          </w:rPr>
          <w:tab/>
        </w:r>
      </w:del>
    </w:p>
    <w:p w14:paraId="221E5F0B" w14:textId="77777777" w:rsidR="009D5FE9" w:rsidRPr="00E07000" w:rsidRDefault="00E07000" w:rsidP="00E07000">
      <w:pPr>
        <w:widowControl w:val="0"/>
        <w:suppressAutoHyphens/>
        <w:ind w:left="720" w:hanging="360"/>
        <w:jc w:val="both"/>
        <w:rPr>
          <w:del w:id="826" w:author="Edita Serovienė" w:date="2024-07-16T08:49:00Z" w16du:dateUtc="2024-07-16T05:49:00Z"/>
          <w:rFonts w:eastAsia="Andale Sans UI"/>
          <w:bCs/>
          <w:vanish/>
          <w:spacing w:val="2"/>
          <w:szCs w:val="24"/>
          <w:shd w:val="clear" w:color="auto" w:fill="FFFFFF"/>
          <w:lang w:eastAsia="ar-SA"/>
        </w:rPr>
      </w:pPr>
      <w:del w:id="827" w:author="Edita Serovienė" w:date="2024-07-16T08:49:00Z" w16du:dateUtc="2024-07-16T05:49:00Z">
        <w:r w:rsidRPr="009D5FE9">
          <w:rPr>
            <w:rFonts w:eastAsia="Andale Sans UI"/>
            <w:bCs/>
            <w:vanish/>
            <w:spacing w:val="2"/>
            <w:szCs w:val="24"/>
            <w:lang w:eastAsia="ar-SA"/>
          </w:rPr>
          <w:delText>44.</w:delText>
        </w:r>
        <w:r w:rsidRPr="009D5FE9">
          <w:rPr>
            <w:rFonts w:eastAsia="Andale Sans UI"/>
            <w:bCs/>
            <w:vanish/>
            <w:spacing w:val="2"/>
            <w:szCs w:val="24"/>
            <w:lang w:eastAsia="ar-SA"/>
          </w:rPr>
          <w:tab/>
        </w:r>
      </w:del>
    </w:p>
    <w:p w14:paraId="0230FCFF" w14:textId="77777777" w:rsidR="009D5FE9" w:rsidRPr="00E07000" w:rsidRDefault="00E07000" w:rsidP="00E07000">
      <w:pPr>
        <w:widowControl w:val="0"/>
        <w:suppressAutoHyphens/>
        <w:ind w:left="720" w:hanging="360"/>
        <w:jc w:val="both"/>
        <w:rPr>
          <w:del w:id="828" w:author="Edita Serovienė" w:date="2024-07-16T08:49:00Z" w16du:dateUtc="2024-07-16T05:49:00Z"/>
          <w:rFonts w:eastAsia="Andale Sans UI"/>
          <w:bCs/>
          <w:vanish/>
          <w:spacing w:val="2"/>
          <w:szCs w:val="24"/>
          <w:shd w:val="clear" w:color="auto" w:fill="FFFFFF"/>
          <w:lang w:eastAsia="ar-SA"/>
        </w:rPr>
      </w:pPr>
      <w:del w:id="829" w:author="Edita Serovienė" w:date="2024-07-16T08:49:00Z" w16du:dateUtc="2024-07-16T05:49:00Z">
        <w:r w:rsidRPr="009D5FE9">
          <w:rPr>
            <w:rFonts w:eastAsia="Andale Sans UI"/>
            <w:bCs/>
            <w:vanish/>
            <w:spacing w:val="2"/>
            <w:szCs w:val="24"/>
            <w:lang w:eastAsia="ar-SA"/>
          </w:rPr>
          <w:delText>45.</w:delText>
        </w:r>
        <w:r w:rsidRPr="009D5FE9">
          <w:rPr>
            <w:rFonts w:eastAsia="Andale Sans UI"/>
            <w:bCs/>
            <w:vanish/>
            <w:spacing w:val="2"/>
            <w:szCs w:val="24"/>
            <w:lang w:eastAsia="ar-SA"/>
          </w:rPr>
          <w:tab/>
        </w:r>
      </w:del>
    </w:p>
    <w:p w14:paraId="2C666781" w14:textId="77777777" w:rsidR="009D5FE9" w:rsidRPr="00E07000" w:rsidRDefault="00E07000" w:rsidP="00E07000">
      <w:pPr>
        <w:widowControl w:val="0"/>
        <w:suppressAutoHyphens/>
        <w:ind w:left="720" w:hanging="360"/>
        <w:jc w:val="both"/>
        <w:rPr>
          <w:del w:id="830" w:author="Edita Serovienė" w:date="2024-07-16T08:49:00Z" w16du:dateUtc="2024-07-16T05:49:00Z"/>
          <w:rFonts w:eastAsia="Andale Sans UI"/>
          <w:bCs/>
          <w:vanish/>
          <w:spacing w:val="2"/>
          <w:szCs w:val="24"/>
          <w:shd w:val="clear" w:color="auto" w:fill="FFFFFF"/>
          <w:lang w:eastAsia="ar-SA"/>
        </w:rPr>
      </w:pPr>
      <w:del w:id="831" w:author="Edita Serovienė" w:date="2024-07-16T08:49:00Z" w16du:dateUtc="2024-07-16T05:49:00Z">
        <w:r w:rsidRPr="009D5FE9">
          <w:rPr>
            <w:rFonts w:eastAsia="Andale Sans UI"/>
            <w:bCs/>
            <w:vanish/>
            <w:spacing w:val="2"/>
            <w:szCs w:val="24"/>
            <w:lang w:eastAsia="ar-SA"/>
          </w:rPr>
          <w:delText>46.</w:delText>
        </w:r>
        <w:r w:rsidRPr="009D5FE9">
          <w:rPr>
            <w:rFonts w:eastAsia="Andale Sans UI"/>
            <w:bCs/>
            <w:vanish/>
            <w:spacing w:val="2"/>
            <w:szCs w:val="24"/>
            <w:lang w:eastAsia="ar-SA"/>
          </w:rPr>
          <w:tab/>
        </w:r>
      </w:del>
    </w:p>
    <w:p w14:paraId="6F9D816D" w14:textId="77777777" w:rsidR="009D5FE9" w:rsidRPr="00E07000" w:rsidRDefault="00E07000" w:rsidP="00E07000">
      <w:pPr>
        <w:widowControl w:val="0"/>
        <w:suppressAutoHyphens/>
        <w:ind w:left="720" w:hanging="360"/>
        <w:jc w:val="both"/>
        <w:rPr>
          <w:del w:id="832" w:author="Edita Serovienė" w:date="2024-07-16T08:49:00Z" w16du:dateUtc="2024-07-16T05:49:00Z"/>
          <w:rFonts w:eastAsia="Andale Sans UI"/>
          <w:bCs/>
          <w:vanish/>
          <w:spacing w:val="2"/>
          <w:szCs w:val="24"/>
          <w:shd w:val="clear" w:color="auto" w:fill="FFFFFF"/>
          <w:lang w:eastAsia="ar-SA"/>
        </w:rPr>
      </w:pPr>
      <w:del w:id="833" w:author="Edita Serovienė" w:date="2024-07-16T08:49:00Z" w16du:dateUtc="2024-07-16T05:49:00Z">
        <w:r w:rsidRPr="009D5FE9">
          <w:rPr>
            <w:rFonts w:eastAsia="Andale Sans UI"/>
            <w:bCs/>
            <w:vanish/>
            <w:spacing w:val="2"/>
            <w:szCs w:val="24"/>
            <w:lang w:eastAsia="ar-SA"/>
          </w:rPr>
          <w:delText>47.</w:delText>
        </w:r>
        <w:r w:rsidRPr="009D5FE9">
          <w:rPr>
            <w:rFonts w:eastAsia="Andale Sans UI"/>
            <w:bCs/>
            <w:vanish/>
            <w:spacing w:val="2"/>
            <w:szCs w:val="24"/>
            <w:lang w:eastAsia="ar-SA"/>
          </w:rPr>
          <w:tab/>
        </w:r>
      </w:del>
    </w:p>
    <w:p w14:paraId="087B20F9" w14:textId="77777777" w:rsidR="009D5FE9" w:rsidRPr="00E07000" w:rsidRDefault="00E07000" w:rsidP="00E07000">
      <w:pPr>
        <w:widowControl w:val="0"/>
        <w:suppressAutoHyphens/>
        <w:ind w:left="720" w:hanging="360"/>
        <w:jc w:val="both"/>
        <w:rPr>
          <w:del w:id="834" w:author="Edita Serovienė" w:date="2024-07-16T08:49:00Z" w16du:dateUtc="2024-07-16T05:49:00Z"/>
          <w:rFonts w:eastAsia="Andale Sans UI"/>
          <w:bCs/>
          <w:vanish/>
          <w:spacing w:val="2"/>
          <w:szCs w:val="24"/>
          <w:shd w:val="clear" w:color="auto" w:fill="FFFFFF"/>
          <w:lang w:eastAsia="ar-SA"/>
        </w:rPr>
      </w:pPr>
      <w:del w:id="835" w:author="Edita Serovienė" w:date="2024-07-16T08:49:00Z" w16du:dateUtc="2024-07-16T05:49:00Z">
        <w:r w:rsidRPr="009D5FE9">
          <w:rPr>
            <w:rFonts w:eastAsia="Andale Sans UI"/>
            <w:bCs/>
            <w:vanish/>
            <w:spacing w:val="2"/>
            <w:szCs w:val="24"/>
            <w:lang w:eastAsia="ar-SA"/>
          </w:rPr>
          <w:delText>48.</w:delText>
        </w:r>
        <w:r w:rsidRPr="009D5FE9">
          <w:rPr>
            <w:rFonts w:eastAsia="Andale Sans UI"/>
            <w:bCs/>
            <w:vanish/>
            <w:spacing w:val="2"/>
            <w:szCs w:val="24"/>
            <w:lang w:eastAsia="ar-SA"/>
          </w:rPr>
          <w:tab/>
        </w:r>
      </w:del>
    </w:p>
    <w:p w14:paraId="76AC92FF" w14:textId="77777777" w:rsidR="009D5FE9" w:rsidRPr="00E07000" w:rsidRDefault="00E07000" w:rsidP="00E07000">
      <w:pPr>
        <w:widowControl w:val="0"/>
        <w:suppressAutoHyphens/>
        <w:ind w:left="720" w:hanging="360"/>
        <w:jc w:val="both"/>
        <w:rPr>
          <w:del w:id="836" w:author="Edita Serovienė" w:date="2024-07-16T08:49:00Z" w16du:dateUtc="2024-07-16T05:49:00Z"/>
          <w:rFonts w:eastAsia="Andale Sans UI"/>
          <w:bCs/>
          <w:vanish/>
          <w:spacing w:val="2"/>
          <w:szCs w:val="24"/>
          <w:shd w:val="clear" w:color="auto" w:fill="FFFFFF"/>
          <w:lang w:eastAsia="ar-SA"/>
        </w:rPr>
      </w:pPr>
      <w:del w:id="837" w:author="Edita Serovienė" w:date="2024-07-16T08:49:00Z" w16du:dateUtc="2024-07-16T05:49:00Z">
        <w:r w:rsidRPr="009D5FE9">
          <w:rPr>
            <w:rFonts w:eastAsia="Andale Sans UI"/>
            <w:bCs/>
            <w:vanish/>
            <w:spacing w:val="2"/>
            <w:szCs w:val="24"/>
            <w:lang w:eastAsia="ar-SA"/>
          </w:rPr>
          <w:delText>49.</w:delText>
        </w:r>
        <w:r w:rsidRPr="009D5FE9">
          <w:rPr>
            <w:rFonts w:eastAsia="Andale Sans UI"/>
            <w:bCs/>
            <w:vanish/>
            <w:spacing w:val="2"/>
            <w:szCs w:val="24"/>
            <w:lang w:eastAsia="ar-SA"/>
          </w:rPr>
          <w:tab/>
        </w:r>
      </w:del>
    </w:p>
    <w:p w14:paraId="559036B9" w14:textId="77777777" w:rsidR="009D5FE9" w:rsidRPr="00E07000" w:rsidRDefault="00E07000" w:rsidP="00E07000">
      <w:pPr>
        <w:widowControl w:val="0"/>
        <w:suppressAutoHyphens/>
        <w:ind w:left="720" w:hanging="360"/>
        <w:jc w:val="both"/>
        <w:rPr>
          <w:del w:id="838" w:author="Edita Serovienė" w:date="2024-07-16T08:49:00Z" w16du:dateUtc="2024-07-16T05:49:00Z"/>
          <w:rFonts w:eastAsia="Andale Sans UI"/>
          <w:bCs/>
          <w:vanish/>
          <w:spacing w:val="2"/>
          <w:szCs w:val="24"/>
          <w:shd w:val="clear" w:color="auto" w:fill="FFFFFF"/>
          <w:lang w:eastAsia="ar-SA"/>
        </w:rPr>
      </w:pPr>
      <w:del w:id="839" w:author="Edita Serovienė" w:date="2024-07-16T08:49:00Z" w16du:dateUtc="2024-07-16T05:49:00Z">
        <w:r w:rsidRPr="009D5FE9">
          <w:rPr>
            <w:rFonts w:eastAsia="Andale Sans UI"/>
            <w:bCs/>
            <w:vanish/>
            <w:spacing w:val="2"/>
            <w:szCs w:val="24"/>
            <w:lang w:eastAsia="ar-SA"/>
          </w:rPr>
          <w:delText>50.</w:delText>
        </w:r>
        <w:r w:rsidRPr="009D5FE9">
          <w:rPr>
            <w:rFonts w:eastAsia="Andale Sans UI"/>
            <w:bCs/>
            <w:vanish/>
            <w:spacing w:val="2"/>
            <w:szCs w:val="24"/>
            <w:lang w:eastAsia="ar-SA"/>
          </w:rPr>
          <w:tab/>
        </w:r>
      </w:del>
    </w:p>
    <w:p w14:paraId="18903B3D" w14:textId="77777777" w:rsidR="009D5FE9" w:rsidRPr="00E07000" w:rsidRDefault="00E07000" w:rsidP="00E07000">
      <w:pPr>
        <w:widowControl w:val="0"/>
        <w:suppressAutoHyphens/>
        <w:ind w:left="720" w:hanging="360"/>
        <w:jc w:val="both"/>
        <w:rPr>
          <w:del w:id="840" w:author="Edita Serovienė" w:date="2024-07-16T08:49:00Z" w16du:dateUtc="2024-07-16T05:49:00Z"/>
          <w:rFonts w:eastAsia="Andale Sans UI"/>
          <w:bCs/>
          <w:vanish/>
          <w:spacing w:val="2"/>
          <w:szCs w:val="24"/>
          <w:shd w:val="clear" w:color="auto" w:fill="FFFFFF"/>
          <w:lang w:eastAsia="ar-SA"/>
        </w:rPr>
      </w:pPr>
      <w:del w:id="841" w:author="Edita Serovienė" w:date="2024-07-16T08:49:00Z" w16du:dateUtc="2024-07-16T05:49:00Z">
        <w:r w:rsidRPr="009D5FE9">
          <w:rPr>
            <w:rFonts w:eastAsia="Andale Sans UI"/>
            <w:bCs/>
            <w:vanish/>
            <w:spacing w:val="2"/>
            <w:szCs w:val="24"/>
            <w:lang w:eastAsia="ar-SA"/>
          </w:rPr>
          <w:delText>51.</w:delText>
        </w:r>
        <w:r w:rsidRPr="009D5FE9">
          <w:rPr>
            <w:rFonts w:eastAsia="Andale Sans UI"/>
            <w:bCs/>
            <w:vanish/>
            <w:spacing w:val="2"/>
            <w:szCs w:val="24"/>
            <w:lang w:eastAsia="ar-SA"/>
          </w:rPr>
          <w:tab/>
        </w:r>
      </w:del>
    </w:p>
    <w:p w14:paraId="703D5971" w14:textId="77777777" w:rsidR="009D5FE9" w:rsidRPr="00E07000" w:rsidRDefault="00E07000" w:rsidP="00E07000">
      <w:pPr>
        <w:widowControl w:val="0"/>
        <w:suppressAutoHyphens/>
        <w:ind w:left="720" w:hanging="360"/>
        <w:jc w:val="both"/>
        <w:rPr>
          <w:del w:id="842" w:author="Edita Serovienė" w:date="2024-07-16T08:49:00Z" w16du:dateUtc="2024-07-16T05:49:00Z"/>
          <w:rFonts w:eastAsia="Andale Sans UI"/>
          <w:bCs/>
          <w:vanish/>
          <w:spacing w:val="2"/>
          <w:szCs w:val="24"/>
          <w:shd w:val="clear" w:color="auto" w:fill="FFFFFF"/>
          <w:lang w:eastAsia="ar-SA"/>
        </w:rPr>
      </w:pPr>
      <w:del w:id="843" w:author="Edita Serovienė" w:date="2024-07-16T08:49:00Z" w16du:dateUtc="2024-07-16T05:49:00Z">
        <w:r w:rsidRPr="009D5FE9">
          <w:rPr>
            <w:rFonts w:eastAsia="Andale Sans UI"/>
            <w:bCs/>
            <w:vanish/>
            <w:spacing w:val="2"/>
            <w:szCs w:val="24"/>
            <w:lang w:eastAsia="ar-SA"/>
          </w:rPr>
          <w:delText>52.</w:delText>
        </w:r>
        <w:r w:rsidRPr="009D5FE9">
          <w:rPr>
            <w:rFonts w:eastAsia="Andale Sans UI"/>
            <w:bCs/>
            <w:vanish/>
            <w:spacing w:val="2"/>
            <w:szCs w:val="24"/>
            <w:lang w:eastAsia="ar-SA"/>
          </w:rPr>
          <w:tab/>
        </w:r>
      </w:del>
    </w:p>
    <w:p w14:paraId="7C9D2C6C" w14:textId="77777777" w:rsidR="009D5FE9" w:rsidRPr="00E07000" w:rsidRDefault="00E07000" w:rsidP="00E07000">
      <w:pPr>
        <w:widowControl w:val="0"/>
        <w:suppressAutoHyphens/>
        <w:ind w:left="720" w:hanging="360"/>
        <w:jc w:val="both"/>
        <w:rPr>
          <w:del w:id="844" w:author="Edita Serovienė" w:date="2024-07-16T08:49:00Z" w16du:dateUtc="2024-07-16T05:49:00Z"/>
          <w:rFonts w:eastAsia="Andale Sans UI"/>
          <w:bCs/>
          <w:vanish/>
          <w:spacing w:val="2"/>
          <w:szCs w:val="24"/>
          <w:shd w:val="clear" w:color="auto" w:fill="FFFFFF"/>
          <w:lang w:eastAsia="ar-SA"/>
        </w:rPr>
      </w:pPr>
      <w:del w:id="845" w:author="Edita Serovienė" w:date="2024-07-16T08:49:00Z" w16du:dateUtc="2024-07-16T05:49:00Z">
        <w:r w:rsidRPr="009D5FE9">
          <w:rPr>
            <w:rFonts w:eastAsia="Andale Sans UI"/>
            <w:bCs/>
            <w:vanish/>
            <w:spacing w:val="2"/>
            <w:szCs w:val="24"/>
            <w:lang w:eastAsia="ar-SA"/>
          </w:rPr>
          <w:delText>53.</w:delText>
        </w:r>
        <w:r w:rsidRPr="009D5FE9">
          <w:rPr>
            <w:rFonts w:eastAsia="Andale Sans UI"/>
            <w:bCs/>
            <w:vanish/>
            <w:spacing w:val="2"/>
            <w:szCs w:val="24"/>
            <w:lang w:eastAsia="ar-SA"/>
          </w:rPr>
          <w:tab/>
        </w:r>
      </w:del>
    </w:p>
    <w:p w14:paraId="34BE2C7D" w14:textId="77777777" w:rsidR="009D5FE9" w:rsidRPr="00E07000" w:rsidRDefault="00E07000" w:rsidP="00E07000">
      <w:pPr>
        <w:widowControl w:val="0"/>
        <w:suppressAutoHyphens/>
        <w:ind w:left="720" w:hanging="360"/>
        <w:jc w:val="both"/>
        <w:rPr>
          <w:del w:id="846" w:author="Edita Serovienė" w:date="2024-07-16T08:49:00Z" w16du:dateUtc="2024-07-16T05:49:00Z"/>
          <w:rFonts w:eastAsia="Andale Sans UI"/>
          <w:bCs/>
          <w:vanish/>
          <w:spacing w:val="2"/>
          <w:szCs w:val="24"/>
          <w:shd w:val="clear" w:color="auto" w:fill="FFFFFF"/>
          <w:lang w:eastAsia="ar-SA"/>
        </w:rPr>
      </w:pPr>
      <w:del w:id="847" w:author="Edita Serovienė" w:date="2024-07-16T08:49:00Z" w16du:dateUtc="2024-07-16T05:49:00Z">
        <w:r w:rsidRPr="009D5FE9">
          <w:rPr>
            <w:rFonts w:eastAsia="Andale Sans UI"/>
            <w:bCs/>
            <w:vanish/>
            <w:spacing w:val="2"/>
            <w:szCs w:val="24"/>
            <w:lang w:eastAsia="ar-SA"/>
          </w:rPr>
          <w:delText>54.</w:delText>
        </w:r>
        <w:r w:rsidRPr="009D5FE9">
          <w:rPr>
            <w:rFonts w:eastAsia="Andale Sans UI"/>
            <w:bCs/>
            <w:vanish/>
            <w:spacing w:val="2"/>
            <w:szCs w:val="24"/>
            <w:lang w:eastAsia="ar-SA"/>
          </w:rPr>
          <w:tab/>
        </w:r>
      </w:del>
    </w:p>
    <w:p w14:paraId="7EBD779F" w14:textId="77777777" w:rsidR="009D5FE9" w:rsidRPr="00E07000" w:rsidRDefault="00E07000" w:rsidP="00E07000">
      <w:pPr>
        <w:widowControl w:val="0"/>
        <w:suppressAutoHyphens/>
        <w:ind w:left="720" w:hanging="360"/>
        <w:jc w:val="both"/>
        <w:rPr>
          <w:del w:id="848" w:author="Edita Serovienė" w:date="2024-07-16T08:49:00Z" w16du:dateUtc="2024-07-16T05:49:00Z"/>
          <w:rFonts w:eastAsia="Andale Sans UI"/>
          <w:bCs/>
          <w:vanish/>
          <w:spacing w:val="2"/>
          <w:szCs w:val="24"/>
          <w:shd w:val="clear" w:color="auto" w:fill="FFFFFF"/>
          <w:lang w:eastAsia="ar-SA"/>
        </w:rPr>
      </w:pPr>
      <w:del w:id="849" w:author="Edita Serovienė" w:date="2024-07-16T08:49:00Z" w16du:dateUtc="2024-07-16T05:49:00Z">
        <w:r w:rsidRPr="009D5FE9">
          <w:rPr>
            <w:rFonts w:eastAsia="Andale Sans UI"/>
            <w:bCs/>
            <w:vanish/>
            <w:spacing w:val="2"/>
            <w:szCs w:val="24"/>
            <w:lang w:eastAsia="ar-SA"/>
          </w:rPr>
          <w:delText>55.</w:delText>
        </w:r>
        <w:r w:rsidRPr="009D5FE9">
          <w:rPr>
            <w:rFonts w:eastAsia="Andale Sans UI"/>
            <w:bCs/>
            <w:vanish/>
            <w:spacing w:val="2"/>
            <w:szCs w:val="24"/>
            <w:lang w:eastAsia="ar-SA"/>
          </w:rPr>
          <w:tab/>
        </w:r>
      </w:del>
    </w:p>
    <w:p w14:paraId="45A30227" w14:textId="77777777" w:rsidR="009D5FE9" w:rsidRPr="00E07000" w:rsidRDefault="00E07000" w:rsidP="00E07000">
      <w:pPr>
        <w:widowControl w:val="0"/>
        <w:suppressAutoHyphens/>
        <w:ind w:left="720" w:hanging="360"/>
        <w:jc w:val="both"/>
        <w:rPr>
          <w:del w:id="850" w:author="Edita Serovienė" w:date="2024-07-16T08:49:00Z" w16du:dateUtc="2024-07-16T05:49:00Z"/>
          <w:rFonts w:eastAsia="Andale Sans UI"/>
          <w:bCs/>
          <w:vanish/>
          <w:spacing w:val="2"/>
          <w:szCs w:val="24"/>
          <w:shd w:val="clear" w:color="auto" w:fill="FFFFFF"/>
          <w:lang w:eastAsia="ar-SA"/>
        </w:rPr>
      </w:pPr>
      <w:del w:id="851" w:author="Edita Serovienė" w:date="2024-07-16T08:49:00Z" w16du:dateUtc="2024-07-16T05:49:00Z">
        <w:r w:rsidRPr="009D5FE9">
          <w:rPr>
            <w:rFonts w:eastAsia="Andale Sans UI"/>
            <w:bCs/>
            <w:vanish/>
            <w:spacing w:val="2"/>
            <w:szCs w:val="24"/>
            <w:lang w:eastAsia="ar-SA"/>
          </w:rPr>
          <w:delText>56.</w:delText>
        </w:r>
        <w:r w:rsidRPr="009D5FE9">
          <w:rPr>
            <w:rFonts w:eastAsia="Andale Sans UI"/>
            <w:bCs/>
            <w:vanish/>
            <w:spacing w:val="2"/>
            <w:szCs w:val="24"/>
            <w:lang w:eastAsia="ar-SA"/>
          </w:rPr>
          <w:tab/>
        </w:r>
      </w:del>
    </w:p>
    <w:p w14:paraId="19966185" w14:textId="77777777" w:rsidR="009D5FE9" w:rsidRPr="00E07000" w:rsidRDefault="00E07000" w:rsidP="00E07000">
      <w:pPr>
        <w:widowControl w:val="0"/>
        <w:suppressAutoHyphens/>
        <w:ind w:left="720" w:hanging="360"/>
        <w:jc w:val="both"/>
        <w:rPr>
          <w:del w:id="852" w:author="Edita Serovienė" w:date="2024-07-16T08:49:00Z" w16du:dateUtc="2024-07-16T05:49:00Z"/>
          <w:rFonts w:eastAsia="Andale Sans UI"/>
          <w:bCs/>
          <w:vanish/>
          <w:spacing w:val="2"/>
          <w:szCs w:val="24"/>
          <w:shd w:val="clear" w:color="auto" w:fill="FFFFFF"/>
          <w:lang w:eastAsia="ar-SA"/>
        </w:rPr>
      </w:pPr>
      <w:del w:id="853" w:author="Edita Serovienė" w:date="2024-07-16T08:49:00Z" w16du:dateUtc="2024-07-16T05:49:00Z">
        <w:r w:rsidRPr="009D5FE9">
          <w:rPr>
            <w:rFonts w:eastAsia="Andale Sans UI"/>
            <w:bCs/>
            <w:vanish/>
            <w:spacing w:val="2"/>
            <w:szCs w:val="24"/>
            <w:lang w:eastAsia="ar-SA"/>
          </w:rPr>
          <w:delText>57.</w:delText>
        </w:r>
        <w:r w:rsidRPr="009D5FE9">
          <w:rPr>
            <w:rFonts w:eastAsia="Andale Sans UI"/>
            <w:bCs/>
            <w:vanish/>
            <w:spacing w:val="2"/>
            <w:szCs w:val="24"/>
            <w:lang w:eastAsia="ar-SA"/>
          </w:rPr>
          <w:tab/>
        </w:r>
      </w:del>
    </w:p>
    <w:p w14:paraId="3927EC81" w14:textId="77777777" w:rsidR="009D5FE9" w:rsidRPr="00E07000" w:rsidRDefault="00E07000" w:rsidP="00E07000">
      <w:pPr>
        <w:widowControl w:val="0"/>
        <w:suppressAutoHyphens/>
        <w:ind w:left="720" w:hanging="360"/>
        <w:jc w:val="both"/>
        <w:rPr>
          <w:del w:id="854" w:author="Edita Serovienė" w:date="2024-07-16T08:49:00Z" w16du:dateUtc="2024-07-16T05:49:00Z"/>
          <w:rFonts w:eastAsia="Andale Sans UI"/>
          <w:bCs/>
          <w:vanish/>
          <w:spacing w:val="2"/>
          <w:szCs w:val="24"/>
          <w:shd w:val="clear" w:color="auto" w:fill="FFFFFF"/>
          <w:lang w:eastAsia="ar-SA"/>
        </w:rPr>
      </w:pPr>
      <w:del w:id="855" w:author="Edita Serovienė" w:date="2024-07-16T08:49:00Z" w16du:dateUtc="2024-07-16T05:49:00Z">
        <w:r w:rsidRPr="009D5FE9">
          <w:rPr>
            <w:rFonts w:eastAsia="Andale Sans UI"/>
            <w:bCs/>
            <w:vanish/>
            <w:spacing w:val="2"/>
            <w:szCs w:val="24"/>
            <w:lang w:eastAsia="ar-SA"/>
          </w:rPr>
          <w:delText>58.</w:delText>
        </w:r>
        <w:r w:rsidRPr="009D5FE9">
          <w:rPr>
            <w:rFonts w:eastAsia="Andale Sans UI"/>
            <w:bCs/>
            <w:vanish/>
            <w:spacing w:val="2"/>
            <w:szCs w:val="24"/>
            <w:lang w:eastAsia="ar-SA"/>
          </w:rPr>
          <w:tab/>
        </w:r>
      </w:del>
    </w:p>
    <w:p w14:paraId="4BA8EBC0" w14:textId="77777777" w:rsidR="009D5FE9" w:rsidRPr="00E07000" w:rsidRDefault="00E07000" w:rsidP="00E07000">
      <w:pPr>
        <w:widowControl w:val="0"/>
        <w:suppressAutoHyphens/>
        <w:ind w:left="720" w:hanging="360"/>
        <w:jc w:val="both"/>
        <w:rPr>
          <w:del w:id="856" w:author="Edita Serovienė" w:date="2024-07-16T08:49:00Z" w16du:dateUtc="2024-07-16T05:49:00Z"/>
          <w:rFonts w:eastAsia="Andale Sans UI"/>
          <w:bCs/>
          <w:vanish/>
          <w:spacing w:val="2"/>
          <w:szCs w:val="24"/>
          <w:shd w:val="clear" w:color="auto" w:fill="FFFFFF"/>
          <w:lang w:eastAsia="ar-SA"/>
        </w:rPr>
      </w:pPr>
      <w:del w:id="857" w:author="Edita Serovienė" w:date="2024-07-16T08:49:00Z" w16du:dateUtc="2024-07-16T05:49:00Z">
        <w:r w:rsidRPr="009D5FE9">
          <w:rPr>
            <w:rFonts w:eastAsia="Andale Sans UI"/>
            <w:bCs/>
            <w:vanish/>
            <w:spacing w:val="2"/>
            <w:szCs w:val="24"/>
            <w:lang w:eastAsia="ar-SA"/>
          </w:rPr>
          <w:delText>59.</w:delText>
        </w:r>
        <w:r w:rsidRPr="009D5FE9">
          <w:rPr>
            <w:rFonts w:eastAsia="Andale Sans UI"/>
            <w:bCs/>
            <w:vanish/>
            <w:spacing w:val="2"/>
            <w:szCs w:val="24"/>
            <w:lang w:eastAsia="ar-SA"/>
          </w:rPr>
          <w:tab/>
        </w:r>
      </w:del>
    </w:p>
    <w:p w14:paraId="2A690B41" w14:textId="77777777" w:rsidR="009D5FE9" w:rsidRPr="00E07000" w:rsidRDefault="00E07000" w:rsidP="00E07000">
      <w:pPr>
        <w:widowControl w:val="0"/>
        <w:suppressAutoHyphens/>
        <w:ind w:left="720" w:hanging="360"/>
        <w:jc w:val="both"/>
        <w:rPr>
          <w:del w:id="858" w:author="Edita Serovienė" w:date="2024-07-16T08:49:00Z" w16du:dateUtc="2024-07-16T05:49:00Z"/>
          <w:rFonts w:eastAsia="Andale Sans UI"/>
          <w:bCs/>
          <w:vanish/>
          <w:spacing w:val="2"/>
          <w:szCs w:val="24"/>
          <w:shd w:val="clear" w:color="auto" w:fill="FFFFFF"/>
          <w:lang w:eastAsia="ar-SA"/>
        </w:rPr>
      </w:pPr>
      <w:del w:id="859" w:author="Edita Serovienė" w:date="2024-07-16T08:49:00Z" w16du:dateUtc="2024-07-16T05:49:00Z">
        <w:r w:rsidRPr="009D5FE9">
          <w:rPr>
            <w:rFonts w:eastAsia="Andale Sans UI"/>
            <w:bCs/>
            <w:vanish/>
            <w:spacing w:val="2"/>
            <w:szCs w:val="24"/>
            <w:lang w:eastAsia="ar-SA"/>
          </w:rPr>
          <w:delText>60.</w:delText>
        </w:r>
        <w:r w:rsidRPr="009D5FE9">
          <w:rPr>
            <w:rFonts w:eastAsia="Andale Sans UI"/>
            <w:bCs/>
            <w:vanish/>
            <w:spacing w:val="2"/>
            <w:szCs w:val="24"/>
            <w:lang w:eastAsia="ar-SA"/>
          </w:rPr>
          <w:tab/>
        </w:r>
      </w:del>
    </w:p>
    <w:p w14:paraId="1AE182AC" w14:textId="77777777" w:rsidR="009D5FE9" w:rsidRPr="00E07000" w:rsidRDefault="00E07000" w:rsidP="00E07000">
      <w:pPr>
        <w:widowControl w:val="0"/>
        <w:suppressAutoHyphens/>
        <w:ind w:left="720" w:hanging="360"/>
        <w:jc w:val="both"/>
        <w:rPr>
          <w:del w:id="860" w:author="Edita Serovienė" w:date="2024-07-16T08:49:00Z" w16du:dateUtc="2024-07-16T05:49:00Z"/>
          <w:rFonts w:eastAsia="Andale Sans UI"/>
          <w:bCs/>
          <w:vanish/>
          <w:spacing w:val="2"/>
          <w:szCs w:val="24"/>
          <w:shd w:val="clear" w:color="auto" w:fill="FFFFFF"/>
          <w:lang w:eastAsia="ar-SA"/>
        </w:rPr>
      </w:pPr>
      <w:del w:id="861" w:author="Edita Serovienė" w:date="2024-07-16T08:49:00Z" w16du:dateUtc="2024-07-16T05:49:00Z">
        <w:r w:rsidRPr="009D5FE9">
          <w:rPr>
            <w:rFonts w:eastAsia="Andale Sans UI"/>
            <w:bCs/>
            <w:vanish/>
            <w:spacing w:val="2"/>
            <w:szCs w:val="24"/>
            <w:lang w:eastAsia="ar-SA"/>
          </w:rPr>
          <w:delText>61.</w:delText>
        </w:r>
        <w:r w:rsidRPr="009D5FE9">
          <w:rPr>
            <w:rFonts w:eastAsia="Andale Sans UI"/>
            <w:bCs/>
            <w:vanish/>
            <w:spacing w:val="2"/>
            <w:szCs w:val="24"/>
            <w:lang w:eastAsia="ar-SA"/>
          </w:rPr>
          <w:tab/>
        </w:r>
      </w:del>
    </w:p>
    <w:p w14:paraId="585ED3F4" w14:textId="77777777" w:rsidR="009D5FE9" w:rsidRPr="00E07000" w:rsidRDefault="00E07000" w:rsidP="00E07000">
      <w:pPr>
        <w:widowControl w:val="0"/>
        <w:suppressAutoHyphens/>
        <w:ind w:left="720" w:hanging="360"/>
        <w:jc w:val="both"/>
        <w:rPr>
          <w:del w:id="862" w:author="Edita Serovienė" w:date="2024-07-16T08:49:00Z" w16du:dateUtc="2024-07-16T05:49:00Z"/>
          <w:rFonts w:eastAsia="Andale Sans UI"/>
          <w:bCs/>
          <w:vanish/>
          <w:spacing w:val="2"/>
          <w:szCs w:val="24"/>
          <w:shd w:val="clear" w:color="auto" w:fill="FFFFFF"/>
          <w:lang w:eastAsia="ar-SA"/>
        </w:rPr>
      </w:pPr>
      <w:del w:id="863" w:author="Edita Serovienė" w:date="2024-07-16T08:49:00Z" w16du:dateUtc="2024-07-16T05:49:00Z">
        <w:r w:rsidRPr="009D5FE9">
          <w:rPr>
            <w:rFonts w:eastAsia="Andale Sans UI"/>
            <w:bCs/>
            <w:vanish/>
            <w:spacing w:val="2"/>
            <w:szCs w:val="24"/>
            <w:lang w:eastAsia="ar-SA"/>
          </w:rPr>
          <w:delText>62.</w:delText>
        </w:r>
        <w:r w:rsidRPr="009D5FE9">
          <w:rPr>
            <w:rFonts w:eastAsia="Andale Sans UI"/>
            <w:bCs/>
            <w:vanish/>
            <w:spacing w:val="2"/>
            <w:szCs w:val="24"/>
            <w:lang w:eastAsia="ar-SA"/>
          </w:rPr>
          <w:tab/>
        </w:r>
      </w:del>
    </w:p>
    <w:p w14:paraId="48F61ED1" w14:textId="77777777" w:rsidR="009D5FE9" w:rsidRPr="00E07000" w:rsidRDefault="00E07000" w:rsidP="00E07000">
      <w:pPr>
        <w:widowControl w:val="0"/>
        <w:suppressAutoHyphens/>
        <w:ind w:left="720" w:hanging="360"/>
        <w:jc w:val="both"/>
        <w:rPr>
          <w:del w:id="864" w:author="Edita Serovienė" w:date="2024-07-16T08:49:00Z" w16du:dateUtc="2024-07-16T05:49:00Z"/>
          <w:rFonts w:eastAsia="Andale Sans UI"/>
          <w:bCs/>
          <w:vanish/>
          <w:spacing w:val="2"/>
          <w:szCs w:val="24"/>
          <w:shd w:val="clear" w:color="auto" w:fill="FFFFFF"/>
          <w:lang w:eastAsia="ar-SA"/>
        </w:rPr>
      </w:pPr>
      <w:del w:id="865" w:author="Edita Serovienė" w:date="2024-07-16T08:49:00Z" w16du:dateUtc="2024-07-16T05:49:00Z">
        <w:r w:rsidRPr="009D5FE9">
          <w:rPr>
            <w:rFonts w:eastAsia="Andale Sans UI"/>
            <w:bCs/>
            <w:vanish/>
            <w:spacing w:val="2"/>
            <w:szCs w:val="24"/>
            <w:lang w:eastAsia="ar-SA"/>
          </w:rPr>
          <w:delText>63.</w:delText>
        </w:r>
        <w:r w:rsidRPr="009D5FE9">
          <w:rPr>
            <w:rFonts w:eastAsia="Andale Sans UI"/>
            <w:bCs/>
            <w:vanish/>
            <w:spacing w:val="2"/>
            <w:szCs w:val="24"/>
            <w:lang w:eastAsia="ar-SA"/>
          </w:rPr>
          <w:tab/>
        </w:r>
      </w:del>
    </w:p>
    <w:p w14:paraId="25091656" w14:textId="77777777" w:rsidR="009D5FE9" w:rsidRPr="00E07000" w:rsidRDefault="00E07000" w:rsidP="00E07000">
      <w:pPr>
        <w:widowControl w:val="0"/>
        <w:suppressAutoHyphens/>
        <w:ind w:left="720" w:hanging="360"/>
        <w:jc w:val="both"/>
        <w:rPr>
          <w:del w:id="866" w:author="Edita Serovienė" w:date="2024-07-16T08:49:00Z" w16du:dateUtc="2024-07-16T05:49:00Z"/>
          <w:rFonts w:eastAsia="Andale Sans UI"/>
          <w:bCs/>
          <w:vanish/>
          <w:spacing w:val="2"/>
          <w:szCs w:val="24"/>
          <w:shd w:val="clear" w:color="auto" w:fill="FFFFFF"/>
          <w:lang w:eastAsia="ar-SA"/>
        </w:rPr>
      </w:pPr>
      <w:del w:id="867" w:author="Edita Serovienė" w:date="2024-07-16T08:49:00Z" w16du:dateUtc="2024-07-16T05:49:00Z">
        <w:r w:rsidRPr="009D5FE9">
          <w:rPr>
            <w:rFonts w:eastAsia="Andale Sans UI"/>
            <w:bCs/>
            <w:vanish/>
            <w:spacing w:val="2"/>
            <w:szCs w:val="24"/>
            <w:lang w:eastAsia="ar-SA"/>
          </w:rPr>
          <w:delText>64.</w:delText>
        </w:r>
        <w:r w:rsidRPr="009D5FE9">
          <w:rPr>
            <w:rFonts w:eastAsia="Andale Sans UI"/>
            <w:bCs/>
            <w:vanish/>
            <w:spacing w:val="2"/>
            <w:szCs w:val="24"/>
            <w:lang w:eastAsia="ar-SA"/>
          </w:rPr>
          <w:tab/>
        </w:r>
      </w:del>
    </w:p>
    <w:p w14:paraId="68AAB5FC" w14:textId="77777777" w:rsidR="009D5FE9" w:rsidRPr="00E07000" w:rsidRDefault="00E07000" w:rsidP="00E07000">
      <w:pPr>
        <w:widowControl w:val="0"/>
        <w:suppressAutoHyphens/>
        <w:ind w:left="720" w:hanging="360"/>
        <w:jc w:val="both"/>
        <w:rPr>
          <w:del w:id="868" w:author="Edita Serovienė" w:date="2024-07-16T08:49:00Z" w16du:dateUtc="2024-07-16T05:49:00Z"/>
          <w:rFonts w:eastAsia="Andale Sans UI"/>
          <w:bCs/>
          <w:vanish/>
          <w:spacing w:val="2"/>
          <w:szCs w:val="24"/>
          <w:shd w:val="clear" w:color="auto" w:fill="FFFFFF"/>
          <w:lang w:eastAsia="ar-SA"/>
        </w:rPr>
      </w:pPr>
      <w:del w:id="869" w:author="Edita Serovienė" w:date="2024-07-16T08:49:00Z" w16du:dateUtc="2024-07-16T05:49:00Z">
        <w:r w:rsidRPr="009D5FE9">
          <w:rPr>
            <w:rFonts w:eastAsia="Andale Sans UI"/>
            <w:bCs/>
            <w:vanish/>
            <w:spacing w:val="2"/>
            <w:szCs w:val="24"/>
            <w:lang w:eastAsia="ar-SA"/>
          </w:rPr>
          <w:delText>65.</w:delText>
        </w:r>
        <w:r w:rsidRPr="009D5FE9">
          <w:rPr>
            <w:rFonts w:eastAsia="Andale Sans UI"/>
            <w:bCs/>
            <w:vanish/>
            <w:spacing w:val="2"/>
            <w:szCs w:val="24"/>
            <w:lang w:eastAsia="ar-SA"/>
          </w:rPr>
          <w:tab/>
        </w:r>
      </w:del>
    </w:p>
    <w:p w14:paraId="78146F18" w14:textId="77777777" w:rsidR="009D5FE9" w:rsidRPr="00E07000" w:rsidRDefault="00E07000" w:rsidP="00E07000">
      <w:pPr>
        <w:widowControl w:val="0"/>
        <w:suppressAutoHyphens/>
        <w:ind w:left="720" w:hanging="360"/>
        <w:jc w:val="both"/>
        <w:rPr>
          <w:del w:id="870" w:author="Edita Serovienė" w:date="2024-07-16T08:49:00Z" w16du:dateUtc="2024-07-16T05:49:00Z"/>
          <w:rFonts w:eastAsia="Andale Sans UI"/>
          <w:bCs/>
          <w:vanish/>
          <w:spacing w:val="2"/>
          <w:szCs w:val="24"/>
          <w:shd w:val="clear" w:color="auto" w:fill="FFFFFF"/>
          <w:lang w:eastAsia="ar-SA"/>
        </w:rPr>
      </w:pPr>
      <w:del w:id="871" w:author="Edita Serovienė" w:date="2024-07-16T08:49:00Z" w16du:dateUtc="2024-07-16T05:49:00Z">
        <w:r w:rsidRPr="009D5FE9">
          <w:rPr>
            <w:rFonts w:eastAsia="Andale Sans UI"/>
            <w:bCs/>
            <w:vanish/>
            <w:spacing w:val="2"/>
            <w:szCs w:val="24"/>
            <w:lang w:eastAsia="ar-SA"/>
          </w:rPr>
          <w:delText>66.</w:delText>
        </w:r>
        <w:r w:rsidRPr="009D5FE9">
          <w:rPr>
            <w:rFonts w:eastAsia="Andale Sans UI"/>
            <w:bCs/>
            <w:vanish/>
            <w:spacing w:val="2"/>
            <w:szCs w:val="24"/>
            <w:lang w:eastAsia="ar-SA"/>
          </w:rPr>
          <w:tab/>
        </w:r>
      </w:del>
    </w:p>
    <w:p w14:paraId="42F6D0CC" w14:textId="77777777" w:rsidR="009D5FE9" w:rsidRPr="00E07000" w:rsidRDefault="00E07000" w:rsidP="00E07000">
      <w:pPr>
        <w:widowControl w:val="0"/>
        <w:suppressAutoHyphens/>
        <w:ind w:left="720" w:hanging="360"/>
        <w:jc w:val="both"/>
        <w:rPr>
          <w:del w:id="872" w:author="Edita Serovienė" w:date="2024-07-16T08:49:00Z" w16du:dateUtc="2024-07-16T05:49:00Z"/>
          <w:rFonts w:eastAsia="Andale Sans UI"/>
          <w:bCs/>
          <w:vanish/>
          <w:spacing w:val="2"/>
          <w:szCs w:val="24"/>
          <w:shd w:val="clear" w:color="auto" w:fill="FFFFFF"/>
          <w:lang w:eastAsia="ar-SA"/>
        </w:rPr>
      </w:pPr>
      <w:del w:id="873" w:author="Edita Serovienė" w:date="2024-07-16T08:49:00Z" w16du:dateUtc="2024-07-16T05:49:00Z">
        <w:r w:rsidRPr="009D5FE9">
          <w:rPr>
            <w:rFonts w:eastAsia="Andale Sans UI"/>
            <w:bCs/>
            <w:vanish/>
            <w:spacing w:val="2"/>
            <w:szCs w:val="24"/>
            <w:lang w:eastAsia="ar-SA"/>
          </w:rPr>
          <w:delText>67.</w:delText>
        </w:r>
        <w:r w:rsidRPr="009D5FE9">
          <w:rPr>
            <w:rFonts w:eastAsia="Andale Sans UI"/>
            <w:bCs/>
            <w:vanish/>
            <w:spacing w:val="2"/>
            <w:szCs w:val="24"/>
            <w:lang w:eastAsia="ar-SA"/>
          </w:rPr>
          <w:tab/>
        </w:r>
      </w:del>
    </w:p>
    <w:p w14:paraId="11B4FD4D" w14:textId="77777777" w:rsidR="009D5FE9" w:rsidRPr="00E07000" w:rsidRDefault="00E07000" w:rsidP="00E07000">
      <w:pPr>
        <w:widowControl w:val="0"/>
        <w:suppressAutoHyphens/>
        <w:ind w:left="720" w:hanging="360"/>
        <w:jc w:val="both"/>
        <w:rPr>
          <w:del w:id="874" w:author="Edita Serovienė" w:date="2024-07-16T08:49:00Z" w16du:dateUtc="2024-07-16T05:49:00Z"/>
          <w:rFonts w:eastAsia="Andale Sans UI"/>
          <w:bCs/>
          <w:vanish/>
          <w:spacing w:val="2"/>
          <w:szCs w:val="24"/>
          <w:shd w:val="clear" w:color="auto" w:fill="FFFFFF"/>
          <w:lang w:eastAsia="ar-SA"/>
        </w:rPr>
      </w:pPr>
      <w:del w:id="875" w:author="Edita Serovienė" w:date="2024-07-16T08:49:00Z" w16du:dateUtc="2024-07-16T05:49:00Z">
        <w:r w:rsidRPr="009D5FE9">
          <w:rPr>
            <w:rFonts w:eastAsia="Andale Sans UI"/>
            <w:bCs/>
            <w:vanish/>
            <w:spacing w:val="2"/>
            <w:szCs w:val="24"/>
            <w:lang w:eastAsia="ar-SA"/>
          </w:rPr>
          <w:delText>68.</w:delText>
        </w:r>
        <w:r w:rsidRPr="009D5FE9">
          <w:rPr>
            <w:rFonts w:eastAsia="Andale Sans UI"/>
            <w:bCs/>
            <w:vanish/>
            <w:spacing w:val="2"/>
            <w:szCs w:val="24"/>
            <w:lang w:eastAsia="ar-SA"/>
          </w:rPr>
          <w:tab/>
        </w:r>
      </w:del>
    </w:p>
    <w:p w14:paraId="6766289F" w14:textId="77777777" w:rsidR="009D5FE9" w:rsidRPr="00E07000" w:rsidRDefault="00E07000" w:rsidP="00E07000">
      <w:pPr>
        <w:widowControl w:val="0"/>
        <w:suppressAutoHyphens/>
        <w:ind w:left="720" w:hanging="360"/>
        <w:jc w:val="both"/>
        <w:rPr>
          <w:del w:id="876" w:author="Edita Serovienė" w:date="2024-07-16T08:49:00Z" w16du:dateUtc="2024-07-16T05:49:00Z"/>
          <w:rFonts w:eastAsia="Andale Sans UI"/>
          <w:bCs/>
          <w:vanish/>
          <w:spacing w:val="2"/>
          <w:szCs w:val="24"/>
          <w:shd w:val="clear" w:color="auto" w:fill="FFFFFF"/>
          <w:lang w:eastAsia="ar-SA"/>
        </w:rPr>
      </w:pPr>
      <w:del w:id="877" w:author="Edita Serovienė" w:date="2024-07-16T08:49:00Z" w16du:dateUtc="2024-07-16T05:49:00Z">
        <w:r w:rsidRPr="009D5FE9">
          <w:rPr>
            <w:rFonts w:eastAsia="Andale Sans UI"/>
            <w:bCs/>
            <w:vanish/>
            <w:spacing w:val="2"/>
            <w:szCs w:val="24"/>
            <w:lang w:eastAsia="ar-SA"/>
          </w:rPr>
          <w:delText>69.</w:delText>
        </w:r>
        <w:r w:rsidRPr="009D5FE9">
          <w:rPr>
            <w:rFonts w:eastAsia="Andale Sans UI"/>
            <w:bCs/>
            <w:vanish/>
            <w:spacing w:val="2"/>
            <w:szCs w:val="24"/>
            <w:lang w:eastAsia="ar-SA"/>
          </w:rPr>
          <w:tab/>
        </w:r>
      </w:del>
    </w:p>
    <w:p w14:paraId="553137B3" w14:textId="77777777" w:rsidR="009D5FE9" w:rsidRPr="00E07000" w:rsidRDefault="00E07000" w:rsidP="00E07000">
      <w:pPr>
        <w:widowControl w:val="0"/>
        <w:suppressAutoHyphens/>
        <w:ind w:left="720" w:hanging="360"/>
        <w:jc w:val="both"/>
        <w:rPr>
          <w:del w:id="878" w:author="Edita Serovienė" w:date="2024-07-16T08:49:00Z" w16du:dateUtc="2024-07-16T05:49:00Z"/>
          <w:rFonts w:eastAsia="Andale Sans UI"/>
          <w:bCs/>
          <w:vanish/>
          <w:spacing w:val="2"/>
          <w:szCs w:val="24"/>
          <w:shd w:val="clear" w:color="auto" w:fill="FFFFFF"/>
          <w:lang w:eastAsia="ar-SA"/>
        </w:rPr>
      </w:pPr>
      <w:del w:id="879" w:author="Edita Serovienė" w:date="2024-07-16T08:49:00Z" w16du:dateUtc="2024-07-16T05:49:00Z">
        <w:r w:rsidRPr="009D5FE9">
          <w:rPr>
            <w:rFonts w:eastAsia="Andale Sans UI"/>
            <w:bCs/>
            <w:vanish/>
            <w:spacing w:val="2"/>
            <w:szCs w:val="24"/>
            <w:lang w:eastAsia="ar-SA"/>
          </w:rPr>
          <w:delText>70.</w:delText>
        </w:r>
        <w:r w:rsidRPr="009D5FE9">
          <w:rPr>
            <w:rFonts w:eastAsia="Andale Sans UI"/>
            <w:bCs/>
            <w:vanish/>
            <w:spacing w:val="2"/>
            <w:szCs w:val="24"/>
            <w:lang w:eastAsia="ar-SA"/>
          </w:rPr>
          <w:tab/>
        </w:r>
      </w:del>
    </w:p>
    <w:p w14:paraId="5C32A2FF" w14:textId="77777777" w:rsidR="009D5FE9" w:rsidRPr="00E07000" w:rsidRDefault="00E07000" w:rsidP="00E07000">
      <w:pPr>
        <w:widowControl w:val="0"/>
        <w:suppressAutoHyphens/>
        <w:ind w:left="720" w:hanging="360"/>
        <w:jc w:val="both"/>
        <w:rPr>
          <w:del w:id="880" w:author="Edita Serovienė" w:date="2024-07-16T08:49:00Z" w16du:dateUtc="2024-07-16T05:49:00Z"/>
          <w:rFonts w:eastAsia="Andale Sans UI"/>
          <w:bCs/>
          <w:vanish/>
          <w:spacing w:val="2"/>
          <w:szCs w:val="24"/>
          <w:shd w:val="clear" w:color="auto" w:fill="FFFFFF"/>
          <w:lang w:eastAsia="ar-SA"/>
        </w:rPr>
      </w:pPr>
      <w:del w:id="881" w:author="Edita Serovienė" w:date="2024-07-16T08:49:00Z" w16du:dateUtc="2024-07-16T05:49:00Z">
        <w:r w:rsidRPr="009D5FE9">
          <w:rPr>
            <w:rFonts w:eastAsia="Andale Sans UI"/>
            <w:bCs/>
            <w:vanish/>
            <w:spacing w:val="2"/>
            <w:szCs w:val="24"/>
            <w:lang w:eastAsia="ar-SA"/>
          </w:rPr>
          <w:delText>71.</w:delText>
        </w:r>
        <w:r w:rsidRPr="009D5FE9">
          <w:rPr>
            <w:rFonts w:eastAsia="Andale Sans UI"/>
            <w:bCs/>
            <w:vanish/>
            <w:spacing w:val="2"/>
            <w:szCs w:val="24"/>
            <w:lang w:eastAsia="ar-SA"/>
          </w:rPr>
          <w:tab/>
        </w:r>
      </w:del>
    </w:p>
    <w:p w14:paraId="1DA3E9BB" w14:textId="77777777" w:rsidR="009D5FE9" w:rsidRPr="00E07000" w:rsidRDefault="00E07000" w:rsidP="00E07000">
      <w:pPr>
        <w:widowControl w:val="0"/>
        <w:suppressAutoHyphens/>
        <w:ind w:left="720" w:hanging="360"/>
        <w:jc w:val="both"/>
        <w:rPr>
          <w:del w:id="882" w:author="Edita Serovienė" w:date="2024-07-16T08:49:00Z" w16du:dateUtc="2024-07-16T05:49:00Z"/>
          <w:rFonts w:eastAsia="Andale Sans UI"/>
          <w:bCs/>
          <w:vanish/>
          <w:spacing w:val="2"/>
          <w:szCs w:val="24"/>
          <w:shd w:val="clear" w:color="auto" w:fill="FFFFFF"/>
          <w:lang w:eastAsia="ar-SA"/>
        </w:rPr>
      </w:pPr>
      <w:del w:id="883" w:author="Edita Serovienė" w:date="2024-07-16T08:49:00Z" w16du:dateUtc="2024-07-16T05:49:00Z">
        <w:r w:rsidRPr="009D5FE9">
          <w:rPr>
            <w:rFonts w:eastAsia="Andale Sans UI"/>
            <w:bCs/>
            <w:vanish/>
            <w:spacing w:val="2"/>
            <w:szCs w:val="24"/>
            <w:lang w:eastAsia="ar-SA"/>
          </w:rPr>
          <w:delText>72.</w:delText>
        </w:r>
        <w:r w:rsidRPr="009D5FE9">
          <w:rPr>
            <w:rFonts w:eastAsia="Andale Sans UI"/>
            <w:bCs/>
            <w:vanish/>
            <w:spacing w:val="2"/>
            <w:szCs w:val="24"/>
            <w:lang w:eastAsia="ar-SA"/>
          </w:rPr>
          <w:tab/>
        </w:r>
      </w:del>
    </w:p>
    <w:p w14:paraId="344A5D49" w14:textId="77777777" w:rsidR="009D5FE9" w:rsidRPr="00E07000" w:rsidRDefault="00E07000" w:rsidP="00E07000">
      <w:pPr>
        <w:widowControl w:val="0"/>
        <w:suppressAutoHyphens/>
        <w:ind w:left="720" w:hanging="360"/>
        <w:jc w:val="both"/>
        <w:rPr>
          <w:del w:id="884" w:author="Edita Serovienė" w:date="2024-07-16T08:49:00Z" w16du:dateUtc="2024-07-16T05:49:00Z"/>
          <w:rFonts w:eastAsia="Andale Sans UI"/>
          <w:bCs/>
          <w:vanish/>
          <w:spacing w:val="2"/>
          <w:szCs w:val="24"/>
          <w:shd w:val="clear" w:color="auto" w:fill="FFFFFF"/>
          <w:lang w:eastAsia="ar-SA"/>
        </w:rPr>
      </w:pPr>
      <w:del w:id="885" w:author="Edita Serovienė" w:date="2024-07-16T08:49:00Z" w16du:dateUtc="2024-07-16T05:49:00Z">
        <w:r w:rsidRPr="009D5FE9">
          <w:rPr>
            <w:rFonts w:eastAsia="Andale Sans UI"/>
            <w:bCs/>
            <w:vanish/>
            <w:spacing w:val="2"/>
            <w:szCs w:val="24"/>
            <w:lang w:eastAsia="ar-SA"/>
          </w:rPr>
          <w:delText>73.</w:delText>
        </w:r>
        <w:r w:rsidRPr="009D5FE9">
          <w:rPr>
            <w:rFonts w:eastAsia="Andale Sans UI"/>
            <w:bCs/>
            <w:vanish/>
            <w:spacing w:val="2"/>
            <w:szCs w:val="24"/>
            <w:lang w:eastAsia="ar-SA"/>
          </w:rPr>
          <w:tab/>
        </w:r>
      </w:del>
    </w:p>
    <w:p w14:paraId="23E995C2" w14:textId="77777777" w:rsidR="009D5FE9" w:rsidRPr="00E07000" w:rsidRDefault="00E07000" w:rsidP="00E07000">
      <w:pPr>
        <w:widowControl w:val="0"/>
        <w:suppressAutoHyphens/>
        <w:ind w:left="720" w:hanging="360"/>
        <w:jc w:val="both"/>
        <w:rPr>
          <w:del w:id="886" w:author="Edita Serovienė" w:date="2024-07-16T08:49:00Z" w16du:dateUtc="2024-07-16T05:49:00Z"/>
          <w:rFonts w:eastAsia="Andale Sans UI"/>
          <w:bCs/>
          <w:vanish/>
          <w:spacing w:val="2"/>
          <w:szCs w:val="24"/>
          <w:shd w:val="clear" w:color="auto" w:fill="FFFFFF"/>
          <w:lang w:eastAsia="ar-SA"/>
        </w:rPr>
      </w:pPr>
      <w:del w:id="887" w:author="Edita Serovienė" w:date="2024-07-16T08:49:00Z" w16du:dateUtc="2024-07-16T05:49:00Z">
        <w:r w:rsidRPr="009D5FE9">
          <w:rPr>
            <w:rFonts w:eastAsia="Andale Sans UI"/>
            <w:bCs/>
            <w:vanish/>
            <w:spacing w:val="2"/>
            <w:szCs w:val="24"/>
            <w:lang w:eastAsia="ar-SA"/>
          </w:rPr>
          <w:delText>74.</w:delText>
        </w:r>
        <w:r w:rsidRPr="009D5FE9">
          <w:rPr>
            <w:rFonts w:eastAsia="Andale Sans UI"/>
            <w:bCs/>
            <w:vanish/>
            <w:spacing w:val="2"/>
            <w:szCs w:val="24"/>
            <w:lang w:eastAsia="ar-SA"/>
          </w:rPr>
          <w:tab/>
        </w:r>
      </w:del>
    </w:p>
    <w:p w14:paraId="5322FDF4" w14:textId="77777777" w:rsidR="009D5FE9" w:rsidRPr="00E07000" w:rsidRDefault="00E07000" w:rsidP="00E07000">
      <w:pPr>
        <w:widowControl w:val="0"/>
        <w:suppressAutoHyphens/>
        <w:ind w:left="720" w:hanging="360"/>
        <w:jc w:val="both"/>
        <w:rPr>
          <w:del w:id="888" w:author="Edita Serovienė" w:date="2024-07-16T08:49:00Z" w16du:dateUtc="2024-07-16T05:49:00Z"/>
          <w:rFonts w:eastAsia="Andale Sans UI"/>
          <w:bCs/>
          <w:vanish/>
          <w:spacing w:val="2"/>
          <w:szCs w:val="24"/>
          <w:shd w:val="clear" w:color="auto" w:fill="FFFFFF"/>
          <w:lang w:eastAsia="ar-SA"/>
        </w:rPr>
      </w:pPr>
      <w:del w:id="889" w:author="Edita Serovienė" w:date="2024-07-16T08:49:00Z" w16du:dateUtc="2024-07-16T05:49:00Z">
        <w:r w:rsidRPr="009D5FE9">
          <w:rPr>
            <w:rFonts w:eastAsia="Andale Sans UI"/>
            <w:bCs/>
            <w:vanish/>
            <w:spacing w:val="2"/>
            <w:szCs w:val="24"/>
            <w:lang w:eastAsia="ar-SA"/>
          </w:rPr>
          <w:delText>75.</w:delText>
        </w:r>
        <w:r w:rsidRPr="009D5FE9">
          <w:rPr>
            <w:rFonts w:eastAsia="Andale Sans UI"/>
            <w:bCs/>
            <w:vanish/>
            <w:spacing w:val="2"/>
            <w:szCs w:val="24"/>
            <w:lang w:eastAsia="ar-SA"/>
          </w:rPr>
          <w:tab/>
        </w:r>
      </w:del>
    </w:p>
    <w:p w14:paraId="0075689D" w14:textId="77777777" w:rsidR="009D5FE9" w:rsidRPr="00E07000" w:rsidRDefault="00E07000" w:rsidP="00E07000">
      <w:pPr>
        <w:widowControl w:val="0"/>
        <w:suppressAutoHyphens/>
        <w:ind w:left="720" w:hanging="360"/>
        <w:jc w:val="both"/>
        <w:rPr>
          <w:del w:id="890" w:author="Edita Serovienė" w:date="2024-07-16T08:49:00Z" w16du:dateUtc="2024-07-16T05:49:00Z"/>
          <w:rFonts w:eastAsia="Andale Sans UI"/>
          <w:bCs/>
          <w:vanish/>
          <w:spacing w:val="2"/>
          <w:szCs w:val="24"/>
          <w:shd w:val="clear" w:color="auto" w:fill="FFFFFF"/>
          <w:lang w:eastAsia="ar-SA"/>
        </w:rPr>
      </w:pPr>
      <w:del w:id="891" w:author="Edita Serovienė" w:date="2024-07-16T08:49:00Z" w16du:dateUtc="2024-07-16T05:49:00Z">
        <w:r w:rsidRPr="009D5FE9">
          <w:rPr>
            <w:rFonts w:eastAsia="Andale Sans UI"/>
            <w:bCs/>
            <w:vanish/>
            <w:spacing w:val="2"/>
            <w:szCs w:val="24"/>
            <w:lang w:eastAsia="ar-SA"/>
          </w:rPr>
          <w:delText>76.</w:delText>
        </w:r>
        <w:r w:rsidRPr="009D5FE9">
          <w:rPr>
            <w:rFonts w:eastAsia="Andale Sans UI"/>
            <w:bCs/>
            <w:vanish/>
            <w:spacing w:val="2"/>
            <w:szCs w:val="24"/>
            <w:lang w:eastAsia="ar-SA"/>
          </w:rPr>
          <w:tab/>
        </w:r>
      </w:del>
    </w:p>
    <w:p w14:paraId="333B02E3" w14:textId="77777777" w:rsidR="009D5FE9" w:rsidRPr="00E07000" w:rsidRDefault="00E07000" w:rsidP="00E07000">
      <w:pPr>
        <w:widowControl w:val="0"/>
        <w:suppressAutoHyphens/>
        <w:ind w:left="720" w:hanging="360"/>
        <w:jc w:val="both"/>
        <w:rPr>
          <w:del w:id="892" w:author="Edita Serovienė" w:date="2024-07-16T08:49:00Z" w16du:dateUtc="2024-07-16T05:49:00Z"/>
          <w:rFonts w:eastAsia="Andale Sans UI"/>
          <w:bCs/>
          <w:vanish/>
          <w:spacing w:val="2"/>
          <w:szCs w:val="24"/>
          <w:shd w:val="clear" w:color="auto" w:fill="FFFFFF"/>
          <w:lang w:eastAsia="ar-SA"/>
        </w:rPr>
      </w:pPr>
      <w:del w:id="893" w:author="Edita Serovienė" w:date="2024-07-16T08:49:00Z" w16du:dateUtc="2024-07-16T05:49:00Z">
        <w:r w:rsidRPr="009D5FE9">
          <w:rPr>
            <w:rFonts w:eastAsia="Andale Sans UI"/>
            <w:bCs/>
            <w:vanish/>
            <w:spacing w:val="2"/>
            <w:szCs w:val="24"/>
            <w:lang w:eastAsia="ar-SA"/>
          </w:rPr>
          <w:delText>77.</w:delText>
        </w:r>
        <w:r w:rsidRPr="009D5FE9">
          <w:rPr>
            <w:rFonts w:eastAsia="Andale Sans UI"/>
            <w:bCs/>
            <w:vanish/>
            <w:spacing w:val="2"/>
            <w:szCs w:val="24"/>
            <w:lang w:eastAsia="ar-SA"/>
          </w:rPr>
          <w:tab/>
        </w:r>
      </w:del>
    </w:p>
    <w:p w14:paraId="79EA8C9D" w14:textId="77777777" w:rsidR="009D5FE9" w:rsidRPr="00E07000" w:rsidRDefault="00E07000" w:rsidP="00E07000">
      <w:pPr>
        <w:widowControl w:val="0"/>
        <w:suppressAutoHyphens/>
        <w:ind w:left="720" w:hanging="360"/>
        <w:jc w:val="both"/>
        <w:rPr>
          <w:del w:id="894" w:author="Edita Serovienė" w:date="2024-07-16T08:49:00Z" w16du:dateUtc="2024-07-16T05:49:00Z"/>
          <w:rFonts w:eastAsia="Andale Sans UI"/>
          <w:bCs/>
          <w:vanish/>
          <w:spacing w:val="2"/>
          <w:szCs w:val="24"/>
          <w:shd w:val="clear" w:color="auto" w:fill="FFFFFF"/>
          <w:lang w:eastAsia="ar-SA"/>
        </w:rPr>
      </w:pPr>
      <w:del w:id="895" w:author="Edita Serovienė" w:date="2024-07-16T08:49:00Z" w16du:dateUtc="2024-07-16T05:49:00Z">
        <w:r w:rsidRPr="009D5FE9">
          <w:rPr>
            <w:rFonts w:eastAsia="Andale Sans UI"/>
            <w:bCs/>
            <w:vanish/>
            <w:spacing w:val="2"/>
            <w:szCs w:val="24"/>
            <w:lang w:eastAsia="ar-SA"/>
          </w:rPr>
          <w:delText>78.</w:delText>
        </w:r>
        <w:r w:rsidRPr="009D5FE9">
          <w:rPr>
            <w:rFonts w:eastAsia="Andale Sans UI"/>
            <w:bCs/>
            <w:vanish/>
            <w:spacing w:val="2"/>
            <w:szCs w:val="24"/>
            <w:lang w:eastAsia="ar-SA"/>
          </w:rPr>
          <w:tab/>
        </w:r>
      </w:del>
    </w:p>
    <w:p w14:paraId="362159AF" w14:textId="77777777" w:rsidR="009D5FE9" w:rsidRPr="00E07000" w:rsidRDefault="00E07000" w:rsidP="00E07000">
      <w:pPr>
        <w:widowControl w:val="0"/>
        <w:suppressAutoHyphens/>
        <w:ind w:left="720" w:hanging="360"/>
        <w:jc w:val="both"/>
        <w:rPr>
          <w:del w:id="896" w:author="Edita Serovienė" w:date="2024-07-16T08:49:00Z" w16du:dateUtc="2024-07-16T05:49:00Z"/>
          <w:rFonts w:eastAsia="Andale Sans UI"/>
          <w:bCs/>
          <w:vanish/>
          <w:spacing w:val="2"/>
          <w:szCs w:val="24"/>
          <w:shd w:val="clear" w:color="auto" w:fill="FFFFFF"/>
          <w:lang w:eastAsia="ar-SA"/>
        </w:rPr>
      </w:pPr>
      <w:del w:id="897" w:author="Edita Serovienė" w:date="2024-07-16T08:49:00Z" w16du:dateUtc="2024-07-16T05:49:00Z">
        <w:r w:rsidRPr="009D5FE9">
          <w:rPr>
            <w:rFonts w:eastAsia="Andale Sans UI"/>
            <w:bCs/>
            <w:vanish/>
            <w:spacing w:val="2"/>
            <w:szCs w:val="24"/>
            <w:lang w:eastAsia="ar-SA"/>
          </w:rPr>
          <w:delText>79.</w:delText>
        </w:r>
        <w:r w:rsidRPr="009D5FE9">
          <w:rPr>
            <w:rFonts w:eastAsia="Andale Sans UI"/>
            <w:bCs/>
            <w:vanish/>
            <w:spacing w:val="2"/>
            <w:szCs w:val="24"/>
            <w:lang w:eastAsia="ar-SA"/>
          </w:rPr>
          <w:tab/>
        </w:r>
      </w:del>
    </w:p>
    <w:p w14:paraId="387A6D5C" w14:textId="77777777" w:rsidR="009D5FE9" w:rsidRPr="00E07000" w:rsidRDefault="00E07000" w:rsidP="00E07000">
      <w:pPr>
        <w:widowControl w:val="0"/>
        <w:suppressAutoHyphens/>
        <w:ind w:left="720" w:hanging="360"/>
        <w:jc w:val="both"/>
        <w:rPr>
          <w:del w:id="898" w:author="Edita Serovienė" w:date="2024-07-16T08:49:00Z" w16du:dateUtc="2024-07-16T05:49:00Z"/>
          <w:rFonts w:eastAsia="Andale Sans UI"/>
          <w:bCs/>
          <w:vanish/>
          <w:spacing w:val="2"/>
          <w:szCs w:val="24"/>
          <w:shd w:val="clear" w:color="auto" w:fill="FFFFFF"/>
          <w:lang w:eastAsia="ar-SA"/>
        </w:rPr>
      </w:pPr>
      <w:del w:id="899" w:author="Edita Serovienė" w:date="2024-07-16T08:49:00Z" w16du:dateUtc="2024-07-16T05:49:00Z">
        <w:r w:rsidRPr="009D5FE9">
          <w:rPr>
            <w:rFonts w:eastAsia="Andale Sans UI"/>
            <w:bCs/>
            <w:vanish/>
            <w:spacing w:val="2"/>
            <w:szCs w:val="24"/>
            <w:lang w:eastAsia="ar-SA"/>
          </w:rPr>
          <w:delText>80.</w:delText>
        </w:r>
        <w:r w:rsidRPr="009D5FE9">
          <w:rPr>
            <w:rFonts w:eastAsia="Andale Sans UI"/>
            <w:bCs/>
            <w:vanish/>
            <w:spacing w:val="2"/>
            <w:szCs w:val="24"/>
            <w:lang w:eastAsia="ar-SA"/>
          </w:rPr>
          <w:tab/>
        </w:r>
      </w:del>
    </w:p>
    <w:p w14:paraId="4BC233A5" w14:textId="77777777" w:rsidR="009D5FE9" w:rsidRPr="00E07000" w:rsidRDefault="00E07000" w:rsidP="00E07000">
      <w:pPr>
        <w:widowControl w:val="0"/>
        <w:suppressAutoHyphens/>
        <w:ind w:left="720" w:hanging="360"/>
        <w:jc w:val="both"/>
        <w:rPr>
          <w:del w:id="900" w:author="Edita Serovienė" w:date="2024-07-16T08:49:00Z" w16du:dateUtc="2024-07-16T05:49:00Z"/>
          <w:rFonts w:eastAsia="Andale Sans UI"/>
          <w:bCs/>
          <w:vanish/>
          <w:spacing w:val="2"/>
          <w:szCs w:val="24"/>
          <w:shd w:val="clear" w:color="auto" w:fill="FFFFFF"/>
          <w:lang w:eastAsia="ar-SA"/>
        </w:rPr>
      </w:pPr>
      <w:del w:id="901" w:author="Edita Serovienė" w:date="2024-07-16T08:49:00Z" w16du:dateUtc="2024-07-16T05:49:00Z">
        <w:r w:rsidRPr="009D5FE9">
          <w:rPr>
            <w:rFonts w:eastAsia="Andale Sans UI"/>
            <w:bCs/>
            <w:vanish/>
            <w:spacing w:val="2"/>
            <w:szCs w:val="24"/>
            <w:lang w:eastAsia="ar-SA"/>
          </w:rPr>
          <w:delText>81.</w:delText>
        </w:r>
        <w:r w:rsidRPr="009D5FE9">
          <w:rPr>
            <w:rFonts w:eastAsia="Andale Sans UI"/>
            <w:bCs/>
            <w:vanish/>
            <w:spacing w:val="2"/>
            <w:szCs w:val="24"/>
            <w:lang w:eastAsia="ar-SA"/>
          </w:rPr>
          <w:tab/>
        </w:r>
      </w:del>
    </w:p>
    <w:p w14:paraId="744416E2" w14:textId="77777777" w:rsidR="009D5FE9" w:rsidRPr="00E07000" w:rsidRDefault="00E07000" w:rsidP="00E07000">
      <w:pPr>
        <w:widowControl w:val="0"/>
        <w:suppressAutoHyphens/>
        <w:ind w:left="720" w:hanging="360"/>
        <w:jc w:val="both"/>
        <w:rPr>
          <w:del w:id="902" w:author="Edita Serovienė" w:date="2024-07-16T08:49:00Z" w16du:dateUtc="2024-07-16T05:49:00Z"/>
          <w:rFonts w:eastAsia="Andale Sans UI"/>
          <w:bCs/>
          <w:vanish/>
          <w:spacing w:val="2"/>
          <w:szCs w:val="24"/>
          <w:shd w:val="clear" w:color="auto" w:fill="FFFFFF"/>
          <w:lang w:eastAsia="ar-SA"/>
        </w:rPr>
      </w:pPr>
      <w:del w:id="903" w:author="Edita Serovienė" w:date="2024-07-16T08:49:00Z" w16du:dateUtc="2024-07-16T05:49:00Z">
        <w:r w:rsidRPr="009D5FE9">
          <w:rPr>
            <w:rFonts w:eastAsia="Andale Sans UI"/>
            <w:bCs/>
            <w:vanish/>
            <w:spacing w:val="2"/>
            <w:szCs w:val="24"/>
            <w:lang w:eastAsia="ar-SA"/>
          </w:rPr>
          <w:delText>82.</w:delText>
        </w:r>
        <w:r w:rsidRPr="009D5FE9">
          <w:rPr>
            <w:rFonts w:eastAsia="Andale Sans UI"/>
            <w:bCs/>
            <w:vanish/>
            <w:spacing w:val="2"/>
            <w:szCs w:val="24"/>
            <w:lang w:eastAsia="ar-SA"/>
          </w:rPr>
          <w:tab/>
        </w:r>
      </w:del>
    </w:p>
    <w:p w14:paraId="732EC30D" w14:textId="77777777" w:rsidR="009D5FE9" w:rsidRPr="00E07000" w:rsidRDefault="00E07000" w:rsidP="00E07000">
      <w:pPr>
        <w:widowControl w:val="0"/>
        <w:suppressAutoHyphens/>
        <w:ind w:left="720" w:hanging="360"/>
        <w:jc w:val="both"/>
        <w:rPr>
          <w:del w:id="904" w:author="Edita Serovienė" w:date="2024-07-16T08:49:00Z" w16du:dateUtc="2024-07-16T05:49:00Z"/>
          <w:rFonts w:eastAsia="Andale Sans UI"/>
          <w:bCs/>
          <w:vanish/>
          <w:spacing w:val="2"/>
          <w:szCs w:val="24"/>
          <w:shd w:val="clear" w:color="auto" w:fill="FFFFFF"/>
          <w:lang w:eastAsia="ar-SA"/>
        </w:rPr>
      </w:pPr>
      <w:del w:id="905" w:author="Edita Serovienė" w:date="2024-07-16T08:49:00Z" w16du:dateUtc="2024-07-16T05:49:00Z">
        <w:r w:rsidRPr="009D5FE9">
          <w:rPr>
            <w:rFonts w:eastAsia="Andale Sans UI"/>
            <w:bCs/>
            <w:vanish/>
            <w:spacing w:val="2"/>
            <w:szCs w:val="24"/>
            <w:lang w:eastAsia="ar-SA"/>
          </w:rPr>
          <w:delText>83.</w:delText>
        </w:r>
        <w:r w:rsidRPr="009D5FE9">
          <w:rPr>
            <w:rFonts w:eastAsia="Andale Sans UI"/>
            <w:bCs/>
            <w:vanish/>
            <w:spacing w:val="2"/>
            <w:szCs w:val="24"/>
            <w:lang w:eastAsia="ar-SA"/>
          </w:rPr>
          <w:tab/>
        </w:r>
      </w:del>
    </w:p>
    <w:p w14:paraId="63FDB9BD" w14:textId="77777777" w:rsidR="009D5FE9" w:rsidRPr="00E07000" w:rsidRDefault="00E07000" w:rsidP="00E07000">
      <w:pPr>
        <w:widowControl w:val="0"/>
        <w:suppressAutoHyphens/>
        <w:ind w:left="720" w:hanging="360"/>
        <w:jc w:val="both"/>
        <w:rPr>
          <w:del w:id="906" w:author="Edita Serovienė" w:date="2024-07-16T08:49:00Z" w16du:dateUtc="2024-07-16T05:49:00Z"/>
          <w:rFonts w:eastAsia="Andale Sans UI"/>
          <w:bCs/>
          <w:vanish/>
          <w:spacing w:val="2"/>
          <w:szCs w:val="24"/>
          <w:shd w:val="clear" w:color="auto" w:fill="FFFFFF"/>
          <w:lang w:eastAsia="ar-SA"/>
        </w:rPr>
      </w:pPr>
      <w:del w:id="907" w:author="Edita Serovienė" w:date="2024-07-16T08:49:00Z" w16du:dateUtc="2024-07-16T05:49:00Z">
        <w:r w:rsidRPr="009D5FE9">
          <w:rPr>
            <w:rFonts w:eastAsia="Andale Sans UI"/>
            <w:bCs/>
            <w:vanish/>
            <w:spacing w:val="2"/>
            <w:szCs w:val="24"/>
            <w:lang w:eastAsia="ar-SA"/>
          </w:rPr>
          <w:delText>84.</w:delText>
        </w:r>
        <w:r w:rsidRPr="009D5FE9">
          <w:rPr>
            <w:rFonts w:eastAsia="Andale Sans UI"/>
            <w:bCs/>
            <w:vanish/>
            <w:spacing w:val="2"/>
            <w:szCs w:val="24"/>
            <w:lang w:eastAsia="ar-SA"/>
          </w:rPr>
          <w:tab/>
        </w:r>
      </w:del>
    </w:p>
    <w:p w14:paraId="17CB76C8" w14:textId="77777777" w:rsidR="009D5FE9" w:rsidRPr="00E07000" w:rsidRDefault="00E07000" w:rsidP="00E07000">
      <w:pPr>
        <w:widowControl w:val="0"/>
        <w:suppressAutoHyphens/>
        <w:ind w:left="720" w:hanging="360"/>
        <w:jc w:val="both"/>
        <w:rPr>
          <w:del w:id="908" w:author="Edita Serovienė" w:date="2024-07-16T08:49:00Z" w16du:dateUtc="2024-07-16T05:49:00Z"/>
          <w:rFonts w:eastAsia="Andale Sans UI"/>
          <w:bCs/>
          <w:vanish/>
          <w:spacing w:val="2"/>
          <w:szCs w:val="24"/>
          <w:shd w:val="clear" w:color="auto" w:fill="FFFFFF"/>
          <w:lang w:eastAsia="ar-SA"/>
        </w:rPr>
      </w:pPr>
      <w:del w:id="909" w:author="Edita Serovienė" w:date="2024-07-16T08:49:00Z" w16du:dateUtc="2024-07-16T05:49:00Z">
        <w:r w:rsidRPr="009D5FE9">
          <w:rPr>
            <w:rFonts w:eastAsia="Andale Sans UI"/>
            <w:bCs/>
            <w:vanish/>
            <w:spacing w:val="2"/>
            <w:szCs w:val="24"/>
            <w:lang w:eastAsia="ar-SA"/>
          </w:rPr>
          <w:delText>85.</w:delText>
        </w:r>
        <w:r w:rsidRPr="009D5FE9">
          <w:rPr>
            <w:rFonts w:eastAsia="Andale Sans UI"/>
            <w:bCs/>
            <w:vanish/>
            <w:spacing w:val="2"/>
            <w:szCs w:val="24"/>
            <w:lang w:eastAsia="ar-SA"/>
          </w:rPr>
          <w:tab/>
        </w:r>
      </w:del>
    </w:p>
    <w:p w14:paraId="73989871" w14:textId="77777777" w:rsidR="009D5FE9" w:rsidRPr="00E07000" w:rsidRDefault="00E07000" w:rsidP="00E07000">
      <w:pPr>
        <w:widowControl w:val="0"/>
        <w:suppressAutoHyphens/>
        <w:ind w:left="720" w:hanging="360"/>
        <w:jc w:val="both"/>
        <w:rPr>
          <w:del w:id="910" w:author="Edita Serovienė" w:date="2024-07-16T08:49:00Z" w16du:dateUtc="2024-07-16T05:49:00Z"/>
          <w:rFonts w:eastAsia="Andale Sans UI"/>
          <w:bCs/>
          <w:vanish/>
          <w:spacing w:val="2"/>
          <w:szCs w:val="24"/>
          <w:shd w:val="clear" w:color="auto" w:fill="FFFFFF"/>
          <w:lang w:eastAsia="ar-SA"/>
        </w:rPr>
      </w:pPr>
      <w:del w:id="911" w:author="Edita Serovienė" w:date="2024-07-16T08:49:00Z" w16du:dateUtc="2024-07-16T05:49:00Z">
        <w:r w:rsidRPr="009D5FE9">
          <w:rPr>
            <w:rFonts w:eastAsia="Andale Sans UI"/>
            <w:bCs/>
            <w:vanish/>
            <w:spacing w:val="2"/>
            <w:szCs w:val="24"/>
            <w:lang w:eastAsia="ar-SA"/>
          </w:rPr>
          <w:delText>86.</w:delText>
        </w:r>
        <w:r w:rsidRPr="009D5FE9">
          <w:rPr>
            <w:rFonts w:eastAsia="Andale Sans UI"/>
            <w:bCs/>
            <w:vanish/>
            <w:spacing w:val="2"/>
            <w:szCs w:val="24"/>
            <w:lang w:eastAsia="ar-SA"/>
          </w:rPr>
          <w:tab/>
        </w:r>
      </w:del>
    </w:p>
    <w:p w14:paraId="401D1353" w14:textId="77777777" w:rsidR="009D5FE9" w:rsidRPr="00E07000" w:rsidRDefault="00E07000" w:rsidP="00E07000">
      <w:pPr>
        <w:widowControl w:val="0"/>
        <w:suppressAutoHyphens/>
        <w:ind w:left="720" w:hanging="360"/>
        <w:jc w:val="both"/>
        <w:rPr>
          <w:del w:id="912" w:author="Edita Serovienė" w:date="2024-07-16T08:49:00Z" w16du:dateUtc="2024-07-16T05:49:00Z"/>
          <w:rFonts w:eastAsia="Andale Sans UI"/>
          <w:bCs/>
          <w:vanish/>
          <w:spacing w:val="2"/>
          <w:szCs w:val="24"/>
          <w:shd w:val="clear" w:color="auto" w:fill="FFFFFF"/>
          <w:lang w:eastAsia="ar-SA"/>
        </w:rPr>
      </w:pPr>
      <w:del w:id="913" w:author="Edita Serovienė" w:date="2024-07-16T08:49:00Z" w16du:dateUtc="2024-07-16T05:49:00Z">
        <w:r w:rsidRPr="009D5FE9">
          <w:rPr>
            <w:rFonts w:eastAsia="Andale Sans UI"/>
            <w:bCs/>
            <w:vanish/>
            <w:spacing w:val="2"/>
            <w:szCs w:val="24"/>
            <w:lang w:eastAsia="ar-SA"/>
          </w:rPr>
          <w:delText>87.</w:delText>
        </w:r>
        <w:r w:rsidRPr="009D5FE9">
          <w:rPr>
            <w:rFonts w:eastAsia="Andale Sans UI"/>
            <w:bCs/>
            <w:vanish/>
            <w:spacing w:val="2"/>
            <w:szCs w:val="24"/>
            <w:lang w:eastAsia="ar-SA"/>
          </w:rPr>
          <w:tab/>
        </w:r>
      </w:del>
    </w:p>
    <w:p w14:paraId="367B1CC3" w14:textId="77777777" w:rsidR="009D5FE9" w:rsidRPr="00E07000" w:rsidRDefault="00E07000" w:rsidP="00E07000">
      <w:pPr>
        <w:widowControl w:val="0"/>
        <w:suppressAutoHyphens/>
        <w:ind w:left="720" w:hanging="360"/>
        <w:jc w:val="both"/>
        <w:rPr>
          <w:del w:id="914" w:author="Edita Serovienė" w:date="2024-07-16T08:49:00Z" w16du:dateUtc="2024-07-16T05:49:00Z"/>
          <w:rFonts w:eastAsia="Andale Sans UI"/>
          <w:bCs/>
          <w:vanish/>
          <w:spacing w:val="2"/>
          <w:szCs w:val="24"/>
          <w:shd w:val="clear" w:color="auto" w:fill="FFFFFF"/>
          <w:lang w:eastAsia="ar-SA"/>
        </w:rPr>
      </w:pPr>
      <w:del w:id="915" w:author="Edita Serovienė" w:date="2024-07-16T08:49:00Z" w16du:dateUtc="2024-07-16T05:49:00Z">
        <w:r w:rsidRPr="009D5FE9">
          <w:rPr>
            <w:rFonts w:eastAsia="Andale Sans UI"/>
            <w:bCs/>
            <w:vanish/>
            <w:spacing w:val="2"/>
            <w:szCs w:val="24"/>
            <w:lang w:eastAsia="ar-SA"/>
          </w:rPr>
          <w:delText>88.</w:delText>
        </w:r>
        <w:r w:rsidRPr="009D5FE9">
          <w:rPr>
            <w:rFonts w:eastAsia="Andale Sans UI"/>
            <w:bCs/>
            <w:vanish/>
            <w:spacing w:val="2"/>
            <w:szCs w:val="24"/>
            <w:lang w:eastAsia="ar-SA"/>
          </w:rPr>
          <w:tab/>
        </w:r>
      </w:del>
    </w:p>
    <w:p w14:paraId="2C0B34DD" w14:textId="77777777" w:rsidR="009D5FE9" w:rsidRPr="00E07000" w:rsidRDefault="00E07000" w:rsidP="00E07000">
      <w:pPr>
        <w:widowControl w:val="0"/>
        <w:suppressAutoHyphens/>
        <w:ind w:left="720" w:hanging="360"/>
        <w:jc w:val="both"/>
        <w:rPr>
          <w:del w:id="916" w:author="Edita Serovienė" w:date="2024-07-16T08:49:00Z" w16du:dateUtc="2024-07-16T05:49:00Z"/>
          <w:rFonts w:eastAsia="Andale Sans UI"/>
          <w:bCs/>
          <w:vanish/>
          <w:spacing w:val="2"/>
          <w:szCs w:val="24"/>
          <w:shd w:val="clear" w:color="auto" w:fill="FFFFFF"/>
          <w:lang w:eastAsia="ar-SA"/>
        </w:rPr>
      </w:pPr>
      <w:del w:id="917" w:author="Edita Serovienė" w:date="2024-07-16T08:49:00Z" w16du:dateUtc="2024-07-16T05:49:00Z">
        <w:r w:rsidRPr="009D5FE9">
          <w:rPr>
            <w:rFonts w:eastAsia="Andale Sans UI"/>
            <w:bCs/>
            <w:vanish/>
            <w:spacing w:val="2"/>
            <w:szCs w:val="24"/>
            <w:lang w:eastAsia="ar-SA"/>
          </w:rPr>
          <w:delText>89.</w:delText>
        </w:r>
        <w:r w:rsidRPr="009D5FE9">
          <w:rPr>
            <w:rFonts w:eastAsia="Andale Sans UI"/>
            <w:bCs/>
            <w:vanish/>
            <w:spacing w:val="2"/>
            <w:szCs w:val="24"/>
            <w:lang w:eastAsia="ar-SA"/>
          </w:rPr>
          <w:tab/>
        </w:r>
      </w:del>
    </w:p>
    <w:p w14:paraId="44F7DBD3" w14:textId="77777777" w:rsidR="009D5FE9" w:rsidRPr="00E07000" w:rsidRDefault="00E07000" w:rsidP="00E07000">
      <w:pPr>
        <w:widowControl w:val="0"/>
        <w:suppressAutoHyphens/>
        <w:ind w:left="720" w:hanging="360"/>
        <w:jc w:val="both"/>
        <w:rPr>
          <w:del w:id="918" w:author="Edita Serovienė" w:date="2024-07-16T08:49:00Z" w16du:dateUtc="2024-07-16T05:49:00Z"/>
          <w:rFonts w:eastAsia="Andale Sans UI"/>
          <w:bCs/>
          <w:vanish/>
          <w:spacing w:val="2"/>
          <w:szCs w:val="24"/>
          <w:shd w:val="clear" w:color="auto" w:fill="FFFFFF"/>
          <w:lang w:eastAsia="ar-SA"/>
        </w:rPr>
      </w:pPr>
      <w:del w:id="919" w:author="Edita Serovienė" w:date="2024-07-16T08:49:00Z" w16du:dateUtc="2024-07-16T05:49:00Z">
        <w:r w:rsidRPr="009D5FE9">
          <w:rPr>
            <w:rFonts w:eastAsia="Andale Sans UI"/>
            <w:bCs/>
            <w:vanish/>
            <w:spacing w:val="2"/>
            <w:szCs w:val="24"/>
            <w:lang w:eastAsia="ar-SA"/>
          </w:rPr>
          <w:delText>90.</w:delText>
        </w:r>
        <w:r w:rsidRPr="009D5FE9">
          <w:rPr>
            <w:rFonts w:eastAsia="Andale Sans UI"/>
            <w:bCs/>
            <w:vanish/>
            <w:spacing w:val="2"/>
            <w:szCs w:val="24"/>
            <w:lang w:eastAsia="ar-SA"/>
          </w:rPr>
          <w:tab/>
        </w:r>
      </w:del>
    </w:p>
    <w:p w14:paraId="73B909D0" w14:textId="77777777" w:rsidR="009D5FE9" w:rsidRPr="00E07000" w:rsidRDefault="00E07000" w:rsidP="00E07000">
      <w:pPr>
        <w:widowControl w:val="0"/>
        <w:suppressAutoHyphens/>
        <w:ind w:left="720" w:hanging="360"/>
        <w:jc w:val="both"/>
        <w:rPr>
          <w:del w:id="920" w:author="Edita Serovienė" w:date="2024-07-16T08:49:00Z" w16du:dateUtc="2024-07-16T05:49:00Z"/>
          <w:rFonts w:eastAsia="Andale Sans UI"/>
          <w:bCs/>
          <w:vanish/>
          <w:spacing w:val="2"/>
          <w:szCs w:val="24"/>
          <w:shd w:val="clear" w:color="auto" w:fill="FFFFFF"/>
          <w:lang w:eastAsia="ar-SA"/>
        </w:rPr>
      </w:pPr>
      <w:del w:id="921" w:author="Edita Serovienė" w:date="2024-07-16T08:49:00Z" w16du:dateUtc="2024-07-16T05:49:00Z">
        <w:r w:rsidRPr="009D5FE9">
          <w:rPr>
            <w:rFonts w:eastAsia="Andale Sans UI"/>
            <w:bCs/>
            <w:vanish/>
            <w:spacing w:val="2"/>
            <w:szCs w:val="24"/>
            <w:lang w:eastAsia="ar-SA"/>
          </w:rPr>
          <w:delText>91.</w:delText>
        </w:r>
        <w:r w:rsidRPr="009D5FE9">
          <w:rPr>
            <w:rFonts w:eastAsia="Andale Sans UI"/>
            <w:bCs/>
            <w:vanish/>
            <w:spacing w:val="2"/>
            <w:szCs w:val="24"/>
            <w:lang w:eastAsia="ar-SA"/>
          </w:rPr>
          <w:tab/>
        </w:r>
      </w:del>
    </w:p>
    <w:p w14:paraId="1CBA5A70" w14:textId="77777777" w:rsidR="009D5FE9" w:rsidRPr="00E07000" w:rsidRDefault="00E07000" w:rsidP="00E07000">
      <w:pPr>
        <w:widowControl w:val="0"/>
        <w:suppressAutoHyphens/>
        <w:ind w:left="720" w:hanging="360"/>
        <w:jc w:val="both"/>
        <w:rPr>
          <w:del w:id="922" w:author="Edita Serovienė" w:date="2024-07-16T08:49:00Z" w16du:dateUtc="2024-07-16T05:49:00Z"/>
          <w:rFonts w:eastAsia="Andale Sans UI"/>
          <w:bCs/>
          <w:vanish/>
          <w:spacing w:val="2"/>
          <w:szCs w:val="24"/>
          <w:shd w:val="clear" w:color="auto" w:fill="FFFFFF"/>
          <w:lang w:eastAsia="ar-SA"/>
        </w:rPr>
      </w:pPr>
      <w:del w:id="923" w:author="Edita Serovienė" w:date="2024-07-16T08:49:00Z" w16du:dateUtc="2024-07-16T05:49:00Z">
        <w:r w:rsidRPr="009D5FE9">
          <w:rPr>
            <w:rFonts w:eastAsia="Andale Sans UI"/>
            <w:bCs/>
            <w:vanish/>
            <w:spacing w:val="2"/>
            <w:szCs w:val="24"/>
            <w:lang w:eastAsia="ar-SA"/>
          </w:rPr>
          <w:delText>92.</w:delText>
        </w:r>
        <w:r w:rsidRPr="009D5FE9">
          <w:rPr>
            <w:rFonts w:eastAsia="Andale Sans UI"/>
            <w:bCs/>
            <w:vanish/>
            <w:spacing w:val="2"/>
            <w:szCs w:val="24"/>
            <w:lang w:eastAsia="ar-SA"/>
          </w:rPr>
          <w:tab/>
        </w:r>
      </w:del>
    </w:p>
    <w:p w14:paraId="342C477D" w14:textId="77777777" w:rsidR="009D5FE9" w:rsidRPr="00E07000" w:rsidRDefault="00E07000" w:rsidP="00E07000">
      <w:pPr>
        <w:widowControl w:val="0"/>
        <w:suppressAutoHyphens/>
        <w:ind w:left="720" w:hanging="360"/>
        <w:jc w:val="both"/>
        <w:rPr>
          <w:del w:id="924" w:author="Edita Serovienė" w:date="2024-07-16T08:49:00Z" w16du:dateUtc="2024-07-16T05:49:00Z"/>
          <w:rFonts w:eastAsia="Andale Sans UI"/>
          <w:bCs/>
          <w:vanish/>
          <w:spacing w:val="2"/>
          <w:szCs w:val="24"/>
          <w:shd w:val="clear" w:color="auto" w:fill="FFFFFF"/>
          <w:lang w:eastAsia="ar-SA"/>
        </w:rPr>
      </w:pPr>
      <w:del w:id="925" w:author="Edita Serovienė" w:date="2024-07-16T08:49:00Z" w16du:dateUtc="2024-07-16T05:49:00Z">
        <w:r w:rsidRPr="009D5FE9">
          <w:rPr>
            <w:rFonts w:eastAsia="Andale Sans UI"/>
            <w:bCs/>
            <w:vanish/>
            <w:spacing w:val="2"/>
            <w:szCs w:val="24"/>
            <w:lang w:eastAsia="ar-SA"/>
          </w:rPr>
          <w:delText>93.</w:delText>
        </w:r>
        <w:r w:rsidRPr="009D5FE9">
          <w:rPr>
            <w:rFonts w:eastAsia="Andale Sans UI"/>
            <w:bCs/>
            <w:vanish/>
            <w:spacing w:val="2"/>
            <w:szCs w:val="24"/>
            <w:lang w:eastAsia="ar-SA"/>
          </w:rPr>
          <w:tab/>
        </w:r>
      </w:del>
    </w:p>
    <w:p w14:paraId="21BF6738" w14:textId="77777777" w:rsidR="009D5FE9" w:rsidRPr="00E07000" w:rsidRDefault="00E07000" w:rsidP="00E07000">
      <w:pPr>
        <w:widowControl w:val="0"/>
        <w:suppressAutoHyphens/>
        <w:ind w:left="720" w:hanging="360"/>
        <w:jc w:val="both"/>
        <w:rPr>
          <w:del w:id="926" w:author="Edita Serovienė" w:date="2024-07-16T08:49:00Z" w16du:dateUtc="2024-07-16T05:49:00Z"/>
          <w:rFonts w:eastAsia="Andale Sans UI"/>
          <w:bCs/>
          <w:vanish/>
          <w:spacing w:val="2"/>
          <w:szCs w:val="24"/>
          <w:shd w:val="clear" w:color="auto" w:fill="FFFFFF"/>
          <w:lang w:eastAsia="ar-SA"/>
        </w:rPr>
      </w:pPr>
      <w:del w:id="927" w:author="Edita Serovienė" w:date="2024-07-16T08:49:00Z" w16du:dateUtc="2024-07-16T05:49:00Z">
        <w:r w:rsidRPr="009D5FE9">
          <w:rPr>
            <w:rFonts w:eastAsia="Andale Sans UI"/>
            <w:bCs/>
            <w:vanish/>
            <w:spacing w:val="2"/>
            <w:szCs w:val="24"/>
            <w:lang w:eastAsia="ar-SA"/>
          </w:rPr>
          <w:delText>94.</w:delText>
        </w:r>
        <w:r w:rsidRPr="009D5FE9">
          <w:rPr>
            <w:rFonts w:eastAsia="Andale Sans UI"/>
            <w:bCs/>
            <w:vanish/>
            <w:spacing w:val="2"/>
            <w:szCs w:val="24"/>
            <w:lang w:eastAsia="ar-SA"/>
          </w:rPr>
          <w:tab/>
        </w:r>
      </w:del>
    </w:p>
    <w:p w14:paraId="46E79CE5" w14:textId="77777777" w:rsidR="009D5FE9" w:rsidRPr="00E07000" w:rsidRDefault="00E07000" w:rsidP="00E07000">
      <w:pPr>
        <w:widowControl w:val="0"/>
        <w:suppressAutoHyphens/>
        <w:ind w:left="720" w:hanging="360"/>
        <w:jc w:val="both"/>
        <w:rPr>
          <w:del w:id="928" w:author="Edita Serovienė" w:date="2024-07-16T08:49:00Z" w16du:dateUtc="2024-07-16T05:49:00Z"/>
          <w:rFonts w:eastAsia="Andale Sans UI"/>
          <w:bCs/>
          <w:vanish/>
          <w:spacing w:val="2"/>
          <w:szCs w:val="24"/>
          <w:shd w:val="clear" w:color="auto" w:fill="FFFFFF"/>
          <w:lang w:eastAsia="ar-SA"/>
        </w:rPr>
      </w:pPr>
      <w:del w:id="929" w:author="Edita Serovienė" w:date="2024-07-16T08:49:00Z" w16du:dateUtc="2024-07-16T05:49:00Z">
        <w:r w:rsidRPr="009D5FE9">
          <w:rPr>
            <w:rFonts w:eastAsia="Andale Sans UI"/>
            <w:bCs/>
            <w:vanish/>
            <w:spacing w:val="2"/>
            <w:szCs w:val="24"/>
            <w:lang w:eastAsia="ar-SA"/>
          </w:rPr>
          <w:delText>95.</w:delText>
        </w:r>
        <w:r w:rsidRPr="009D5FE9">
          <w:rPr>
            <w:rFonts w:eastAsia="Andale Sans UI"/>
            <w:bCs/>
            <w:vanish/>
            <w:spacing w:val="2"/>
            <w:szCs w:val="24"/>
            <w:lang w:eastAsia="ar-SA"/>
          </w:rPr>
          <w:tab/>
        </w:r>
      </w:del>
    </w:p>
    <w:p w14:paraId="3E7AD6F5" w14:textId="77777777" w:rsidR="009D5FE9" w:rsidRPr="00E07000" w:rsidRDefault="00E07000" w:rsidP="00E07000">
      <w:pPr>
        <w:widowControl w:val="0"/>
        <w:suppressAutoHyphens/>
        <w:ind w:left="720" w:hanging="360"/>
        <w:jc w:val="both"/>
        <w:rPr>
          <w:del w:id="930" w:author="Edita Serovienė" w:date="2024-07-16T08:49:00Z" w16du:dateUtc="2024-07-16T05:49:00Z"/>
          <w:rFonts w:eastAsia="Andale Sans UI"/>
          <w:bCs/>
          <w:vanish/>
          <w:spacing w:val="2"/>
          <w:szCs w:val="24"/>
          <w:shd w:val="clear" w:color="auto" w:fill="FFFFFF"/>
          <w:lang w:eastAsia="ar-SA"/>
        </w:rPr>
      </w:pPr>
      <w:del w:id="931" w:author="Edita Serovienė" w:date="2024-07-16T08:49:00Z" w16du:dateUtc="2024-07-16T05:49:00Z">
        <w:r w:rsidRPr="009D5FE9">
          <w:rPr>
            <w:rFonts w:eastAsia="Andale Sans UI"/>
            <w:bCs/>
            <w:vanish/>
            <w:spacing w:val="2"/>
            <w:szCs w:val="24"/>
            <w:lang w:eastAsia="ar-SA"/>
          </w:rPr>
          <w:delText>96.</w:delText>
        </w:r>
        <w:r w:rsidRPr="009D5FE9">
          <w:rPr>
            <w:rFonts w:eastAsia="Andale Sans UI"/>
            <w:bCs/>
            <w:vanish/>
            <w:spacing w:val="2"/>
            <w:szCs w:val="24"/>
            <w:lang w:eastAsia="ar-SA"/>
          </w:rPr>
          <w:tab/>
        </w:r>
      </w:del>
    </w:p>
    <w:p w14:paraId="09953FB6" w14:textId="77777777" w:rsidR="009D5FE9" w:rsidRPr="00E07000" w:rsidRDefault="00E07000" w:rsidP="00E07000">
      <w:pPr>
        <w:widowControl w:val="0"/>
        <w:suppressAutoHyphens/>
        <w:ind w:left="720" w:hanging="360"/>
        <w:jc w:val="both"/>
        <w:rPr>
          <w:del w:id="932" w:author="Edita Serovienė" w:date="2024-07-16T08:49:00Z" w16du:dateUtc="2024-07-16T05:49:00Z"/>
          <w:rFonts w:eastAsia="Andale Sans UI"/>
          <w:bCs/>
          <w:vanish/>
          <w:spacing w:val="2"/>
          <w:szCs w:val="24"/>
          <w:shd w:val="clear" w:color="auto" w:fill="FFFFFF"/>
          <w:lang w:eastAsia="ar-SA"/>
        </w:rPr>
      </w:pPr>
      <w:del w:id="933" w:author="Edita Serovienė" w:date="2024-07-16T08:49:00Z" w16du:dateUtc="2024-07-16T05:49:00Z">
        <w:r w:rsidRPr="009D5FE9">
          <w:rPr>
            <w:rFonts w:eastAsia="Andale Sans UI"/>
            <w:bCs/>
            <w:vanish/>
            <w:spacing w:val="2"/>
            <w:szCs w:val="24"/>
            <w:lang w:eastAsia="ar-SA"/>
          </w:rPr>
          <w:delText>97.</w:delText>
        </w:r>
        <w:r w:rsidRPr="009D5FE9">
          <w:rPr>
            <w:rFonts w:eastAsia="Andale Sans UI"/>
            <w:bCs/>
            <w:vanish/>
            <w:spacing w:val="2"/>
            <w:szCs w:val="24"/>
            <w:lang w:eastAsia="ar-SA"/>
          </w:rPr>
          <w:tab/>
        </w:r>
      </w:del>
    </w:p>
    <w:p w14:paraId="3DB9E044" w14:textId="77777777" w:rsidR="009D5FE9" w:rsidRPr="00E07000" w:rsidRDefault="00E07000" w:rsidP="00E07000">
      <w:pPr>
        <w:widowControl w:val="0"/>
        <w:suppressAutoHyphens/>
        <w:ind w:left="720" w:hanging="360"/>
        <w:jc w:val="both"/>
        <w:rPr>
          <w:del w:id="934" w:author="Edita Serovienė" w:date="2024-07-16T08:49:00Z" w16du:dateUtc="2024-07-16T05:49:00Z"/>
          <w:rFonts w:eastAsia="Andale Sans UI"/>
          <w:bCs/>
          <w:vanish/>
          <w:spacing w:val="2"/>
          <w:szCs w:val="24"/>
          <w:shd w:val="clear" w:color="auto" w:fill="FFFFFF"/>
          <w:lang w:eastAsia="ar-SA"/>
        </w:rPr>
      </w:pPr>
      <w:del w:id="935" w:author="Edita Serovienė" w:date="2024-07-16T08:49:00Z" w16du:dateUtc="2024-07-16T05:49:00Z">
        <w:r w:rsidRPr="009D5FE9">
          <w:rPr>
            <w:rFonts w:eastAsia="Andale Sans UI"/>
            <w:bCs/>
            <w:vanish/>
            <w:spacing w:val="2"/>
            <w:szCs w:val="24"/>
            <w:lang w:eastAsia="ar-SA"/>
          </w:rPr>
          <w:delText>98.</w:delText>
        </w:r>
        <w:r w:rsidRPr="009D5FE9">
          <w:rPr>
            <w:rFonts w:eastAsia="Andale Sans UI"/>
            <w:bCs/>
            <w:vanish/>
            <w:spacing w:val="2"/>
            <w:szCs w:val="24"/>
            <w:lang w:eastAsia="ar-SA"/>
          </w:rPr>
          <w:tab/>
        </w:r>
      </w:del>
    </w:p>
    <w:p w14:paraId="1EDD5E8E" w14:textId="77777777" w:rsidR="009D5FE9" w:rsidRPr="00E07000" w:rsidRDefault="00E07000" w:rsidP="00E07000">
      <w:pPr>
        <w:widowControl w:val="0"/>
        <w:suppressAutoHyphens/>
        <w:ind w:left="720" w:hanging="360"/>
        <w:jc w:val="both"/>
        <w:rPr>
          <w:del w:id="936" w:author="Edita Serovienė" w:date="2024-07-16T08:49:00Z" w16du:dateUtc="2024-07-16T05:49:00Z"/>
          <w:rFonts w:eastAsia="Andale Sans UI"/>
          <w:bCs/>
          <w:vanish/>
          <w:spacing w:val="2"/>
          <w:szCs w:val="24"/>
          <w:shd w:val="clear" w:color="auto" w:fill="FFFFFF"/>
          <w:lang w:eastAsia="ar-SA"/>
        </w:rPr>
      </w:pPr>
      <w:del w:id="937" w:author="Edita Serovienė" w:date="2024-07-16T08:49:00Z" w16du:dateUtc="2024-07-16T05:49:00Z">
        <w:r w:rsidRPr="009D5FE9">
          <w:rPr>
            <w:rFonts w:eastAsia="Andale Sans UI"/>
            <w:bCs/>
            <w:vanish/>
            <w:spacing w:val="2"/>
            <w:szCs w:val="24"/>
            <w:lang w:eastAsia="ar-SA"/>
          </w:rPr>
          <w:delText>99.</w:delText>
        </w:r>
        <w:r w:rsidRPr="009D5FE9">
          <w:rPr>
            <w:rFonts w:eastAsia="Andale Sans UI"/>
            <w:bCs/>
            <w:vanish/>
            <w:spacing w:val="2"/>
            <w:szCs w:val="24"/>
            <w:lang w:eastAsia="ar-SA"/>
          </w:rPr>
          <w:tab/>
        </w:r>
      </w:del>
    </w:p>
    <w:p w14:paraId="2D813CDD" w14:textId="77777777" w:rsidR="009D5FE9" w:rsidRPr="00E07000" w:rsidRDefault="00E07000" w:rsidP="00E07000">
      <w:pPr>
        <w:widowControl w:val="0"/>
        <w:suppressAutoHyphens/>
        <w:ind w:left="720" w:hanging="360"/>
        <w:jc w:val="both"/>
        <w:rPr>
          <w:del w:id="938" w:author="Edita Serovienė" w:date="2024-07-16T08:49:00Z" w16du:dateUtc="2024-07-16T05:49:00Z"/>
          <w:rFonts w:eastAsia="Andale Sans UI"/>
          <w:bCs/>
          <w:vanish/>
          <w:spacing w:val="2"/>
          <w:szCs w:val="24"/>
          <w:shd w:val="clear" w:color="auto" w:fill="FFFFFF"/>
          <w:lang w:eastAsia="ar-SA"/>
        </w:rPr>
      </w:pPr>
      <w:del w:id="939" w:author="Edita Serovienė" w:date="2024-07-16T08:49:00Z" w16du:dateUtc="2024-07-16T05:49:00Z">
        <w:r w:rsidRPr="009D5FE9">
          <w:rPr>
            <w:rFonts w:eastAsia="Andale Sans UI"/>
            <w:bCs/>
            <w:vanish/>
            <w:spacing w:val="2"/>
            <w:szCs w:val="24"/>
            <w:lang w:eastAsia="ar-SA"/>
          </w:rPr>
          <w:delText>100.</w:delText>
        </w:r>
        <w:r w:rsidRPr="009D5FE9">
          <w:rPr>
            <w:rFonts w:eastAsia="Andale Sans UI"/>
            <w:bCs/>
            <w:vanish/>
            <w:spacing w:val="2"/>
            <w:szCs w:val="24"/>
            <w:lang w:eastAsia="ar-SA"/>
          </w:rPr>
          <w:tab/>
        </w:r>
      </w:del>
    </w:p>
    <w:p w14:paraId="5208A481" w14:textId="77777777" w:rsidR="009D5FE9" w:rsidRPr="00E07000" w:rsidRDefault="00E07000" w:rsidP="00E07000">
      <w:pPr>
        <w:widowControl w:val="0"/>
        <w:suppressAutoHyphens/>
        <w:ind w:left="720" w:hanging="360"/>
        <w:jc w:val="both"/>
        <w:rPr>
          <w:del w:id="940" w:author="Edita Serovienė" w:date="2024-07-16T08:49:00Z" w16du:dateUtc="2024-07-16T05:49:00Z"/>
          <w:rFonts w:eastAsia="Andale Sans UI"/>
          <w:bCs/>
          <w:vanish/>
          <w:spacing w:val="2"/>
          <w:szCs w:val="24"/>
          <w:shd w:val="clear" w:color="auto" w:fill="FFFFFF"/>
          <w:lang w:eastAsia="ar-SA"/>
        </w:rPr>
      </w:pPr>
      <w:del w:id="941" w:author="Edita Serovienė" w:date="2024-07-16T08:49:00Z" w16du:dateUtc="2024-07-16T05:49:00Z">
        <w:r w:rsidRPr="009D5FE9">
          <w:rPr>
            <w:rFonts w:eastAsia="Andale Sans UI"/>
            <w:bCs/>
            <w:vanish/>
            <w:spacing w:val="2"/>
            <w:szCs w:val="24"/>
            <w:lang w:eastAsia="ar-SA"/>
          </w:rPr>
          <w:delText>101.</w:delText>
        </w:r>
        <w:r w:rsidRPr="009D5FE9">
          <w:rPr>
            <w:rFonts w:eastAsia="Andale Sans UI"/>
            <w:bCs/>
            <w:vanish/>
            <w:spacing w:val="2"/>
            <w:szCs w:val="24"/>
            <w:lang w:eastAsia="ar-SA"/>
          </w:rPr>
          <w:tab/>
        </w:r>
      </w:del>
    </w:p>
    <w:p w14:paraId="309BC7E0" w14:textId="77777777" w:rsidR="009D5FE9" w:rsidRPr="00E07000" w:rsidRDefault="00E07000" w:rsidP="00E07000">
      <w:pPr>
        <w:widowControl w:val="0"/>
        <w:suppressAutoHyphens/>
        <w:ind w:left="720" w:hanging="360"/>
        <w:jc w:val="both"/>
        <w:rPr>
          <w:del w:id="942" w:author="Edita Serovienė" w:date="2024-07-16T08:49:00Z" w16du:dateUtc="2024-07-16T05:49:00Z"/>
          <w:rFonts w:eastAsia="Andale Sans UI"/>
          <w:bCs/>
          <w:vanish/>
          <w:spacing w:val="2"/>
          <w:szCs w:val="24"/>
          <w:shd w:val="clear" w:color="auto" w:fill="FFFFFF"/>
          <w:lang w:eastAsia="ar-SA"/>
        </w:rPr>
      </w:pPr>
      <w:del w:id="943" w:author="Edita Serovienė" w:date="2024-07-16T08:49:00Z" w16du:dateUtc="2024-07-16T05:49:00Z">
        <w:r w:rsidRPr="009D5FE9">
          <w:rPr>
            <w:rFonts w:eastAsia="Andale Sans UI"/>
            <w:bCs/>
            <w:vanish/>
            <w:spacing w:val="2"/>
            <w:szCs w:val="24"/>
            <w:lang w:eastAsia="ar-SA"/>
          </w:rPr>
          <w:delText>102.</w:delText>
        </w:r>
        <w:r w:rsidRPr="009D5FE9">
          <w:rPr>
            <w:rFonts w:eastAsia="Andale Sans UI"/>
            <w:bCs/>
            <w:vanish/>
            <w:spacing w:val="2"/>
            <w:szCs w:val="24"/>
            <w:lang w:eastAsia="ar-SA"/>
          </w:rPr>
          <w:tab/>
        </w:r>
      </w:del>
    </w:p>
    <w:p w14:paraId="634F9C23" w14:textId="77777777" w:rsidR="009D5FE9" w:rsidRPr="00E07000" w:rsidRDefault="00E07000" w:rsidP="00E07000">
      <w:pPr>
        <w:widowControl w:val="0"/>
        <w:suppressAutoHyphens/>
        <w:ind w:left="720" w:hanging="360"/>
        <w:jc w:val="both"/>
        <w:rPr>
          <w:del w:id="944" w:author="Edita Serovienė" w:date="2024-07-16T08:49:00Z" w16du:dateUtc="2024-07-16T05:49:00Z"/>
          <w:rFonts w:eastAsia="Andale Sans UI"/>
          <w:bCs/>
          <w:vanish/>
          <w:spacing w:val="2"/>
          <w:szCs w:val="24"/>
          <w:shd w:val="clear" w:color="auto" w:fill="FFFFFF"/>
          <w:lang w:eastAsia="ar-SA"/>
        </w:rPr>
      </w:pPr>
      <w:del w:id="945" w:author="Edita Serovienė" w:date="2024-07-16T08:49:00Z" w16du:dateUtc="2024-07-16T05:49:00Z">
        <w:r w:rsidRPr="009D5FE9">
          <w:rPr>
            <w:rFonts w:eastAsia="Andale Sans UI"/>
            <w:bCs/>
            <w:vanish/>
            <w:spacing w:val="2"/>
            <w:szCs w:val="24"/>
            <w:lang w:eastAsia="ar-SA"/>
          </w:rPr>
          <w:delText>103.</w:delText>
        </w:r>
        <w:r w:rsidRPr="009D5FE9">
          <w:rPr>
            <w:rFonts w:eastAsia="Andale Sans UI"/>
            <w:bCs/>
            <w:vanish/>
            <w:spacing w:val="2"/>
            <w:szCs w:val="24"/>
            <w:lang w:eastAsia="ar-SA"/>
          </w:rPr>
          <w:tab/>
        </w:r>
      </w:del>
    </w:p>
    <w:p w14:paraId="0025DAA9" w14:textId="77777777" w:rsidR="009D5FE9" w:rsidRPr="00E07000" w:rsidRDefault="00E07000" w:rsidP="00E07000">
      <w:pPr>
        <w:widowControl w:val="0"/>
        <w:suppressAutoHyphens/>
        <w:ind w:left="720" w:hanging="360"/>
        <w:jc w:val="both"/>
        <w:rPr>
          <w:del w:id="946" w:author="Edita Serovienė" w:date="2024-07-16T08:49:00Z" w16du:dateUtc="2024-07-16T05:49:00Z"/>
          <w:rFonts w:eastAsia="Andale Sans UI"/>
          <w:bCs/>
          <w:vanish/>
          <w:spacing w:val="2"/>
          <w:szCs w:val="24"/>
          <w:shd w:val="clear" w:color="auto" w:fill="FFFFFF"/>
          <w:lang w:eastAsia="ar-SA"/>
        </w:rPr>
      </w:pPr>
      <w:del w:id="947" w:author="Edita Serovienė" w:date="2024-07-16T08:49:00Z" w16du:dateUtc="2024-07-16T05:49:00Z">
        <w:r w:rsidRPr="009D5FE9">
          <w:rPr>
            <w:rFonts w:eastAsia="Andale Sans UI"/>
            <w:bCs/>
            <w:vanish/>
            <w:spacing w:val="2"/>
            <w:szCs w:val="24"/>
            <w:lang w:eastAsia="ar-SA"/>
          </w:rPr>
          <w:delText>104.</w:delText>
        </w:r>
        <w:r w:rsidRPr="009D5FE9">
          <w:rPr>
            <w:rFonts w:eastAsia="Andale Sans UI"/>
            <w:bCs/>
            <w:vanish/>
            <w:spacing w:val="2"/>
            <w:szCs w:val="24"/>
            <w:lang w:eastAsia="ar-SA"/>
          </w:rPr>
          <w:tab/>
        </w:r>
      </w:del>
    </w:p>
    <w:p w14:paraId="4742471B" w14:textId="77777777" w:rsidR="009D5FE9" w:rsidRPr="00E07000" w:rsidRDefault="00E07000" w:rsidP="00E07000">
      <w:pPr>
        <w:widowControl w:val="0"/>
        <w:suppressAutoHyphens/>
        <w:ind w:left="720" w:hanging="360"/>
        <w:jc w:val="both"/>
        <w:rPr>
          <w:del w:id="948" w:author="Edita Serovienė" w:date="2024-07-16T08:49:00Z" w16du:dateUtc="2024-07-16T05:49:00Z"/>
          <w:rFonts w:eastAsia="Andale Sans UI"/>
          <w:bCs/>
          <w:vanish/>
          <w:spacing w:val="2"/>
          <w:szCs w:val="24"/>
          <w:shd w:val="clear" w:color="auto" w:fill="FFFFFF"/>
          <w:lang w:eastAsia="ar-SA"/>
        </w:rPr>
      </w:pPr>
      <w:del w:id="949" w:author="Edita Serovienė" w:date="2024-07-16T08:49:00Z" w16du:dateUtc="2024-07-16T05:49:00Z">
        <w:r w:rsidRPr="009D5FE9">
          <w:rPr>
            <w:rFonts w:eastAsia="Andale Sans UI"/>
            <w:bCs/>
            <w:vanish/>
            <w:spacing w:val="2"/>
            <w:szCs w:val="24"/>
            <w:lang w:eastAsia="ar-SA"/>
          </w:rPr>
          <w:delText>105.</w:delText>
        </w:r>
        <w:r w:rsidRPr="009D5FE9">
          <w:rPr>
            <w:rFonts w:eastAsia="Andale Sans UI"/>
            <w:bCs/>
            <w:vanish/>
            <w:spacing w:val="2"/>
            <w:szCs w:val="24"/>
            <w:lang w:eastAsia="ar-SA"/>
          </w:rPr>
          <w:tab/>
        </w:r>
      </w:del>
    </w:p>
    <w:p w14:paraId="54AEBC1D" w14:textId="77777777" w:rsidR="009D5FE9" w:rsidRPr="00E07000" w:rsidRDefault="00E07000" w:rsidP="00E07000">
      <w:pPr>
        <w:widowControl w:val="0"/>
        <w:suppressAutoHyphens/>
        <w:ind w:left="720" w:hanging="360"/>
        <w:jc w:val="both"/>
        <w:rPr>
          <w:del w:id="950" w:author="Edita Serovienė" w:date="2024-07-16T08:49:00Z" w16du:dateUtc="2024-07-16T05:49:00Z"/>
          <w:rFonts w:eastAsia="Andale Sans UI"/>
          <w:bCs/>
          <w:vanish/>
          <w:spacing w:val="2"/>
          <w:szCs w:val="24"/>
          <w:shd w:val="clear" w:color="auto" w:fill="FFFFFF"/>
          <w:lang w:eastAsia="ar-SA"/>
        </w:rPr>
      </w:pPr>
      <w:del w:id="951" w:author="Edita Serovienė" w:date="2024-07-16T08:49:00Z" w16du:dateUtc="2024-07-16T05:49:00Z">
        <w:r w:rsidRPr="009D5FE9">
          <w:rPr>
            <w:rFonts w:eastAsia="Andale Sans UI"/>
            <w:bCs/>
            <w:vanish/>
            <w:spacing w:val="2"/>
            <w:szCs w:val="24"/>
            <w:lang w:eastAsia="ar-SA"/>
          </w:rPr>
          <w:delText>106.</w:delText>
        </w:r>
        <w:r w:rsidRPr="009D5FE9">
          <w:rPr>
            <w:rFonts w:eastAsia="Andale Sans UI"/>
            <w:bCs/>
            <w:vanish/>
            <w:spacing w:val="2"/>
            <w:szCs w:val="24"/>
            <w:lang w:eastAsia="ar-SA"/>
          </w:rPr>
          <w:tab/>
        </w:r>
      </w:del>
    </w:p>
    <w:p w14:paraId="4E737C93" w14:textId="77777777" w:rsidR="009D5FE9" w:rsidRPr="00E07000" w:rsidRDefault="00E07000" w:rsidP="00E07000">
      <w:pPr>
        <w:widowControl w:val="0"/>
        <w:suppressAutoHyphens/>
        <w:ind w:left="720" w:hanging="360"/>
        <w:jc w:val="both"/>
        <w:rPr>
          <w:del w:id="952" w:author="Edita Serovienė" w:date="2024-07-16T08:49:00Z" w16du:dateUtc="2024-07-16T05:49:00Z"/>
          <w:rFonts w:eastAsia="Andale Sans UI"/>
          <w:bCs/>
          <w:vanish/>
          <w:spacing w:val="2"/>
          <w:szCs w:val="24"/>
          <w:shd w:val="clear" w:color="auto" w:fill="FFFFFF"/>
          <w:lang w:eastAsia="ar-SA"/>
        </w:rPr>
      </w:pPr>
      <w:del w:id="953" w:author="Edita Serovienė" w:date="2024-07-16T08:49:00Z" w16du:dateUtc="2024-07-16T05:49:00Z">
        <w:r w:rsidRPr="009D5FE9">
          <w:rPr>
            <w:rFonts w:eastAsia="Andale Sans UI"/>
            <w:bCs/>
            <w:vanish/>
            <w:spacing w:val="2"/>
            <w:szCs w:val="24"/>
            <w:lang w:eastAsia="ar-SA"/>
          </w:rPr>
          <w:delText>107.</w:delText>
        </w:r>
        <w:r w:rsidRPr="009D5FE9">
          <w:rPr>
            <w:rFonts w:eastAsia="Andale Sans UI"/>
            <w:bCs/>
            <w:vanish/>
            <w:spacing w:val="2"/>
            <w:szCs w:val="24"/>
            <w:lang w:eastAsia="ar-SA"/>
          </w:rPr>
          <w:tab/>
        </w:r>
      </w:del>
    </w:p>
    <w:p w14:paraId="3F7EFDA7" w14:textId="77777777" w:rsidR="009D5FE9" w:rsidRPr="00E07000" w:rsidRDefault="00E07000" w:rsidP="00E07000">
      <w:pPr>
        <w:widowControl w:val="0"/>
        <w:suppressAutoHyphens/>
        <w:ind w:left="720" w:hanging="360"/>
        <w:jc w:val="both"/>
        <w:rPr>
          <w:del w:id="954" w:author="Edita Serovienė" w:date="2024-07-16T08:49:00Z" w16du:dateUtc="2024-07-16T05:49:00Z"/>
          <w:rFonts w:eastAsia="Andale Sans UI"/>
          <w:bCs/>
          <w:vanish/>
          <w:spacing w:val="2"/>
          <w:szCs w:val="24"/>
          <w:shd w:val="clear" w:color="auto" w:fill="FFFFFF"/>
          <w:lang w:eastAsia="ar-SA"/>
        </w:rPr>
      </w:pPr>
      <w:del w:id="955" w:author="Edita Serovienė" w:date="2024-07-16T08:49:00Z" w16du:dateUtc="2024-07-16T05:49:00Z">
        <w:r w:rsidRPr="009D5FE9">
          <w:rPr>
            <w:rFonts w:eastAsia="Andale Sans UI"/>
            <w:bCs/>
            <w:vanish/>
            <w:spacing w:val="2"/>
            <w:szCs w:val="24"/>
            <w:lang w:eastAsia="ar-SA"/>
          </w:rPr>
          <w:delText>108.</w:delText>
        </w:r>
        <w:r w:rsidRPr="009D5FE9">
          <w:rPr>
            <w:rFonts w:eastAsia="Andale Sans UI"/>
            <w:bCs/>
            <w:vanish/>
            <w:spacing w:val="2"/>
            <w:szCs w:val="24"/>
            <w:lang w:eastAsia="ar-SA"/>
          </w:rPr>
          <w:tab/>
        </w:r>
      </w:del>
    </w:p>
    <w:p w14:paraId="05D5B8E0" w14:textId="77777777" w:rsidR="009D5FE9" w:rsidRPr="00E07000" w:rsidRDefault="00E07000" w:rsidP="00E07000">
      <w:pPr>
        <w:widowControl w:val="0"/>
        <w:suppressAutoHyphens/>
        <w:ind w:left="720" w:hanging="360"/>
        <w:jc w:val="both"/>
        <w:rPr>
          <w:del w:id="956" w:author="Edita Serovienė" w:date="2024-07-16T08:49:00Z" w16du:dateUtc="2024-07-16T05:49:00Z"/>
          <w:rFonts w:eastAsia="Andale Sans UI"/>
          <w:bCs/>
          <w:vanish/>
          <w:spacing w:val="2"/>
          <w:szCs w:val="24"/>
          <w:shd w:val="clear" w:color="auto" w:fill="FFFFFF"/>
          <w:lang w:eastAsia="ar-SA"/>
        </w:rPr>
      </w:pPr>
      <w:del w:id="957" w:author="Edita Serovienė" w:date="2024-07-16T08:49:00Z" w16du:dateUtc="2024-07-16T05:49:00Z">
        <w:r w:rsidRPr="009D5FE9">
          <w:rPr>
            <w:rFonts w:eastAsia="Andale Sans UI"/>
            <w:bCs/>
            <w:vanish/>
            <w:spacing w:val="2"/>
            <w:szCs w:val="24"/>
            <w:lang w:eastAsia="ar-SA"/>
          </w:rPr>
          <w:delText>109.</w:delText>
        </w:r>
        <w:r w:rsidRPr="009D5FE9">
          <w:rPr>
            <w:rFonts w:eastAsia="Andale Sans UI"/>
            <w:bCs/>
            <w:vanish/>
            <w:spacing w:val="2"/>
            <w:szCs w:val="24"/>
            <w:lang w:eastAsia="ar-SA"/>
          </w:rPr>
          <w:tab/>
        </w:r>
      </w:del>
    </w:p>
    <w:p w14:paraId="73222E9B" w14:textId="77777777" w:rsidR="009D5FE9" w:rsidRPr="00E07000" w:rsidRDefault="00E07000" w:rsidP="00E07000">
      <w:pPr>
        <w:widowControl w:val="0"/>
        <w:suppressAutoHyphens/>
        <w:ind w:left="720" w:hanging="360"/>
        <w:jc w:val="both"/>
        <w:rPr>
          <w:del w:id="958" w:author="Edita Serovienė" w:date="2024-07-16T08:49:00Z" w16du:dateUtc="2024-07-16T05:49:00Z"/>
          <w:rFonts w:eastAsia="Andale Sans UI"/>
          <w:bCs/>
          <w:vanish/>
          <w:spacing w:val="2"/>
          <w:szCs w:val="24"/>
          <w:shd w:val="clear" w:color="auto" w:fill="FFFFFF"/>
          <w:lang w:eastAsia="ar-SA"/>
        </w:rPr>
      </w:pPr>
      <w:del w:id="959" w:author="Edita Serovienė" w:date="2024-07-16T08:49:00Z" w16du:dateUtc="2024-07-16T05:49:00Z">
        <w:r w:rsidRPr="009D5FE9">
          <w:rPr>
            <w:rFonts w:eastAsia="Andale Sans UI"/>
            <w:bCs/>
            <w:vanish/>
            <w:spacing w:val="2"/>
            <w:szCs w:val="24"/>
            <w:lang w:eastAsia="ar-SA"/>
          </w:rPr>
          <w:delText>110.</w:delText>
        </w:r>
        <w:r w:rsidRPr="009D5FE9">
          <w:rPr>
            <w:rFonts w:eastAsia="Andale Sans UI"/>
            <w:bCs/>
            <w:vanish/>
            <w:spacing w:val="2"/>
            <w:szCs w:val="24"/>
            <w:lang w:eastAsia="ar-SA"/>
          </w:rPr>
          <w:tab/>
        </w:r>
      </w:del>
    </w:p>
    <w:p w14:paraId="0162EA39" w14:textId="77777777" w:rsidR="009D5FE9" w:rsidRPr="00E07000" w:rsidRDefault="00E07000" w:rsidP="00E07000">
      <w:pPr>
        <w:widowControl w:val="0"/>
        <w:suppressAutoHyphens/>
        <w:ind w:left="720" w:hanging="360"/>
        <w:jc w:val="both"/>
        <w:rPr>
          <w:del w:id="960" w:author="Edita Serovienė" w:date="2024-07-16T08:49:00Z" w16du:dateUtc="2024-07-16T05:49:00Z"/>
          <w:rFonts w:eastAsia="Andale Sans UI"/>
          <w:bCs/>
          <w:vanish/>
          <w:spacing w:val="2"/>
          <w:szCs w:val="24"/>
          <w:shd w:val="clear" w:color="auto" w:fill="FFFFFF"/>
          <w:lang w:eastAsia="ar-SA"/>
        </w:rPr>
      </w:pPr>
      <w:del w:id="961" w:author="Edita Serovienė" w:date="2024-07-16T08:49:00Z" w16du:dateUtc="2024-07-16T05:49:00Z">
        <w:r w:rsidRPr="009D5FE9">
          <w:rPr>
            <w:rFonts w:eastAsia="Andale Sans UI"/>
            <w:bCs/>
            <w:vanish/>
            <w:spacing w:val="2"/>
            <w:szCs w:val="24"/>
            <w:lang w:eastAsia="ar-SA"/>
          </w:rPr>
          <w:delText>111.</w:delText>
        </w:r>
        <w:r w:rsidRPr="009D5FE9">
          <w:rPr>
            <w:rFonts w:eastAsia="Andale Sans UI"/>
            <w:bCs/>
            <w:vanish/>
            <w:spacing w:val="2"/>
            <w:szCs w:val="24"/>
            <w:lang w:eastAsia="ar-SA"/>
          </w:rPr>
          <w:tab/>
        </w:r>
      </w:del>
    </w:p>
    <w:p w14:paraId="4AC02E33" w14:textId="77777777" w:rsidR="009D5FE9" w:rsidRPr="00E07000" w:rsidRDefault="00E07000" w:rsidP="00E07000">
      <w:pPr>
        <w:widowControl w:val="0"/>
        <w:suppressAutoHyphens/>
        <w:ind w:left="720" w:hanging="360"/>
        <w:jc w:val="both"/>
        <w:rPr>
          <w:del w:id="962" w:author="Edita Serovienė" w:date="2024-07-16T08:49:00Z" w16du:dateUtc="2024-07-16T05:49:00Z"/>
          <w:rFonts w:eastAsia="Andale Sans UI"/>
          <w:bCs/>
          <w:vanish/>
          <w:spacing w:val="2"/>
          <w:szCs w:val="24"/>
          <w:shd w:val="clear" w:color="auto" w:fill="FFFFFF"/>
          <w:lang w:eastAsia="ar-SA"/>
        </w:rPr>
      </w:pPr>
      <w:del w:id="963" w:author="Edita Serovienė" w:date="2024-07-16T08:49:00Z" w16du:dateUtc="2024-07-16T05:49:00Z">
        <w:r w:rsidRPr="009D5FE9">
          <w:rPr>
            <w:rFonts w:eastAsia="Andale Sans UI"/>
            <w:bCs/>
            <w:vanish/>
            <w:spacing w:val="2"/>
            <w:szCs w:val="24"/>
            <w:lang w:eastAsia="ar-SA"/>
          </w:rPr>
          <w:delText>112.</w:delText>
        </w:r>
        <w:r w:rsidRPr="009D5FE9">
          <w:rPr>
            <w:rFonts w:eastAsia="Andale Sans UI"/>
            <w:bCs/>
            <w:vanish/>
            <w:spacing w:val="2"/>
            <w:szCs w:val="24"/>
            <w:lang w:eastAsia="ar-SA"/>
          </w:rPr>
          <w:tab/>
        </w:r>
      </w:del>
    </w:p>
    <w:p w14:paraId="27BCAC8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kern w:val="0"/>
          <w:sz w:val="24"/>
          <w:szCs w:val="24"/>
          <w:shd w:val="clear" w:color="auto" w:fill="FFFFFF"/>
          <w14:ligatures w14:val="none"/>
        </w:rPr>
      </w:pPr>
      <w:r w:rsidRPr="00D11F64">
        <w:rPr>
          <w:rFonts w:ascii="Times New Roman" w:eastAsia="Andale Sans UI" w:hAnsi="Times New Roman" w:cs="Times New Roman"/>
          <w:bCs/>
          <w:spacing w:val="2"/>
          <w:kern w:val="0"/>
          <w:sz w:val="24"/>
          <w:szCs w:val="24"/>
          <w14:ligatures w14:val="none"/>
        </w:rPr>
        <w:t xml:space="preserve">113. </w:t>
      </w:r>
      <w:r w:rsidRPr="00D11F64">
        <w:rPr>
          <w:rFonts w:ascii="Times New Roman" w:eastAsia="Andale Sans UI" w:hAnsi="Times New Roman" w:cs="Times New Roman"/>
          <w:bCs/>
          <w:spacing w:val="2"/>
          <w:sz w:val="24"/>
          <w:szCs w:val="24"/>
          <w:shd w:val="clear" w:color="auto" w:fill="FFFFFF"/>
          <w:lang w:eastAsia="ar-SA"/>
          <w14:ligatures w14:val="none"/>
        </w:rPr>
        <w:t>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Tokiomis sąlygomis nuotoliniu būdu vykstančiame posėdyje gali būti priimami sprendimai </w:t>
      </w:r>
      <w:r w:rsidRPr="00D11F64">
        <w:rPr>
          <w:rFonts w:ascii="Times New Roman" w:eastAsia="Andale Sans UI" w:hAnsi="Times New Roman" w:cs="Times New Roman"/>
          <w:bCs/>
          <w:sz w:val="24"/>
          <w:szCs w:val="24"/>
          <w:lang w:eastAsia="ar-SA"/>
          <w14:ligatures w14:val="none"/>
        </w:rPr>
        <w:t>visais Savivaldybės kompetencijos klausimais.</w:t>
      </w:r>
    </w:p>
    <w:p w14:paraId="0C33FDD5"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114. </w:t>
      </w:r>
      <w:r w:rsidRPr="00D11F64">
        <w:rPr>
          <w:rFonts w:ascii="Times New Roman" w:eastAsia="Andale Sans UI" w:hAnsi="Times New Roman" w:cs="Times New Roman"/>
          <w:bCs/>
          <w:spacing w:val="2"/>
          <w:sz w:val="24"/>
          <w:szCs w:val="24"/>
          <w:shd w:val="clear" w:color="auto" w:fill="FFFFFF"/>
          <w:lang w:eastAsia="ar-SA"/>
          <w14:ligatures w14:val="none"/>
        </w:rPr>
        <w:t>Nuotoliniu būdu Tarybos posėdžiai organizuojami ir vyksta laikantis visų Tarybos posėdžiams organizuoti keliamų reikalavimų, išskyrus šiame skyriuje nurodytas išimtis.</w:t>
      </w:r>
    </w:p>
    <w:p w14:paraId="419D83BC"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115. </w:t>
      </w:r>
      <w:r w:rsidRPr="00D11F64">
        <w:rPr>
          <w:rFonts w:ascii="Times New Roman" w:eastAsia="Andale Sans UI" w:hAnsi="Times New Roman" w:cs="Times New Roman"/>
          <w:bCs/>
          <w:spacing w:val="2"/>
          <w:sz w:val="24"/>
          <w:szCs w:val="24"/>
          <w:shd w:val="clear" w:color="auto" w:fill="FFFFFF"/>
          <w:lang w:eastAsia="ar-SA"/>
          <w14:ligatures w14:val="none"/>
        </w:rPr>
        <w:t>Apie šaukiamo nuotolinio Tarybos posėdžio formą Tarybos nariai ir visuomenė informuojami viešai, paskelbiant apie tai Savivaldybės interneto svetainėje kartu su Tarybos posėdžio darbotvarkės projektu.</w:t>
      </w:r>
    </w:p>
    <w:p w14:paraId="52D39558"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116.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r w:rsidRPr="00D11F64">
        <w:rPr>
          <w:rFonts w:ascii="Times New Roman" w:eastAsia="Andale Sans UI" w:hAnsi="Times New Roman" w:cs="Times New Roman"/>
          <w:bCs/>
          <w:spacing w:val="2"/>
          <w:sz w:val="24"/>
          <w:szCs w:val="24"/>
          <w:shd w:val="clear" w:color="auto" w:fill="FFFFFF"/>
          <w:lang w:eastAsia="ar-SA"/>
          <w14:ligatures w14:val="none"/>
        </w:rPr>
        <w:t>likus ne vėliau kaip 30 min. iki nuotoliniu būdu šaukiamo Tarybos posėdžio pradžios, Tarybos nariams, svarstomo klausimo pristatytojams ir kitiems kviestiesiems ar užsiregistravusiems dalyvauti posėdyje asmenims išsiunčia identifikavimosi elektroniniu parašu internetinio adreso (tik Tarybos nariams) ir (ar) prisijungimo prie nuotolinio Tarybos posėdžio nuorodą.</w:t>
      </w:r>
    </w:p>
    <w:p w14:paraId="1A1526D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117. </w:t>
      </w:r>
      <w:r w:rsidRPr="00D11F64">
        <w:rPr>
          <w:rFonts w:ascii="Times New Roman" w:eastAsia="Andale Sans UI" w:hAnsi="Times New Roman" w:cs="Times New Roman"/>
          <w:bCs/>
          <w:spacing w:val="2"/>
          <w:sz w:val="24"/>
          <w:szCs w:val="24"/>
          <w:shd w:val="clear" w:color="auto" w:fill="FFFFFF"/>
          <w:lang w:eastAsia="ar-SA"/>
          <w14:ligatures w14:val="none"/>
        </w:rPr>
        <w:t xml:space="preserve">Jungdamiesi į Tarybos posėdį, Tarybos narys ir kiti posėdyje dalyvaujantys asmenys privalo identifikuotis nurodydami savo vardą, pavardę bei vaizdu. </w:t>
      </w:r>
    </w:p>
    <w:p w14:paraId="387FBFB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118.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užtikrina, kad į Tarybos posėdį patektų tik savo tapatybę </w:t>
      </w:r>
      <w:r w:rsidRPr="00D11F64">
        <w:rPr>
          <w:rFonts w:ascii="Times New Roman" w:eastAsia="Andale Sans UI" w:hAnsi="Times New Roman" w:cs="Times New Roman"/>
          <w:bCs/>
          <w:spacing w:val="2"/>
          <w:sz w:val="24"/>
          <w:szCs w:val="24"/>
          <w:shd w:val="clear" w:color="auto" w:fill="FFFFFF"/>
          <w:lang w:eastAsia="ar-SA"/>
          <w14:ligatures w14:val="none"/>
        </w:rPr>
        <w:lastRenderedPageBreak/>
        <w:t>identifikavę Tarybos nariai ir užsiregistravę kiti posėdyje dalyvauti turintys asmenys.</w:t>
      </w:r>
    </w:p>
    <w:p w14:paraId="17EB1033"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119. </w:t>
      </w:r>
      <w:r w:rsidRPr="00D11F64">
        <w:rPr>
          <w:rFonts w:ascii="Times New Roman" w:eastAsia="Andale Sans UI" w:hAnsi="Times New Roman" w:cs="Times New Roman"/>
          <w:bCs/>
          <w:spacing w:val="2"/>
          <w:sz w:val="24"/>
          <w:szCs w:val="24"/>
          <w:shd w:val="clear" w:color="auto" w:fill="FFFFFF"/>
          <w:lang w:eastAsia="ar-SA"/>
          <w14:ligatures w14:val="none"/>
        </w:rPr>
        <w:t xml:space="preserve">Viso nuotolinio Tarybos posėdžio metu Tarybos nariai privalo naudoti vaizdo kameras ir realiu laiku nuolat transliuoti savo atvaizdą. Tarybos nario balsas neįskaitomas, jeigu balsavimo metu nėra tiesioginės jo vaizdo transliacijos. </w:t>
      </w:r>
    </w:p>
    <w:p w14:paraId="2FD92EE6"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120. </w:t>
      </w:r>
      <w:r w:rsidRPr="00D11F64">
        <w:rPr>
          <w:rFonts w:ascii="Times New Roman" w:eastAsia="Andale Sans UI" w:hAnsi="Times New Roman" w:cs="Times New Roman"/>
          <w:bCs/>
          <w:spacing w:val="2"/>
          <w:sz w:val="24"/>
          <w:szCs w:val="24"/>
          <w:shd w:val="clear" w:color="auto" w:fill="FFFFFF"/>
          <w:lang w:eastAsia="ar-SA"/>
          <w14:ligatures w14:val="none"/>
        </w:rPr>
        <w:t xml:space="preserve">Po kiekvieno balsavimo dėl konkretaus Tarybos sprendimo projekto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praneša balsų skaičių ir jų pasiskirstymą, o Tarybos posėdžio pirmininkas paskelbia apie priimtą (nepriimtą) Tarybos sprendimą. </w:t>
      </w:r>
    </w:p>
    <w:p w14:paraId="39E8F423"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121. </w:t>
      </w:r>
      <w:r w:rsidRPr="00D11F64">
        <w:rPr>
          <w:rFonts w:ascii="Times New Roman" w:eastAsia="Andale Sans UI" w:hAnsi="Times New Roman" w:cs="Times New Roman"/>
          <w:bCs/>
          <w:spacing w:val="2"/>
          <w:sz w:val="24"/>
          <w:szCs w:val="24"/>
          <w:shd w:val="clear" w:color="auto" w:fill="FFFFFF"/>
          <w:lang w:eastAsia="ar-SA"/>
          <w14:ligatures w14:val="none"/>
        </w:rPr>
        <w:t xml:space="preserve">Balsavimas vyksta kiekvienam Tarybos nariui balsuojant nuotolinio posėdžio elektroninėje platformoje.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suskaičiuoja ir informuoja Tarybos posėdžio pirmininką apie balsus ir jų pasiskirstymą, o Tarybos posėdžio pirmininkas paskelbia apie priimtą (nepriimtą) Tarybos sprendimą. </w:t>
      </w:r>
    </w:p>
    <w:p w14:paraId="38EAC09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122. </w:t>
      </w:r>
      <w:r w:rsidRPr="00D11F64">
        <w:rPr>
          <w:rFonts w:ascii="Times New Roman" w:eastAsia="Andale Sans UI" w:hAnsi="Times New Roman" w:cs="Times New Roman"/>
          <w:bCs/>
          <w:spacing w:val="2"/>
          <w:sz w:val="24"/>
          <w:szCs w:val="24"/>
          <w:shd w:val="clear" w:color="auto" w:fill="FFFFFF"/>
          <w:lang w:eastAsia="ar-SA"/>
          <w14:ligatures w14:val="none"/>
        </w:rPr>
        <w:t xml:space="preserve">Tarybos posėdžio protokolas ir vaizdo įrašas skelbiamas viešai Savivaldybės interneto svetainėje. </w:t>
      </w:r>
    </w:p>
    <w:p w14:paraId="20EB9E4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z w:val="24"/>
          <w:szCs w:val="24"/>
          <w:lang w:eastAsia="ar-SA"/>
          <w14:ligatures w14:val="none"/>
        </w:rPr>
      </w:pPr>
      <w:r w:rsidRPr="00D11F64">
        <w:rPr>
          <w:rFonts w:ascii="Times New Roman" w:eastAsia="Andale Sans UI" w:hAnsi="Times New Roman" w:cs="Times New Roman"/>
          <w:bCs/>
          <w:sz w:val="24"/>
          <w:szCs w:val="24"/>
          <w:lang w:eastAsia="ar-SA"/>
          <w14:ligatures w14:val="none"/>
        </w:rPr>
        <w:t xml:space="preserve">123. </w:t>
      </w:r>
      <w:r w:rsidRPr="00D11F64">
        <w:rPr>
          <w:rFonts w:ascii="Times New Roman" w:eastAsia="Andale Sans UI" w:hAnsi="Times New Roman" w:cs="Times New Roman"/>
          <w:bCs/>
          <w:spacing w:val="2"/>
          <w:sz w:val="24"/>
          <w:szCs w:val="24"/>
          <w:shd w:val="clear" w:color="auto" w:fill="FFFFFF"/>
          <w:lang w:eastAsia="ar-SA"/>
          <w14:ligatures w14:val="none"/>
        </w:rPr>
        <w:t>Jei dėl techninių kliūčių pradėto nuotolinio posėdžio neįmanoma tęsti, parengiamas įvykusios nuotolinio Tarybos posėdžio dalies protokolas, o likę Tarybos posėdžio klausimai perkeliami į artimiausią Tarybos posėdį</w:t>
      </w:r>
      <w:r w:rsidRPr="00D11F64">
        <w:rPr>
          <w:rFonts w:ascii="Times New Roman" w:eastAsia="Andale Sans UI" w:hAnsi="Times New Roman" w:cs="Times New Roman"/>
          <w:bCs/>
          <w:sz w:val="24"/>
          <w:szCs w:val="24"/>
          <w:lang w:eastAsia="ar-SA"/>
          <w14:ligatures w14:val="none"/>
        </w:rPr>
        <w:t>.</w:t>
      </w:r>
    </w:p>
    <w:p w14:paraId="0A23C477"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124. </w:t>
      </w:r>
      <w:r w:rsidRPr="00D11F64">
        <w:rPr>
          <w:rFonts w:ascii="Times New Roman" w:eastAsia="Andale Sans UI" w:hAnsi="Times New Roman" w:cs="Times New Roman"/>
          <w:bCs/>
          <w:sz w:val="24"/>
          <w:szCs w:val="24"/>
          <w:lang w:eastAsia="ar-SA"/>
          <w14:ligatures w14:val="none"/>
        </w:rPr>
        <w:t>Šiame skyriuje nustatyta tvarka taip pat taikoma nuotoliniu ar mišriu būdu organizuojamiems Tarybos komitetų ir komisijų posėdžiams.</w:t>
      </w:r>
      <w:r w:rsidRPr="00D11F64">
        <w:rPr>
          <w:rFonts w:ascii="Times New Roman" w:eastAsia="Times New Roman" w:hAnsi="Times New Roman" w:cs="Times New Roman"/>
          <w:kern w:val="0"/>
          <w:sz w:val="24"/>
          <w:szCs w:val="24"/>
          <w14:ligatures w14:val="none"/>
        </w:rPr>
        <w:t xml:space="preserve"> </w:t>
      </w:r>
    </w:p>
    <w:p w14:paraId="1934C553" w14:textId="77777777" w:rsidR="00D11F64" w:rsidRPr="00D11F64" w:rsidRDefault="00D11F64" w:rsidP="00D11F64">
      <w:pPr>
        <w:widowControl w:val="0"/>
        <w:suppressAutoHyphens/>
        <w:spacing w:after="0" w:line="240" w:lineRule="auto"/>
        <w:ind w:left="851"/>
        <w:jc w:val="both"/>
        <w:rPr>
          <w:rFonts w:ascii="Times New Roman" w:eastAsia="Times New Roman" w:hAnsi="Times New Roman" w:cs="Times New Roman"/>
          <w:kern w:val="0"/>
          <w:sz w:val="24"/>
          <w:szCs w:val="24"/>
          <w14:ligatures w14:val="none"/>
        </w:rPr>
      </w:pPr>
    </w:p>
    <w:p w14:paraId="1882CE8E" w14:textId="77777777" w:rsidR="00D11F64" w:rsidRPr="00D11F64" w:rsidRDefault="00D11F64" w:rsidP="00D11F64">
      <w:pPr>
        <w:widowControl w:val="0"/>
        <w:suppressAutoHyphens/>
        <w:spacing w:after="0" w:line="240" w:lineRule="auto"/>
        <w:ind w:left="851"/>
        <w:jc w:val="both"/>
        <w:rPr>
          <w:rFonts w:ascii="Times New Roman" w:eastAsia="Times New Roman" w:hAnsi="Times New Roman" w:cs="Times New Roman"/>
          <w:kern w:val="0"/>
          <w:sz w:val="24"/>
          <w:szCs w:val="24"/>
          <w14:ligatures w14:val="none"/>
        </w:rPr>
      </w:pPr>
    </w:p>
    <w:p w14:paraId="6D3AE969" w14:textId="77777777" w:rsidR="00D11F64" w:rsidRPr="00D11F64" w:rsidRDefault="00D11F64" w:rsidP="00D11F64">
      <w:pPr>
        <w:spacing w:after="0"/>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 SKYRIUS</w:t>
      </w:r>
    </w:p>
    <w:p w14:paraId="08195A75" w14:textId="77777777" w:rsidR="00D11F64" w:rsidRPr="00D11F64" w:rsidRDefault="00D11F64" w:rsidP="00D11F6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SPRENDIMŲ ĮGYVENDINIMAS IR KONTROLĖ</w:t>
      </w:r>
    </w:p>
    <w:p w14:paraId="4FAFF0FA" w14:textId="77777777" w:rsidR="00D11F64" w:rsidRPr="00D11F64" w:rsidRDefault="00D11F64" w:rsidP="00D11F64">
      <w:pPr>
        <w:widowControl w:val="0"/>
        <w:spacing w:after="0" w:line="240" w:lineRule="auto"/>
        <w:ind w:firstLine="622"/>
        <w:jc w:val="both"/>
        <w:rPr>
          <w:rFonts w:ascii="Times New Roman" w:eastAsia="Times New Roman" w:hAnsi="Times New Roman" w:cs="Times New Roman"/>
          <w:kern w:val="0"/>
          <w:sz w:val="24"/>
          <w:szCs w:val="24"/>
          <w:lang w:eastAsia="lt-LT"/>
          <w14:ligatures w14:val="none"/>
        </w:rPr>
      </w:pPr>
    </w:p>
    <w:p w14:paraId="49B93BC9" w14:textId="77777777" w:rsidR="009D5FE9" w:rsidRPr="00E07000" w:rsidRDefault="00E07000" w:rsidP="00E07000">
      <w:pPr>
        <w:widowControl w:val="0"/>
        <w:ind w:left="1287" w:hanging="360"/>
        <w:jc w:val="both"/>
        <w:rPr>
          <w:del w:id="964" w:author="Edita Serovienė" w:date="2024-07-16T08:49:00Z" w16du:dateUtc="2024-07-16T05:49:00Z"/>
          <w:vanish/>
          <w:color w:val="000000"/>
        </w:rPr>
      </w:pPr>
      <w:del w:id="965" w:author="Edita Serovienė" w:date="2024-07-16T08:49:00Z" w16du:dateUtc="2024-07-16T05:49:00Z">
        <w:r w:rsidRPr="009D5FE9">
          <w:rPr>
            <w:vanish/>
            <w:color w:val="000000"/>
          </w:rPr>
          <w:delText>1.</w:delText>
        </w:r>
        <w:r w:rsidRPr="009D5FE9">
          <w:rPr>
            <w:vanish/>
            <w:color w:val="000000"/>
          </w:rPr>
          <w:tab/>
        </w:r>
      </w:del>
    </w:p>
    <w:p w14:paraId="62376A7B" w14:textId="77777777" w:rsidR="009D5FE9" w:rsidRPr="00E07000" w:rsidRDefault="00E07000" w:rsidP="00E07000">
      <w:pPr>
        <w:widowControl w:val="0"/>
        <w:ind w:left="1287" w:hanging="360"/>
        <w:jc w:val="both"/>
        <w:rPr>
          <w:del w:id="966" w:author="Edita Serovienė" w:date="2024-07-16T08:49:00Z" w16du:dateUtc="2024-07-16T05:49:00Z"/>
          <w:vanish/>
          <w:color w:val="000000"/>
        </w:rPr>
      </w:pPr>
      <w:del w:id="967" w:author="Edita Serovienė" w:date="2024-07-16T08:49:00Z" w16du:dateUtc="2024-07-16T05:49:00Z">
        <w:r w:rsidRPr="009D5FE9">
          <w:rPr>
            <w:vanish/>
            <w:color w:val="000000"/>
          </w:rPr>
          <w:delText>2.</w:delText>
        </w:r>
        <w:r w:rsidRPr="009D5FE9">
          <w:rPr>
            <w:vanish/>
            <w:color w:val="000000"/>
          </w:rPr>
          <w:tab/>
        </w:r>
      </w:del>
    </w:p>
    <w:p w14:paraId="02FCD012" w14:textId="77777777" w:rsidR="009D5FE9" w:rsidRPr="00E07000" w:rsidRDefault="00E07000" w:rsidP="00E07000">
      <w:pPr>
        <w:widowControl w:val="0"/>
        <w:ind w:left="1287" w:hanging="360"/>
        <w:jc w:val="both"/>
        <w:rPr>
          <w:del w:id="968" w:author="Edita Serovienė" w:date="2024-07-16T08:49:00Z" w16du:dateUtc="2024-07-16T05:49:00Z"/>
          <w:vanish/>
          <w:color w:val="000000"/>
        </w:rPr>
      </w:pPr>
      <w:del w:id="969" w:author="Edita Serovienė" w:date="2024-07-16T08:49:00Z" w16du:dateUtc="2024-07-16T05:49:00Z">
        <w:r w:rsidRPr="009D5FE9">
          <w:rPr>
            <w:vanish/>
            <w:color w:val="000000"/>
          </w:rPr>
          <w:delText>3.</w:delText>
        </w:r>
        <w:r w:rsidRPr="009D5FE9">
          <w:rPr>
            <w:vanish/>
            <w:color w:val="000000"/>
          </w:rPr>
          <w:tab/>
        </w:r>
      </w:del>
    </w:p>
    <w:p w14:paraId="37C6FEC8" w14:textId="77777777" w:rsidR="009D5FE9" w:rsidRPr="00E07000" w:rsidRDefault="00E07000" w:rsidP="00E07000">
      <w:pPr>
        <w:widowControl w:val="0"/>
        <w:ind w:left="1287" w:hanging="360"/>
        <w:jc w:val="both"/>
        <w:rPr>
          <w:del w:id="970" w:author="Edita Serovienė" w:date="2024-07-16T08:49:00Z" w16du:dateUtc="2024-07-16T05:49:00Z"/>
          <w:vanish/>
          <w:color w:val="000000"/>
        </w:rPr>
      </w:pPr>
      <w:del w:id="971" w:author="Edita Serovienė" w:date="2024-07-16T08:49:00Z" w16du:dateUtc="2024-07-16T05:49:00Z">
        <w:r w:rsidRPr="009D5FE9">
          <w:rPr>
            <w:vanish/>
            <w:color w:val="000000"/>
          </w:rPr>
          <w:delText>4.</w:delText>
        </w:r>
        <w:r w:rsidRPr="009D5FE9">
          <w:rPr>
            <w:vanish/>
            <w:color w:val="000000"/>
          </w:rPr>
          <w:tab/>
        </w:r>
      </w:del>
    </w:p>
    <w:p w14:paraId="682919FE" w14:textId="77777777" w:rsidR="009D5FE9" w:rsidRPr="00E07000" w:rsidRDefault="00E07000" w:rsidP="00E07000">
      <w:pPr>
        <w:widowControl w:val="0"/>
        <w:ind w:left="1287" w:hanging="360"/>
        <w:jc w:val="both"/>
        <w:rPr>
          <w:del w:id="972" w:author="Edita Serovienė" w:date="2024-07-16T08:49:00Z" w16du:dateUtc="2024-07-16T05:49:00Z"/>
          <w:vanish/>
          <w:color w:val="000000"/>
        </w:rPr>
      </w:pPr>
      <w:del w:id="973" w:author="Edita Serovienė" w:date="2024-07-16T08:49:00Z" w16du:dateUtc="2024-07-16T05:49:00Z">
        <w:r w:rsidRPr="009D5FE9">
          <w:rPr>
            <w:vanish/>
            <w:color w:val="000000"/>
          </w:rPr>
          <w:delText>5.</w:delText>
        </w:r>
        <w:r w:rsidRPr="009D5FE9">
          <w:rPr>
            <w:vanish/>
            <w:color w:val="000000"/>
          </w:rPr>
          <w:tab/>
        </w:r>
      </w:del>
    </w:p>
    <w:p w14:paraId="0BD7263B" w14:textId="77777777" w:rsidR="009D5FE9" w:rsidRPr="00E07000" w:rsidRDefault="00E07000" w:rsidP="00E07000">
      <w:pPr>
        <w:widowControl w:val="0"/>
        <w:ind w:left="1287" w:hanging="360"/>
        <w:jc w:val="both"/>
        <w:rPr>
          <w:del w:id="974" w:author="Edita Serovienė" w:date="2024-07-16T08:49:00Z" w16du:dateUtc="2024-07-16T05:49:00Z"/>
          <w:vanish/>
          <w:color w:val="000000"/>
        </w:rPr>
      </w:pPr>
      <w:del w:id="975" w:author="Edita Serovienė" w:date="2024-07-16T08:49:00Z" w16du:dateUtc="2024-07-16T05:49:00Z">
        <w:r w:rsidRPr="009D5FE9">
          <w:rPr>
            <w:vanish/>
            <w:color w:val="000000"/>
          </w:rPr>
          <w:delText>6.</w:delText>
        </w:r>
        <w:r w:rsidRPr="009D5FE9">
          <w:rPr>
            <w:vanish/>
            <w:color w:val="000000"/>
          </w:rPr>
          <w:tab/>
        </w:r>
      </w:del>
    </w:p>
    <w:p w14:paraId="57E249B3" w14:textId="77777777" w:rsidR="009D5FE9" w:rsidRPr="00E07000" w:rsidRDefault="00E07000" w:rsidP="00E07000">
      <w:pPr>
        <w:widowControl w:val="0"/>
        <w:ind w:left="1287" w:hanging="360"/>
        <w:jc w:val="both"/>
        <w:rPr>
          <w:del w:id="976" w:author="Edita Serovienė" w:date="2024-07-16T08:49:00Z" w16du:dateUtc="2024-07-16T05:49:00Z"/>
          <w:vanish/>
          <w:color w:val="000000"/>
        </w:rPr>
      </w:pPr>
      <w:del w:id="977" w:author="Edita Serovienė" w:date="2024-07-16T08:49:00Z" w16du:dateUtc="2024-07-16T05:49:00Z">
        <w:r w:rsidRPr="009D5FE9">
          <w:rPr>
            <w:vanish/>
            <w:color w:val="000000"/>
          </w:rPr>
          <w:delText>7.</w:delText>
        </w:r>
        <w:r w:rsidRPr="009D5FE9">
          <w:rPr>
            <w:vanish/>
            <w:color w:val="000000"/>
          </w:rPr>
          <w:tab/>
        </w:r>
      </w:del>
    </w:p>
    <w:p w14:paraId="1F322E92" w14:textId="77777777" w:rsidR="009D5FE9" w:rsidRPr="00E07000" w:rsidRDefault="00E07000" w:rsidP="00E07000">
      <w:pPr>
        <w:widowControl w:val="0"/>
        <w:ind w:left="1287" w:hanging="360"/>
        <w:jc w:val="both"/>
        <w:rPr>
          <w:del w:id="978" w:author="Edita Serovienė" w:date="2024-07-16T08:49:00Z" w16du:dateUtc="2024-07-16T05:49:00Z"/>
          <w:vanish/>
          <w:color w:val="000000"/>
        </w:rPr>
      </w:pPr>
      <w:del w:id="979" w:author="Edita Serovienė" w:date="2024-07-16T08:49:00Z" w16du:dateUtc="2024-07-16T05:49:00Z">
        <w:r w:rsidRPr="009D5FE9">
          <w:rPr>
            <w:vanish/>
            <w:color w:val="000000"/>
          </w:rPr>
          <w:delText>8.</w:delText>
        </w:r>
        <w:r w:rsidRPr="009D5FE9">
          <w:rPr>
            <w:vanish/>
            <w:color w:val="000000"/>
          </w:rPr>
          <w:tab/>
        </w:r>
      </w:del>
    </w:p>
    <w:p w14:paraId="63316902" w14:textId="77777777" w:rsidR="009D5FE9" w:rsidRPr="00E07000" w:rsidRDefault="00E07000" w:rsidP="00E07000">
      <w:pPr>
        <w:widowControl w:val="0"/>
        <w:ind w:left="1287" w:hanging="360"/>
        <w:jc w:val="both"/>
        <w:rPr>
          <w:del w:id="980" w:author="Edita Serovienė" w:date="2024-07-16T08:49:00Z" w16du:dateUtc="2024-07-16T05:49:00Z"/>
          <w:vanish/>
          <w:color w:val="000000"/>
        </w:rPr>
      </w:pPr>
      <w:del w:id="981" w:author="Edita Serovienė" w:date="2024-07-16T08:49:00Z" w16du:dateUtc="2024-07-16T05:49:00Z">
        <w:r w:rsidRPr="009D5FE9">
          <w:rPr>
            <w:vanish/>
            <w:color w:val="000000"/>
          </w:rPr>
          <w:delText>9.</w:delText>
        </w:r>
        <w:r w:rsidRPr="009D5FE9">
          <w:rPr>
            <w:vanish/>
            <w:color w:val="000000"/>
          </w:rPr>
          <w:tab/>
        </w:r>
      </w:del>
    </w:p>
    <w:p w14:paraId="799666FC" w14:textId="77777777" w:rsidR="009D5FE9" w:rsidRPr="00E07000" w:rsidRDefault="00E07000" w:rsidP="00E07000">
      <w:pPr>
        <w:widowControl w:val="0"/>
        <w:ind w:left="1287" w:hanging="360"/>
        <w:jc w:val="both"/>
        <w:rPr>
          <w:del w:id="982" w:author="Edita Serovienė" w:date="2024-07-16T08:49:00Z" w16du:dateUtc="2024-07-16T05:49:00Z"/>
          <w:vanish/>
          <w:color w:val="000000"/>
        </w:rPr>
      </w:pPr>
      <w:del w:id="983" w:author="Edita Serovienė" w:date="2024-07-16T08:49:00Z" w16du:dateUtc="2024-07-16T05:49:00Z">
        <w:r w:rsidRPr="009D5FE9">
          <w:rPr>
            <w:vanish/>
            <w:color w:val="000000"/>
          </w:rPr>
          <w:delText>10.</w:delText>
        </w:r>
        <w:r w:rsidRPr="009D5FE9">
          <w:rPr>
            <w:vanish/>
            <w:color w:val="000000"/>
          </w:rPr>
          <w:tab/>
        </w:r>
      </w:del>
    </w:p>
    <w:p w14:paraId="19F9DC04" w14:textId="77777777" w:rsidR="009D5FE9" w:rsidRPr="00E07000" w:rsidRDefault="00E07000" w:rsidP="00E07000">
      <w:pPr>
        <w:widowControl w:val="0"/>
        <w:ind w:left="1287" w:hanging="360"/>
        <w:jc w:val="both"/>
        <w:rPr>
          <w:del w:id="984" w:author="Edita Serovienė" w:date="2024-07-16T08:49:00Z" w16du:dateUtc="2024-07-16T05:49:00Z"/>
          <w:vanish/>
          <w:color w:val="000000"/>
        </w:rPr>
      </w:pPr>
      <w:del w:id="985" w:author="Edita Serovienė" w:date="2024-07-16T08:49:00Z" w16du:dateUtc="2024-07-16T05:49:00Z">
        <w:r w:rsidRPr="009D5FE9">
          <w:rPr>
            <w:vanish/>
            <w:color w:val="000000"/>
          </w:rPr>
          <w:delText>11.</w:delText>
        </w:r>
        <w:r w:rsidRPr="009D5FE9">
          <w:rPr>
            <w:vanish/>
            <w:color w:val="000000"/>
          </w:rPr>
          <w:tab/>
        </w:r>
      </w:del>
    </w:p>
    <w:p w14:paraId="217A52B5" w14:textId="77777777" w:rsidR="009D5FE9" w:rsidRPr="00E07000" w:rsidRDefault="00E07000" w:rsidP="00E07000">
      <w:pPr>
        <w:widowControl w:val="0"/>
        <w:ind w:left="1287" w:hanging="360"/>
        <w:jc w:val="both"/>
        <w:rPr>
          <w:del w:id="986" w:author="Edita Serovienė" w:date="2024-07-16T08:49:00Z" w16du:dateUtc="2024-07-16T05:49:00Z"/>
          <w:vanish/>
          <w:color w:val="000000"/>
        </w:rPr>
      </w:pPr>
      <w:del w:id="987" w:author="Edita Serovienė" w:date="2024-07-16T08:49:00Z" w16du:dateUtc="2024-07-16T05:49:00Z">
        <w:r w:rsidRPr="009D5FE9">
          <w:rPr>
            <w:vanish/>
            <w:color w:val="000000"/>
          </w:rPr>
          <w:delText>12.</w:delText>
        </w:r>
        <w:r w:rsidRPr="009D5FE9">
          <w:rPr>
            <w:vanish/>
            <w:color w:val="000000"/>
          </w:rPr>
          <w:tab/>
        </w:r>
      </w:del>
    </w:p>
    <w:p w14:paraId="6CC3A7A4" w14:textId="77777777" w:rsidR="009D5FE9" w:rsidRPr="00E07000" w:rsidRDefault="00E07000" w:rsidP="00E07000">
      <w:pPr>
        <w:widowControl w:val="0"/>
        <w:ind w:left="1287" w:hanging="360"/>
        <w:jc w:val="both"/>
        <w:rPr>
          <w:del w:id="988" w:author="Edita Serovienė" w:date="2024-07-16T08:49:00Z" w16du:dateUtc="2024-07-16T05:49:00Z"/>
          <w:vanish/>
          <w:color w:val="000000"/>
        </w:rPr>
      </w:pPr>
      <w:del w:id="989" w:author="Edita Serovienė" w:date="2024-07-16T08:49:00Z" w16du:dateUtc="2024-07-16T05:49:00Z">
        <w:r w:rsidRPr="009D5FE9">
          <w:rPr>
            <w:vanish/>
            <w:color w:val="000000"/>
          </w:rPr>
          <w:delText>13.</w:delText>
        </w:r>
        <w:r w:rsidRPr="009D5FE9">
          <w:rPr>
            <w:vanish/>
            <w:color w:val="000000"/>
          </w:rPr>
          <w:tab/>
        </w:r>
      </w:del>
    </w:p>
    <w:p w14:paraId="29034022" w14:textId="77777777" w:rsidR="009D5FE9" w:rsidRPr="00E07000" w:rsidRDefault="00E07000" w:rsidP="00E07000">
      <w:pPr>
        <w:widowControl w:val="0"/>
        <w:ind w:left="1287" w:hanging="360"/>
        <w:jc w:val="both"/>
        <w:rPr>
          <w:del w:id="990" w:author="Edita Serovienė" w:date="2024-07-16T08:49:00Z" w16du:dateUtc="2024-07-16T05:49:00Z"/>
          <w:vanish/>
          <w:color w:val="000000"/>
        </w:rPr>
      </w:pPr>
      <w:del w:id="991" w:author="Edita Serovienė" w:date="2024-07-16T08:49:00Z" w16du:dateUtc="2024-07-16T05:49:00Z">
        <w:r w:rsidRPr="009D5FE9">
          <w:rPr>
            <w:vanish/>
            <w:color w:val="000000"/>
          </w:rPr>
          <w:delText>14.</w:delText>
        </w:r>
        <w:r w:rsidRPr="009D5FE9">
          <w:rPr>
            <w:vanish/>
            <w:color w:val="000000"/>
          </w:rPr>
          <w:tab/>
        </w:r>
      </w:del>
    </w:p>
    <w:p w14:paraId="7CC00E12" w14:textId="77777777" w:rsidR="009D5FE9" w:rsidRPr="00E07000" w:rsidRDefault="00E07000" w:rsidP="00E07000">
      <w:pPr>
        <w:widowControl w:val="0"/>
        <w:ind w:left="1287" w:hanging="360"/>
        <w:jc w:val="both"/>
        <w:rPr>
          <w:del w:id="992" w:author="Edita Serovienė" w:date="2024-07-16T08:49:00Z" w16du:dateUtc="2024-07-16T05:49:00Z"/>
          <w:vanish/>
          <w:color w:val="000000"/>
        </w:rPr>
      </w:pPr>
      <w:del w:id="993" w:author="Edita Serovienė" w:date="2024-07-16T08:49:00Z" w16du:dateUtc="2024-07-16T05:49:00Z">
        <w:r w:rsidRPr="009D5FE9">
          <w:rPr>
            <w:vanish/>
            <w:color w:val="000000"/>
          </w:rPr>
          <w:delText>15.</w:delText>
        </w:r>
        <w:r w:rsidRPr="009D5FE9">
          <w:rPr>
            <w:vanish/>
            <w:color w:val="000000"/>
          </w:rPr>
          <w:tab/>
        </w:r>
      </w:del>
    </w:p>
    <w:p w14:paraId="6EE8D1CE" w14:textId="77777777" w:rsidR="009D5FE9" w:rsidRPr="00E07000" w:rsidRDefault="00E07000" w:rsidP="00E07000">
      <w:pPr>
        <w:widowControl w:val="0"/>
        <w:ind w:left="1287" w:hanging="360"/>
        <w:jc w:val="both"/>
        <w:rPr>
          <w:del w:id="994" w:author="Edita Serovienė" w:date="2024-07-16T08:49:00Z" w16du:dateUtc="2024-07-16T05:49:00Z"/>
          <w:vanish/>
          <w:color w:val="000000"/>
        </w:rPr>
      </w:pPr>
      <w:del w:id="995" w:author="Edita Serovienė" w:date="2024-07-16T08:49:00Z" w16du:dateUtc="2024-07-16T05:49:00Z">
        <w:r w:rsidRPr="009D5FE9">
          <w:rPr>
            <w:vanish/>
            <w:color w:val="000000"/>
          </w:rPr>
          <w:delText>16.</w:delText>
        </w:r>
        <w:r w:rsidRPr="009D5FE9">
          <w:rPr>
            <w:vanish/>
            <w:color w:val="000000"/>
          </w:rPr>
          <w:tab/>
        </w:r>
      </w:del>
    </w:p>
    <w:p w14:paraId="74C5C30B" w14:textId="77777777" w:rsidR="009D5FE9" w:rsidRPr="00E07000" w:rsidRDefault="00E07000" w:rsidP="00E07000">
      <w:pPr>
        <w:widowControl w:val="0"/>
        <w:ind w:left="1287" w:hanging="360"/>
        <w:jc w:val="both"/>
        <w:rPr>
          <w:del w:id="996" w:author="Edita Serovienė" w:date="2024-07-16T08:49:00Z" w16du:dateUtc="2024-07-16T05:49:00Z"/>
          <w:vanish/>
          <w:color w:val="000000"/>
        </w:rPr>
      </w:pPr>
      <w:del w:id="997" w:author="Edita Serovienė" w:date="2024-07-16T08:49:00Z" w16du:dateUtc="2024-07-16T05:49:00Z">
        <w:r w:rsidRPr="009D5FE9">
          <w:rPr>
            <w:vanish/>
            <w:color w:val="000000"/>
          </w:rPr>
          <w:delText>17.</w:delText>
        </w:r>
        <w:r w:rsidRPr="009D5FE9">
          <w:rPr>
            <w:vanish/>
            <w:color w:val="000000"/>
          </w:rPr>
          <w:tab/>
        </w:r>
      </w:del>
    </w:p>
    <w:p w14:paraId="61D87CE6" w14:textId="77777777" w:rsidR="009D5FE9" w:rsidRPr="00E07000" w:rsidRDefault="00E07000" w:rsidP="00E07000">
      <w:pPr>
        <w:widowControl w:val="0"/>
        <w:ind w:left="1287" w:hanging="360"/>
        <w:jc w:val="both"/>
        <w:rPr>
          <w:del w:id="998" w:author="Edita Serovienė" w:date="2024-07-16T08:49:00Z" w16du:dateUtc="2024-07-16T05:49:00Z"/>
          <w:vanish/>
          <w:color w:val="000000"/>
        </w:rPr>
      </w:pPr>
      <w:del w:id="999" w:author="Edita Serovienė" w:date="2024-07-16T08:49:00Z" w16du:dateUtc="2024-07-16T05:49:00Z">
        <w:r w:rsidRPr="009D5FE9">
          <w:rPr>
            <w:vanish/>
            <w:color w:val="000000"/>
          </w:rPr>
          <w:delText>18.</w:delText>
        </w:r>
        <w:r w:rsidRPr="009D5FE9">
          <w:rPr>
            <w:vanish/>
            <w:color w:val="000000"/>
          </w:rPr>
          <w:tab/>
        </w:r>
      </w:del>
    </w:p>
    <w:p w14:paraId="493C5FCB" w14:textId="77777777" w:rsidR="009D5FE9" w:rsidRPr="00E07000" w:rsidRDefault="00E07000" w:rsidP="00E07000">
      <w:pPr>
        <w:widowControl w:val="0"/>
        <w:ind w:left="1287" w:hanging="360"/>
        <w:jc w:val="both"/>
        <w:rPr>
          <w:del w:id="1000" w:author="Edita Serovienė" w:date="2024-07-16T08:49:00Z" w16du:dateUtc="2024-07-16T05:49:00Z"/>
          <w:vanish/>
          <w:color w:val="000000"/>
        </w:rPr>
      </w:pPr>
      <w:del w:id="1001" w:author="Edita Serovienė" w:date="2024-07-16T08:49:00Z" w16du:dateUtc="2024-07-16T05:49:00Z">
        <w:r w:rsidRPr="009D5FE9">
          <w:rPr>
            <w:vanish/>
            <w:color w:val="000000"/>
          </w:rPr>
          <w:delText>19.</w:delText>
        </w:r>
        <w:r w:rsidRPr="009D5FE9">
          <w:rPr>
            <w:vanish/>
            <w:color w:val="000000"/>
          </w:rPr>
          <w:tab/>
        </w:r>
      </w:del>
    </w:p>
    <w:p w14:paraId="2C33B93A" w14:textId="77777777" w:rsidR="009D5FE9" w:rsidRPr="00E07000" w:rsidRDefault="00E07000" w:rsidP="00E07000">
      <w:pPr>
        <w:widowControl w:val="0"/>
        <w:ind w:left="1287" w:hanging="360"/>
        <w:jc w:val="both"/>
        <w:rPr>
          <w:del w:id="1002" w:author="Edita Serovienė" w:date="2024-07-16T08:49:00Z" w16du:dateUtc="2024-07-16T05:49:00Z"/>
          <w:vanish/>
          <w:color w:val="000000"/>
        </w:rPr>
      </w:pPr>
      <w:del w:id="1003" w:author="Edita Serovienė" w:date="2024-07-16T08:49:00Z" w16du:dateUtc="2024-07-16T05:49:00Z">
        <w:r w:rsidRPr="009D5FE9">
          <w:rPr>
            <w:vanish/>
            <w:color w:val="000000"/>
          </w:rPr>
          <w:delText>20.</w:delText>
        </w:r>
        <w:r w:rsidRPr="009D5FE9">
          <w:rPr>
            <w:vanish/>
            <w:color w:val="000000"/>
          </w:rPr>
          <w:tab/>
        </w:r>
      </w:del>
    </w:p>
    <w:p w14:paraId="5755AEAD" w14:textId="77777777" w:rsidR="009D5FE9" w:rsidRPr="00E07000" w:rsidRDefault="00E07000" w:rsidP="00E07000">
      <w:pPr>
        <w:widowControl w:val="0"/>
        <w:ind w:left="1287" w:hanging="360"/>
        <w:jc w:val="both"/>
        <w:rPr>
          <w:del w:id="1004" w:author="Edita Serovienė" w:date="2024-07-16T08:49:00Z" w16du:dateUtc="2024-07-16T05:49:00Z"/>
          <w:vanish/>
          <w:color w:val="000000"/>
        </w:rPr>
      </w:pPr>
      <w:del w:id="1005" w:author="Edita Serovienė" w:date="2024-07-16T08:49:00Z" w16du:dateUtc="2024-07-16T05:49:00Z">
        <w:r w:rsidRPr="009D5FE9">
          <w:rPr>
            <w:vanish/>
            <w:color w:val="000000"/>
          </w:rPr>
          <w:delText>21.</w:delText>
        </w:r>
        <w:r w:rsidRPr="009D5FE9">
          <w:rPr>
            <w:vanish/>
            <w:color w:val="000000"/>
          </w:rPr>
          <w:tab/>
        </w:r>
      </w:del>
    </w:p>
    <w:p w14:paraId="0D1AFD11" w14:textId="77777777" w:rsidR="009D5FE9" w:rsidRPr="00E07000" w:rsidRDefault="00E07000" w:rsidP="00E07000">
      <w:pPr>
        <w:widowControl w:val="0"/>
        <w:ind w:left="1287" w:hanging="360"/>
        <w:jc w:val="both"/>
        <w:rPr>
          <w:del w:id="1006" w:author="Edita Serovienė" w:date="2024-07-16T08:49:00Z" w16du:dateUtc="2024-07-16T05:49:00Z"/>
          <w:vanish/>
          <w:color w:val="000000"/>
        </w:rPr>
      </w:pPr>
      <w:del w:id="1007" w:author="Edita Serovienė" w:date="2024-07-16T08:49:00Z" w16du:dateUtc="2024-07-16T05:49:00Z">
        <w:r w:rsidRPr="009D5FE9">
          <w:rPr>
            <w:vanish/>
            <w:color w:val="000000"/>
          </w:rPr>
          <w:delText>22.</w:delText>
        </w:r>
        <w:r w:rsidRPr="009D5FE9">
          <w:rPr>
            <w:vanish/>
            <w:color w:val="000000"/>
          </w:rPr>
          <w:tab/>
        </w:r>
      </w:del>
    </w:p>
    <w:p w14:paraId="5F6B1CF6" w14:textId="77777777" w:rsidR="009D5FE9" w:rsidRPr="00E07000" w:rsidRDefault="00E07000" w:rsidP="00E07000">
      <w:pPr>
        <w:widowControl w:val="0"/>
        <w:ind w:left="1287" w:hanging="360"/>
        <w:jc w:val="both"/>
        <w:rPr>
          <w:del w:id="1008" w:author="Edita Serovienė" w:date="2024-07-16T08:49:00Z" w16du:dateUtc="2024-07-16T05:49:00Z"/>
          <w:vanish/>
          <w:color w:val="000000"/>
        </w:rPr>
      </w:pPr>
      <w:del w:id="1009" w:author="Edita Serovienė" w:date="2024-07-16T08:49:00Z" w16du:dateUtc="2024-07-16T05:49:00Z">
        <w:r w:rsidRPr="009D5FE9">
          <w:rPr>
            <w:vanish/>
            <w:color w:val="000000"/>
          </w:rPr>
          <w:delText>23.</w:delText>
        </w:r>
        <w:r w:rsidRPr="009D5FE9">
          <w:rPr>
            <w:vanish/>
            <w:color w:val="000000"/>
          </w:rPr>
          <w:tab/>
        </w:r>
      </w:del>
    </w:p>
    <w:p w14:paraId="2B42F484" w14:textId="77777777" w:rsidR="009D5FE9" w:rsidRPr="00E07000" w:rsidRDefault="00E07000" w:rsidP="00E07000">
      <w:pPr>
        <w:widowControl w:val="0"/>
        <w:ind w:left="1287" w:hanging="360"/>
        <w:jc w:val="both"/>
        <w:rPr>
          <w:del w:id="1010" w:author="Edita Serovienė" w:date="2024-07-16T08:49:00Z" w16du:dateUtc="2024-07-16T05:49:00Z"/>
          <w:vanish/>
          <w:color w:val="000000"/>
        </w:rPr>
      </w:pPr>
      <w:del w:id="1011" w:author="Edita Serovienė" w:date="2024-07-16T08:49:00Z" w16du:dateUtc="2024-07-16T05:49:00Z">
        <w:r w:rsidRPr="009D5FE9">
          <w:rPr>
            <w:vanish/>
            <w:color w:val="000000"/>
          </w:rPr>
          <w:delText>24.</w:delText>
        </w:r>
        <w:r w:rsidRPr="009D5FE9">
          <w:rPr>
            <w:vanish/>
            <w:color w:val="000000"/>
          </w:rPr>
          <w:tab/>
        </w:r>
      </w:del>
    </w:p>
    <w:p w14:paraId="42AB3C0D" w14:textId="77777777" w:rsidR="009D5FE9" w:rsidRPr="00E07000" w:rsidRDefault="00E07000" w:rsidP="00E07000">
      <w:pPr>
        <w:widowControl w:val="0"/>
        <w:ind w:left="1287" w:hanging="360"/>
        <w:jc w:val="both"/>
        <w:rPr>
          <w:del w:id="1012" w:author="Edita Serovienė" w:date="2024-07-16T08:49:00Z" w16du:dateUtc="2024-07-16T05:49:00Z"/>
          <w:vanish/>
          <w:color w:val="000000"/>
        </w:rPr>
      </w:pPr>
      <w:del w:id="1013" w:author="Edita Serovienė" w:date="2024-07-16T08:49:00Z" w16du:dateUtc="2024-07-16T05:49:00Z">
        <w:r w:rsidRPr="009D5FE9">
          <w:rPr>
            <w:vanish/>
            <w:color w:val="000000"/>
          </w:rPr>
          <w:delText>25.</w:delText>
        </w:r>
        <w:r w:rsidRPr="009D5FE9">
          <w:rPr>
            <w:vanish/>
            <w:color w:val="000000"/>
          </w:rPr>
          <w:tab/>
        </w:r>
      </w:del>
    </w:p>
    <w:p w14:paraId="3E2B9F3B" w14:textId="77777777" w:rsidR="009D5FE9" w:rsidRPr="00E07000" w:rsidRDefault="00E07000" w:rsidP="00E07000">
      <w:pPr>
        <w:widowControl w:val="0"/>
        <w:ind w:left="1287" w:hanging="360"/>
        <w:jc w:val="both"/>
        <w:rPr>
          <w:del w:id="1014" w:author="Edita Serovienė" w:date="2024-07-16T08:49:00Z" w16du:dateUtc="2024-07-16T05:49:00Z"/>
          <w:vanish/>
          <w:color w:val="000000"/>
        </w:rPr>
      </w:pPr>
      <w:del w:id="1015" w:author="Edita Serovienė" w:date="2024-07-16T08:49:00Z" w16du:dateUtc="2024-07-16T05:49:00Z">
        <w:r w:rsidRPr="009D5FE9">
          <w:rPr>
            <w:vanish/>
            <w:color w:val="000000"/>
          </w:rPr>
          <w:delText>26.</w:delText>
        </w:r>
        <w:r w:rsidRPr="009D5FE9">
          <w:rPr>
            <w:vanish/>
            <w:color w:val="000000"/>
          </w:rPr>
          <w:tab/>
        </w:r>
      </w:del>
    </w:p>
    <w:p w14:paraId="2A88727A" w14:textId="77777777" w:rsidR="009D5FE9" w:rsidRPr="00E07000" w:rsidRDefault="00E07000" w:rsidP="00E07000">
      <w:pPr>
        <w:widowControl w:val="0"/>
        <w:ind w:left="1287" w:hanging="360"/>
        <w:jc w:val="both"/>
        <w:rPr>
          <w:del w:id="1016" w:author="Edita Serovienė" w:date="2024-07-16T08:49:00Z" w16du:dateUtc="2024-07-16T05:49:00Z"/>
          <w:vanish/>
          <w:color w:val="000000"/>
        </w:rPr>
      </w:pPr>
      <w:del w:id="1017" w:author="Edita Serovienė" w:date="2024-07-16T08:49:00Z" w16du:dateUtc="2024-07-16T05:49:00Z">
        <w:r w:rsidRPr="009D5FE9">
          <w:rPr>
            <w:vanish/>
            <w:color w:val="000000"/>
          </w:rPr>
          <w:delText>27.</w:delText>
        </w:r>
        <w:r w:rsidRPr="009D5FE9">
          <w:rPr>
            <w:vanish/>
            <w:color w:val="000000"/>
          </w:rPr>
          <w:tab/>
        </w:r>
      </w:del>
    </w:p>
    <w:p w14:paraId="4F9C7634" w14:textId="77777777" w:rsidR="009D5FE9" w:rsidRPr="00E07000" w:rsidRDefault="00E07000" w:rsidP="00E07000">
      <w:pPr>
        <w:widowControl w:val="0"/>
        <w:ind w:left="1287" w:hanging="360"/>
        <w:jc w:val="both"/>
        <w:rPr>
          <w:del w:id="1018" w:author="Edita Serovienė" w:date="2024-07-16T08:49:00Z" w16du:dateUtc="2024-07-16T05:49:00Z"/>
          <w:vanish/>
          <w:color w:val="000000"/>
        </w:rPr>
      </w:pPr>
      <w:del w:id="1019" w:author="Edita Serovienė" w:date="2024-07-16T08:49:00Z" w16du:dateUtc="2024-07-16T05:49:00Z">
        <w:r w:rsidRPr="009D5FE9">
          <w:rPr>
            <w:vanish/>
            <w:color w:val="000000"/>
          </w:rPr>
          <w:delText>28.</w:delText>
        </w:r>
        <w:r w:rsidRPr="009D5FE9">
          <w:rPr>
            <w:vanish/>
            <w:color w:val="000000"/>
          </w:rPr>
          <w:tab/>
        </w:r>
      </w:del>
    </w:p>
    <w:p w14:paraId="406F9876" w14:textId="77777777" w:rsidR="009D5FE9" w:rsidRPr="00E07000" w:rsidRDefault="00E07000" w:rsidP="00E07000">
      <w:pPr>
        <w:widowControl w:val="0"/>
        <w:ind w:left="1287" w:hanging="360"/>
        <w:jc w:val="both"/>
        <w:rPr>
          <w:del w:id="1020" w:author="Edita Serovienė" w:date="2024-07-16T08:49:00Z" w16du:dateUtc="2024-07-16T05:49:00Z"/>
          <w:vanish/>
          <w:color w:val="000000"/>
        </w:rPr>
      </w:pPr>
      <w:del w:id="1021" w:author="Edita Serovienė" w:date="2024-07-16T08:49:00Z" w16du:dateUtc="2024-07-16T05:49:00Z">
        <w:r w:rsidRPr="009D5FE9">
          <w:rPr>
            <w:vanish/>
            <w:color w:val="000000"/>
          </w:rPr>
          <w:delText>29.</w:delText>
        </w:r>
        <w:r w:rsidRPr="009D5FE9">
          <w:rPr>
            <w:vanish/>
            <w:color w:val="000000"/>
          </w:rPr>
          <w:tab/>
        </w:r>
      </w:del>
    </w:p>
    <w:p w14:paraId="1438AC1B" w14:textId="77777777" w:rsidR="009D5FE9" w:rsidRPr="00E07000" w:rsidRDefault="00E07000" w:rsidP="00E07000">
      <w:pPr>
        <w:widowControl w:val="0"/>
        <w:ind w:left="1287" w:hanging="360"/>
        <w:jc w:val="both"/>
        <w:rPr>
          <w:del w:id="1022" w:author="Edita Serovienė" w:date="2024-07-16T08:49:00Z" w16du:dateUtc="2024-07-16T05:49:00Z"/>
          <w:vanish/>
          <w:color w:val="000000"/>
        </w:rPr>
      </w:pPr>
      <w:del w:id="1023" w:author="Edita Serovienė" w:date="2024-07-16T08:49:00Z" w16du:dateUtc="2024-07-16T05:49:00Z">
        <w:r w:rsidRPr="009D5FE9">
          <w:rPr>
            <w:vanish/>
            <w:color w:val="000000"/>
          </w:rPr>
          <w:delText>30.</w:delText>
        </w:r>
        <w:r w:rsidRPr="009D5FE9">
          <w:rPr>
            <w:vanish/>
            <w:color w:val="000000"/>
          </w:rPr>
          <w:tab/>
        </w:r>
      </w:del>
    </w:p>
    <w:p w14:paraId="5D2F34FD" w14:textId="77777777" w:rsidR="009D5FE9" w:rsidRPr="00E07000" w:rsidRDefault="00E07000" w:rsidP="00E07000">
      <w:pPr>
        <w:widowControl w:val="0"/>
        <w:ind w:left="1287" w:hanging="360"/>
        <w:jc w:val="both"/>
        <w:rPr>
          <w:del w:id="1024" w:author="Edita Serovienė" w:date="2024-07-16T08:49:00Z" w16du:dateUtc="2024-07-16T05:49:00Z"/>
          <w:vanish/>
          <w:color w:val="000000"/>
        </w:rPr>
      </w:pPr>
      <w:del w:id="1025" w:author="Edita Serovienė" w:date="2024-07-16T08:49:00Z" w16du:dateUtc="2024-07-16T05:49:00Z">
        <w:r w:rsidRPr="009D5FE9">
          <w:rPr>
            <w:vanish/>
            <w:color w:val="000000"/>
          </w:rPr>
          <w:delText>31.</w:delText>
        </w:r>
        <w:r w:rsidRPr="009D5FE9">
          <w:rPr>
            <w:vanish/>
            <w:color w:val="000000"/>
          </w:rPr>
          <w:tab/>
        </w:r>
      </w:del>
    </w:p>
    <w:p w14:paraId="7710BC0D" w14:textId="77777777" w:rsidR="009D5FE9" w:rsidRPr="00E07000" w:rsidRDefault="00E07000" w:rsidP="00E07000">
      <w:pPr>
        <w:widowControl w:val="0"/>
        <w:ind w:left="1287" w:hanging="360"/>
        <w:jc w:val="both"/>
        <w:rPr>
          <w:del w:id="1026" w:author="Edita Serovienė" w:date="2024-07-16T08:49:00Z" w16du:dateUtc="2024-07-16T05:49:00Z"/>
          <w:vanish/>
          <w:color w:val="000000"/>
        </w:rPr>
      </w:pPr>
      <w:del w:id="1027" w:author="Edita Serovienė" w:date="2024-07-16T08:49:00Z" w16du:dateUtc="2024-07-16T05:49:00Z">
        <w:r w:rsidRPr="009D5FE9">
          <w:rPr>
            <w:vanish/>
            <w:color w:val="000000"/>
          </w:rPr>
          <w:delText>32.</w:delText>
        </w:r>
        <w:r w:rsidRPr="009D5FE9">
          <w:rPr>
            <w:vanish/>
            <w:color w:val="000000"/>
          </w:rPr>
          <w:tab/>
        </w:r>
      </w:del>
    </w:p>
    <w:p w14:paraId="580B3F60" w14:textId="77777777" w:rsidR="009D5FE9" w:rsidRPr="00E07000" w:rsidRDefault="00E07000" w:rsidP="00E07000">
      <w:pPr>
        <w:widowControl w:val="0"/>
        <w:ind w:left="1287" w:hanging="360"/>
        <w:jc w:val="both"/>
        <w:rPr>
          <w:del w:id="1028" w:author="Edita Serovienė" w:date="2024-07-16T08:49:00Z" w16du:dateUtc="2024-07-16T05:49:00Z"/>
          <w:vanish/>
          <w:color w:val="000000"/>
        </w:rPr>
      </w:pPr>
      <w:del w:id="1029" w:author="Edita Serovienė" w:date="2024-07-16T08:49:00Z" w16du:dateUtc="2024-07-16T05:49:00Z">
        <w:r w:rsidRPr="009D5FE9">
          <w:rPr>
            <w:vanish/>
            <w:color w:val="000000"/>
          </w:rPr>
          <w:delText>33.</w:delText>
        </w:r>
        <w:r w:rsidRPr="009D5FE9">
          <w:rPr>
            <w:vanish/>
            <w:color w:val="000000"/>
          </w:rPr>
          <w:tab/>
        </w:r>
      </w:del>
    </w:p>
    <w:p w14:paraId="428B1B12" w14:textId="77777777" w:rsidR="009D5FE9" w:rsidRPr="00E07000" w:rsidRDefault="00E07000" w:rsidP="00E07000">
      <w:pPr>
        <w:widowControl w:val="0"/>
        <w:ind w:left="1287" w:hanging="360"/>
        <w:jc w:val="both"/>
        <w:rPr>
          <w:del w:id="1030" w:author="Edita Serovienė" w:date="2024-07-16T08:49:00Z" w16du:dateUtc="2024-07-16T05:49:00Z"/>
          <w:vanish/>
          <w:color w:val="000000"/>
        </w:rPr>
      </w:pPr>
      <w:del w:id="1031" w:author="Edita Serovienė" w:date="2024-07-16T08:49:00Z" w16du:dateUtc="2024-07-16T05:49:00Z">
        <w:r w:rsidRPr="009D5FE9">
          <w:rPr>
            <w:vanish/>
            <w:color w:val="000000"/>
          </w:rPr>
          <w:delText>34.</w:delText>
        </w:r>
        <w:r w:rsidRPr="009D5FE9">
          <w:rPr>
            <w:vanish/>
            <w:color w:val="000000"/>
          </w:rPr>
          <w:tab/>
        </w:r>
      </w:del>
    </w:p>
    <w:p w14:paraId="6D9A492B" w14:textId="77777777" w:rsidR="009D5FE9" w:rsidRPr="00E07000" w:rsidRDefault="00E07000" w:rsidP="00E07000">
      <w:pPr>
        <w:widowControl w:val="0"/>
        <w:ind w:left="1287" w:hanging="360"/>
        <w:jc w:val="both"/>
        <w:rPr>
          <w:del w:id="1032" w:author="Edita Serovienė" w:date="2024-07-16T08:49:00Z" w16du:dateUtc="2024-07-16T05:49:00Z"/>
          <w:vanish/>
          <w:color w:val="000000"/>
        </w:rPr>
      </w:pPr>
      <w:del w:id="1033" w:author="Edita Serovienė" w:date="2024-07-16T08:49:00Z" w16du:dateUtc="2024-07-16T05:49:00Z">
        <w:r w:rsidRPr="009D5FE9">
          <w:rPr>
            <w:vanish/>
            <w:color w:val="000000"/>
          </w:rPr>
          <w:delText>35.</w:delText>
        </w:r>
        <w:r w:rsidRPr="009D5FE9">
          <w:rPr>
            <w:vanish/>
            <w:color w:val="000000"/>
          </w:rPr>
          <w:tab/>
        </w:r>
      </w:del>
    </w:p>
    <w:p w14:paraId="52F5E956" w14:textId="77777777" w:rsidR="009D5FE9" w:rsidRPr="00E07000" w:rsidRDefault="00E07000" w:rsidP="00E07000">
      <w:pPr>
        <w:widowControl w:val="0"/>
        <w:ind w:left="1287" w:hanging="360"/>
        <w:jc w:val="both"/>
        <w:rPr>
          <w:del w:id="1034" w:author="Edita Serovienė" w:date="2024-07-16T08:49:00Z" w16du:dateUtc="2024-07-16T05:49:00Z"/>
          <w:vanish/>
          <w:color w:val="000000"/>
        </w:rPr>
      </w:pPr>
      <w:del w:id="1035" w:author="Edita Serovienė" w:date="2024-07-16T08:49:00Z" w16du:dateUtc="2024-07-16T05:49:00Z">
        <w:r w:rsidRPr="009D5FE9">
          <w:rPr>
            <w:vanish/>
            <w:color w:val="000000"/>
          </w:rPr>
          <w:delText>36.</w:delText>
        </w:r>
        <w:r w:rsidRPr="009D5FE9">
          <w:rPr>
            <w:vanish/>
            <w:color w:val="000000"/>
          </w:rPr>
          <w:tab/>
        </w:r>
      </w:del>
    </w:p>
    <w:p w14:paraId="3F0565AE" w14:textId="77777777" w:rsidR="009D5FE9" w:rsidRPr="00E07000" w:rsidRDefault="00E07000" w:rsidP="00E07000">
      <w:pPr>
        <w:widowControl w:val="0"/>
        <w:ind w:left="1287" w:hanging="360"/>
        <w:jc w:val="both"/>
        <w:rPr>
          <w:del w:id="1036" w:author="Edita Serovienė" w:date="2024-07-16T08:49:00Z" w16du:dateUtc="2024-07-16T05:49:00Z"/>
          <w:vanish/>
          <w:color w:val="000000"/>
        </w:rPr>
      </w:pPr>
      <w:del w:id="1037" w:author="Edita Serovienė" w:date="2024-07-16T08:49:00Z" w16du:dateUtc="2024-07-16T05:49:00Z">
        <w:r w:rsidRPr="009D5FE9">
          <w:rPr>
            <w:vanish/>
            <w:color w:val="000000"/>
          </w:rPr>
          <w:delText>37.</w:delText>
        </w:r>
        <w:r w:rsidRPr="009D5FE9">
          <w:rPr>
            <w:vanish/>
            <w:color w:val="000000"/>
          </w:rPr>
          <w:tab/>
        </w:r>
      </w:del>
    </w:p>
    <w:p w14:paraId="4D1A8B18" w14:textId="77777777" w:rsidR="009D5FE9" w:rsidRPr="00E07000" w:rsidRDefault="00E07000" w:rsidP="00E07000">
      <w:pPr>
        <w:widowControl w:val="0"/>
        <w:ind w:left="1287" w:hanging="360"/>
        <w:jc w:val="both"/>
        <w:rPr>
          <w:del w:id="1038" w:author="Edita Serovienė" w:date="2024-07-16T08:49:00Z" w16du:dateUtc="2024-07-16T05:49:00Z"/>
          <w:vanish/>
          <w:color w:val="000000"/>
        </w:rPr>
      </w:pPr>
      <w:del w:id="1039" w:author="Edita Serovienė" w:date="2024-07-16T08:49:00Z" w16du:dateUtc="2024-07-16T05:49:00Z">
        <w:r w:rsidRPr="009D5FE9">
          <w:rPr>
            <w:vanish/>
            <w:color w:val="000000"/>
          </w:rPr>
          <w:delText>38.</w:delText>
        </w:r>
        <w:r w:rsidRPr="009D5FE9">
          <w:rPr>
            <w:vanish/>
            <w:color w:val="000000"/>
          </w:rPr>
          <w:tab/>
        </w:r>
      </w:del>
    </w:p>
    <w:p w14:paraId="0E56EB1E" w14:textId="77777777" w:rsidR="009D5FE9" w:rsidRPr="00E07000" w:rsidRDefault="00E07000" w:rsidP="00E07000">
      <w:pPr>
        <w:widowControl w:val="0"/>
        <w:ind w:left="1287" w:hanging="360"/>
        <w:jc w:val="both"/>
        <w:rPr>
          <w:del w:id="1040" w:author="Edita Serovienė" w:date="2024-07-16T08:49:00Z" w16du:dateUtc="2024-07-16T05:49:00Z"/>
          <w:vanish/>
          <w:color w:val="000000"/>
        </w:rPr>
      </w:pPr>
      <w:del w:id="1041" w:author="Edita Serovienė" w:date="2024-07-16T08:49:00Z" w16du:dateUtc="2024-07-16T05:49:00Z">
        <w:r w:rsidRPr="009D5FE9">
          <w:rPr>
            <w:vanish/>
            <w:color w:val="000000"/>
          </w:rPr>
          <w:delText>39.</w:delText>
        </w:r>
        <w:r w:rsidRPr="009D5FE9">
          <w:rPr>
            <w:vanish/>
            <w:color w:val="000000"/>
          </w:rPr>
          <w:tab/>
        </w:r>
      </w:del>
    </w:p>
    <w:p w14:paraId="378697BE" w14:textId="77777777" w:rsidR="009D5FE9" w:rsidRPr="00E07000" w:rsidRDefault="00E07000" w:rsidP="00E07000">
      <w:pPr>
        <w:widowControl w:val="0"/>
        <w:ind w:left="1287" w:hanging="360"/>
        <w:jc w:val="both"/>
        <w:rPr>
          <w:del w:id="1042" w:author="Edita Serovienė" w:date="2024-07-16T08:49:00Z" w16du:dateUtc="2024-07-16T05:49:00Z"/>
          <w:vanish/>
          <w:color w:val="000000"/>
        </w:rPr>
      </w:pPr>
      <w:del w:id="1043" w:author="Edita Serovienė" w:date="2024-07-16T08:49:00Z" w16du:dateUtc="2024-07-16T05:49:00Z">
        <w:r w:rsidRPr="009D5FE9">
          <w:rPr>
            <w:vanish/>
            <w:color w:val="000000"/>
          </w:rPr>
          <w:delText>40.</w:delText>
        </w:r>
        <w:r w:rsidRPr="009D5FE9">
          <w:rPr>
            <w:vanish/>
            <w:color w:val="000000"/>
          </w:rPr>
          <w:tab/>
        </w:r>
      </w:del>
    </w:p>
    <w:p w14:paraId="4178368E" w14:textId="77777777" w:rsidR="009D5FE9" w:rsidRPr="00E07000" w:rsidRDefault="00E07000" w:rsidP="00E07000">
      <w:pPr>
        <w:widowControl w:val="0"/>
        <w:ind w:left="1287" w:hanging="360"/>
        <w:jc w:val="both"/>
        <w:rPr>
          <w:del w:id="1044" w:author="Edita Serovienė" w:date="2024-07-16T08:49:00Z" w16du:dateUtc="2024-07-16T05:49:00Z"/>
          <w:vanish/>
          <w:color w:val="000000"/>
        </w:rPr>
      </w:pPr>
      <w:del w:id="1045" w:author="Edita Serovienė" w:date="2024-07-16T08:49:00Z" w16du:dateUtc="2024-07-16T05:49:00Z">
        <w:r w:rsidRPr="009D5FE9">
          <w:rPr>
            <w:vanish/>
            <w:color w:val="000000"/>
          </w:rPr>
          <w:delText>41.</w:delText>
        </w:r>
        <w:r w:rsidRPr="009D5FE9">
          <w:rPr>
            <w:vanish/>
            <w:color w:val="000000"/>
          </w:rPr>
          <w:tab/>
        </w:r>
      </w:del>
    </w:p>
    <w:p w14:paraId="3BD1B9F5" w14:textId="77777777" w:rsidR="009D5FE9" w:rsidRPr="00E07000" w:rsidRDefault="00E07000" w:rsidP="00E07000">
      <w:pPr>
        <w:widowControl w:val="0"/>
        <w:ind w:left="1287" w:hanging="360"/>
        <w:jc w:val="both"/>
        <w:rPr>
          <w:del w:id="1046" w:author="Edita Serovienė" w:date="2024-07-16T08:49:00Z" w16du:dateUtc="2024-07-16T05:49:00Z"/>
          <w:vanish/>
          <w:color w:val="000000"/>
        </w:rPr>
      </w:pPr>
      <w:del w:id="1047" w:author="Edita Serovienė" w:date="2024-07-16T08:49:00Z" w16du:dateUtc="2024-07-16T05:49:00Z">
        <w:r w:rsidRPr="009D5FE9">
          <w:rPr>
            <w:vanish/>
            <w:color w:val="000000"/>
          </w:rPr>
          <w:delText>42.</w:delText>
        </w:r>
        <w:r w:rsidRPr="009D5FE9">
          <w:rPr>
            <w:vanish/>
            <w:color w:val="000000"/>
          </w:rPr>
          <w:tab/>
        </w:r>
      </w:del>
    </w:p>
    <w:p w14:paraId="77D7B3B5" w14:textId="77777777" w:rsidR="009D5FE9" w:rsidRPr="00E07000" w:rsidRDefault="00E07000" w:rsidP="00E07000">
      <w:pPr>
        <w:widowControl w:val="0"/>
        <w:ind w:left="1287" w:hanging="360"/>
        <w:jc w:val="both"/>
        <w:rPr>
          <w:del w:id="1048" w:author="Edita Serovienė" w:date="2024-07-16T08:49:00Z" w16du:dateUtc="2024-07-16T05:49:00Z"/>
          <w:vanish/>
          <w:color w:val="000000"/>
        </w:rPr>
      </w:pPr>
      <w:del w:id="1049" w:author="Edita Serovienė" w:date="2024-07-16T08:49:00Z" w16du:dateUtc="2024-07-16T05:49:00Z">
        <w:r w:rsidRPr="009D5FE9">
          <w:rPr>
            <w:vanish/>
            <w:color w:val="000000"/>
          </w:rPr>
          <w:delText>43.</w:delText>
        </w:r>
        <w:r w:rsidRPr="009D5FE9">
          <w:rPr>
            <w:vanish/>
            <w:color w:val="000000"/>
          </w:rPr>
          <w:tab/>
        </w:r>
      </w:del>
    </w:p>
    <w:p w14:paraId="29162070" w14:textId="77777777" w:rsidR="009D5FE9" w:rsidRPr="00E07000" w:rsidRDefault="00E07000" w:rsidP="00E07000">
      <w:pPr>
        <w:widowControl w:val="0"/>
        <w:ind w:left="1287" w:hanging="360"/>
        <w:jc w:val="both"/>
        <w:rPr>
          <w:del w:id="1050" w:author="Edita Serovienė" w:date="2024-07-16T08:49:00Z" w16du:dateUtc="2024-07-16T05:49:00Z"/>
          <w:vanish/>
          <w:color w:val="000000"/>
        </w:rPr>
      </w:pPr>
      <w:del w:id="1051" w:author="Edita Serovienė" w:date="2024-07-16T08:49:00Z" w16du:dateUtc="2024-07-16T05:49:00Z">
        <w:r w:rsidRPr="009D5FE9">
          <w:rPr>
            <w:vanish/>
            <w:color w:val="000000"/>
          </w:rPr>
          <w:delText>44.</w:delText>
        </w:r>
        <w:r w:rsidRPr="009D5FE9">
          <w:rPr>
            <w:vanish/>
            <w:color w:val="000000"/>
          </w:rPr>
          <w:tab/>
        </w:r>
      </w:del>
    </w:p>
    <w:p w14:paraId="50E741ED" w14:textId="77777777" w:rsidR="009D5FE9" w:rsidRPr="00E07000" w:rsidRDefault="00E07000" w:rsidP="00E07000">
      <w:pPr>
        <w:widowControl w:val="0"/>
        <w:ind w:left="1287" w:hanging="360"/>
        <w:jc w:val="both"/>
        <w:rPr>
          <w:del w:id="1052" w:author="Edita Serovienė" w:date="2024-07-16T08:49:00Z" w16du:dateUtc="2024-07-16T05:49:00Z"/>
          <w:vanish/>
          <w:color w:val="000000"/>
        </w:rPr>
      </w:pPr>
      <w:del w:id="1053" w:author="Edita Serovienė" w:date="2024-07-16T08:49:00Z" w16du:dateUtc="2024-07-16T05:49:00Z">
        <w:r w:rsidRPr="009D5FE9">
          <w:rPr>
            <w:vanish/>
            <w:color w:val="000000"/>
          </w:rPr>
          <w:delText>45.</w:delText>
        </w:r>
        <w:r w:rsidRPr="009D5FE9">
          <w:rPr>
            <w:vanish/>
            <w:color w:val="000000"/>
          </w:rPr>
          <w:tab/>
        </w:r>
      </w:del>
    </w:p>
    <w:p w14:paraId="52D907C0" w14:textId="77777777" w:rsidR="009D5FE9" w:rsidRPr="00E07000" w:rsidRDefault="00E07000" w:rsidP="00E07000">
      <w:pPr>
        <w:widowControl w:val="0"/>
        <w:ind w:left="1287" w:hanging="360"/>
        <w:jc w:val="both"/>
        <w:rPr>
          <w:del w:id="1054" w:author="Edita Serovienė" w:date="2024-07-16T08:49:00Z" w16du:dateUtc="2024-07-16T05:49:00Z"/>
          <w:vanish/>
          <w:color w:val="000000"/>
        </w:rPr>
      </w:pPr>
      <w:del w:id="1055" w:author="Edita Serovienė" w:date="2024-07-16T08:49:00Z" w16du:dateUtc="2024-07-16T05:49:00Z">
        <w:r w:rsidRPr="009D5FE9">
          <w:rPr>
            <w:vanish/>
            <w:color w:val="000000"/>
          </w:rPr>
          <w:delText>46.</w:delText>
        </w:r>
        <w:r w:rsidRPr="009D5FE9">
          <w:rPr>
            <w:vanish/>
            <w:color w:val="000000"/>
          </w:rPr>
          <w:tab/>
        </w:r>
      </w:del>
    </w:p>
    <w:p w14:paraId="6B0B24BE" w14:textId="77777777" w:rsidR="009D5FE9" w:rsidRPr="00E07000" w:rsidRDefault="00E07000" w:rsidP="00E07000">
      <w:pPr>
        <w:widowControl w:val="0"/>
        <w:ind w:left="1287" w:hanging="360"/>
        <w:jc w:val="both"/>
        <w:rPr>
          <w:del w:id="1056" w:author="Edita Serovienė" w:date="2024-07-16T08:49:00Z" w16du:dateUtc="2024-07-16T05:49:00Z"/>
          <w:vanish/>
          <w:color w:val="000000"/>
        </w:rPr>
      </w:pPr>
      <w:del w:id="1057" w:author="Edita Serovienė" w:date="2024-07-16T08:49:00Z" w16du:dateUtc="2024-07-16T05:49:00Z">
        <w:r w:rsidRPr="009D5FE9">
          <w:rPr>
            <w:vanish/>
            <w:color w:val="000000"/>
          </w:rPr>
          <w:delText>47.</w:delText>
        </w:r>
        <w:r w:rsidRPr="009D5FE9">
          <w:rPr>
            <w:vanish/>
            <w:color w:val="000000"/>
          </w:rPr>
          <w:tab/>
        </w:r>
      </w:del>
    </w:p>
    <w:p w14:paraId="258D7E9E" w14:textId="77777777" w:rsidR="009D5FE9" w:rsidRPr="00E07000" w:rsidRDefault="00E07000" w:rsidP="00E07000">
      <w:pPr>
        <w:widowControl w:val="0"/>
        <w:ind w:left="1287" w:hanging="360"/>
        <w:jc w:val="both"/>
        <w:rPr>
          <w:del w:id="1058" w:author="Edita Serovienė" w:date="2024-07-16T08:49:00Z" w16du:dateUtc="2024-07-16T05:49:00Z"/>
          <w:vanish/>
          <w:color w:val="000000"/>
        </w:rPr>
      </w:pPr>
      <w:del w:id="1059" w:author="Edita Serovienė" w:date="2024-07-16T08:49:00Z" w16du:dateUtc="2024-07-16T05:49:00Z">
        <w:r w:rsidRPr="009D5FE9">
          <w:rPr>
            <w:vanish/>
            <w:color w:val="000000"/>
          </w:rPr>
          <w:delText>48.</w:delText>
        </w:r>
        <w:r w:rsidRPr="009D5FE9">
          <w:rPr>
            <w:vanish/>
            <w:color w:val="000000"/>
          </w:rPr>
          <w:tab/>
        </w:r>
      </w:del>
    </w:p>
    <w:p w14:paraId="403F34F6" w14:textId="77777777" w:rsidR="009D5FE9" w:rsidRPr="00E07000" w:rsidRDefault="00E07000" w:rsidP="00E07000">
      <w:pPr>
        <w:widowControl w:val="0"/>
        <w:ind w:left="1287" w:hanging="360"/>
        <w:jc w:val="both"/>
        <w:rPr>
          <w:del w:id="1060" w:author="Edita Serovienė" w:date="2024-07-16T08:49:00Z" w16du:dateUtc="2024-07-16T05:49:00Z"/>
          <w:vanish/>
          <w:color w:val="000000"/>
        </w:rPr>
      </w:pPr>
      <w:del w:id="1061" w:author="Edita Serovienė" w:date="2024-07-16T08:49:00Z" w16du:dateUtc="2024-07-16T05:49:00Z">
        <w:r w:rsidRPr="009D5FE9">
          <w:rPr>
            <w:vanish/>
            <w:color w:val="000000"/>
          </w:rPr>
          <w:delText>49.</w:delText>
        </w:r>
        <w:r w:rsidRPr="009D5FE9">
          <w:rPr>
            <w:vanish/>
            <w:color w:val="000000"/>
          </w:rPr>
          <w:tab/>
        </w:r>
      </w:del>
    </w:p>
    <w:p w14:paraId="53DF98BC" w14:textId="77777777" w:rsidR="009D5FE9" w:rsidRPr="00E07000" w:rsidRDefault="00E07000" w:rsidP="00E07000">
      <w:pPr>
        <w:widowControl w:val="0"/>
        <w:ind w:left="1287" w:hanging="360"/>
        <w:jc w:val="both"/>
        <w:rPr>
          <w:del w:id="1062" w:author="Edita Serovienė" w:date="2024-07-16T08:49:00Z" w16du:dateUtc="2024-07-16T05:49:00Z"/>
          <w:vanish/>
          <w:color w:val="000000"/>
        </w:rPr>
      </w:pPr>
      <w:del w:id="1063" w:author="Edita Serovienė" w:date="2024-07-16T08:49:00Z" w16du:dateUtc="2024-07-16T05:49:00Z">
        <w:r w:rsidRPr="009D5FE9">
          <w:rPr>
            <w:vanish/>
            <w:color w:val="000000"/>
          </w:rPr>
          <w:delText>50.</w:delText>
        </w:r>
        <w:r w:rsidRPr="009D5FE9">
          <w:rPr>
            <w:vanish/>
            <w:color w:val="000000"/>
          </w:rPr>
          <w:tab/>
        </w:r>
      </w:del>
    </w:p>
    <w:p w14:paraId="43F33632" w14:textId="77777777" w:rsidR="009D5FE9" w:rsidRPr="00E07000" w:rsidRDefault="00E07000" w:rsidP="00E07000">
      <w:pPr>
        <w:widowControl w:val="0"/>
        <w:ind w:left="1287" w:hanging="360"/>
        <w:jc w:val="both"/>
        <w:rPr>
          <w:del w:id="1064" w:author="Edita Serovienė" w:date="2024-07-16T08:49:00Z" w16du:dateUtc="2024-07-16T05:49:00Z"/>
          <w:vanish/>
          <w:color w:val="000000"/>
        </w:rPr>
      </w:pPr>
      <w:del w:id="1065" w:author="Edita Serovienė" w:date="2024-07-16T08:49:00Z" w16du:dateUtc="2024-07-16T05:49:00Z">
        <w:r w:rsidRPr="009D5FE9">
          <w:rPr>
            <w:vanish/>
            <w:color w:val="000000"/>
          </w:rPr>
          <w:delText>51.</w:delText>
        </w:r>
        <w:r w:rsidRPr="009D5FE9">
          <w:rPr>
            <w:vanish/>
            <w:color w:val="000000"/>
          </w:rPr>
          <w:tab/>
        </w:r>
      </w:del>
    </w:p>
    <w:p w14:paraId="6472E418" w14:textId="77777777" w:rsidR="009D5FE9" w:rsidRPr="00E07000" w:rsidRDefault="00E07000" w:rsidP="00E07000">
      <w:pPr>
        <w:widowControl w:val="0"/>
        <w:ind w:left="1287" w:hanging="360"/>
        <w:jc w:val="both"/>
        <w:rPr>
          <w:del w:id="1066" w:author="Edita Serovienė" w:date="2024-07-16T08:49:00Z" w16du:dateUtc="2024-07-16T05:49:00Z"/>
          <w:vanish/>
          <w:color w:val="000000"/>
        </w:rPr>
      </w:pPr>
      <w:del w:id="1067" w:author="Edita Serovienė" w:date="2024-07-16T08:49:00Z" w16du:dateUtc="2024-07-16T05:49:00Z">
        <w:r w:rsidRPr="009D5FE9">
          <w:rPr>
            <w:vanish/>
            <w:color w:val="000000"/>
          </w:rPr>
          <w:delText>52.</w:delText>
        </w:r>
        <w:r w:rsidRPr="009D5FE9">
          <w:rPr>
            <w:vanish/>
            <w:color w:val="000000"/>
          </w:rPr>
          <w:tab/>
        </w:r>
      </w:del>
    </w:p>
    <w:p w14:paraId="26A554F2" w14:textId="77777777" w:rsidR="009D5FE9" w:rsidRPr="00E07000" w:rsidRDefault="00E07000" w:rsidP="00E07000">
      <w:pPr>
        <w:widowControl w:val="0"/>
        <w:ind w:left="1287" w:hanging="360"/>
        <w:jc w:val="both"/>
        <w:rPr>
          <w:del w:id="1068" w:author="Edita Serovienė" w:date="2024-07-16T08:49:00Z" w16du:dateUtc="2024-07-16T05:49:00Z"/>
          <w:vanish/>
          <w:color w:val="000000"/>
        </w:rPr>
      </w:pPr>
      <w:del w:id="1069" w:author="Edita Serovienė" w:date="2024-07-16T08:49:00Z" w16du:dateUtc="2024-07-16T05:49:00Z">
        <w:r w:rsidRPr="009D5FE9">
          <w:rPr>
            <w:vanish/>
            <w:color w:val="000000"/>
          </w:rPr>
          <w:delText>53.</w:delText>
        </w:r>
        <w:r w:rsidRPr="009D5FE9">
          <w:rPr>
            <w:vanish/>
            <w:color w:val="000000"/>
          </w:rPr>
          <w:tab/>
        </w:r>
      </w:del>
    </w:p>
    <w:p w14:paraId="2FB894CB" w14:textId="77777777" w:rsidR="009D5FE9" w:rsidRPr="00E07000" w:rsidRDefault="00E07000" w:rsidP="00E07000">
      <w:pPr>
        <w:widowControl w:val="0"/>
        <w:ind w:left="1287" w:hanging="360"/>
        <w:jc w:val="both"/>
        <w:rPr>
          <w:del w:id="1070" w:author="Edita Serovienė" w:date="2024-07-16T08:49:00Z" w16du:dateUtc="2024-07-16T05:49:00Z"/>
          <w:vanish/>
          <w:color w:val="000000"/>
        </w:rPr>
      </w:pPr>
      <w:del w:id="1071" w:author="Edita Serovienė" w:date="2024-07-16T08:49:00Z" w16du:dateUtc="2024-07-16T05:49:00Z">
        <w:r w:rsidRPr="009D5FE9">
          <w:rPr>
            <w:vanish/>
            <w:color w:val="000000"/>
          </w:rPr>
          <w:delText>54.</w:delText>
        </w:r>
        <w:r w:rsidRPr="009D5FE9">
          <w:rPr>
            <w:vanish/>
            <w:color w:val="000000"/>
          </w:rPr>
          <w:tab/>
        </w:r>
      </w:del>
    </w:p>
    <w:p w14:paraId="5730F128" w14:textId="77777777" w:rsidR="009D5FE9" w:rsidRPr="00E07000" w:rsidRDefault="00E07000" w:rsidP="00E07000">
      <w:pPr>
        <w:widowControl w:val="0"/>
        <w:ind w:left="1287" w:hanging="360"/>
        <w:jc w:val="both"/>
        <w:rPr>
          <w:del w:id="1072" w:author="Edita Serovienė" w:date="2024-07-16T08:49:00Z" w16du:dateUtc="2024-07-16T05:49:00Z"/>
          <w:vanish/>
          <w:color w:val="000000"/>
        </w:rPr>
      </w:pPr>
      <w:del w:id="1073" w:author="Edita Serovienė" w:date="2024-07-16T08:49:00Z" w16du:dateUtc="2024-07-16T05:49:00Z">
        <w:r w:rsidRPr="009D5FE9">
          <w:rPr>
            <w:vanish/>
            <w:color w:val="000000"/>
          </w:rPr>
          <w:delText>55.</w:delText>
        </w:r>
        <w:r w:rsidRPr="009D5FE9">
          <w:rPr>
            <w:vanish/>
            <w:color w:val="000000"/>
          </w:rPr>
          <w:tab/>
        </w:r>
      </w:del>
    </w:p>
    <w:p w14:paraId="0BA07B54" w14:textId="77777777" w:rsidR="009D5FE9" w:rsidRPr="00E07000" w:rsidRDefault="00E07000" w:rsidP="00E07000">
      <w:pPr>
        <w:widowControl w:val="0"/>
        <w:ind w:left="1287" w:hanging="360"/>
        <w:jc w:val="both"/>
        <w:rPr>
          <w:del w:id="1074" w:author="Edita Serovienė" w:date="2024-07-16T08:49:00Z" w16du:dateUtc="2024-07-16T05:49:00Z"/>
          <w:vanish/>
          <w:color w:val="000000"/>
        </w:rPr>
      </w:pPr>
      <w:del w:id="1075" w:author="Edita Serovienė" w:date="2024-07-16T08:49:00Z" w16du:dateUtc="2024-07-16T05:49:00Z">
        <w:r w:rsidRPr="009D5FE9">
          <w:rPr>
            <w:vanish/>
            <w:color w:val="000000"/>
          </w:rPr>
          <w:delText>56.</w:delText>
        </w:r>
        <w:r w:rsidRPr="009D5FE9">
          <w:rPr>
            <w:vanish/>
            <w:color w:val="000000"/>
          </w:rPr>
          <w:tab/>
        </w:r>
      </w:del>
    </w:p>
    <w:p w14:paraId="26A7F94B" w14:textId="77777777" w:rsidR="009D5FE9" w:rsidRPr="00E07000" w:rsidRDefault="00E07000" w:rsidP="00E07000">
      <w:pPr>
        <w:widowControl w:val="0"/>
        <w:ind w:left="1287" w:hanging="360"/>
        <w:jc w:val="both"/>
        <w:rPr>
          <w:del w:id="1076" w:author="Edita Serovienė" w:date="2024-07-16T08:49:00Z" w16du:dateUtc="2024-07-16T05:49:00Z"/>
          <w:vanish/>
          <w:color w:val="000000"/>
        </w:rPr>
      </w:pPr>
      <w:del w:id="1077" w:author="Edita Serovienė" w:date="2024-07-16T08:49:00Z" w16du:dateUtc="2024-07-16T05:49:00Z">
        <w:r w:rsidRPr="009D5FE9">
          <w:rPr>
            <w:vanish/>
            <w:color w:val="000000"/>
          </w:rPr>
          <w:delText>57.</w:delText>
        </w:r>
        <w:r w:rsidRPr="009D5FE9">
          <w:rPr>
            <w:vanish/>
            <w:color w:val="000000"/>
          </w:rPr>
          <w:tab/>
        </w:r>
      </w:del>
    </w:p>
    <w:p w14:paraId="1513796E" w14:textId="77777777" w:rsidR="009D5FE9" w:rsidRPr="00E07000" w:rsidRDefault="00E07000" w:rsidP="00E07000">
      <w:pPr>
        <w:widowControl w:val="0"/>
        <w:ind w:left="1287" w:hanging="360"/>
        <w:jc w:val="both"/>
        <w:rPr>
          <w:del w:id="1078" w:author="Edita Serovienė" w:date="2024-07-16T08:49:00Z" w16du:dateUtc="2024-07-16T05:49:00Z"/>
          <w:vanish/>
          <w:color w:val="000000"/>
        </w:rPr>
      </w:pPr>
      <w:del w:id="1079" w:author="Edita Serovienė" w:date="2024-07-16T08:49:00Z" w16du:dateUtc="2024-07-16T05:49:00Z">
        <w:r w:rsidRPr="009D5FE9">
          <w:rPr>
            <w:vanish/>
            <w:color w:val="000000"/>
          </w:rPr>
          <w:delText>58.</w:delText>
        </w:r>
        <w:r w:rsidRPr="009D5FE9">
          <w:rPr>
            <w:vanish/>
            <w:color w:val="000000"/>
          </w:rPr>
          <w:tab/>
        </w:r>
      </w:del>
    </w:p>
    <w:p w14:paraId="272639DE" w14:textId="77777777" w:rsidR="009D5FE9" w:rsidRPr="00E07000" w:rsidRDefault="00E07000" w:rsidP="00E07000">
      <w:pPr>
        <w:widowControl w:val="0"/>
        <w:ind w:left="1287" w:hanging="360"/>
        <w:jc w:val="both"/>
        <w:rPr>
          <w:del w:id="1080" w:author="Edita Serovienė" w:date="2024-07-16T08:49:00Z" w16du:dateUtc="2024-07-16T05:49:00Z"/>
          <w:vanish/>
          <w:color w:val="000000"/>
        </w:rPr>
      </w:pPr>
      <w:del w:id="1081" w:author="Edita Serovienė" w:date="2024-07-16T08:49:00Z" w16du:dateUtc="2024-07-16T05:49:00Z">
        <w:r w:rsidRPr="009D5FE9">
          <w:rPr>
            <w:vanish/>
            <w:color w:val="000000"/>
          </w:rPr>
          <w:delText>59.</w:delText>
        </w:r>
        <w:r w:rsidRPr="009D5FE9">
          <w:rPr>
            <w:vanish/>
            <w:color w:val="000000"/>
          </w:rPr>
          <w:tab/>
        </w:r>
      </w:del>
    </w:p>
    <w:p w14:paraId="0086C960" w14:textId="77777777" w:rsidR="009D5FE9" w:rsidRPr="00E07000" w:rsidRDefault="00E07000" w:rsidP="00E07000">
      <w:pPr>
        <w:widowControl w:val="0"/>
        <w:ind w:left="1287" w:hanging="360"/>
        <w:jc w:val="both"/>
        <w:rPr>
          <w:del w:id="1082" w:author="Edita Serovienė" w:date="2024-07-16T08:49:00Z" w16du:dateUtc="2024-07-16T05:49:00Z"/>
          <w:vanish/>
          <w:color w:val="000000"/>
        </w:rPr>
      </w:pPr>
      <w:del w:id="1083" w:author="Edita Serovienė" w:date="2024-07-16T08:49:00Z" w16du:dateUtc="2024-07-16T05:49:00Z">
        <w:r w:rsidRPr="009D5FE9">
          <w:rPr>
            <w:vanish/>
            <w:color w:val="000000"/>
          </w:rPr>
          <w:delText>60.</w:delText>
        </w:r>
        <w:r w:rsidRPr="009D5FE9">
          <w:rPr>
            <w:vanish/>
            <w:color w:val="000000"/>
          </w:rPr>
          <w:tab/>
        </w:r>
      </w:del>
    </w:p>
    <w:p w14:paraId="4DE8258A" w14:textId="77777777" w:rsidR="009D5FE9" w:rsidRPr="00E07000" w:rsidRDefault="00E07000" w:rsidP="00E07000">
      <w:pPr>
        <w:widowControl w:val="0"/>
        <w:ind w:left="1287" w:hanging="360"/>
        <w:jc w:val="both"/>
        <w:rPr>
          <w:del w:id="1084" w:author="Edita Serovienė" w:date="2024-07-16T08:49:00Z" w16du:dateUtc="2024-07-16T05:49:00Z"/>
          <w:vanish/>
          <w:color w:val="000000"/>
        </w:rPr>
      </w:pPr>
      <w:del w:id="1085" w:author="Edita Serovienė" w:date="2024-07-16T08:49:00Z" w16du:dateUtc="2024-07-16T05:49:00Z">
        <w:r w:rsidRPr="009D5FE9">
          <w:rPr>
            <w:vanish/>
            <w:color w:val="000000"/>
          </w:rPr>
          <w:delText>61.</w:delText>
        </w:r>
        <w:r w:rsidRPr="009D5FE9">
          <w:rPr>
            <w:vanish/>
            <w:color w:val="000000"/>
          </w:rPr>
          <w:tab/>
        </w:r>
      </w:del>
    </w:p>
    <w:p w14:paraId="5DF50BC7" w14:textId="77777777" w:rsidR="009D5FE9" w:rsidRPr="00E07000" w:rsidRDefault="00E07000" w:rsidP="00E07000">
      <w:pPr>
        <w:widowControl w:val="0"/>
        <w:ind w:left="1287" w:hanging="360"/>
        <w:jc w:val="both"/>
        <w:rPr>
          <w:del w:id="1086" w:author="Edita Serovienė" w:date="2024-07-16T08:49:00Z" w16du:dateUtc="2024-07-16T05:49:00Z"/>
          <w:vanish/>
          <w:color w:val="000000"/>
        </w:rPr>
      </w:pPr>
      <w:del w:id="1087" w:author="Edita Serovienė" w:date="2024-07-16T08:49:00Z" w16du:dateUtc="2024-07-16T05:49:00Z">
        <w:r w:rsidRPr="009D5FE9">
          <w:rPr>
            <w:vanish/>
            <w:color w:val="000000"/>
          </w:rPr>
          <w:delText>62.</w:delText>
        </w:r>
        <w:r w:rsidRPr="009D5FE9">
          <w:rPr>
            <w:vanish/>
            <w:color w:val="000000"/>
          </w:rPr>
          <w:tab/>
        </w:r>
      </w:del>
    </w:p>
    <w:p w14:paraId="1CD1C522" w14:textId="77777777" w:rsidR="009D5FE9" w:rsidRPr="00E07000" w:rsidRDefault="00E07000" w:rsidP="00E07000">
      <w:pPr>
        <w:widowControl w:val="0"/>
        <w:ind w:left="1287" w:hanging="360"/>
        <w:jc w:val="both"/>
        <w:rPr>
          <w:del w:id="1088" w:author="Edita Serovienė" w:date="2024-07-16T08:49:00Z" w16du:dateUtc="2024-07-16T05:49:00Z"/>
          <w:vanish/>
          <w:color w:val="000000"/>
        </w:rPr>
      </w:pPr>
      <w:del w:id="1089" w:author="Edita Serovienė" w:date="2024-07-16T08:49:00Z" w16du:dateUtc="2024-07-16T05:49:00Z">
        <w:r w:rsidRPr="009D5FE9">
          <w:rPr>
            <w:vanish/>
            <w:color w:val="000000"/>
          </w:rPr>
          <w:delText>63.</w:delText>
        </w:r>
        <w:r w:rsidRPr="009D5FE9">
          <w:rPr>
            <w:vanish/>
            <w:color w:val="000000"/>
          </w:rPr>
          <w:tab/>
        </w:r>
      </w:del>
    </w:p>
    <w:p w14:paraId="36847C26" w14:textId="77777777" w:rsidR="009D5FE9" w:rsidRPr="00E07000" w:rsidRDefault="00E07000" w:rsidP="00E07000">
      <w:pPr>
        <w:widowControl w:val="0"/>
        <w:ind w:left="1287" w:hanging="360"/>
        <w:jc w:val="both"/>
        <w:rPr>
          <w:del w:id="1090" w:author="Edita Serovienė" w:date="2024-07-16T08:49:00Z" w16du:dateUtc="2024-07-16T05:49:00Z"/>
          <w:vanish/>
          <w:color w:val="000000"/>
        </w:rPr>
      </w:pPr>
      <w:del w:id="1091" w:author="Edita Serovienė" w:date="2024-07-16T08:49:00Z" w16du:dateUtc="2024-07-16T05:49:00Z">
        <w:r w:rsidRPr="009D5FE9">
          <w:rPr>
            <w:vanish/>
            <w:color w:val="000000"/>
          </w:rPr>
          <w:delText>64.</w:delText>
        </w:r>
        <w:r w:rsidRPr="009D5FE9">
          <w:rPr>
            <w:vanish/>
            <w:color w:val="000000"/>
          </w:rPr>
          <w:tab/>
        </w:r>
      </w:del>
    </w:p>
    <w:p w14:paraId="139B8CA2" w14:textId="77777777" w:rsidR="009D5FE9" w:rsidRPr="00E07000" w:rsidRDefault="00E07000" w:rsidP="00E07000">
      <w:pPr>
        <w:widowControl w:val="0"/>
        <w:ind w:left="1287" w:hanging="360"/>
        <w:jc w:val="both"/>
        <w:rPr>
          <w:del w:id="1092" w:author="Edita Serovienė" w:date="2024-07-16T08:49:00Z" w16du:dateUtc="2024-07-16T05:49:00Z"/>
          <w:vanish/>
          <w:color w:val="000000"/>
        </w:rPr>
      </w:pPr>
      <w:del w:id="1093" w:author="Edita Serovienė" w:date="2024-07-16T08:49:00Z" w16du:dateUtc="2024-07-16T05:49:00Z">
        <w:r w:rsidRPr="009D5FE9">
          <w:rPr>
            <w:vanish/>
            <w:color w:val="000000"/>
          </w:rPr>
          <w:delText>65.</w:delText>
        </w:r>
        <w:r w:rsidRPr="009D5FE9">
          <w:rPr>
            <w:vanish/>
            <w:color w:val="000000"/>
          </w:rPr>
          <w:tab/>
        </w:r>
      </w:del>
    </w:p>
    <w:p w14:paraId="516ED9A0" w14:textId="77777777" w:rsidR="009D5FE9" w:rsidRPr="00E07000" w:rsidRDefault="00E07000" w:rsidP="00E07000">
      <w:pPr>
        <w:widowControl w:val="0"/>
        <w:ind w:left="1287" w:hanging="360"/>
        <w:jc w:val="both"/>
        <w:rPr>
          <w:del w:id="1094" w:author="Edita Serovienė" w:date="2024-07-16T08:49:00Z" w16du:dateUtc="2024-07-16T05:49:00Z"/>
          <w:vanish/>
          <w:color w:val="000000"/>
        </w:rPr>
      </w:pPr>
      <w:del w:id="1095" w:author="Edita Serovienė" w:date="2024-07-16T08:49:00Z" w16du:dateUtc="2024-07-16T05:49:00Z">
        <w:r w:rsidRPr="009D5FE9">
          <w:rPr>
            <w:vanish/>
            <w:color w:val="000000"/>
          </w:rPr>
          <w:delText>66.</w:delText>
        </w:r>
        <w:r w:rsidRPr="009D5FE9">
          <w:rPr>
            <w:vanish/>
            <w:color w:val="000000"/>
          </w:rPr>
          <w:tab/>
        </w:r>
      </w:del>
    </w:p>
    <w:p w14:paraId="249FA080" w14:textId="77777777" w:rsidR="009D5FE9" w:rsidRPr="00E07000" w:rsidRDefault="00E07000" w:rsidP="00E07000">
      <w:pPr>
        <w:widowControl w:val="0"/>
        <w:ind w:left="1287" w:hanging="360"/>
        <w:jc w:val="both"/>
        <w:rPr>
          <w:del w:id="1096" w:author="Edita Serovienė" w:date="2024-07-16T08:49:00Z" w16du:dateUtc="2024-07-16T05:49:00Z"/>
          <w:vanish/>
          <w:color w:val="000000"/>
        </w:rPr>
      </w:pPr>
      <w:del w:id="1097" w:author="Edita Serovienė" w:date="2024-07-16T08:49:00Z" w16du:dateUtc="2024-07-16T05:49:00Z">
        <w:r w:rsidRPr="009D5FE9">
          <w:rPr>
            <w:vanish/>
            <w:color w:val="000000"/>
          </w:rPr>
          <w:delText>67.</w:delText>
        </w:r>
        <w:r w:rsidRPr="009D5FE9">
          <w:rPr>
            <w:vanish/>
            <w:color w:val="000000"/>
          </w:rPr>
          <w:tab/>
        </w:r>
      </w:del>
    </w:p>
    <w:p w14:paraId="1ADD0C05" w14:textId="77777777" w:rsidR="009D5FE9" w:rsidRPr="00E07000" w:rsidRDefault="00E07000" w:rsidP="00E07000">
      <w:pPr>
        <w:widowControl w:val="0"/>
        <w:ind w:left="1287" w:hanging="360"/>
        <w:jc w:val="both"/>
        <w:rPr>
          <w:del w:id="1098" w:author="Edita Serovienė" w:date="2024-07-16T08:49:00Z" w16du:dateUtc="2024-07-16T05:49:00Z"/>
          <w:vanish/>
          <w:color w:val="000000"/>
        </w:rPr>
      </w:pPr>
      <w:del w:id="1099" w:author="Edita Serovienė" w:date="2024-07-16T08:49:00Z" w16du:dateUtc="2024-07-16T05:49:00Z">
        <w:r w:rsidRPr="009D5FE9">
          <w:rPr>
            <w:vanish/>
            <w:color w:val="000000"/>
          </w:rPr>
          <w:delText>68.</w:delText>
        </w:r>
        <w:r w:rsidRPr="009D5FE9">
          <w:rPr>
            <w:vanish/>
            <w:color w:val="000000"/>
          </w:rPr>
          <w:tab/>
        </w:r>
      </w:del>
    </w:p>
    <w:p w14:paraId="2D22D42A" w14:textId="77777777" w:rsidR="009D5FE9" w:rsidRPr="00E07000" w:rsidRDefault="00E07000" w:rsidP="00E07000">
      <w:pPr>
        <w:widowControl w:val="0"/>
        <w:ind w:left="1287" w:hanging="360"/>
        <w:jc w:val="both"/>
        <w:rPr>
          <w:del w:id="1100" w:author="Edita Serovienė" w:date="2024-07-16T08:49:00Z" w16du:dateUtc="2024-07-16T05:49:00Z"/>
          <w:vanish/>
          <w:color w:val="000000"/>
        </w:rPr>
      </w:pPr>
      <w:del w:id="1101" w:author="Edita Serovienė" w:date="2024-07-16T08:49:00Z" w16du:dateUtc="2024-07-16T05:49:00Z">
        <w:r w:rsidRPr="009D5FE9">
          <w:rPr>
            <w:vanish/>
            <w:color w:val="000000"/>
          </w:rPr>
          <w:delText>69.</w:delText>
        </w:r>
        <w:r w:rsidRPr="009D5FE9">
          <w:rPr>
            <w:vanish/>
            <w:color w:val="000000"/>
          </w:rPr>
          <w:tab/>
        </w:r>
      </w:del>
    </w:p>
    <w:p w14:paraId="2C321983" w14:textId="77777777" w:rsidR="009D5FE9" w:rsidRPr="00E07000" w:rsidRDefault="00E07000" w:rsidP="00E07000">
      <w:pPr>
        <w:widowControl w:val="0"/>
        <w:ind w:left="1287" w:hanging="360"/>
        <w:jc w:val="both"/>
        <w:rPr>
          <w:del w:id="1102" w:author="Edita Serovienė" w:date="2024-07-16T08:49:00Z" w16du:dateUtc="2024-07-16T05:49:00Z"/>
          <w:vanish/>
          <w:color w:val="000000"/>
        </w:rPr>
      </w:pPr>
      <w:del w:id="1103" w:author="Edita Serovienė" w:date="2024-07-16T08:49:00Z" w16du:dateUtc="2024-07-16T05:49:00Z">
        <w:r w:rsidRPr="009D5FE9">
          <w:rPr>
            <w:vanish/>
            <w:color w:val="000000"/>
          </w:rPr>
          <w:delText>70.</w:delText>
        </w:r>
        <w:r w:rsidRPr="009D5FE9">
          <w:rPr>
            <w:vanish/>
            <w:color w:val="000000"/>
          </w:rPr>
          <w:tab/>
        </w:r>
      </w:del>
    </w:p>
    <w:p w14:paraId="190990A8" w14:textId="77777777" w:rsidR="009D5FE9" w:rsidRPr="00E07000" w:rsidRDefault="00E07000" w:rsidP="00E07000">
      <w:pPr>
        <w:widowControl w:val="0"/>
        <w:ind w:left="1287" w:hanging="360"/>
        <w:jc w:val="both"/>
        <w:rPr>
          <w:del w:id="1104" w:author="Edita Serovienė" w:date="2024-07-16T08:49:00Z" w16du:dateUtc="2024-07-16T05:49:00Z"/>
          <w:vanish/>
          <w:color w:val="000000"/>
        </w:rPr>
      </w:pPr>
      <w:del w:id="1105" w:author="Edita Serovienė" w:date="2024-07-16T08:49:00Z" w16du:dateUtc="2024-07-16T05:49:00Z">
        <w:r w:rsidRPr="009D5FE9">
          <w:rPr>
            <w:vanish/>
            <w:color w:val="000000"/>
          </w:rPr>
          <w:delText>71.</w:delText>
        </w:r>
        <w:r w:rsidRPr="009D5FE9">
          <w:rPr>
            <w:vanish/>
            <w:color w:val="000000"/>
          </w:rPr>
          <w:tab/>
        </w:r>
      </w:del>
    </w:p>
    <w:p w14:paraId="1EFF3D3F" w14:textId="77777777" w:rsidR="009D5FE9" w:rsidRPr="00E07000" w:rsidRDefault="00E07000" w:rsidP="00E07000">
      <w:pPr>
        <w:widowControl w:val="0"/>
        <w:ind w:left="1287" w:hanging="360"/>
        <w:jc w:val="both"/>
        <w:rPr>
          <w:del w:id="1106" w:author="Edita Serovienė" w:date="2024-07-16T08:49:00Z" w16du:dateUtc="2024-07-16T05:49:00Z"/>
          <w:vanish/>
          <w:color w:val="000000"/>
        </w:rPr>
      </w:pPr>
      <w:del w:id="1107" w:author="Edita Serovienė" w:date="2024-07-16T08:49:00Z" w16du:dateUtc="2024-07-16T05:49:00Z">
        <w:r w:rsidRPr="009D5FE9">
          <w:rPr>
            <w:vanish/>
            <w:color w:val="000000"/>
          </w:rPr>
          <w:delText>72.</w:delText>
        </w:r>
        <w:r w:rsidRPr="009D5FE9">
          <w:rPr>
            <w:vanish/>
            <w:color w:val="000000"/>
          </w:rPr>
          <w:tab/>
        </w:r>
      </w:del>
    </w:p>
    <w:p w14:paraId="40DD66EA" w14:textId="77777777" w:rsidR="009D5FE9" w:rsidRPr="00E07000" w:rsidRDefault="00E07000" w:rsidP="00E07000">
      <w:pPr>
        <w:widowControl w:val="0"/>
        <w:ind w:left="1287" w:hanging="360"/>
        <w:jc w:val="both"/>
        <w:rPr>
          <w:del w:id="1108" w:author="Edita Serovienė" w:date="2024-07-16T08:49:00Z" w16du:dateUtc="2024-07-16T05:49:00Z"/>
          <w:vanish/>
          <w:color w:val="000000"/>
        </w:rPr>
      </w:pPr>
      <w:del w:id="1109" w:author="Edita Serovienė" w:date="2024-07-16T08:49:00Z" w16du:dateUtc="2024-07-16T05:49:00Z">
        <w:r w:rsidRPr="009D5FE9">
          <w:rPr>
            <w:vanish/>
            <w:color w:val="000000"/>
          </w:rPr>
          <w:delText>73.</w:delText>
        </w:r>
        <w:r w:rsidRPr="009D5FE9">
          <w:rPr>
            <w:vanish/>
            <w:color w:val="000000"/>
          </w:rPr>
          <w:tab/>
        </w:r>
      </w:del>
    </w:p>
    <w:p w14:paraId="08C1EE5C" w14:textId="77777777" w:rsidR="009D5FE9" w:rsidRPr="00E07000" w:rsidRDefault="00E07000" w:rsidP="00E07000">
      <w:pPr>
        <w:widowControl w:val="0"/>
        <w:ind w:left="1287" w:hanging="360"/>
        <w:jc w:val="both"/>
        <w:rPr>
          <w:del w:id="1110" w:author="Edita Serovienė" w:date="2024-07-16T08:49:00Z" w16du:dateUtc="2024-07-16T05:49:00Z"/>
          <w:vanish/>
          <w:color w:val="000000"/>
        </w:rPr>
      </w:pPr>
      <w:del w:id="1111" w:author="Edita Serovienė" w:date="2024-07-16T08:49:00Z" w16du:dateUtc="2024-07-16T05:49:00Z">
        <w:r w:rsidRPr="009D5FE9">
          <w:rPr>
            <w:vanish/>
            <w:color w:val="000000"/>
          </w:rPr>
          <w:delText>74.</w:delText>
        </w:r>
        <w:r w:rsidRPr="009D5FE9">
          <w:rPr>
            <w:vanish/>
            <w:color w:val="000000"/>
          </w:rPr>
          <w:tab/>
        </w:r>
      </w:del>
    </w:p>
    <w:p w14:paraId="12E2009D" w14:textId="77777777" w:rsidR="009D5FE9" w:rsidRPr="00E07000" w:rsidRDefault="00E07000" w:rsidP="00E07000">
      <w:pPr>
        <w:widowControl w:val="0"/>
        <w:ind w:left="1287" w:hanging="360"/>
        <w:jc w:val="both"/>
        <w:rPr>
          <w:del w:id="1112" w:author="Edita Serovienė" w:date="2024-07-16T08:49:00Z" w16du:dateUtc="2024-07-16T05:49:00Z"/>
          <w:vanish/>
          <w:color w:val="000000"/>
        </w:rPr>
      </w:pPr>
      <w:del w:id="1113" w:author="Edita Serovienė" w:date="2024-07-16T08:49:00Z" w16du:dateUtc="2024-07-16T05:49:00Z">
        <w:r w:rsidRPr="009D5FE9">
          <w:rPr>
            <w:vanish/>
            <w:color w:val="000000"/>
          </w:rPr>
          <w:delText>75.</w:delText>
        </w:r>
        <w:r w:rsidRPr="009D5FE9">
          <w:rPr>
            <w:vanish/>
            <w:color w:val="000000"/>
          </w:rPr>
          <w:tab/>
        </w:r>
      </w:del>
    </w:p>
    <w:p w14:paraId="033E3B90" w14:textId="77777777" w:rsidR="009D5FE9" w:rsidRPr="00E07000" w:rsidRDefault="00E07000" w:rsidP="00E07000">
      <w:pPr>
        <w:widowControl w:val="0"/>
        <w:ind w:left="1287" w:hanging="360"/>
        <w:jc w:val="both"/>
        <w:rPr>
          <w:del w:id="1114" w:author="Edita Serovienė" w:date="2024-07-16T08:49:00Z" w16du:dateUtc="2024-07-16T05:49:00Z"/>
          <w:vanish/>
          <w:color w:val="000000"/>
        </w:rPr>
      </w:pPr>
      <w:del w:id="1115" w:author="Edita Serovienė" w:date="2024-07-16T08:49:00Z" w16du:dateUtc="2024-07-16T05:49:00Z">
        <w:r w:rsidRPr="009D5FE9">
          <w:rPr>
            <w:vanish/>
            <w:color w:val="000000"/>
          </w:rPr>
          <w:delText>76.</w:delText>
        </w:r>
        <w:r w:rsidRPr="009D5FE9">
          <w:rPr>
            <w:vanish/>
            <w:color w:val="000000"/>
          </w:rPr>
          <w:tab/>
        </w:r>
      </w:del>
    </w:p>
    <w:p w14:paraId="057FC374" w14:textId="77777777" w:rsidR="009D5FE9" w:rsidRPr="00E07000" w:rsidRDefault="00E07000" w:rsidP="00E07000">
      <w:pPr>
        <w:widowControl w:val="0"/>
        <w:ind w:left="1287" w:hanging="360"/>
        <w:jc w:val="both"/>
        <w:rPr>
          <w:del w:id="1116" w:author="Edita Serovienė" w:date="2024-07-16T08:49:00Z" w16du:dateUtc="2024-07-16T05:49:00Z"/>
          <w:vanish/>
          <w:color w:val="000000"/>
        </w:rPr>
      </w:pPr>
      <w:del w:id="1117" w:author="Edita Serovienė" w:date="2024-07-16T08:49:00Z" w16du:dateUtc="2024-07-16T05:49:00Z">
        <w:r w:rsidRPr="009D5FE9">
          <w:rPr>
            <w:vanish/>
            <w:color w:val="000000"/>
          </w:rPr>
          <w:delText>77.</w:delText>
        </w:r>
        <w:r w:rsidRPr="009D5FE9">
          <w:rPr>
            <w:vanish/>
            <w:color w:val="000000"/>
          </w:rPr>
          <w:tab/>
        </w:r>
      </w:del>
    </w:p>
    <w:p w14:paraId="1179FF34" w14:textId="77777777" w:rsidR="009D5FE9" w:rsidRPr="00E07000" w:rsidRDefault="00E07000" w:rsidP="00E07000">
      <w:pPr>
        <w:widowControl w:val="0"/>
        <w:ind w:left="1287" w:hanging="360"/>
        <w:jc w:val="both"/>
        <w:rPr>
          <w:del w:id="1118" w:author="Edita Serovienė" w:date="2024-07-16T08:49:00Z" w16du:dateUtc="2024-07-16T05:49:00Z"/>
          <w:vanish/>
          <w:color w:val="000000"/>
        </w:rPr>
      </w:pPr>
      <w:del w:id="1119" w:author="Edita Serovienė" w:date="2024-07-16T08:49:00Z" w16du:dateUtc="2024-07-16T05:49:00Z">
        <w:r w:rsidRPr="009D5FE9">
          <w:rPr>
            <w:vanish/>
            <w:color w:val="000000"/>
          </w:rPr>
          <w:delText>78.</w:delText>
        </w:r>
        <w:r w:rsidRPr="009D5FE9">
          <w:rPr>
            <w:vanish/>
            <w:color w:val="000000"/>
          </w:rPr>
          <w:tab/>
        </w:r>
      </w:del>
    </w:p>
    <w:p w14:paraId="104031FF" w14:textId="77777777" w:rsidR="009D5FE9" w:rsidRPr="00E07000" w:rsidRDefault="00E07000" w:rsidP="00E07000">
      <w:pPr>
        <w:widowControl w:val="0"/>
        <w:ind w:left="1287" w:hanging="360"/>
        <w:jc w:val="both"/>
        <w:rPr>
          <w:del w:id="1120" w:author="Edita Serovienė" w:date="2024-07-16T08:49:00Z" w16du:dateUtc="2024-07-16T05:49:00Z"/>
          <w:vanish/>
          <w:color w:val="000000"/>
        </w:rPr>
      </w:pPr>
      <w:del w:id="1121" w:author="Edita Serovienė" w:date="2024-07-16T08:49:00Z" w16du:dateUtc="2024-07-16T05:49:00Z">
        <w:r w:rsidRPr="009D5FE9">
          <w:rPr>
            <w:vanish/>
            <w:color w:val="000000"/>
          </w:rPr>
          <w:delText>79.</w:delText>
        </w:r>
        <w:r w:rsidRPr="009D5FE9">
          <w:rPr>
            <w:vanish/>
            <w:color w:val="000000"/>
          </w:rPr>
          <w:tab/>
        </w:r>
      </w:del>
    </w:p>
    <w:p w14:paraId="09CAAC24" w14:textId="77777777" w:rsidR="009D5FE9" w:rsidRPr="00E07000" w:rsidRDefault="00E07000" w:rsidP="00E07000">
      <w:pPr>
        <w:widowControl w:val="0"/>
        <w:ind w:left="1287" w:hanging="360"/>
        <w:jc w:val="both"/>
        <w:rPr>
          <w:del w:id="1122" w:author="Edita Serovienė" w:date="2024-07-16T08:49:00Z" w16du:dateUtc="2024-07-16T05:49:00Z"/>
          <w:vanish/>
          <w:color w:val="000000"/>
        </w:rPr>
      </w:pPr>
      <w:del w:id="1123" w:author="Edita Serovienė" w:date="2024-07-16T08:49:00Z" w16du:dateUtc="2024-07-16T05:49:00Z">
        <w:r w:rsidRPr="009D5FE9">
          <w:rPr>
            <w:vanish/>
            <w:color w:val="000000"/>
          </w:rPr>
          <w:delText>80.</w:delText>
        </w:r>
        <w:r w:rsidRPr="009D5FE9">
          <w:rPr>
            <w:vanish/>
            <w:color w:val="000000"/>
          </w:rPr>
          <w:tab/>
        </w:r>
      </w:del>
    </w:p>
    <w:p w14:paraId="3F3A8827" w14:textId="77777777" w:rsidR="009D5FE9" w:rsidRPr="00E07000" w:rsidRDefault="00E07000" w:rsidP="00E07000">
      <w:pPr>
        <w:widowControl w:val="0"/>
        <w:ind w:left="1287" w:hanging="360"/>
        <w:jc w:val="both"/>
        <w:rPr>
          <w:del w:id="1124" w:author="Edita Serovienė" w:date="2024-07-16T08:49:00Z" w16du:dateUtc="2024-07-16T05:49:00Z"/>
          <w:vanish/>
          <w:color w:val="000000"/>
        </w:rPr>
      </w:pPr>
      <w:del w:id="1125" w:author="Edita Serovienė" w:date="2024-07-16T08:49:00Z" w16du:dateUtc="2024-07-16T05:49:00Z">
        <w:r w:rsidRPr="009D5FE9">
          <w:rPr>
            <w:vanish/>
            <w:color w:val="000000"/>
          </w:rPr>
          <w:delText>81.</w:delText>
        </w:r>
        <w:r w:rsidRPr="009D5FE9">
          <w:rPr>
            <w:vanish/>
            <w:color w:val="000000"/>
          </w:rPr>
          <w:tab/>
        </w:r>
      </w:del>
    </w:p>
    <w:p w14:paraId="438622A9" w14:textId="77777777" w:rsidR="009D5FE9" w:rsidRPr="00E07000" w:rsidRDefault="00E07000" w:rsidP="00E07000">
      <w:pPr>
        <w:widowControl w:val="0"/>
        <w:ind w:left="1287" w:hanging="360"/>
        <w:jc w:val="both"/>
        <w:rPr>
          <w:del w:id="1126" w:author="Edita Serovienė" w:date="2024-07-16T08:49:00Z" w16du:dateUtc="2024-07-16T05:49:00Z"/>
          <w:vanish/>
          <w:color w:val="000000"/>
        </w:rPr>
      </w:pPr>
      <w:del w:id="1127" w:author="Edita Serovienė" w:date="2024-07-16T08:49:00Z" w16du:dateUtc="2024-07-16T05:49:00Z">
        <w:r w:rsidRPr="009D5FE9">
          <w:rPr>
            <w:vanish/>
            <w:color w:val="000000"/>
          </w:rPr>
          <w:delText>82.</w:delText>
        </w:r>
        <w:r w:rsidRPr="009D5FE9">
          <w:rPr>
            <w:vanish/>
            <w:color w:val="000000"/>
          </w:rPr>
          <w:tab/>
        </w:r>
      </w:del>
    </w:p>
    <w:p w14:paraId="0BEC9181" w14:textId="77777777" w:rsidR="009D5FE9" w:rsidRPr="00E07000" w:rsidRDefault="00E07000" w:rsidP="00E07000">
      <w:pPr>
        <w:widowControl w:val="0"/>
        <w:ind w:left="1287" w:hanging="360"/>
        <w:jc w:val="both"/>
        <w:rPr>
          <w:del w:id="1128" w:author="Edita Serovienė" w:date="2024-07-16T08:49:00Z" w16du:dateUtc="2024-07-16T05:49:00Z"/>
          <w:vanish/>
          <w:color w:val="000000"/>
        </w:rPr>
      </w:pPr>
      <w:del w:id="1129" w:author="Edita Serovienė" w:date="2024-07-16T08:49:00Z" w16du:dateUtc="2024-07-16T05:49:00Z">
        <w:r w:rsidRPr="009D5FE9">
          <w:rPr>
            <w:vanish/>
            <w:color w:val="000000"/>
          </w:rPr>
          <w:delText>83.</w:delText>
        </w:r>
        <w:r w:rsidRPr="009D5FE9">
          <w:rPr>
            <w:vanish/>
            <w:color w:val="000000"/>
          </w:rPr>
          <w:tab/>
        </w:r>
      </w:del>
    </w:p>
    <w:p w14:paraId="0D96A8C1" w14:textId="77777777" w:rsidR="009D5FE9" w:rsidRPr="00E07000" w:rsidRDefault="00E07000" w:rsidP="00E07000">
      <w:pPr>
        <w:widowControl w:val="0"/>
        <w:ind w:left="1287" w:hanging="360"/>
        <w:jc w:val="both"/>
        <w:rPr>
          <w:del w:id="1130" w:author="Edita Serovienė" w:date="2024-07-16T08:49:00Z" w16du:dateUtc="2024-07-16T05:49:00Z"/>
          <w:vanish/>
          <w:color w:val="000000"/>
        </w:rPr>
      </w:pPr>
      <w:del w:id="1131" w:author="Edita Serovienė" w:date="2024-07-16T08:49:00Z" w16du:dateUtc="2024-07-16T05:49:00Z">
        <w:r w:rsidRPr="009D5FE9">
          <w:rPr>
            <w:vanish/>
            <w:color w:val="000000"/>
          </w:rPr>
          <w:delText>84.</w:delText>
        </w:r>
        <w:r w:rsidRPr="009D5FE9">
          <w:rPr>
            <w:vanish/>
            <w:color w:val="000000"/>
          </w:rPr>
          <w:tab/>
        </w:r>
      </w:del>
    </w:p>
    <w:p w14:paraId="67D4B200" w14:textId="77777777" w:rsidR="009D5FE9" w:rsidRPr="00E07000" w:rsidRDefault="00E07000" w:rsidP="00E07000">
      <w:pPr>
        <w:widowControl w:val="0"/>
        <w:ind w:left="1287" w:hanging="360"/>
        <w:jc w:val="both"/>
        <w:rPr>
          <w:del w:id="1132" w:author="Edita Serovienė" w:date="2024-07-16T08:49:00Z" w16du:dateUtc="2024-07-16T05:49:00Z"/>
          <w:vanish/>
          <w:color w:val="000000"/>
        </w:rPr>
      </w:pPr>
      <w:del w:id="1133" w:author="Edita Serovienė" w:date="2024-07-16T08:49:00Z" w16du:dateUtc="2024-07-16T05:49:00Z">
        <w:r w:rsidRPr="009D5FE9">
          <w:rPr>
            <w:vanish/>
            <w:color w:val="000000"/>
          </w:rPr>
          <w:delText>85.</w:delText>
        </w:r>
        <w:r w:rsidRPr="009D5FE9">
          <w:rPr>
            <w:vanish/>
            <w:color w:val="000000"/>
          </w:rPr>
          <w:tab/>
        </w:r>
      </w:del>
    </w:p>
    <w:p w14:paraId="65BDAB8D" w14:textId="77777777" w:rsidR="009D5FE9" w:rsidRPr="00E07000" w:rsidRDefault="00E07000" w:rsidP="00E07000">
      <w:pPr>
        <w:widowControl w:val="0"/>
        <w:ind w:left="1287" w:hanging="360"/>
        <w:jc w:val="both"/>
        <w:rPr>
          <w:del w:id="1134" w:author="Edita Serovienė" w:date="2024-07-16T08:49:00Z" w16du:dateUtc="2024-07-16T05:49:00Z"/>
          <w:vanish/>
          <w:color w:val="000000"/>
        </w:rPr>
      </w:pPr>
      <w:del w:id="1135" w:author="Edita Serovienė" w:date="2024-07-16T08:49:00Z" w16du:dateUtc="2024-07-16T05:49:00Z">
        <w:r w:rsidRPr="009D5FE9">
          <w:rPr>
            <w:vanish/>
            <w:color w:val="000000"/>
          </w:rPr>
          <w:delText>86.</w:delText>
        </w:r>
        <w:r w:rsidRPr="009D5FE9">
          <w:rPr>
            <w:vanish/>
            <w:color w:val="000000"/>
          </w:rPr>
          <w:tab/>
        </w:r>
      </w:del>
    </w:p>
    <w:p w14:paraId="386B1C3C" w14:textId="77777777" w:rsidR="009D5FE9" w:rsidRPr="00E07000" w:rsidRDefault="00E07000" w:rsidP="00E07000">
      <w:pPr>
        <w:widowControl w:val="0"/>
        <w:ind w:left="1287" w:hanging="360"/>
        <w:jc w:val="both"/>
        <w:rPr>
          <w:del w:id="1136" w:author="Edita Serovienė" w:date="2024-07-16T08:49:00Z" w16du:dateUtc="2024-07-16T05:49:00Z"/>
          <w:vanish/>
          <w:color w:val="000000"/>
        </w:rPr>
      </w:pPr>
      <w:del w:id="1137" w:author="Edita Serovienė" w:date="2024-07-16T08:49:00Z" w16du:dateUtc="2024-07-16T05:49:00Z">
        <w:r w:rsidRPr="009D5FE9">
          <w:rPr>
            <w:vanish/>
            <w:color w:val="000000"/>
          </w:rPr>
          <w:delText>87.</w:delText>
        </w:r>
        <w:r w:rsidRPr="009D5FE9">
          <w:rPr>
            <w:vanish/>
            <w:color w:val="000000"/>
          </w:rPr>
          <w:tab/>
        </w:r>
      </w:del>
    </w:p>
    <w:p w14:paraId="002705BD" w14:textId="77777777" w:rsidR="009D5FE9" w:rsidRPr="00E07000" w:rsidRDefault="00E07000" w:rsidP="00E07000">
      <w:pPr>
        <w:widowControl w:val="0"/>
        <w:ind w:left="1287" w:hanging="360"/>
        <w:jc w:val="both"/>
        <w:rPr>
          <w:del w:id="1138" w:author="Edita Serovienė" w:date="2024-07-16T08:49:00Z" w16du:dateUtc="2024-07-16T05:49:00Z"/>
          <w:vanish/>
          <w:color w:val="000000"/>
        </w:rPr>
      </w:pPr>
      <w:del w:id="1139" w:author="Edita Serovienė" w:date="2024-07-16T08:49:00Z" w16du:dateUtc="2024-07-16T05:49:00Z">
        <w:r w:rsidRPr="009D5FE9">
          <w:rPr>
            <w:vanish/>
            <w:color w:val="000000"/>
          </w:rPr>
          <w:delText>88.</w:delText>
        </w:r>
        <w:r w:rsidRPr="009D5FE9">
          <w:rPr>
            <w:vanish/>
            <w:color w:val="000000"/>
          </w:rPr>
          <w:tab/>
        </w:r>
      </w:del>
    </w:p>
    <w:p w14:paraId="7413D243" w14:textId="77777777" w:rsidR="009D5FE9" w:rsidRPr="00E07000" w:rsidRDefault="00E07000" w:rsidP="00E07000">
      <w:pPr>
        <w:widowControl w:val="0"/>
        <w:ind w:left="1287" w:hanging="360"/>
        <w:jc w:val="both"/>
        <w:rPr>
          <w:del w:id="1140" w:author="Edita Serovienė" w:date="2024-07-16T08:49:00Z" w16du:dateUtc="2024-07-16T05:49:00Z"/>
          <w:vanish/>
          <w:color w:val="000000"/>
        </w:rPr>
      </w:pPr>
      <w:del w:id="1141" w:author="Edita Serovienė" w:date="2024-07-16T08:49:00Z" w16du:dateUtc="2024-07-16T05:49:00Z">
        <w:r w:rsidRPr="009D5FE9">
          <w:rPr>
            <w:vanish/>
            <w:color w:val="000000"/>
          </w:rPr>
          <w:delText>89.</w:delText>
        </w:r>
        <w:r w:rsidRPr="009D5FE9">
          <w:rPr>
            <w:vanish/>
            <w:color w:val="000000"/>
          </w:rPr>
          <w:tab/>
        </w:r>
      </w:del>
    </w:p>
    <w:p w14:paraId="377653CC" w14:textId="77777777" w:rsidR="009D5FE9" w:rsidRPr="00E07000" w:rsidRDefault="00E07000" w:rsidP="00E07000">
      <w:pPr>
        <w:widowControl w:val="0"/>
        <w:ind w:left="1287" w:hanging="360"/>
        <w:jc w:val="both"/>
        <w:rPr>
          <w:del w:id="1142" w:author="Edita Serovienė" w:date="2024-07-16T08:49:00Z" w16du:dateUtc="2024-07-16T05:49:00Z"/>
          <w:vanish/>
          <w:color w:val="000000"/>
        </w:rPr>
      </w:pPr>
      <w:del w:id="1143" w:author="Edita Serovienė" w:date="2024-07-16T08:49:00Z" w16du:dateUtc="2024-07-16T05:49:00Z">
        <w:r w:rsidRPr="009D5FE9">
          <w:rPr>
            <w:vanish/>
            <w:color w:val="000000"/>
          </w:rPr>
          <w:delText>90.</w:delText>
        </w:r>
        <w:r w:rsidRPr="009D5FE9">
          <w:rPr>
            <w:vanish/>
            <w:color w:val="000000"/>
          </w:rPr>
          <w:tab/>
        </w:r>
      </w:del>
    </w:p>
    <w:p w14:paraId="517979EC" w14:textId="77777777" w:rsidR="009D5FE9" w:rsidRPr="00E07000" w:rsidRDefault="00E07000" w:rsidP="00E07000">
      <w:pPr>
        <w:widowControl w:val="0"/>
        <w:ind w:left="1287" w:hanging="360"/>
        <w:jc w:val="both"/>
        <w:rPr>
          <w:del w:id="1144" w:author="Edita Serovienė" w:date="2024-07-16T08:49:00Z" w16du:dateUtc="2024-07-16T05:49:00Z"/>
          <w:vanish/>
          <w:color w:val="000000"/>
        </w:rPr>
      </w:pPr>
      <w:del w:id="1145" w:author="Edita Serovienė" w:date="2024-07-16T08:49:00Z" w16du:dateUtc="2024-07-16T05:49:00Z">
        <w:r w:rsidRPr="009D5FE9">
          <w:rPr>
            <w:vanish/>
            <w:color w:val="000000"/>
          </w:rPr>
          <w:delText>91.</w:delText>
        </w:r>
        <w:r w:rsidRPr="009D5FE9">
          <w:rPr>
            <w:vanish/>
            <w:color w:val="000000"/>
          </w:rPr>
          <w:tab/>
        </w:r>
      </w:del>
    </w:p>
    <w:p w14:paraId="3C473125" w14:textId="77777777" w:rsidR="009D5FE9" w:rsidRPr="00E07000" w:rsidRDefault="00E07000" w:rsidP="00E07000">
      <w:pPr>
        <w:widowControl w:val="0"/>
        <w:ind w:left="1287" w:hanging="360"/>
        <w:jc w:val="both"/>
        <w:rPr>
          <w:del w:id="1146" w:author="Edita Serovienė" w:date="2024-07-16T08:49:00Z" w16du:dateUtc="2024-07-16T05:49:00Z"/>
          <w:vanish/>
          <w:color w:val="000000"/>
        </w:rPr>
      </w:pPr>
      <w:del w:id="1147" w:author="Edita Serovienė" w:date="2024-07-16T08:49:00Z" w16du:dateUtc="2024-07-16T05:49:00Z">
        <w:r w:rsidRPr="009D5FE9">
          <w:rPr>
            <w:vanish/>
            <w:color w:val="000000"/>
          </w:rPr>
          <w:delText>92.</w:delText>
        </w:r>
        <w:r w:rsidRPr="009D5FE9">
          <w:rPr>
            <w:vanish/>
            <w:color w:val="000000"/>
          </w:rPr>
          <w:tab/>
        </w:r>
      </w:del>
    </w:p>
    <w:p w14:paraId="12352D30" w14:textId="77777777" w:rsidR="009D5FE9" w:rsidRPr="00E07000" w:rsidRDefault="00E07000" w:rsidP="00E07000">
      <w:pPr>
        <w:widowControl w:val="0"/>
        <w:ind w:left="1287" w:hanging="360"/>
        <w:jc w:val="both"/>
        <w:rPr>
          <w:del w:id="1148" w:author="Edita Serovienė" w:date="2024-07-16T08:49:00Z" w16du:dateUtc="2024-07-16T05:49:00Z"/>
          <w:vanish/>
          <w:color w:val="000000"/>
        </w:rPr>
      </w:pPr>
      <w:del w:id="1149" w:author="Edita Serovienė" w:date="2024-07-16T08:49:00Z" w16du:dateUtc="2024-07-16T05:49:00Z">
        <w:r w:rsidRPr="009D5FE9">
          <w:rPr>
            <w:vanish/>
            <w:color w:val="000000"/>
          </w:rPr>
          <w:delText>93.</w:delText>
        </w:r>
        <w:r w:rsidRPr="009D5FE9">
          <w:rPr>
            <w:vanish/>
            <w:color w:val="000000"/>
          </w:rPr>
          <w:tab/>
        </w:r>
      </w:del>
    </w:p>
    <w:p w14:paraId="1D134EA0" w14:textId="77777777" w:rsidR="009D5FE9" w:rsidRPr="00E07000" w:rsidRDefault="00E07000" w:rsidP="00E07000">
      <w:pPr>
        <w:widowControl w:val="0"/>
        <w:ind w:left="1287" w:hanging="360"/>
        <w:jc w:val="both"/>
        <w:rPr>
          <w:del w:id="1150" w:author="Edita Serovienė" w:date="2024-07-16T08:49:00Z" w16du:dateUtc="2024-07-16T05:49:00Z"/>
          <w:vanish/>
          <w:color w:val="000000"/>
        </w:rPr>
      </w:pPr>
      <w:del w:id="1151" w:author="Edita Serovienė" w:date="2024-07-16T08:49:00Z" w16du:dateUtc="2024-07-16T05:49:00Z">
        <w:r w:rsidRPr="009D5FE9">
          <w:rPr>
            <w:vanish/>
            <w:color w:val="000000"/>
          </w:rPr>
          <w:delText>94.</w:delText>
        </w:r>
        <w:r w:rsidRPr="009D5FE9">
          <w:rPr>
            <w:vanish/>
            <w:color w:val="000000"/>
          </w:rPr>
          <w:tab/>
        </w:r>
      </w:del>
    </w:p>
    <w:p w14:paraId="08BC0ED8" w14:textId="77777777" w:rsidR="009D5FE9" w:rsidRPr="00E07000" w:rsidRDefault="00E07000" w:rsidP="00E07000">
      <w:pPr>
        <w:widowControl w:val="0"/>
        <w:ind w:left="1287" w:hanging="360"/>
        <w:jc w:val="both"/>
        <w:rPr>
          <w:del w:id="1152" w:author="Edita Serovienė" w:date="2024-07-16T08:49:00Z" w16du:dateUtc="2024-07-16T05:49:00Z"/>
          <w:vanish/>
          <w:color w:val="000000"/>
        </w:rPr>
      </w:pPr>
      <w:del w:id="1153" w:author="Edita Serovienė" w:date="2024-07-16T08:49:00Z" w16du:dateUtc="2024-07-16T05:49:00Z">
        <w:r w:rsidRPr="009D5FE9">
          <w:rPr>
            <w:vanish/>
            <w:color w:val="000000"/>
          </w:rPr>
          <w:delText>95.</w:delText>
        </w:r>
        <w:r w:rsidRPr="009D5FE9">
          <w:rPr>
            <w:vanish/>
            <w:color w:val="000000"/>
          </w:rPr>
          <w:tab/>
        </w:r>
      </w:del>
    </w:p>
    <w:p w14:paraId="31922938" w14:textId="77777777" w:rsidR="009D5FE9" w:rsidRPr="00E07000" w:rsidRDefault="00E07000" w:rsidP="00E07000">
      <w:pPr>
        <w:widowControl w:val="0"/>
        <w:ind w:left="1287" w:hanging="360"/>
        <w:jc w:val="both"/>
        <w:rPr>
          <w:del w:id="1154" w:author="Edita Serovienė" w:date="2024-07-16T08:49:00Z" w16du:dateUtc="2024-07-16T05:49:00Z"/>
          <w:vanish/>
          <w:color w:val="000000"/>
        </w:rPr>
      </w:pPr>
      <w:del w:id="1155" w:author="Edita Serovienė" w:date="2024-07-16T08:49:00Z" w16du:dateUtc="2024-07-16T05:49:00Z">
        <w:r w:rsidRPr="009D5FE9">
          <w:rPr>
            <w:vanish/>
            <w:color w:val="000000"/>
          </w:rPr>
          <w:delText>96.</w:delText>
        </w:r>
        <w:r w:rsidRPr="009D5FE9">
          <w:rPr>
            <w:vanish/>
            <w:color w:val="000000"/>
          </w:rPr>
          <w:tab/>
        </w:r>
      </w:del>
    </w:p>
    <w:p w14:paraId="4F441E63" w14:textId="77777777" w:rsidR="009D5FE9" w:rsidRPr="00E07000" w:rsidRDefault="00E07000" w:rsidP="00E07000">
      <w:pPr>
        <w:widowControl w:val="0"/>
        <w:ind w:left="1287" w:hanging="360"/>
        <w:jc w:val="both"/>
        <w:rPr>
          <w:del w:id="1156" w:author="Edita Serovienė" w:date="2024-07-16T08:49:00Z" w16du:dateUtc="2024-07-16T05:49:00Z"/>
          <w:vanish/>
          <w:color w:val="000000"/>
        </w:rPr>
      </w:pPr>
      <w:del w:id="1157" w:author="Edita Serovienė" w:date="2024-07-16T08:49:00Z" w16du:dateUtc="2024-07-16T05:49:00Z">
        <w:r w:rsidRPr="009D5FE9">
          <w:rPr>
            <w:vanish/>
            <w:color w:val="000000"/>
          </w:rPr>
          <w:delText>97.</w:delText>
        </w:r>
        <w:r w:rsidRPr="009D5FE9">
          <w:rPr>
            <w:vanish/>
            <w:color w:val="000000"/>
          </w:rPr>
          <w:tab/>
        </w:r>
      </w:del>
    </w:p>
    <w:p w14:paraId="034E9C07" w14:textId="77777777" w:rsidR="009D5FE9" w:rsidRPr="00E07000" w:rsidRDefault="00E07000" w:rsidP="00E07000">
      <w:pPr>
        <w:widowControl w:val="0"/>
        <w:ind w:left="1287" w:hanging="360"/>
        <w:jc w:val="both"/>
        <w:rPr>
          <w:del w:id="1158" w:author="Edita Serovienė" w:date="2024-07-16T08:49:00Z" w16du:dateUtc="2024-07-16T05:49:00Z"/>
          <w:vanish/>
          <w:color w:val="000000"/>
        </w:rPr>
      </w:pPr>
      <w:del w:id="1159" w:author="Edita Serovienė" w:date="2024-07-16T08:49:00Z" w16du:dateUtc="2024-07-16T05:49:00Z">
        <w:r w:rsidRPr="009D5FE9">
          <w:rPr>
            <w:vanish/>
            <w:color w:val="000000"/>
          </w:rPr>
          <w:delText>98.</w:delText>
        </w:r>
        <w:r w:rsidRPr="009D5FE9">
          <w:rPr>
            <w:vanish/>
            <w:color w:val="000000"/>
          </w:rPr>
          <w:tab/>
        </w:r>
      </w:del>
    </w:p>
    <w:p w14:paraId="79C466C5" w14:textId="77777777" w:rsidR="009D5FE9" w:rsidRPr="00E07000" w:rsidRDefault="00E07000" w:rsidP="00E07000">
      <w:pPr>
        <w:widowControl w:val="0"/>
        <w:ind w:left="1287" w:hanging="360"/>
        <w:jc w:val="both"/>
        <w:rPr>
          <w:del w:id="1160" w:author="Edita Serovienė" w:date="2024-07-16T08:49:00Z" w16du:dateUtc="2024-07-16T05:49:00Z"/>
          <w:vanish/>
          <w:color w:val="000000"/>
        </w:rPr>
      </w:pPr>
      <w:del w:id="1161" w:author="Edita Serovienė" w:date="2024-07-16T08:49:00Z" w16du:dateUtc="2024-07-16T05:49:00Z">
        <w:r w:rsidRPr="009D5FE9">
          <w:rPr>
            <w:vanish/>
            <w:color w:val="000000"/>
          </w:rPr>
          <w:delText>99.</w:delText>
        </w:r>
        <w:r w:rsidRPr="009D5FE9">
          <w:rPr>
            <w:vanish/>
            <w:color w:val="000000"/>
          </w:rPr>
          <w:tab/>
        </w:r>
      </w:del>
    </w:p>
    <w:p w14:paraId="7EA7968A" w14:textId="77777777" w:rsidR="009D5FE9" w:rsidRPr="00E07000" w:rsidRDefault="00E07000" w:rsidP="00E07000">
      <w:pPr>
        <w:widowControl w:val="0"/>
        <w:ind w:left="1287" w:hanging="360"/>
        <w:jc w:val="both"/>
        <w:rPr>
          <w:del w:id="1162" w:author="Edita Serovienė" w:date="2024-07-16T08:49:00Z" w16du:dateUtc="2024-07-16T05:49:00Z"/>
          <w:vanish/>
          <w:color w:val="000000"/>
        </w:rPr>
      </w:pPr>
      <w:del w:id="1163" w:author="Edita Serovienė" w:date="2024-07-16T08:49:00Z" w16du:dateUtc="2024-07-16T05:49:00Z">
        <w:r w:rsidRPr="009D5FE9">
          <w:rPr>
            <w:vanish/>
            <w:color w:val="000000"/>
          </w:rPr>
          <w:delText>100.</w:delText>
        </w:r>
        <w:r w:rsidRPr="009D5FE9">
          <w:rPr>
            <w:vanish/>
            <w:color w:val="000000"/>
          </w:rPr>
          <w:tab/>
        </w:r>
      </w:del>
    </w:p>
    <w:p w14:paraId="7E473087" w14:textId="77777777" w:rsidR="009D5FE9" w:rsidRPr="00E07000" w:rsidRDefault="00E07000" w:rsidP="00E07000">
      <w:pPr>
        <w:widowControl w:val="0"/>
        <w:ind w:left="1287" w:hanging="360"/>
        <w:jc w:val="both"/>
        <w:rPr>
          <w:del w:id="1164" w:author="Edita Serovienė" w:date="2024-07-16T08:49:00Z" w16du:dateUtc="2024-07-16T05:49:00Z"/>
          <w:vanish/>
          <w:color w:val="000000"/>
        </w:rPr>
      </w:pPr>
      <w:del w:id="1165" w:author="Edita Serovienė" w:date="2024-07-16T08:49:00Z" w16du:dateUtc="2024-07-16T05:49:00Z">
        <w:r w:rsidRPr="009D5FE9">
          <w:rPr>
            <w:vanish/>
            <w:color w:val="000000"/>
          </w:rPr>
          <w:delText>101.</w:delText>
        </w:r>
        <w:r w:rsidRPr="009D5FE9">
          <w:rPr>
            <w:vanish/>
            <w:color w:val="000000"/>
          </w:rPr>
          <w:tab/>
        </w:r>
      </w:del>
    </w:p>
    <w:p w14:paraId="0C1DA9C0" w14:textId="77777777" w:rsidR="009D5FE9" w:rsidRPr="00E07000" w:rsidRDefault="00E07000" w:rsidP="00E07000">
      <w:pPr>
        <w:widowControl w:val="0"/>
        <w:ind w:left="1287" w:hanging="360"/>
        <w:jc w:val="both"/>
        <w:rPr>
          <w:del w:id="1166" w:author="Edita Serovienė" w:date="2024-07-16T08:49:00Z" w16du:dateUtc="2024-07-16T05:49:00Z"/>
          <w:vanish/>
          <w:color w:val="000000"/>
        </w:rPr>
      </w:pPr>
      <w:del w:id="1167" w:author="Edita Serovienė" w:date="2024-07-16T08:49:00Z" w16du:dateUtc="2024-07-16T05:49:00Z">
        <w:r w:rsidRPr="009D5FE9">
          <w:rPr>
            <w:vanish/>
            <w:color w:val="000000"/>
          </w:rPr>
          <w:delText>102.</w:delText>
        </w:r>
        <w:r w:rsidRPr="009D5FE9">
          <w:rPr>
            <w:vanish/>
            <w:color w:val="000000"/>
          </w:rPr>
          <w:tab/>
        </w:r>
      </w:del>
    </w:p>
    <w:p w14:paraId="6905E438" w14:textId="77777777" w:rsidR="009D5FE9" w:rsidRPr="00E07000" w:rsidRDefault="00E07000" w:rsidP="00E07000">
      <w:pPr>
        <w:widowControl w:val="0"/>
        <w:ind w:left="1287" w:hanging="360"/>
        <w:jc w:val="both"/>
        <w:rPr>
          <w:del w:id="1168" w:author="Edita Serovienė" w:date="2024-07-16T08:49:00Z" w16du:dateUtc="2024-07-16T05:49:00Z"/>
          <w:vanish/>
          <w:color w:val="000000"/>
        </w:rPr>
      </w:pPr>
      <w:del w:id="1169" w:author="Edita Serovienė" w:date="2024-07-16T08:49:00Z" w16du:dateUtc="2024-07-16T05:49:00Z">
        <w:r w:rsidRPr="009D5FE9">
          <w:rPr>
            <w:vanish/>
            <w:color w:val="000000"/>
          </w:rPr>
          <w:delText>103.</w:delText>
        </w:r>
        <w:r w:rsidRPr="009D5FE9">
          <w:rPr>
            <w:vanish/>
            <w:color w:val="000000"/>
          </w:rPr>
          <w:tab/>
        </w:r>
      </w:del>
    </w:p>
    <w:p w14:paraId="22111E66" w14:textId="77777777" w:rsidR="009D5FE9" w:rsidRPr="00E07000" w:rsidRDefault="00E07000" w:rsidP="00E07000">
      <w:pPr>
        <w:widowControl w:val="0"/>
        <w:ind w:left="1287" w:hanging="360"/>
        <w:jc w:val="both"/>
        <w:rPr>
          <w:del w:id="1170" w:author="Edita Serovienė" w:date="2024-07-16T08:49:00Z" w16du:dateUtc="2024-07-16T05:49:00Z"/>
          <w:vanish/>
          <w:color w:val="000000"/>
        </w:rPr>
      </w:pPr>
      <w:del w:id="1171" w:author="Edita Serovienė" w:date="2024-07-16T08:49:00Z" w16du:dateUtc="2024-07-16T05:49:00Z">
        <w:r w:rsidRPr="009D5FE9">
          <w:rPr>
            <w:vanish/>
            <w:color w:val="000000"/>
          </w:rPr>
          <w:delText>104.</w:delText>
        </w:r>
        <w:r w:rsidRPr="009D5FE9">
          <w:rPr>
            <w:vanish/>
            <w:color w:val="000000"/>
          </w:rPr>
          <w:tab/>
        </w:r>
      </w:del>
    </w:p>
    <w:p w14:paraId="05C7F1AB" w14:textId="77777777" w:rsidR="009D5FE9" w:rsidRPr="00E07000" w:rsidRDefault="00E07000" w:rsidP="00E07000">
      <w:pPr>
        <w:widowControl w:val="0"/>
        <w:ind w:left="1287" w:hanging="360"/>
        <w:jc w:val="both"/>
        <w:rPr>
          <w:del w:id="1172" w:author="Edita Serovienė" w:date="2024-07-16T08:49:00Z" w16du:dateUtc="2024-07-16T05:49:00Z"/>
          <w:vanish/>
          <w:color w:val="000000"/>
        </w:rPr>
      </w:pPr>
      <w:del w:id="1173" w:author="Edita Serovienė" w:date="2024-07-16T08:49:00Z" w16du:dateUtc="2024-07-16T05:49:00Z">
        <w:r w:rsidRPr="009D5FE9">
          <w:rPr>
            <w:vanish/>
            <w:color w:val="000000"/>
          </w:rPr>
          <w:delText>105.</w:delText>
        </w:r>
        <w:r w:rsidRPr="009D5FE9">
          <w:rPr>
            <w:vanish/>
            <w:color w:val="000000"/>
          </w:rPr>
          <w:tab/>
        </w:r>
      </w:del>
    </w:p>
    <w:p w14:paraId="628EF2F4" w14:textId="77777777" w:rsidR="009D5FE9" w:rsidRPr="00E07000" w:rsidRDefault="00E07000" w:rsidP="00E07000">
      <w:pPr>
        <w:widowControl w:val="0"/>
        <w:ind w:left="1287" w:hanging="360"/>
        <w:jc w:val="both"/>
        <w:rPr>
          <w:del w:id="1174" w:author="Edita Serovienė" w:date="2024-07-16T08:49:00Z" w16du:dateUtc="2024-07-16T05:49:00Z"/>
          <w:vanish/>
          <w:color w:val="000000"/>
        </w:rPr>
      </w:pPr>
      <w:del w:id="1175" w:author="Edita Serovienė" w:date="2024-07-16T08:49:00Z" w16du:dateUtc="2024-07-16T05:49:00Z">
        <w:r w:rsidRPr="009D5FE9">
          <w:rPr>
            <w:vanish/>
            <w:color w:val="000000"/>
          </w:rPr>
          <w:delText>106.</w:delText>
        </w:r>
        <w:r w:rsidRPr="009D5FE9">
          <w:rPr>
            <w:vanish/>
            <w:color w:val="000000"/>
          </w:rPr>
          <w:tab/>
        </w:r>
      </w:del>
    </w:p>
    <w:p w14:paraId="210B5F92" w14:textId="77777777" w:rsidR="009D5FE9" w:rsidRPr="00E07000" w:rsidRDefault="00E07000" w:rsidP="00E07000">
      <w:pPr>
        <w:widowControl w:val="0"/>
        <w:ind w:left="1287" w:hanging="360"/>
        <w:jc w:val="both"/>
        <w:rPr>
          <w:del w:id="1176" w:author="Edita Serovienė" w:date="2024-07-16T08:49:00Z" w16du:dateUtc="2024-07-16T05:49:00Z"/>
          <w:vanish/>
          <w:color w:val="000000"/>
        </w:rPr>
      </w:pPr>
      <w:del w:id="1177" w:author="Edita Serovienė" w:date="2024-07-16T08:49:00Z" w16du:dateUtc="2024-07-16T05:49:00Z">
        <w:r w:rsidRPr="009D5FE9">
          <w:rPr>
            <w:vanish/>
            <w:color w:val="000000"/>
          </w:rPr>
          <w:delText>107.</w:delText>
        </w:r>
        <w:r w:rsidRPr="009D5FE9">
          <w:rPr>
            <w:vanish/>
            <w:color w:val="000000"/>
          </w:rPr>
          <w:tab/>
        </w:r>
      </w:del>
    </w:p>
    <w:p w14:paraId="4C5E3137" w14:textId="77777777" w:rsidR="009D5FE9" w:rsidRPr="00E07000" w:rsidRDefault="00E07000" w:rsidP="00E07000">
      <w:pPr>
        <w:widowControl w:val="0"/>
        <w:ind w:left="1287" w:hanging="360"/>
        <w:jc w:val="both"/>
        <w:rPr>
          <w:del w:id="1178" w:author="Edita Serovienė" w:date="2024-07-16T08:49:00Z" w16du:dateUtc="2024-07-16T05:49:00Z"/>
          <w:vanish/>
          <w:color w:val="000000"/>
        </w:rPr>
      </w:pPr>
      <w:del w:id="1179" w:author="Edita Serovienė" w:date="2024-07-16T08:49:00Z" w16du:dateUtc="2024-07-16T05:49:00Z">
        <w:r w:rsidRPr="009D5FE9">
          <w:rPr>
            <w:vanish/>
            <w:color w:val="000000"/>
          </w:rPr>
          <w:delText>108.</w:delText>
        </w:r>
        <w:r w:rsidRPr="009D5FE9">
          <w:rPr>
            <w:vanish/>
            <w:color w:val="000000"/>
          </w:rPr>
          <w:tab/>
        </w:r>
      </w:del>
    </w:p>
    <w:p w14:paraId="5492E844" w14:textId="77777777" w:rsidR="009D5FE9" w:rsidRPr="00E07000" w:rsidRDefault="00E07000" w:rsidP="00E07000">
      <w:pPr>
        <w:widowControl w:val="0"/>
        <w:ind w:left="1287" w:hanging="360"/>
        <w:jc w:val="both"/>
        <w:rPr>
          <w:del w:id="1180" w:author="Edita Serovienė" w:date="2024-07-16T08:49:00Z" w16du:dateUtc="2024-07-16T05:49:00Z"/>
          <w:vanish/>
          <w:color w:val="000000"/>
        </w:rPr>
      </w:pPr>
      <w:del w:id="1181" w:author="Edita Serovienė" w:date="2024-07-16T08:49:00Z" w16du:dateUtc="2024-07-16T05:49:00Z">
        <w:r w:rsidRPr="009D5FE9">
          <w:rPr>
            <w:vanish/>
            <w:color w:val="000000"/>
          </w:rPr>
          <w:delText>109.</w:delText>
        </w:r>
        <w:r w:rsidRPr="009D5FE9">
          <w:rPr>
            <w:vanish/>
            <w:color w:val="000000"/>
          </w:rPr>
          <w:tab/>
        </w:r>
      </w:del>
    </w:p>
    <w:p w14:paraId="22E55804" w14:textId="77777777" w:rsidR="009D5FE9" w:rsidRPr="00E07000" w:rsidRDefault="00E07000" w:rsidP="00E07000">
      <w:pPr>
        <w:widowControl w:val="0"/>
        <w:ind w:left="1287" w:hanging="360"/>
        <w:jc w:val="both"/>
        <w:rPr>
          <w:del w:id="1182" w:author="Edita Serovienė" w:date="2024-07-16T08:49:00Z" w16du:dateUtc="2024-07-16T05:49:00Z"/>
          <w:vanish/>
          <w:color w:val="000000"/>
        </w:rPr>
      </w:pPr>
      <w:del w:id="1183" w:author="Edita Serovienė" w:date="2024-07-16T08:49:00Z" w16du:dateUtc="2024-07-16T05:49:00Z">
        <w:r w:rsidRPr="009D5FE9">
          <w:rPr>
            <w:vanish/>
            <w:color w:val="000000"/>
          </w:rPr>
          <w:delText>110.</w:delText>
        </w:r>
        <w:r w:rsidRPr="009D5FE9">
          <w:rPr>
            <w:vanish/>
            <w:color w:val="000000"/>
          </w:rPr>
          <w:tab/>
        </w:r>
      </w:del>
    </w:p>
    <w:p w14:paraId="536E46BA" w14:textId="77777777" w:rsidR="009D5FE9" w:rsidRPr="00E07000" w:rsidRDefault="00E07000" w:rsidP="00E07000">
      <w:pPr>
        <w:widowControl w:val="0"/>
        <w:ind w:left="1287" w:hanging="360"/>
        <w:jc w:val="both"/>
        <w:rPr>
          <w:del w:id="1184" w:author="Edita Serovienė" w:date="2024-07-16T08:49:00Z" w16du:dateUtc="2024-07-16T05:49:00Z"/>
          <w:vanish/>
          <w:color w:val="000000"/>
        </w:rPr>
      </w:pPr>
      <w:del w:id="1185" w:author="Edita Serovienė" w:date="2024-07-16T08:49:00Z" w16du:dateUtc="2024-07-16T05:49:00Z">
        <w:r w:rsidRPr="009D5FE9">
          <w:rPr>
            <w:vanish/>
            <w:color w:val="000000"/>
          </w:rPr>
          <w:delText>111.</w:delText>
        </w:r>
        <w:r w:rsidRPr="009D5FE9">
          <w:rPr>
            <w:vanish/>
            <w:color w:val="000000"/>
          </w:rPr>
          <w:tab/>
        </w:r>
      </w:del>
    </w:p>
    <w:p w14:paraId="489C2D07" w14:textId="77777777" w:rsidR="009D5FE9" w:rsidRPr="00E07000" w:rsidRDefault="00E07000" w:rsidP="00E07000">
      <w:pPr>
        <w:widowControl w:val="0"/>
        <w:ind w:left="1287" w:hanging="360"/>
        <w:jc w:val="both"/>
        <w:rPr>
          <w:del w:id="1186" w:author="Edita Serovienė" w:date="2024-07-16T08:49:00Z" w16du:dateUtc="2024-07-16T05:49:00Z"/>
          <w:vanish/>
          <w:color w:val="000000"/>
        </w:rPr>
      </w:pPr>
      <w:del w:id="1187" w:author="Edita Serovienė" w:date="2024-07-16T08:49:00Z" w16du:dateUtc="2024-07-16T05:49:00Z">
        <w:r w:rsidRPr="009D5FE9">
          <w:rPr>
            <w:vanish/>
            <w:color w:val="000000"/>
          </w:rPr>
          <w:delText>112.</w:delText>
        </w:r>
        <w:r w:rsidRPr="009D5FE9">
          <w:rPr>
            <w:vanish/>
            <w:color w:val="000000"/>
          </w:rPr>
          <w:tab/>
        </w:r>
      </w:del>
    </w:p>
    <w:p w14:paraId="2A784F1E" w14:textId="77777777" w:rsidR="009D5FE9" w:rsidRPr="00E07000" w:rsidRDefault="00E07000" w:rsidP="00E07000">
      <w:pPr>
        <w:widowControl w:val="0"/>
        <w:ind w:left="1287" w:hanging="360"/>
        <w:jc w:val="both"/>
        <w:rPr>
          <w:del w:id="1188" w:author="Edita Serovienė" w:date="2024-07-16T08:49:00Z" w16du:dateUtc="2024-07-16T05:49:00Z"/>
          <w:vanish/>
          <w:color w:val="000000"/>
        </w:rPr>
      </w:pPr>
      <w:del w:id="1189" w:author="Edita Serovienė" w:date="2024-07-16T08:49:00Z" w16du:dateUtc="2024-07-16T05:49:00Z">
        <w:r w:rsidRPr="009D5FE9">
          <w:rPr>
            <w:vanish/>
            <w:color w:val="000000"/>
          </w:rPr>
          <w:delText>113.</w:delText>
        </w:r>
        <w:r w:rsidRPr="009D5FE9">
          <w:rPr>
            <w:vanish/>
            <w:color w:val="000000"/>
          </w:rPr>
          <w:tab/>
        </w:r>
      </w:del>
    </w:p>
    <w:p w14:paraId="6480091D" w14:textId="77777777" w:rsidR="009D5FE9" w:rsidRPr="00E07000" w:rsidRDefault="00E07000" w:rsidP="00E07000">
      <w:pPr>
        <w:widowControl w:val="0"/>
        <w:ind w:left="1287" w:hanging="360"/>
        <w:jc w:val="both"/>
        <w:rPr>
          <w:del w:id="1190" w:author="Edita Serovienė" w:date="2024-07-16T08:49:00Z" w16du:dateUtc="2024-07-16T05:49:00Z"/>
          <w:vanish/>
          <w:color w:val="000000"/>
        </w:rPr>
      </w:pPr>
      <w:del w:id="1191" w:author="Edita Serovienė" w:date="2024-07-16T08:49:00Z" w16du:dateUtc="2024-07-16T05:49:00Z">
        <w:r w:rsidRPr="009D5FE9">
          <w:rPr>
            <w:vanish/>
            <w:color w:val="000000"/>
          </w:rPr>
          <w:delText>114.</w:delText>
        </w:r>
        <w:r w:rsidRPr="009D5FE9">
          <w:rPr>
            <w:vanish/>
            <w:color w:val="000000"/>
          </w:rPr>
          <w:tab/>
        </w:r>
      </w:del>
    </w:p>
    <w:p w14:paraId="1EEA87DC" w14:textId="77777777" w:rsidR="009D5FE9" w:rsidRPr="00E07000" w:rsidRDefault="00E07000" w:rsidP="00E07000">
      <w:pPr>
        <w:widowControl w:val="0"/>
        <w:ind w:left="1287" w:hanging="360"/>
        <w:jc w:val="both"/>
        <w:rPr>
          <w:del w:id="1192" w:author="Edita Serovienė" w:date="2024-07-16T08:49:00Z" w16du:dateUtc="2024-07-16T05:49:00Z"/>
          <w:vanish/>
          <w:color w:val="000000"/>
        </w:rPr>
      </w:pPr>
      <w:del w:id="1193" w:author="Edita Serovienė" w:date="2024-07-16T08:49:00Z" w16du:dateUtc="2024-07-16T05:49:00Z">
        <w:r w:rsidRPr="009D5FE9">
          <w:rPr>
            <w:vanish/>
            <w:color w:val="000000"/>
          </w:rPr>
          <w:delText>115.</w:delText>
        </w:r>
        <w:r w:rsidRPr="009D5FE9">
          <w:rPr>
            <w:vanish/>
            <w:color w:val="000000"/>
          </w:rPr>
          <w:tab/>
        </w:r>
      </w:del>
    </w:p>
    <w:p w14:paraId="266AD319" w14:textId="77777777" w:rsidR="009D5FE9" w:rsidRPr="00E07000" w:rsidRDefault="00E07000" w:rsidP="00E07000">
      <w:pPr>
        <w:widowControl w:val="0"/>
        <w:ind w:left="1287" w:hanging="360"/>
        <w:jc w:val="both"/>
        <w:rPr>
          <w:del w:id="1194" w:author="Edita Serovienė" w:date="2024-07-16T08:49:00Z" w16du:dateUtc="2024-07-16T05:49:00Z"/>
          <w:vanish/>
          <w:color w:val="000000"/>
        </w:rPr>
      </w:pPr>
      <w:del w:id="1195" w:author="Edita Serovienė" w:date="2024-07-16T08:49:00Z" w16du:dateUtc="2024-07-16T05:49:00Z">
        <w:r w:rsidRPr="009D5FE9">
          <w:rPr>
            <w:vanish/>
            <w:color w:val="000000"/>
          </w:rPr>
          <w:delText>116.</w:delText>
        </w:r>
        <w:r w:rsidRPr="009D5FE9">
          <w:rPr>
            <w:vanish/>
            <w:color w:val="000000"/>
          </w:rPr>
          <w:tab/>
        </w:r>
      </w:del>
    </w:p>
    <w:p w14:paraId="6B312731" w14:textId="77777777" w:rsidR="009D5FE9" w:rsidRPr="00E07000" w:rsidRDefault="00E07000" w:rsidP="00E07000">
      <w:pPr>
        <w:widowControl w:val="0"/>
        <w:ind w:left="1287" w:hanging="360"/>
        <w:jc w:val="both"/>
        <w:rPr>
          <w:del w:id="1196" w:author="Edita Serovienė" w:date="2024-07-16T08:49:00Z" w16du:dateUtc="2024-07-16T05:49:00Z"/>
          <w:vanish/>
          <w:color w:val="000000"/>
        </w:rPr>
      </w:pPr>
      <w:del w:id="1197" w:author="Edita Serovienė" w:date="2024-07-16T08:49:00Z" w16du:dateUtc="2024-07-16T05:49:00Z">
        <w:r w:rsidRPr="009D5FE9">
          <w:rPr>
            <w:vanish/>
            <w:color w:val="000000"/>
          </w:rPr>
          <w:delText>117.</w:delText>
        </w:r>
        <w:r w:rsidRPr="009D5FE9">
          <w:rPr>
            <w:vanish/>
            <w:color w:val="000000"/>
          </w:rPr>
          <w:tab/>
        </w:r>
      </w:del>
    </w:p>
    <w:p w14:paraId="57B97D15" w14:textId="77777777" w:rsidR="009D5FE9" w:rsidRPr="00E07000" w:rsidRDefault="00E07000" w:rsidP="00E07000">
      <w:pPr>
        <w:widowControl w:val="0"/>
        <w:ind w:left="1287" w:hanging="360"/>
        <w:jc w:val="both"/>
        <w:rPr>
          <w:del w:id="1198" w:author="Edita Serovienė" w:date="2024-07-16T08:49:00Z" w16du:dateUtc="2024-07-16T05:49:00Z"/>
          <w:vanish/>
          <w:color w:val="000000"/>
        </w:rPr>
      </w:pPr>
      <w:del w:id="1199" w:author="Edita Serovienė" w:date="2024-07-16T08:49:00Z" w16du:dateUtc="2024-07-16T05:49:00Z">
        <w:r w:rsidRPr="009D5FE9">
          <w:rPr>
            <w:vanish/>
            <w:color w:val="000000"/>
          </w:rPr>
          <w:delText>118.</w:delText>
        </w:r>
        <w:r w:rsidRPr="009D5FE9">
          <w:rPr>
            <w:vanish/>
            <w:color w:val="000000"/>
          </w:rPr>
          <w:tab/>
        </w:r>
      </w:del>
    </w:p>
    <w:p w14:paraId="02007942" w14:textId="77777777" w:rsidR="009D5FE9" w:rsidRPr="00E07000" w:rsidRDefault="00E07000" w:rsidP="00E07000">
      <w:pPr>
        <w:widowControl w:val="0"/>
        <w:ind w:left="1287" w:hanging="360"/>
        <w:jc w:val="both"/>
        <w:rPr>
          <w:del w:id="1200" w:author="Edita Serovienė" w:date="2024-07-16T08:49:00Z" w16du:dateUtc="2024-07-16T05:49:00Z"/>
          <w:vanish/>
          <w:color w:val="000000"/>
        </w:rPr>
      </w:pPr>
      <w:del w:id="1201" w:author="Edita Serovienė" w:date="2024-07-16T08:49:00Z" w16du:dateUtc="2024-07-16T05:49:00Z">
        <w:r w:rsidRPr="009D5FE9">
          <w:rPr>
            <w:vanish/>
            <w:color w:val="000000"/>
          </w:rPr>
          <w:delText>119.</w:delText>
        </w:r>
        <w:r w:rsidRPr="009D5FE9">
          <w:rPr>
            <w:vanish/>
            <w:color w:val="000000"/>
          </w:rPr>
          <w:tab/>
        </w:r>
      </w:del>
    </w:p>
    <w:p w14:paraId="6738784B" w14:textId="77777777" w:rsidR="009D5FE9" w:rsidRPr="00E07000" w:rsidRDefault="00E07000" w:rsidP="00E07000">
      <w:pPr>
        <w:widowControl w:val="0"/>
        <w:ind w:left="1287" w:hanging="360"/>
        <w:jc w:val="both"/>
        <w:rPr>
          <w:del w:id="1202" w:author="Edita Serovienė" w:date="2024-07-16T08:49:00Z" w16du:dateUtc="2024-07-16T05:49:00Z"/>
          <w:vanish/>
          <w:color w:val="000000"/>
        </w:rPr>
      </w:pPr>
      <w:del w:id="1203" w:author="Edita Serovienė" w:date="2024-07-16T08:49:00Z" w16du:dateUtc="2024-07-16T05:49:00Z">
        <w:r w:rsidRPr="009D5FE9">
          <w:rPr>
            <w:vanish/>
            <w:color w:val="000000"/>
          </w:rPr>
          <w:delText>120.</w:delText>
        </w:r>
        <w:r w:rsidRPr="009D5FE9">
          <w:rPr>
            <w:vanish/>
            <w:color w:val="000000"/>
          </w:rPr>
          <w:tab/>
        </w:r>
      </w:del>
    </w:p>
    <w:p w14:paraId="7C6BD29A" w14:textId="77777777" w:rsidR="009D5FE9" w:rsidRPr="00E07000" w:rsidRDefault="00E07000" w:rsidP="00E07000">
      <w:pPr>
        <w:widowControl w:val="0"/>
        <w:ind w:left="1287" w:hanging="360"/>
        <w:jc w:val="both"/>
        <w:rPr>
          <w:del w:id="1204" w:author="Edita Serovienė" w:date="2024-07-16T08:49:00Z" w16du:dateUtc="2024-07-16T05:49:00Z"/>
          <w:vanish/>
          <w:color w:val="000000"/>
        </w:rPr>
      </w:pPr>
      <w:del w:id="1205" w:author="Edita Serovienė" w:date="2024-07-16T08:49:00Z" w16du:dateUtc="2024-07-16T05:49:00Z">
        <w:r w:rsidRPr="009D5FE9">
          <w:rPr>
            <w:vanish/>
            <w:color w:val="000000"/>
          </w:rPr>
          <w:delText>121.</w:delText>
        </w:r>
        <w:r w:rsidRPr="009D5FE9">
          <w:rPr>
            <w:vanish/>
            <w:color w:val="000000"/>
          </w:rPr>
          <w:tab/>
        </w:r>
      </w:del>
    </w:p>
    <w:p w14:paraId="4F7B4A5E" w14:textId="77777777" w:rsidR="009D5FE9" w:rsidRPr="00E07000" w:rsidRDefault="00E07000" w:rsidP="00E07000">
      <w:pPr>
        <w:widowControl w:val="0"/>
        <w:ind w:left="1287" w:hanging="360"/>
        <w:jc w:val="both"/>
        <w:rPr>
          <w:del w:id="1206" w:author="Edita Serovienė" w:date="2024-07-16T08:49:00Z" w16du:dateUtc="2024-07-16T05:49:00Z"/>
          <w:vanish/>
          <w:color w:val="000000"/>
        </w:rPr>
      </w:pPr>
      <w:del w:id="1207" w:author="Edita Serovienė" w:date="2024-07-16T08:49:00Z" w16du:dateUtc="2024-07-16T05:49:00Z">
        <w:r w:rsidRPr="009D5FE9">
          <w:rPr>
            <w:vanish/>
            <w:color w:val="000000"/>
          </w:rPr>
          <w:delText>122.</w:delText>
        </w:r>
        <w:r w:rsidRPr="009D5FE9">
          <w:rPr>
            <w:vanish/>
            <w:color w:val="000000"/>
          </w:rPr>
          <w:tab/>
        </w:r>
      </w:del>
    </w:p>
    <w:p w14:paraId="47E0CBB1" w14:textId="77777777" w:rsidR="009D5FE9" w:rsidRPr="00E07000" w:rsidRDefault="00E07000" w:rsidP="00E07000">
      <w:pPr>
        <w:widowControl w:val="0"/>
        <w:ind w:left="1287" w:hanging="360"/>
        <w:jc w:val="both"/>
        <w:rPr>
          <w:del w:id="1208" w:author="Edita Serovienė" w:date="2024-07-16T08:49:00Z" w16du:dateUtc="2024-07-16T05:49:00Z"/>
          <w:vanish/>
          <w:color w:val="000000"/>
        </w:rPr>
      </w:pPr>
      <w:del w:id="1209" w:author="Edita Serovienė" w:date="2024-07-16T08:49:00Z" w16du:dateUtc="2024-07-16T05:49:00Z">
        <w:r w:rsidRPr="009D5FE9">
          <w:rPr>
            <w:vanish/>
            <w:color w:val="000000"/>
          </w:rPr>
          <w:delText>123.</w:delText>
        </w:r>
        <w:r w:rsidRPr="009D5FE9">
          <w:rPr>
            <w:vanish/>
            <w:color w:val="000000"/>
          </w:rPr>
          <w:tab/>
        </w:r>
      </w:del>
    </w:p>
    <w:p w14:paraId="15F33373" w14:textId="77777777" w:rsidR="009D5FE9" w:rsidRPr="00E07000" w:rsidRDefault="00E07000" w:rsidP="00E07000">
      <w:pPr>
        <w:widowControl w:val="0"/>
        <w:ind w:left="1287" w:hanging="360"/>
        <w:jc w:val="both"/>
        <w:rPr>
          <w:del w:id="1210" w:author="Edita Serovienė" w:date="2024-07-16T08:49:00Z" w16du:dateUtc="2024-07-16T05:49:00Z"/>
          <w:vanish/>
          <w:color w:val="000000"/>
        </w:rPr>
      </w:pPr>
      <w:del w:id="1211" w:author="Edita Serovienė" w:date="2024-07-16T08:49:00Z" w16du:dateUtc="2024-07-16T05:49:00Z">
        <w:r w:rsidRPr="009D5FE9">
          <w:rPr>
            <w:vanish/>
            <w:color w:val="000000"/>
          </w:rPr>
          <w:delText>124.</w:delText>
        </w:r>
        <w:r w:rsidRPr="009D5FE9">
          <w:rPr>
            <w:vanish/>
            <w:color w:val="000000"/>
          </w:rPr>
          <w:tab/>
        </w:r>
      </w:del>
    </w:p>
    <w:p w14:paraId="2BBC82AF"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125. Taryba kontroliuoja, kaip įgyvendinami jos priimti sprendimai. </w:t>
      </w:r>
    </w:p>
    <w:p w14:paraId="79EE4192"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126. Visus Tarybos priimtus sprendimus registruoja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 xml:space="preserve">Tarybos sprendimus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perduoda direktoriui, kuris skiria už vykdymą atsakingą Savivaldybės administracijos padalinį (tarnautoją), nustato įvykdymo terminą. </w:t>
      </w:r>
    </w:p>
    <w:p w14:paraId="4456819D"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127. Direktorius tiesiogiai ir asmeniškai merui atsako už įstatymų, įstatymų įgyvendinamųjų teisės aktų, Vyriausybės, Tarybos, mero sprendimų įgyvendinimą savivaldybės teritorijoje jo kompetencijai priskirtais klausimais.</w:t>
      </w:r>
    </w:p>
    <w:p w14:paraId="45B73C60" w14:textId="2E0976B4"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128. </w:t>
      </w:r>
      <w:r w:rsidRPr="00D11F64">
        <w:rPr>
          <w:rFonts w:ascii="Times New Roman" w:eastAsia="Times New Roman" w:hAnsi="Times New Roman" w:cs="Times New Roman"/>
          <w:kern w:val="0"/>
          <w:sz w:val="24"/>
          <w:szCs w:val="24"/>
          <w14:ligatures w14:val="none"/>
        </w:rPr>
        <w:t xml:space="preserve">Meras </w:t>
      </w:r>
      <w:r w:rsidRPr="00D11F64">
        <w:rPr>
          <w:rFonts w:ascii="Times New Roman" w:eastAsia="Times New Roman" w:hAnsi="Times New Roman" w:cs="Times New Roman"/>
          <w:color w:val="000000"/>
          <w:kern w:val="0"/>
          <w:sz w:val="24"/>
          <w:szCs w:val="24"/>
          <w14:ligatures w14:val="none"/>
        </w:rPr>
        <w:t xml:space="preserve">kontroliuoja ir prižiūri </w:t>
      </w:r>
      <w:del w:id="1212" w:author="Edita Serovienė" w:date="2024-07-16T08:49:00Z" w16du:dateUtc="2024-07-16T05:49:00Z">
        <w:r w:rsidR="000C6D83" w:rsidRPr="00E07000">
          <w:rPr>
            <w:color w:val="000000"/>
          </w:rPr>
          <w:delText>savivaldybės</w:delText>
        </w:r>
      </w:del>
      <w:ins w:id="1213"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Savivaldybės</w:t>
        </w:r>
      </w:ins>
      <w:r w:rsidRPr="00D11F64">
        <w:rPr>
          <w:rFonts w:ascii="Times New Roman" w:eastAsia="Times New Roman" w:hAnsi="Times New Roman" w:cs="Times New Roman"/>
          <w:color w:val="000000"/>
          <w:kern w:val="0"/>
          <w:sz w:val="24"/>
          <w:szCs w:val="24"/>
          <w14:ligatures w14:val="none"/>
        </w:rPr>
        <w:t xml:space="preserve"> viešojo administravimo institucijų, įstaigų ir įmonių vadovų veiklą, kaip jie įgyvendina įstatymus, Vyriausybės nutarimus Tarybos sprendimus.</w:t>
      </w:r>
    </w:p>
    <w:p w14:paraId="21940EA3"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129. Taryba vykdo mero ir kitų subjektų, tiesiogiai įgyvendinančių valstybines (perduotas savivaldybėms) funkcijas, priežiūrą, kviesdama juos į komitetų ir komisijų posėdžius, užduodama klausimus raštu, taip pat pateikdama klausimus merui ir kviestiems kitų subjektų, tiesiogiai įgyvendinančių valstybines (perduotas savivaldybėms) funkcijas, vadovams žodžiu per Tarybos mažumos valandą.</w:t>
      </w:r>
    </w:p>
    <w:p w14:paraId="48023BEF"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p>
    <w:p w14:paraId="18C22CEC" w14:textId="77777777" w:rsidR="00D11F64" w:rsidRPr="00D11F64" w:rsidRDefault="00D11F64" w:rsidP="00D11F64">
      <w:pPr>
        <w:spacing w:after="0" w:line="240" w:lineRule="auto"/>
        <w:jc w:val="center"/>
        <w:rPr>
          <w:rFonts w:ascii="Times New Roman" w:eastAsia="Times New Roman" w:hAnsi="Times New Roman" w:cs="Times New Roman"/>
          <w:b/>
          <w:bCs/>
          <w:caps/>
          <w:color w:val="000000"/>
          <w:kern w:val="0"/>
          <w:sz w:val="24"/>
          <w:szCs w:val="24"/>
          <w14:ligatures w14:val="none"/>
        </w:rPr>
      </w:pPr>
      <w:r w:rsidRPr="00D11F64">
        <w:rPr>
          <w:rFonts w:ascii="Times New Roman" w:eastAsia="Times New Roman" w:hAnsi="Times New Roman" w:cs="Times New Roman"/>
          <w:b/>
          <w:bCs/>
          <w:caps/>
          <w:color w:val="000000"/>
          <w:kern w:val="0"/>
          <w:sz w:val="24"/>
          <w:szCs w:val="24"/>
          <w14:ligatures w14:val="none"/>
        </w:rPr>
        <w:t>XI skyrius</w:t>
      </w:r>
    </w:p>
    <w:p w14:paraId="6C421F31" w14:textId="77777777" w:rsidR="00D11F64" w:rsidRPr="00D11F64" w:rsidRDefault="00D11F64" w:rsidP="00D11F64">
      <w:pPr>
        <w:spacing w:after="0" w:line="240" w:lineRule="auto"/>
        <w:jc w:val="center"/>
        <w:rPr>
          <w:ins w:id="1214" w:author="Edita Serovienė" w:date="2024-07-16T08:49:00Z" w16du:dateUtc="2024-07-16T05:49:00Z"/>
          <w:rFonts w:ascii="Times New Roman" w:eastAsia="Times New Roman" w:hAnsi="Times New Roman" w:cs="Times New Roman"/>
          <w:color w:val="000000"/>
          <w:kern w:val="0"/>
          <w:sz w:val="24"/>
          <w:szCs w:val="24"/>
          <w:lang w:eastAsia="lt-LT"/>
          <w14:ligatures w14:val="none"/>
        </w:rPr>
      </w:pPr>
      <w:ins w:id="1215" w:author="Edita Serovienė" w:date="2024-07-16T08:49:00Z" w16du:dateUtc="2024-07-16T05:49:00Z">
        <w:r w:rsidRPr="00D11F64">
          <w:rPr>
            <w:rFonts w:ascii="Times New Roman" w:eastAsia="Times New Roman" w:hAnsi="Times New Roman" w:cs="Times New Roman"/>
            <w:b/>
            <w:bCs/>
            <w:caps/>
            <w:color w:val="000000"/>
            <w:kern w:val="0"/>
            <w:sz w:val="24"/>
            <w:szCs w:val="24"/>
            <w14:ligatures w14:val="none"/>
          </w:rPr>
          <w:t xml:space="preserve"> SAVIVALDYBĖS KONTROLĖS IR AUDITO TARNYBA,  SAVIVALDYBĖS KONTROLIERIUS</w:t>
        </w:r>
      </w:ins>
    </w:p>
    <w:p w14:paraId="3FB38340" w14:textId="77777777" w:rsidR="00D11F64" w:rsidRPr="00D11F64" w:rsidRDefault="00D11F64" w:rsidP="00D11F64">
      <w:pPr>
        <w:spacing w:after="0" w:line="240" w:lineRule="auto"/>
        <w:rPr>
          <w:ins w:id="1216" w:author="Edita Serovienė" w:date="2024-07-16T08:49:00Z" w16du:dateUtc="2024-07-16T05:49:00Z"/>
          <w:rFonts w:ascii="Times New Roman" w:eastAsia="Times New Roman" w:hAnsi="Times New Roman" w:cs="Times New Roman"/>
          <w:color w:val="000000"/>
          <w:kern w:val="0"/>
          <w:sz w:val="27"/>
          <w:szCs w:val="27"/>
          <w14:ligatures w14:val="none"/>
        </w:rPr>
      </w:pPr>
      <w:ins w:id="1217" w:author="Edita Serovienė" w:date="2024-07-16T08:49:00Z" w16du:dateUtc="2024-07-16T05:49:00Z">
        <w:r w:rsidRPr="00D11F64">
          <w:rPr>
            <w:rFonts w:ascii="Times New Roman" w:eastAsia="Times New Roman" w:hAnsi="Times New Roman" w:cs="Times New Roman"/>
            <w:color w:val="000000"/>
            <w:kern w:val="0"/>
            <w:sz w:val="27"/>
            <w:szCs w:val="27"/>
            <w14:ligatures w14:val="none"/>
          </w:rPr>
          <w:t> </w:t>
        </w:r>
      </w:ins>
    </w:p>
    <w:p w14:paraId="64BF102E" w14:textId="77777777" w:rsidR="00D11F64" w:rsidRPr="00D11F64" w:rsidRDefault="00D11F64" w:rsidP="00D11F64">
      <w:pPr>
        <w:spacing w:after="0" w:line="240" w:lineRule="auto"/>
        <w:ind w:firstLine="709"/>
        <w:jc w:val="both"/>
        <w:rPr>
          <w:ins w:id="1218" w:author="Edita Serovienė" w:date="2024-07-16T08:49:00Z" w16du:dateUtc="2024-07-16T05:49:00Z"/>
          <w:rFonts w:ascii="Times New Roman" w:eastAsia="Times New Roman" w:hAnsi="Times New Roman" w:cs="Times New Roman"/>
          <w:color w:val="000000"/>
          <w:kern w:val="0"/>
          <w:sz w:val="24"/>
          <w:szCs w:val="24"/>
          <w14:ligatures w14:val="none"/>
        </w:rPr>
      </w:pPr>
      <w:bookmarkStart w:id="1219" w:name="part_25822b30605c43578370d1957192133f"/>
      <w:bookmarkEnd w:id="1219"/>
      <w:moveToRangeStart w:id="1220" w:author="Edita Serovienė" w:date="2024-07-16T08:49:00Z" w:name="move172012199"/>
      <w:moveTo w:id="1221" w:author="Edita Serovienė" w:date="2024-07-16T08:49:00Z" w16du:dateUtc="2024-07-16T05:49:00Z">
        <w:r w:rsidRPr="00D11F64">
          <w:rPr>
            <w:rFonts w:ascii="Times New Roman" w:eastAsia="Times New Roman" w:hAnsi="Times New Roman" w:cs="Times New Roman"/>
            <w:kern w:val="0"/>
            <w:sz w:val="24"/>
            <w:szCs w:val="24"/>
            <w14:ligatures w14:val="none"/>
          </w:rPr>
          <w:t>130.</w:t>
        </w:r>
      </w:moveTo>
      <w:moveToRangeEnd w:id="1220"/>
      <w:ins w:id="1222"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 </w:t>
        </w:r>
        <w:r w:rsidRPr="00D11F64">
          <w:rPr>
            <w:rFonts w:ascii="Times New Roman" w:eastAsia="Times New Roman" w:hAnsi="Times New Roman" w:cs="Times New Roman"/>
            <w:color w:val="000000"/>
            <w:kern w:val="0"/>
            <w:sz w:val="24"/>
            <w:szCs w:val="24"/>
            <w14:ligatures w14:val="none"/>
          </w:rPr>
          <w:t>Savivaldybės kontrolės ir audito tarnyba (toliau – Tarnyba), prižiūri, ar teisėtai, efektyviai, ekonomiškai ir rezultatyviai valdomas ir naudojamas Savivaldybės turtas ir patikėjimo teise valdomas valstybės turtas, kaip vykdomas Savivaldybės biudžetas ir naudojami kiti piniginiai ištekliai.</w:t>
        </w:r>
      </w:ins>
    </w:p>
    <w:p w14:paraId="10DC9E10" w14:textId="77777777" w:rsidR="00D11F64" w:rsidRPr="00D11F64" w:rsidRDefault="00D11F64" w:rsidP="00D11F64">
      <w:pPr>
        <w:spacing w:after="0" w:line="240" w:lineRule="auto"/>
        <w:ind w:firstLine="709"/>
        <w:jc w:val="both"/>
        <w:rPr>
          <w:ins w:id="1223" w:author="Edita Serovienė" w:date="2024-07-16T08:49:00Z" w16du:dateUtc="2024-07-16T05:49:00Z"/>
          <w:rFonts w:ascii="Times New Roman" w:eastAsia="Times New Roman" w:hAnsi="Times New Roman" w:cs="Times New Roman"/>
          <w:color w:val="000000"/>
          <w:kern w:val="0"/>
          <w:sz w:val="24"/>
          <w:szCs w:val="24"/>
          <w14:ligatures w14:val="none"/>
        </w:rPr>
      </w:pPr>
      <w:moveToRangeStart w:id="1224" w:author="Edita Serovienė" w:date="2024-07-16T08:49:00Z" w:name="move172012200"/>
      <w:moveTo w:id="1225"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131.</w:t>
        </w:r>
      </w:moveTo>
      <w:moveToRangeEnd w:id="1224"/>
      <w:ins w:id="122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 xml:space="preserve"> Šiai Tarnybai vadovauja ir už jos veiklą atsako Savivaldybės kontrolierius:</w:t>
        </w:r>
      </w:ins>
    </w:p>
    <w:p w14:paraId="7AA88E1F" w14:textId="77777777" w:rsidR="00D11F64" w:rsidRPr="00D11F64" w:rsidRDefault="00D11F64" w:rsidP="00D11F64">
      <w:pPr>
        <w:spacing w:after="0" w:line="240" w:lineRule="auto"/>
        <w:ind w:firstLine="709"/>
        <w:jc w:val="both"/>
        <w:rPr>
          <w:ins w:id="1227" w:author="Edita Serovienė" w:date="2024-07-16T08:49:00Z" w16du:dateUtc="2024-07-16T05:49:00Z"/>
          <w:rFonts w:ascii="Times New Roman" w:eastAsia="Times New Roman" w:hAnsi="Times New Roman" w:cs="Times New Roman"/>
          <w:color w:val="000000"/>
          <w:kern w:val="0"/>
          <w:sz w:val="24"/>
          <w:szCs w:val="24"/>
          <w14:ligatures w14:val="none"/>
        </w:rPr>
      </w:pPr>
      <w:bookmarkStart w:id="1228" w:name="part_ca516660bfd1448a8c15064e46614cf4"/>
      <w:bookmarkStart w:id="1229" w:name="part_288c0df2c10340dea2649f26d16245e0"/>
      <w:bookmarkEnd w:id="1228"/>
      <w:bookmarkEnd w:id="1229"/>
      <w:ins w:id="1230"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131.1. kiekvienais metais iki gegužės 15 dienos rengia ir raštu teikia Tarybai išvadą dėl pateikto tvirtinti Savivaldybės metinių ataskaitų rinkinio, Savivaldybės biudžeto ir turto naudojimo;</w:t>
        </w:r>
      </w:ins>
    </w:p>
    <w:p w14:paraId="2F6131F3" w14:textId="77777777" w:rsidR="00D11F64" w:rsidRPr="00D11F64" w:rsidRDefault="00D11F64" w:rsidP="00D11F64">
      <w:pPr>
        <w:spacing w:after="0" w:line="240" w:lineRule="auto"/>
        <w:ind w:firstLine="709"/>
        <w:jc w:val="both"/>
        <w:rPr>
          <w:ins w:id="1231" w:author="Edita Serovienė" w:date="2024-07-16T08:49:00Z" w16du:dateUtc="2024-07-16T05:49:00Z"/>
          <w:rFonts w:ascii="Times New Roman" w:eastAsia="Times New Roman" w:hAnsi="Times New Roman" w:cs="Times New Roman"/>
          <w:color w:val="000000"/>
          <w:kern w:val="0"/>
          <w:sz w:val="24"/>
          <w:szCs w:val="24"/>
          <w14:ligatures w14:val="none"/>
        </w:rPr>
      </w:pPr>
      <w:bookmarkStart w:id="1232" w:name="part_ba3fbcd2c46b4fcbbefa501a7b590e64"/>
      <w:bookmarkStart w:id="1233" w:name="part_b4207a706cbe498f88c85257b7ad3983"/>
      <w:bookmarkStart w:id="1234" w:name="part_1d15327eb86b4f48bb104200e3ffe968"/>
      <w:bookmarkEnd w:id="1232"/>
      <w:bookmarkEnd w:id="1233"/>
      <w:bookmarkEnd w:id="1234"/>
      <w:ins w:id="1235"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lastRenderedPageBreak/>
          <w:t>131.2.  kiekvienais metais iki einamųjų metų gegužės 1 dienos teikia Tarybai Savivaldybės kontrolės ir audito tarnybos metinių ataskaitų rinkinį ir Taryba priima dėl jo sprendimą. Savivaldybės kontrolierius rengia sprendimo projektą dėl Tarnybos metinių ataskaitų rinkinio, o Tarybai priėmus sprendimą, paskelbia jį Savivaldybės interneto svetainėje;</w:t>
        </w:r>
      </w:ins>
    </w:p>
    <w:p w14:paraId="3EC60654" w14:textId="77777777" w:rsidR="00D11F64" w:rsidRPr="00D11F64" w:rsidRDefault="00D11F64" w:rsidP="00D11F64">
      <w:pPr>
        <w:spacing w:after="0" w:line="240" w:lineRule="auto"/>
        <w:ind w:firstLine="709"/>
        <w:jc w:val="both"/>
        <w:rPr>
          <w:ins w:id="1236" w:author="Edita Serovienė" w:date="2024-07-16T08:49:00Z" w16du:dateUtc="2024-07-16T05:49:00Z"/>
          <w:rFonts w:ascii="Times New Roman" w:eastAsia="Times New Roman" w:hAnsi="Times New Roman" w:cs="Times New Roman"/>
          <w:color w:val="000000"/>
          <w:kern w:val="0"/>
          <w:sz w:val="24"/>
          <w:szCs w:val="24"/>
          <w14:ligatures w14:val="none"/>
        </w:rPr>
      </w:pPr>
      <w:ins w:id="1237"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131.3. teikia Tarybai tvirtinti Savivaldybės kontrolės ir audito tarnybos nuostatus;</w:t>
        </w:r>
      </w:ins>
    </w:p>
    <w:p w14:paraId="4DED9031" w14:textId="30C168E6" w:rsidR="00D11F64" w:rsidRPr="00704CEB" w:rsidRDefault="00D11F64" w:rsidP="00D11F64">
      <w:pPr>
        <w:spacing w:after="0" w:line="240" w:lineRule="auto"/>
        <w:ind w:firstLine="709"/>
        <w:jc w:val="both"/>
        <w:rPr>
          <w:ins w:id="1238" w:author="Edita Serovienė" w:date="2024-07-16T08:49:00Z" w16du:dateUtc="2024-07-16T05:49:00Z"/>
          <w:rFonts w:ascii="Times New Roman" w:eastAsia="Times New Roman" w:hAnsi="Times New Roman" w:cs="Times New Roman"/>
          <w:color w:val="388600"/>
          <w:kern w:val="0"/>
          <w:sz w:val="24"/>
          <w:szCs w:val="24"/>
          <w14:ligatures w14:val="none"/>
        </w:rPr>
      </w:pPr>
      <w:ins w:id="1239"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131.4. sudaro Savivaldybės kontrolės ir audito tarnybos veiklos plano projektą, jį teikia Kontrolės komitetui, su šio plano projektu supažindina savivaldybės Centralizuoto vidaus audito tarnybą; kiekvienais metais iki einamųjų metų lapkričio 15 dienos patvirtina Tarnybos ateinančių metų veiklos planą, organizuoja jo vykdymą ir yra už tai atsakingas; prireikus patvirtintą Tarnybos veiklos planą tikslina bendra plano tvirtinimo tvarka</w:t>
        </w:r>
      </w:ins>
      <w:r w:rsidR="00704CEB">
        <w:rPr>
          <w:rFonts w:ascii="Times New Roman" w:eastAsia="Times New Roman" w:hAnsi="Times New Roman" w:cs="Times New Roman"/>
          <w:color w:val="000000"/>
          <w:kern w:val="0"/>
          <w:sz w:val="24"/>
          <w:szCs w:val="24"/>
          <w14:ligatures w14:val="none"/>
        </w:rPr>
        <w:t xml:space="preserve"> </w:t>
      </w:r>
      <w:r w:rsidR="00704CEB" w:rsidRPr="00704CEB">
        <w:rPr>
          <w:rFonts w:ascii="Times New Roman" w:eastAsia="Times New Roman" w:hAnsi="Times New Roman" w:cs="Times New Roman"/>
          <w:color w:val="388600"/>
          <w:kern w:val="0"/>
          <w:sz w:val="24"/>
          <w:szCs w:val="24"/>
          <w14:ligatures w14:val="none"/>
        </w:rPr>
        <w:t>ir vykdo kitas Vietos savivaldos įstatyme nustatytas funkcijas.</w:t>
      </w:r>
    </w:p>
    <w:p w14:paraId="2DC1932D" w14:textId="77777777" w:rsidR="00D11F64" w:rsidRPr="00D11F64" w:rsidRDefault="00D11F64" w:rsidP="00D11F64">
      <w:pPr>
        <w:spacing w:after="0" w:line="240" w:lineRule="auto"/>
        <w:ind w:left="20" w:right="20" w:firstLine="689"/>
        <w:jc w:val="both"/>
        <w:rPr>
          <w:ins w:id="1240" w:author="Edita Serovienė" w:date="2024-07-16T08:49:00Z" w16du:dateUtc="2024-07-16T05:49:00Z"/>
          <w:rFonts w:ascii="Times New Roman" w:eastAsia="Times New Roman" w:hAnsi="Times New Roman" w:cs="Times New Roman"/>
          <w:b/>
          <w:bCs/>
          <w:caps/>
          <w:kern w:val="0"/>
          <w:sz w:val="24"/>
          <w:szCs w:val="24"/>
          <w:lang w:eastAsia="lt-LT"/>
          <w14:ligatures w14:val="none"/>
        </w:rPr>
      </w:pPr>
    </w:p>
    <w:p w14:paraId="7637E3FC" w14:textId="77777777" w:rsidR="00D11F64" w:rsidRPr="00D11F64" w:rsidRDefault="00D11F64" w:rsidP="00D11F64">
      <w:pPr>
        <w:spacing w:after="0" w:line="240" w:lineRule="auto"/>
        <w:ind w:left="20" w:right="20" w:firstLine="689"/>
        <w:jc w:val="both"/>
        <w:rPr>
          <w:ins w:id="1241" w:author="Edita Serovienė" w:date="2024-07-16T08:49:00Z" w16du:dateUtc="2024-07-16T05:49:00Z"/>
          <w:rFonts w:ascii="Times New Roman" w:eastAsia="Times New Roman" w:hAnsi="Times New Roman" w:cs="Times New Roman"/>
          <w:b/>
          <w:bCs/>
          <w:caps/>
          <w:kern w:val="0"/>
          <w:sz w:val="24"/>
          <w:szCs w:val="24"/>
          <w:lang w:eastAsia="lt-LT"/>
          <w14:ligatures w14:val="none"/>
        </w:rPr>
      </w:pPr>
    </w:p>
    <w:p w14:paraId="5932350E" w14:textId="77777777" w:rsidR="00D11F64" w:rsidRPr="00D11F64" w:rsidRDefault="00D11F64" w:rsidP="00D11F64">
      <w:pPr>
        <w:keepNext/>
        <w:spacing w:after="0" w:line="240" w:lineRule="auto"/>
        <w:jc w:val="center"/>
        <w:rPr>
          <w:ins w:id="1242" w:author="Edita Serovienė" w:date="2024-07-16T08:49:00Z" w16du:dateUtc="2024-07-16T05:49:00Z"/>
          <w:rFonts w:ascii="Times New Roman" w:eastAsia="Times New Roman" w:hAnsi="Times New Roman" w:cs="Times New Roman"/>
          <w:b/>
          <w:bCs/>
          <w:caps/>
          <w:kern w:val="0"/>
          <w:sz w:val="24"/>
          <w:szCs w:val="24"/>
          <w:lang w:eastAsia="lt-LT"/>
          <w14:ligatures w14:val="none"/>
        </w:rPr>
      </w:pPr>
      <w:ins w:id="1243"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 xml:space="preserve">XII skyrius </w:t>
        </w:r>
      </w:ins>
    </w:p>
    <w:p w14:paraId="762A335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SAVIVALDYBĖS INSTITUCIJŲ VEIKLOS ATASKAITA</w:t>
      </w:r>
    </w:p>
    <w:p w14:paraId="4BFFDDCE"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3C1BAC82" w14:textId="77777777" w:rsidR="009D5FE9" w:rsidRPr="00E07000" w:rsidRDefault="00D11F64" w:rsidP="00E07000">
      <w:pPr>
        <w:widowControl w:val="0"/>
        <w:suppressAutoHyphens/>
        <w:ind w:left="360" w:hanging="360"/>
        <w:jc w:val="both"/>
        <w:rPr>
          <w:del w:id="1244" w:author="Edita Serovienė" w:date="2024-07-16T08:49:00Z" w16du:dateUtc="2024-07-16T05:49:00Z"/>
          <w:rFonts w:eastAsia="Andale Sans UI"/>
          <w:vanish/>
          <w:szCs w:val="24"/>
          <w:lang w:eastAsia="lt-LT"/>
        </w:rPr>
      </w:pPr>
      <w:moveToRangeStart w:id="1245" w:author="Edita Serovienė" w:date="2024-07-16T08:49:00Z" w:name="move172012201"/>
      <w:moveTo w:id="124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132.</w:t>
        </w:r>
      </w:moveTo>
      <w:moveToRangeEnd w:id="1245"/>
      <w:r w:rsidRPr="00D11F64">
        <w:rPr>
          <w:rFonts w:ascii="Times New Roman" w:eastAsia="Times New Roman" w:hAnsi="Times New Roman" w:cs="Times New Roman"/>
          <w:color w:val="000000"/>
          <w:kern w:val="0"/>
          <w:sz w:val="24"/>
          <w:szCs w:val="24"/>
          <w14:ligatures w14:val="none"/>
        </w:rPr>
        <w:t xml:space="preserve"> </w:t>
      </w:r>
      <w:del w:id="1247" w:author="Edita Serovienė" w:date="2024-07-16T08:49:00Z" w16du:dateUtc="2024-07-16T05:49:00Z">
        <w:r w:rsidR="00E07000" w:rsidRPr="009D5FE9">
          <w:rPr>
            <w:rFonts w:eastAsia="Andale Sans UI"/>
            <w:vanish/>
            <w:szCs w:val="24"/>
            <w:lang w:eastAsia="lt-LT"/>
          </w:rPr>
          <w:delText>1.</w:delText>
        </w:r>
        <w:r w:rsidR="00E07000" w:rsidRPr="009D5FE9">
          <w:rPr>
            <w:rFonts w:eastAsia="Andale Sans UI"/>
            <w:vanish/>
            <w:szCs w:val="24"/>
            <w:lang w:eastAsia="lt-LT"/>
          </w:rPr>
          <w:tab/>
        </w:r>
      </w:del>
    </w:p>
    <w:p w14:paraId="0CB5DE42" w14:textId="77777777" w:rsidR="009D5FE9" w:rsidRPr="00E07000" w:rsidRDefault="00E07000" w:rsidP="00E07000">
      <w:pPr>
        <w:widowControl w:val="0"/>
        <w:suppressAutoHyphens/>
        <w:ind w:left="360" w:hanging="360"/>
        <w:jc w:val="both"/>
        <w:rPr>
          <w:del w:id="1248" w:author="Edita Serovienė" w:date="2024-07-16T08:49:00Z" w16du:dateUtc="2024-07-16T05:49:00Z"/>
          <w:rFonts w:eastAsia="Andale Sans UI"/>
          <w:vanish/>
          <w:szCs w:val="24"/>
          <w:lang w:eastAsia="lt-LT"/>
        </w:rPr>
      </w:pPr>
      <w:del w:id="1249" w:author="Edita Serovienė" w:date="2024-07-16T08:49:00Z" w16du:dateUtc="2024-07-16T05:49:00Z">
        <w:r w:rsidRPr="009D5FE9">
          <w:rPr>
            <w:rFonts w:eastAsia="Andale Sans UI"/>
            <w:vanish/>
            <w:szCs w:val="24"/>
            <w:lang w:eastAsia="lt-LT"/>
          </w:rPr>
          <w:delText>2.</w:delText>
        </w:r>
        <w:r w:rsidRPr="009D5FE9">
          <w:rPr>
            <w:rFonts w:eastAsia="Andale Sans UI"/>
            <w:vanish/>
            <w:szCs w:val="24"/>
            <w:lang w:eastAsia="lt-LT"/>
          </w:rPr>
          <w:tab/>
        </w:r>
      </w:del>
    </w:p>
    <w:p w14:paraId="381C3416" w14:textId="77777777" w:rsidR="009D5FE9" w:rsidRPr="00E07000" w:rsidRDefault="00E07000" w:rsidP="00E07000">
      <w:pPr>
        <w:widowControl w:val="0"/>
        <w:suppressAutoHyphens/>
        <w:ind w:left="360" w:hanging="360"/>
        <w:jc w:val="both"/>
        <w:rPr>
          <w:del w:id="1250" w:author="Edita Serovienė" w:date="2024-07-16T08:49:00Z" w16du:dateUtc="2024-07-16T05:49:00Z"/>
          <w:rFonts w:eastAsia="Andale Sans UI"/>
          <w:vanish/>
          <w:szCs w:val="24"/>
          <w:lang w:eastAsia="lt-LT"/>
        </w:rPr>
      </w:pPr>
      <w:del w:id="1251" w:author="Edita Serovienė" w:date="2024-07-16T08:49:00Z" w16du:dateUtc="2024-07-16T05:49:00Z">
        <w:r w:rsidRPr="009D5FE9">
          <w:rPr>
            <w:rFonts w:eastAsia="Andale Sans UI"/>
            <w:vanish/>
            <w:szCs w:val="24"/>
            <w:lang w:eastAsia="lt-LT"/>
          </w:rPr>
          <w:delText>3.</w:delText>
        </w:r>
        <w:r w:rsidRPr="009D5FE9">
          <w:rPr>
            <w:rFonts w:eastAsia="Andale Sans UI"/>
            <w:vanish/>
            <w:szCs w:val="24"/>
            <w:lang w:eastAsia="lt-LT"/>
          </w:rPr>
          <w:tab/>
        </w:r>
      </w:del>
    </w:p>
    <w:p w14:paraId="2D070CFB" w14:textId="77777777" w:rsidR="009D5FE9" w:rsidRPr="00E07000" w:rsidRDefault="00E07000" w:rsidP="00E07000">
      <w:pPr>
        <w:widowControl w:val="0"/>
        <w:suppressAutoHyphens/>
        <w:ind w:left="360" w:hanging="360"/>
        <w:jc w:val="both"/>
        <w:rPr>
          <w:del w:id="1252" w:author="Edita Serovienė" w:date="2024-07-16T08:49:00Z" w16du:dateUtc="2024-07-16T05:49:00Z"/>
          <w:rFonts w:eastAsia="Andale Sans UI"/>
          <w:vanish/>
          <w:szCs w:val="24"/>
          <w:lang w:eastAsia="lt-LT"/>
        </w:rPr>
      </w:pPr>
      <w:del w:id="1253" w:author="Edita Serovienė" w:date="2024-07-16T08:49:00Z" w16du:dateUtc="2024-07-16T05:49:00Z">
        <w:r w:rsidRPr="009D5FE9">
          <w:rPr>
            <w:rFonts w:eastAsia="Andale Sans UI"/>
            <w:vanish/>
            <w:szCs w:val="24"/>
            <w:lang w:eastAsia="lt-LT"/>
          </w:rPr>
          <w:delText>4.</w:delText>
        </w:r>
        <w:r w:rsidRPr="009D5FE9">
          <w:rPr>
            <w:rFonts w:eastAsia="Andale Sans UI"/>
            <w:vanish/>
            <w:szCs w:val="24"/>
            <w:lang w:eastAsia="lt-LT"/>
          </w:rPr>
          <w:tab/>
        </w:r>
      </w:del>
    </w:p>
    <w:p w14:paraId="0289BCA0" w14:textId="77777777" w:rsidR="009D5FE9" w:rsidRPr="00E07000" w:rsidRDefault="00E07000" w:rsidP="00E07000">
      <w:pPr>
        <w:widowControl w:val="0"/>
        <w:suppressAutoHyphens/>
        <w:ind w:left="360" w:hanging="360"/>
        <w:jc w:val="both"/>
        <w:rPr>
          <w:del w:id="1254" w:author="Edita Serovienė" w:date="2024-07-16T08:49:00Z" w16du:dateUtc="2024-07-16T05:49:00Z"/>
          <w:rFonts w:eastAsia="Andale Sans UI"/>
          <w:vanish/>
          <w:szCs w:val="24"/>
          <w:lang w:eastAsia="lt-LT"/>
        </w:rPr>
      </w:pPr>
      <w:del w:id="1255" w:author="Edita Serovienė" w:date="2024-07-16T08:49:00Z" w16du:dateUtc="2024-07-16T05:49:00Z">
        <w:r w:rsidRPr="009D5FE9">
          <w:rPr>
            <w:rFonts w:eastAsia="Andale Sans UI"/>
            <w:vanish/>
            <w:szCs w:val="24"/>
            <w:lang w:eastAsia="lt-LT"/>
          </w:rPr>
          <w:delText>5.</w:delText>
        </w:r>
        <w:r w:rsidRPr="009D5FE9">
          <w:rPr>
            <w:rFonts w:eastAsia="Andale Sans UI"/>
            <w:vanish/>
            <w:szCs w:val="24"/>
            <w:lang w:eastAsia="lt-LT"/>
          </w:rPr>
          <w:tab/>
        </w:r>
      </w:del>
    </w:p>
    <w:p w14:paraId="7915E584" w14:textId="77777777" w:rsidR="009D5FE9" w:rsidRPr="00E07000" w:rsidRDefault="00E07000" w:rsidP="00E07000">
      <w:pPr>
        <w:widowControl w:val="0"/>
        <w:suppressAutoHyphens/>
        <w:ind w:left="360" w:hanging="360"/>
        <w:jc w:val="both"/>
        <w:rPr>
          <w:del w:id="1256" w:author="Edita Serovienė" w:date="2024-07-16T08:49:00Z" w16du:dateUtc="2024-07-16T05:49:00Z"/>
          <w:rFonts w:eastAsia="Andale Sans UI"/>
          <w:vanish/>
          <w:szCs w:val="24"/>
          <w:lang w:eastAsia="lt-LT"/>
        </w:rPr>
      </w:pPr>
      <w:del w:id="1257" w:author="Edita Serovienė" w:date="2024-07-16T08:49:00Z" w16du:dateUtc="2024-07-16T05:49:00Z">
        <w:r w:rsidRPr="009D5FE9">
          <w:rPr>
            <w:rFonts w:eastAsia="Andale Sans UI"/>
            <w:vanish/>
            <w:szCs w:val="24"/>
            <w:lang w:eastAsia="lt-LT"/>
          </w:rPr>
          <w:delText>6.</w:delText>
        </w:r>
        <w:r w:rsidRPr="009D5FE9">
          <w:rPr>
            <w:rFonts w:eastAsia="Andale Sans UI"/>
            <w:vanish/>
            <w:szCs w:val="24"/>
            <w:lang w:eastAsia="lt-LT"/>
          </w:rPr>
          <w:tab/>
        </w:r>
      </w:del>
    </w:p>
    <w:p w14:paraId="5812FD47" w14:textId="77777777" w:rsidR="009D5FE9" w:rsidRPr="00E07000" w:rsidRDefault="00E07000" w:rsidP="00E07000">
      <w:pPr>
        <w:widowControl w:val="0"/>
        <w:suppressAutoHyphens/>
        <w:ind w:left="360" w:hanging="360"/>
        <w:jc w:val="both"/>
        <w:rPr>
          <w:del w:id="1258" w:author="Edita Serovienė" w:date="2024-07-16T08:49:00Z" w16du:dateUtc="2024-07-16T05:49:00Z"/>
          <w:rFonts w:eastAsia="Andale Sans UI"/>
          <w:vanish/>
          <w:szCs w:val="24"/>
          <w:lang w:eastAsia="lt-LT"/>
        </w:rPr>
      </w:pPr>
      <w:del w:id="1259" w:author="Edita Serovienė" w:date="2024-07-16T08:49:00Z" w16du:dateUtc="2024-07-16T05:49:00Z">
        <w:r w:rsidRPr="009D5FE9">
          <w:rPr>
            <w:rFonts w:eastAsia="Andale Sans UI"/>
            <w:vanish/>
            <w:szCs w:val="24"/>
            <w:lang w:eastAsia="lt-LT"/>
          </w:rPr>
          <w:delText>7.</w:delText>
        </w:r>
        <w:r w:rsidRPr="009D5FE9">
          <w:rPr>
            <w:rFonts w:eastAsia="Andale Sans UI"/>
            <w:vanish/>
            <w:szCs w:val="24"/>
            <w:lang w:eastAsia="lt-LT"/>
          </w:rPr>
          <w:tab/>
        </w:r>
      </w:del>
    </w:p>
    <w:p w14:paraId="6B8B752A" w14:textId="77777777" w:rsidR="009D5FE9" w:rsidRPr="00E07000" w:rsidRDefault="00E07000" w:rsidP="00E07000">
      <w:pPr>
        <w:widowControl w:val="0"/>
        <w:suppressAutoHyphens/>
        <w:ind w:left="360" w:hanging="360"/>
        <w:jc w:val="both"/>
        <w:rPr>
          <w:del w:id="1260" w:author="Edita Serovienė" w:date="2024-07-16T08:49:00Z" w16du:dateUtc="2024-07-16T05:49:00Z"/>
          <w:rFonts w:eastAsia="Andale Sans UI"/>
          <w:vanish/>
          <w:szCs w:val="24"/>
          <w:lang w:eastAsia="lt-LT"/>
        </w:rPr>
      </w:pPr>
      <w:del w:id="1261" w:author="Edita Serovienė" w:date="2024-07-16T08:49:00Z" w16du:dateUtc="2024-07-16T05:49:00Z">
        <w:r w:rsidRPr="009D5FE9">
          <w:rPr>
            <w:rFonts w:eastAsia="Andale Sans UI"/>
            <w:vanish/>
            <w:szCs w:val="24"/>
            <w:lang w:eastAsia="lt-LT"/>
          </w:rPr>
          <w:delText>8.</w:delText>
        </w:r>
        <w:r w:rsidRPr="009D5FE9">
          <w:rPr>
            <w:rFonts w:eastAsia="Andale Sans UI"/>
            <w:vanish/>
            <w:szCs w:val="24"/>
            <w:lang w:eastAsia="lt-LT"/>
          </w:rPr>
          <w:tab/>
        </w:r>
      </w:del>
    </w:p>
    <w:p w14:paraId="601ACD6F" w14:textId="77777777" w:rsidR="009D5FE9" w:rsidRPr="00E07000" w:rsidRDefault="00E07000" w:rsidP="00E07000">
      <w:pPr>
        <w:widowControl w:val="0"/>
        <w:suppressAutoHyphens/>
        <w:ind w:left="360" w:hanging="360"/>
        <w:jc w:val="both"/>
        <w:rPr>
          <w:del w:id="1262" w:author="Edita Serovienė" w:date="2024-07-16T08:49:00Z" w16du:dateUtc="2024-07-16T05:49:00Z"/>
          <w:rFonts w:eastAsia="Andale Sans UI"/>
          <w:vanish/>
          <w:szCs w:val="24"/>
          <w:lang w:eastAsia="lt-LT"/>
        </w:rPr>
      </w:pPr>
      <w:del w:id="1263" w:author="Edita Serovienė" w:date="2024-07-16T08:49:00Z" w16du:dateUtc="2024-07-16T05:49:00Z">
        <w:r w:rsidRPr="009D5FE9">
          <w:rPr>
            <w:rFonts w:eastAsia="Andale Sans UI"/>
            <w:vanish/>
            <w:szCs w:val="24"/>
            <w:lang w:eastAsia="lt-LT"/>
          </w:rPr>
          <w:delText>9.</w:delText>
        </w:r>
        <w:r w:rsidRPr="009D5FE9">
          <w:rPr>
            <w:rFonts w:eastAsia="Andale Sans UI"/>
            <w:vanish/>
            <w:szCs w:val="24"/>
            <w:lang w:eastAsia="lt-LT"/>
          </w:rPr>
          <w:tab/>
        </w:r>
      </w:del>
    </w:p>
    <w:p w14:paraId="7F47FADB" w14:textId="77777777" w:rsidR="009D5FE9" w:rsidRPr="00E07000" w:rsidRDefault="00E07000" w:rsidP="00E07000">
      <w:pPr>
        <w:widowControl w:val="0"/>
        <w:suppressAutoHyphens/>
        <w:ind w:left="360" w:hanging="360"/>
        <w:jc w:val="both"/>
        <w:rPr>
          <w:del w:id="1264" w:author="Edita Serovienė" w:date="2024-07-16T08:49:00Z" w16du:dateUtc="2024-07-16T05:49:00Z"/>
          <w:rFonts w:eastAsia="Andale Sans UI"/>
          <w:vanish/>
          <w:szCs w:val="24"/>
          <w:lang w:eastAsia="lt-LT"/>
        </w:rPr>
      </w:pPr>
      <w:del w:id="1265" w:author="Edita Serovienė" w:date="2024-07-16T08:49:00Z" w16du:dateUtc="2024-07-16T05:49:00Z">
        <w:r w:rsidRPr="009D5FE9">
          <w:rPr>
            <w:rFonts w:eastAsia="Andale Sans UI"/>
            <w:vanish/>
            <w:szCs w:val="24"/>
            <w:lang w:eastAsia="lt-LT"/>
          </w:rPr>
          <w:delText>10.</w:delText>
        </w:r>
        <w:r w:rsidRPr="009D5FE9">
          <w:rPr>
            <w:rFonts w:eastAsia="Andale Sans UI"/>
            <w:vanish/>
            <w:szCs w:val="24"/>
            <w:lang w:eastAsia="lt-LT"/>
          </w:rPr>
          <w:tab/>
        </w:r>
      </w:del>
    </w:p>
    <w:p w14:paraId="076F941B" w14:textId="77777777" w:rsidR="009D5FE9" w:rsidRPr="00E07000" w:rsidRDefault="00E07000" w:rsidP="00E07000">
      <w:pPr>
        <w:widowControl w:val="0"/>
        <w:suppressAutoHyphens/>
        <w:ind w:left="360" w:hanging="360"/>
        <w:jc w:val="both"/>
        <w:rPr>
          <w:del w:id="1266" w:author="Edita Serovienė" w:date="2024-07-16T08:49:00Z" w16du:dateUtc="2024-07-16T05:49:00Z"/>
          <w:rFonts w:eastAsia="Andale Sans UI"/>
          <w:vanish/>
          <w:szCs w:val="24"/>
          <w:lang w:eastAsia="lt-LT"/>
        </w:rPr>
      </w:pPr>
      <w:del w:id="1267" w:author="Edita Serovienė" w:date="2024-07-16T08:49:00Z" w16du:dateUtc="2024-07-16T05:49:00Z">
        <w:r w:rsidRPr="009D5FE9">
          <w:rPr>
            <w:rFonts w:eastAsia="Andale Sans UI"/>
            <w:vanish/>
            <w:szCs w:val="24"/>
            <w:lang w:eastAsia="lt-LT"/>
          </w:rPr>
          <w:delText>11.</w:delText>
        </w:r>
        <w:r w:rsidRPr="009D5FE9">
          <w:rPr>
            <w:rFonts w:eastAsia="Andale Sans UI"/>
            <w:vanish/>
            <w:szCs w:val="24"/>
            <w:lang w:eastAsia="lt-LT"/>
          </w:rPr>
          <w:tab/>
        </w:r>
      </w:del>
    </w:p>
    <w:p w14:paraId="5E917CB0" w14:textId="77777777" w:rsidR="009D5FE9" w:rsidRPr="00E07000" w:rsidRDefault="00E07000" w:rsidP="00E07000">
      <w:pPr>
        <w:widowControl w:val="0"/>
        <w:suppressAutoHyphens/>
        <w:ind w:left="360" w:hanging="360"/>
        <w:jc w:val="both"/>
        <w:rPr>
          <w:del w:id="1268" w:author="Edita Serovienė" w:date="2024-07-16T08:49:00Z" w16du:dateUtc="2024-07-16T05:49:00Z"/>
          <w:rFonts w:eastAsia="Andale Sans UI"/>
          <w:vanish/>
          <w:szCs w:val="24"/>
          <w:lang w:eastAsia="lt-LT"/>
        </w:rPr>
      </w:pPr>
      <w:del w:id="1269" w:author="Edita Serovienė" w:date="2024-07-16T08:49:00Z" w16du:dateUtc="2024-07-16T05:49:00Z">
        <w:r w:rsidRPr="009D5FE9">
          <w:rPr>
            <w:rFonts w:eastAsia="Andale Sans UI"/>
            <w:vanish/>
            <w:szCs w:val="24"/>
            <w:lang w:eastAsia="lt-LT"/>
          </w:rPr>
          <w:delText>12.</w:delText>
        </w:r>
        <w:r w:rsidRPr="009D5FE9">
          <w:rPr>
            <w:rFonts w:eastAsia="Andale Sans UI"/>
            <w:vanish/>
            <w:szCs w:val="24"/>
            <w:lang w:eastAsia="lt-LT"/>
          </w:rPr>
          <w:tab/>
        </w:r>
      </w:del>
    </w:p>
    <w:p w14:paraId="0E696493" w14:textId="77777777" w:rsidR="009D5FE9" w:rsidRPr="00E07000" w:rsidRDefault="00E07000" w:rsidP="00E07000">
      <w:pPr>
        <w:widowControl w:val="0"/>
        <w:suppressAutoHyphens/>
        <w:ind w:left="360" w:hanging="360"/>
        <w:jc w:val="both"/>
        <w:rPr>
          <w:del w:id="1270" w:author="Edita Serovienė" w:date="2024-07-16T08:49:00Z" w16du:dateUtc="2024-07-16T05:49:00Z"/>
          <w:rFonts w:eastAsia="Andale Sans UI"/>
          <w:vanish/>
          <w:szCs w:val="24"/>
          <w:lang w:eastAsia="lt-LT"/>
        </w:rPr>
      </w:pPr>
      <w:del w:id="1271" w:author="Edita Serovienė" w:date="2024-07-16T08:49:00Z" w16du:dateUtc="2024-07-16T05:49:00Z">
        <w:r w:rsidRPr="009D5FE9">
          <w:rPr>
            <w:rFonts w:eastAsia="Andale Sans UI"/>
            <w:vanish/>
            <w:szCs w:val="24"/>
            <w:lang w:eastAsia="lt-LT"/>
          </w:rPr>
          <w:delText>13.</w:delText>
        </w:r>
        <w:r w:rsidRPr="009D5FE9">
          <w:rPr>
            <w:rFonts w:eastAsia="Andale Sans UI"/>
            <w:vanish/>
            <w:szCs w:val="24"/>
            <w:lang w:eastAsia="lt-LT"/>
          </w:rPr>
          <w:tab/>
        </w:r>
      </w:del>
    </w:p>
    <w:p w14:paraId="7C441FCF" w14:textId="77777777" w:rsidR="009D5FE9" w:rsidRPr="00E07000" w:rsidRDefault="00E07000" w:rsidP="00E07000">
      <w:pPr>
        <w:widowControl w:val="0"/>
        <w:suppressAutoHyphens/>
        <w:ind w:left="360" w:hanging="360"/>
        <w:jc w:val="both"/>
        <w:rPr>
          <w:del w:id="1272" w:author="Edita Serovienė" w:date="2024-07-16T08:49:00Z" w16du:dateUtc="2024-07-16T05:49:00Z"/>
          <w:rFonts w:eastAsia="Andale Sans UI"/>
          <w:vanish/>
          <w:szCs w:val="24"/>
          <w:lang w:eastAsia="lt-LT"/>
        </w:rPr>
      </w:pPr>
      <w:del w:id="1273" w:author="Edita Serovienė" w:date="2024-07-16T08:49:00Z" w16du:dateUtc="2024-07-16T05:49:00Z">
        <w:r w:rsidRPr="009D5FE9">
          <w:rPr>
            <w:rFonts w:eastAsia="Andale Sans UI"/>
            <w:vanish/>
            <w:szCs w:val="24"/>
            <w:lang w:eastAsia="lt-LT"/>
          </w:rPr>
          <w:delText>14.</w:delText>
        </w:r>
        <w:r w:rsidRPr="009D5FE9">
          <w:rPr>
            <w:rFonts w:eastAsia="Andale Sans UI"/>
            <w:vanish/>
            <w:szCs w:val="24"/>
            <w:lang w:eastAsia="lt-LT"/>
          </w:rPr>
          <w:tab/>
        </w:r>
      </w:del>
    </w:p>
    <w:p w14:paraId="5C85422E" w14:textId="77777777" w:rsidR="009D5FE9" w:rsidRPr="00E07000" w:rsidRDefault="00E07000" w:rsidP="00E07000">
      <w:pPr>
        <w:widowControl w:val="0"/>
        <w:suppressAutoHyphens/>
        <w:ind w:left="360" w:hanging="360"/>
        <w:jc w:val="both"/>
        <w:rPr>
          <w:del w:id="1274" w:author="Edita Serovienė" w:date="2024-07-16T08:49:00Z" w16du:dateUtc="2024-07-16T05:49:00Z"/>
          <w:rFonts w:eastAsia="Andale Sans UI"/>
          <w:vanish/>
          <w:szCs w:val="24"/>
          <w:lang w:eastAsia="lt-LT"/>
        </w:rPr>
      </w:pPr>
      <w:del w:id="1275" w:author="Edita Serovienė" w:date="2024-07-16T08:49:00Z" w16du:dateUtc="2024-07-16T05:49:00Z">
        <w:r w:rsidRPr="009D5FE9">
          <w:rPr>
            <w:rFonts w:eastAsia="Andale Sans UI"/>
            <w:vanish/>
            <w:szCs w:val="24"/>
            <w:lang w:eastAsia="lt-LT"/>
          </w:rPr>
          <w:delText>15.</w:delText>
        </w:r>
        <w:r w:rsidRPr="009D5FE9">
          <w:rPr>
            <w:rFonts w:eastAsia="Andale Sans UI"/>
            <w:vanish/>
            <w:szCs w:val="24"/>
            <w:lang w:eastAsia="lt-LT"/>
          </w:rPr>
          <w:tab/>
        </w:r>
      </w:del>
    </w:p>
    <w:p w14:paraId="7F48D3D2" w14:textId="77777777" w:rsidR="009D5FE9" w:rsidRPr="00E07000" w:rsidRDefault="00E07000" w:rsidP="00E07000">
      <w:pPr>
        <w:widowControl w:val="0"/>
        <w:suppressAutoHyphens/>
        <w:ind w:left="360" w:hanging="360"/>
        <w:jc w:val="both"/>
        <w:rPr>
          <w:del w:id="1276" w:author="Edita Serovienė" w:date="2024-07-16T08:49:00Z" w16du:dateUtc="2024-07-16T05:49:00Z"/>
          <w:rFonts w:eastAsia="Andale Sans UI"/>
          <w:vanish/>
          <w:szCs w:val="24"/>
          <w:lang w:eastAsia="lt-LT"/>
        </w:rPr>
      </w:pPr>
      <w:del w:id="1277" w:author="Edita Serovienė" w:date="2024-07-16T08:49:00Z" w16du:dateUtc="2024-07-16T05:49:00Z">
        <w:r w:rsidRPr="009D5FE9">
          <w:rPr>
            <w:rFonts w:eastAsia="Andale Sans UI"/>
            <w:vanish/>
            <w:szCs w:val="24"/>
            <w:lang w:eastAsia="lt-LT"/>
          </w:rPr>
          <w:delText>16.</w:delText>
        </w:r>
        <w:r w:rsidRPr="009D5FE9">
          <w:rPr>
            <w:rFonts w:eastAsia="Andale Sans UI"/>
            <w:vanish/>
            <w:szCs w:val="24"/>
            <w:lang w:eastAsia="lt-LT"/>
          </w:rPr>
          <w:tab/>
        </w:r>
      </w:del>
    </w:p>
    <w:p w14:paraId="27F31BD2" w14:textId="77777777" w:rsidR="009D5FE9" w:rsidRPr="00E07000" w:rsidRDefault="00E07000" w:rsidP="00E07000">
      <w:pPr>
        <w:widowControl w:val="0"/>
        <w:suppressAutoHyphens/>
        <w:ind w:left="360" w:hanging="360"/>
        <w:jc w:val="both"/>
        <w:rPr>
          <w:del w:id="1278" w:author="Edita Serovienė" w:date="2024-07-16T08:49:00Z" w16du:dateUtc="2024-07-16T05:49:00Z"/>
          <w:rFonts w:eastAsia="Andale Sans UI"/>
          <w:vanish/>
          <w:szCs w:val="24"/>
          <w:lang w:eastAsia="lt-LT"/>
        </w:rPr>
      </w:pPr>
      <w:del w:id="1279" w:author="Edita Serovienė" w:date="2024-07-16T08:49:00Z" w16du:dateUtc="2024-07-16T05:49:00Z">
        <w:r w:rsidRPr="009D5FE9">
          <w:rPr>
            <w:rFonts w:eastAsia="Andale Sans UI"/>
            <w:vanish/>
            <w:szCs w:val="24"/>
            <w:lang w:eastAsia="lt-LT"/>
          </w:rPr>
          <w:delText>17.</w:delText>
        </w:r>
        <w:r w:rsidRPr="009D5FE9">
          <w:rPr>
            <w:rFonts w:eastAsia="Andale Sans UI"/>
            <w:vanish/>
            <w:szCs w:val="24"/>
            <w:lang w:eastAsia="lt-LT"/>
          </w:rPr>
          <w:tab/>
        </w:r>
      </w:del>
    </w:p>
    <w:p w14:paraId="347F1CEF" w14:textId="77777777" w:rsidR="009D5FE9" w:rsidRPr="00E07000" w:rsidRDefault="00E07000" w:rsidP="00E07000">
      <w:pPr>
        <w:widowControl w:val="0"/>
        <w:suppressAutoHyphens/>
        <w:ind w:left="360" w:hanging="360"/>
        <w:jc w:val="both"/>
        <w:rPr>
          <w:del w:id="1280" w:author="Edita Serovienė" w:date="2024-07-16T08:49:00Z" w16du:dateUtc="2024-07-16T05:49:00Z"/>
          <w:rFonts w:eastAsia="Andale Sans UI"/>
          <w:vanish/>
          <w:szCs w:val="24"/>
          <w:lang w:eastAsia="lt-LT"/>
        </w:rPr>
      </w:pPr>
      <w:del w:id="1281" w:author="Edita Serovienė" w:date="2024-07-16T08:49:00Z" w16du:dateUtc="2024-07-16T05:49:00Z">
        <w:r w:rsidRPr="009D5FE9">
          <w:rPr>
            <w:rFonts w:eastAsia="Andale Sans UI"/>
            <w:vanish/>
            <w:szCs w:val="24"/>
            <w:lang w:eastAsia="lt-LT"/>
          </w:rPr>
          <w:delText>18.</w:delText>
        </w:r>
        <w:r w:rsidRPr="009D5FE9">
          <w:rPr>
            <w:rFonts w:eastAsia="Andale Sans UI"/>
            <w:vanish/>
            <w:szCs w:val="24"/>
            <w:lang w:eastAsia="lt-LT"/>
          </w:rPr>
          <w:tab/>
        </w:r>
      </w:del>
    </w:p>
    <w:p w14:paraId="0B85C7E8" w14:textId="77777777" w:rsidR="009D5FE9" w:rsidRPr="00E07000" w:rsidRDefault="00E07000" w:rsidP="00E07000">
      <w:pPr>
        <w:widowControl w:val="0"/>
        <w:suppressAutoHyphens/>
        <w:ind w:left="360" w:hanging="360"/>
        <w:jc w:val="both"/>
        <w:rPr>
          <w:del w:id="1282" w:author="Edita Serovienė" w:date="2024-07-16T08:49:00Z" w16du:dateUtc="2024-07-16T05:49:00Z"/>
          <w:rFonts w:eastAsia="Andale Sans UI"/>
          <w:vanish/>
          <w:szCs w:val="24"/>
          <w:lang w:eastAsia="lt-LT"/>
        </w:rPr>
      </w:pPr>
      <w:del w:id="1283" w:author="Edita Serovienė" w:date="2024-07-16T08:49:00Z" w16du:dateUtc="2024-07-16T05:49:00Z">
        <w:r w:rsidRPr="009D5FE9">
          <w:rPr>
            <w:rFonts w:eastAsia="Andale Sans UI"/>
            <w:vanish/>
            <w:szCs w:val="24"/>
            <w:lang w:eastAsia="lt-LT"/>
          </w:rPr>
          <w:delText>19.</w:delText>
        </w:r>
        <w:r w:rsidRPr="009D5FE9">
          <w:rPr>
            <w:rFonts w:eastAsia="Andale Sans UI"/>
            <w:vanish/>
            <w:szCs w:val="24"/>
            <w:lang w:eastAsia="lt-LT"/>
          </w:rPr>
          <w:tab/>
        </w:r>
      </w:del>
    </w:p>
    <w:p w14:paraId="2652C2E9" w14:textId="77777777" w:rsidR="009D5FE9" w:rsidRPr="00E07000" w:rsidRDefault="00E07000" w:rsidP="00E07000">
      <w:pPr>
        <w:widowControl w:val="0"/>
        <w:suppressAutoHyphens/>
        <w:ind w:left="360" w:hanging="360"/>
        <w:jc w:val="both"/>
        <w:rPr>
          <w:del w:id="1284" w:author="Edita Serovienė" w:date="2024-07-16T08:49:00Z" w16du:dateUtc="2024-07-16T05:49:00Z"/>
          <w:rFonts w:eastAsia="Andale Sans UI"/>
          <w:vanish/>
          <w:szCs w:val="24"/>
          <w:lang w:eastAsia="lt-LT"/>
        </w:rPr>
      </w:pPr>
      <w:del w:id="1285" w:author="Edita Serovienė" w:date="2024-07-16T08:49:00Z" w16du:dateUtc="2024-07-16T05:49:00Z">
        <w:r w:rsidRPr="009D5FE9">
          <w:rPr>
            <w:rFonts w:eastAsia="Andale Sans UI"/>
            <w:vanish/>
            <w:szCs w:val="24"/>
            <w:lang w:eastAsia="lt-LT"/>
          </w:rPr>
          <w:delText>20.</w:delText>
        </w:r>
        <w:r w:rsidRPr="009D5FE9">
          <w:rPr>
            <w:rFonts w:eastAsia="Andale Sans UI"/>
            <w:vanish/>
            <w:szCs w:val="24"/>
            <w:lang w:eastAsia="lt-LT"/>
          </w:rPr>
          <w:tab/>
        </w:r>
      </w:del>
    </w:p>
    <w:p w14:paraId="500C1DE4" w14:textId="77777777" w:rsidR="009D5FE9" w:rsidRPr="00E07000" w:rsidRDefault="00E07000" w:rsidP="00E07000">
      <w:pPr>
        <w:widowControl w:val="0"/>
        <w:suppressAutoHyphens/>
        <w:ind w:left="360" w:hanging="360"/>
        <w:jc w:val="both"/>
        <w:rPr>
          <w:del w:id="1286" w:author="Edita Serovienė" w:date="2024-07-16T08:49:00Z" w16du:dateUtc="2024-07-16T05:49:00Z"/>
          <w:rFonts w:eastAsia="Andale Sans UI"/>
          <w:vanish/>
          <w:szCs w:val="24"/>
          <w:lang w:eastAsia="lt-LT"/>
        </w:rPr>
      </w:pPr>
      <w:del w:id="1287" w:author="Edita Serovienė" w:date="2024-07-16T08:49:00Z" w16du:dateUtc="2024-07-16T05:49:00Z">
        <w:r w:rsidRPr="009D5FE9">
          <w:rPr>
            <w:rFonts w:eastAsia="Andale Sans UI"/>
            <w:vanish/>
            <w:szCs w:val="24"/>
            <w:lang w:eastAsia="lt-LT"/>
          </w:rPr>
          <w:delText>21.</w:delText>
        </w:r>
        <w:r w:rsidRPr="009D5FE9">
          <w:rPr>
            <w:rFonts w:eastAsia="Andale Sans UI"/>
            <w:vanish/>
            <w:szCs w:val="24"/>
            <w:lang w:eastAsia="lt-LT"/>
          </w:rPr>
          <w:tab/>
        </w:r>
      </w:del>
    </w:p>
    <w:p w14:paraId="7BE384F9" w14:textId="77777777" w:rsidR="009D5FE9" w:rsidRPr="00E07000" w:rsidRDefault="00E07000" w:rsidP="00E07000">
      <w:pPr>
        <w:widowControl w:val="0"/>
        <w:suppressAutoHyphens/>
        <w:ind w:left="360" w:hanging="360"/>
        <w:jc w:val="both"/>
        <w:rPr>
          <w:del w:id="1288" w:author="Edita Serovienė" w:date="2024-07-16T08:49:00Z" w16du:dateUtc="2024-07-16T05:49:00Z"/>
          <w:rFonts w:eastAsia="Andale Sans UI"/>
          <w:vanish/>
          <w:szCs w:val="24"/>
          <w:lang w:eastAsia="lt-LT"/>
        </w:rPr>
      </w:pPr>
      <w:del w:id="1289" w:author="Edita Serovienė" w:date="2024-07-16T08:49:00Z" w16du:dateUtc="2024-07-16T05:49:00Z">
        <w:r w:rsidRPr="009D5FE9">
          <w:rPr>
            <w:rFonts w:eastAsia="Andale Sans UI"/>
            <w:vanish/>
            <w:szCs w:val="24"/>
            <w:lang w:eastAsia="lt-LT"/>
          </w:rPr>
          <w:delText>22.</w:delText>
        </w:r>
        <w:r w:rsidRPr="009D5FE9">
          <w:rPr>
            <w:rFonts w:eastAsia="Andale Sans UI"/>
            <w:vanish/>
            <w:szCs w:val="24"/>
            <w:lang w:eastAsia="lt-LT"/>
          </w:rPr>
          <w:tab/>
        </w:r>
      </w:del>
    </w:p>
    <w:p w14:paraId="627139CB" w14:textId="77777777" w:rsidR="009D5FE9" w:rsidRPr="00E07000" w:rsidRDefault="00E07000" w:rsidP="00E07000">
      <w:pPr>
        <w:widowControl w:val="0"/>
        <w:suppressAutoHyphens/>
        <w:ind w:left="360" w:hanging="360"/>
        <w:jc w:val="both"/>
        <w:rPr>
          <w:del w:id="1290" w:author="Edita Serovienė" w:date="2024-07-16T08:49:00Z" w16du:dateUtc="2024-07-16T05:49:00Z"/>
          <w:rFonts w:eastAsia="Andale Sans UI"/>
          <w:vanish/>
          <w:szCs w:val="24"/>
          <w:lang w:eastAsia="lt-LT"/>
        </w:rPr>
      </w:pPr>
      <w:del w:id="1291" w:author="Edita Serovienė" w:date="2024-07-16T08:49:00Z" w16du:dateUtc="2024-07-16T05:49:00Z">
        <w:r w:rsidRPr="009D5FE9">
          <w:rPr>
            <w:rFonts w:eastAsia="Andale Sans UI"/>
            <w:vanish/>
            <w:szCs w:val="24"/>
            <w:lang w:eastAsia="lt-LT"/>
          </w:rPr>
          <w:delText>23.</w:delText>
        </w:r>
        <w:r w:rsidRPr="009D5FE9">
          <w:rPr>
            <w:rFonts w:eastAsia="Andale Sans UI"/>
            <w:vanish/>
            <w:szCs w:val="24"/>
            <w:lang w:eastAsia="lt-LT"/>
          </w:rPr>
          <w:tab/>
        </w:r>
      </w:del>
    </w:p>
    <w:p w14:paraId="2CC30BF8" w14:textId="77777777" w:rsidR="009D5FE9" w:rsidRPr="00E07000" w:rsidRDefault="00E07000" w:rsidP="00E07000">
      <w:pPr>
        <w:widowControl w:val="0"/>
        <w:suppressAutoHyphens/>
        <w:ind w:left="360" w:hanging="360"/>
        <w:jc w:val="both"/>
        <w:rPr>
          <w:del w:id="1292" w:author="Edita Serovienė" w:date="2024-07-16T08:49:00Z" w16du:dateUtc="2024-07-16T05:49:00Z"/>
          <w:rFonts w:eastAsia="Andale Sans UI"/>
          <w:vanish/>
          <w:szCs w:val="24"/>
          <w:lang w:eastAsia="lt-LT"/>
        </w:rPr>
      </w:pPr>
      <w:del w:id="1293" w:author="Edita Serovienė" w:date="2024-07-16T08:49:00Z" w16du:dateUtc="2024-07-16T05:49:00Z">
        <w:r w:rsidRPr="009D5FE9">
          <w:rPr>
            <w:rFonts w:eastAsia="Andale Sans UI"/>
            <w:vanish/>
            <w:szCs w:val="24"/>
            <w:lang w:eastAsia="lt-LT"/>
          </w:rPr>
          <w:delText>24.</w:delText>
        </w:r>
        <w:r w:rsidRPr="009D5FE9">
          <w:rPr>
            <w:rFonts w:eastAsia="Andale Sans UI"/>
            <w:vanish/>
            <w:szCs w:val="24"/>
            <w:lang w:eastAsia="lt-LT"/>
          </w:rPr>
          <w:tab/>
        </w:r>
      </w:del>
    </w:p>
    <w:p w14:paraId="51AF0029" w14:textId="77777777" w:rsidR="009D5FE9" w:rsidRPr="00E07000" w:rsidRDefault="00E07000" w:rsidP="00E07000">
      <w:pPr>
        <w:widowControl w:val="0"/>
        <w:suppressAutoHyphens/>
        <w:ind w:left="360" w:hanging="360"/>
        <w:jc w:val="both"/>
        <w:rPr>
          <w:del w:id="1294" w:author="Edita Serovienė" w:date="2024-07-16T08:49:00Z" w16du:dateUtc="2024-07-16T05:49:00Z"/>
          <w:rFonts w:eastAsia="Andale Sans UI"/>
          <w:vanish/>
          <w:szCs w:val="24"/>
          <w:lang w:eastAsia="lt-LT"/>
        </w:rPr>
      </w:pPr>
      <w:del w:id="1295" w:author="Edita Serovienė" w:date="2024-07-16T08:49:00Z" w16du:dateUtc="2024-07-16T05:49:00Z">
        <w:r w:rsidRPr="009D5FE9">
          <w:rPr>
            <w:rFonts w:eastAsia="Andale Sans UI"/>
            <w:vanish/>
            <w:szCs w:val="24"/>
            <w:lang w:eastAsia="lt-LT"/>
          </w:rPr>
          <w:delText>25.</w:delText>
        </w:r>
        <w:r w:rsidRPr="009D5FE9">
          <w:rPr>
            <w:rFonts w:eastAsia="Andale Sans UI"/>
            <w:vanish/>
            <w:szCs w:val="24"/>
            <w:lang w:eastAsia="lt-LT"/>
          </w:rPr>
          <w:tab/>
        </w:r>
      </w:del>
    </w:p>
    <w:p w14:paraId="41A60148" w14:textId="77777777" w:rsidR="009D5FE9" w:rsidRPr="00E07000" w:rsidRDefault="00E07000" w:rsidP="00E07000">
      <w:pPr>
        <w:widowControl w:val="0"/>
        <w:suppressAutoHyphens/>
        <w:ind w:left="360" w:hanging="360"/>
        <w:jc w:val="both"/>
        <w:rPr>
          <w:del w:id="1296" w:author="Edita Serovienė" w:date="2024-07-16T08:49:00Z" w16du:dateUtc="2024-07-16T05:49:00Z"/>
          <w:rFonts w:eastAsia="Andale Sans UI"/>
          <w:vanish/>
          <w:szCs w:val="24"/>
          <w:lang w:eastAsia="lt-LT"/>
        </w:rPr>
      </w:pPr>
      <w:del w:id="1297" w:author="Edita Serovienė" w:date="2024-07-16T08:49:00Z" w16du:dateUtc="2024-07-16T05:49:00Z">
        <w:r w:rsidRPr="009D5FE9">
          <w:rPr>
            <w:rFonts w:eastAsia="Andale Sans UI"/>
            <w:vanish/>
            <w:szCs w:val="24"/>
            <w:lang w:eastAsia="lt-LT"/>
          </w:rPr>
          <w:delText>26.</w:delText>
        </w:r>
        <w:r w:rsidRPr="009D5FE9">
          <w:rPr>
            <w:rFonts w:eastAsia="Andale Sans UI"/>
            <w:vanish/>
            <w:szCs w:val="24"/>
            <w:lang w:eastAsia="lt-LT"/>
          </w:rPr>
          <w:tab/>
        </w:r>
      </w:del>
    </w:p>
    <w:p w14:paraId="188BFF93" w14:textId="77777777" w:rsidR="009D5FE9" w:rsidRPr="00E07000" w:rsidRDefault="00E07000" w:rsidP="00E07000">
      <w:pPr>
        <w:widowControl w:val="0"/>
        <w:suppressAutoHyphens/>
        <w:ind w:left="360" w:hanging="360"/>
        <w:jc w:val="both"/>
        <w:rPr>
          <w:del w:id="1298" w:author="Edita Serovienė" w:date="2024-07-16T08:49:00Z" w16du:dateUtc="2024-07-16T05:49:00Z"/>
          <w:rFonts w:eastAsia="Andale Sans UI"/>
          <w:vanish/>
          <w:szCs w:val="24"/>
          <w:lang w:eastAsia="lt-LT"/>
        </w:rPr>
      </w:pPr>
      <w:del w:id="1299" w:author="Edita Serovienė" w:date="2024-07-16T08:49:00Z" w16du:dateUtc="2024-07-16T05:49:00Z">
        <w:r w:rsidRPr="009D5FE9">
          <w:rPr>
            <w:rFonts w:eastAsia="Andale Sans UI"/>
            <w:vanish/>
            <w:szCs w:val="24"/>
            <w:lang w:eastAsia="lt-LT"/>
          </w:rPr>
          <w:delText>27.</w:delText>
        </w:r>
        <w:r w:rsidRPr="009D5FE9">
          <w:rPr>
            <w:rFonts w:eastAsia="Andale Sans UI"/>
            <w:vanish/>
            <w:szCs w:val="24"/>
            <w:lang w:eastAsia="lt-LT"/>
          </w:rPr>
          <w:tab/>
        </w:r>
      </w:del>
    </w:p>
    <w:p w14:paraId="4DD86AC4" w14:textId="77777777" w:rsidR="009D5FE9" w:rsidRPr="00E07000" w:rsidRDefault="00E07000" w:rsidP="00E07000">
      <w:pPr>
        <w:widowControl w:val="0"/>
        <w:suppressAutoHyphens/>
        <w:ind w:left="360" w:hanging="360"/>
        <w:jc w:val="both"/>
        <w:rPr>
          <w:del w:id="1300" w:author="Edita Serovienė" w:date="2024-07-16T08:49:00Z" w16du:dateUtc="2024-07-16T05:49:00Z"/>
          <w:rFonts w:eastAsia="Andale Sans UI"/>
          <w:vanish/>
          <w:szCs w:val="24"/>
          <w:lang w:eastAsia="lt-LT"/>
        </w:rPr>
      </w:pPr>
      <w:del w:id="1301" w:author="Edita Serovienė" w:date="2024-07-16T08:49:00Z" w16du:dateUtc="2024-07-16T05:49:00Z">
        <w:r w:rsidRPr="009D5FE9">
          <w:rPr>
            <w:rFonts w:eastAsia="Andale Sans UI"/>
            <w:vanish/>
            <w:szCs w:val="24"/>
            <w:lang w:eastAsia="lt-LT"/>
          </w:rPr>
          <w:delText>28.</w:delText>
        </w:r>
        <w:r w:rsidRPr="009D5FE9">
          <w:rPr>
            <w:rFonts w:eastAsia="Andale Sans UI"/>
            <w:vanish/>
            <w:szCs w:val="24"/>
            <w:lang w:eastAsia="lt-LT"/>
          </w:rPr>
          <w:tab/>
        </w:r>
      </w:del>
    </w:p>
    <w:p w14:paraId="0284BC2C" w14:textId="77777777" w:rsidR="009D5FE9" w:rsidRPr="00E07000" w:rsidRDefault="00E07000" w:rsidP="00E07000">
      <w:pPr>
        <w:widowControl w:val="0"/>
        <w:suppressAutoHyphens/>
        <w:ind w:left="360" w:hanging="360"/>
        <w:jc w:val="both"/>
        <w:rPr>
          <w:del w:id="1302" w:author="Edita Serovienė" w:date="2024-07-16T08:49:00Z" w16du:dateUtc="2024-07-16T05:49:00Z"/>
          <w:rFonts w:eastAsia="Andale Sans UI"/>
          <w:vanish/>
          <w:szCs w:val="24"/>
          <w:lang w:eastAsia="lt-LT"/>
        </w:rPr>
      </w:pPr>
      <w:del w:id="1303" w:author="Edita Serovienė" w:date="2024-07-16T08:49:00Z" w16du:dateUtc="2024-07-16T05:49:00Z">
        <w:r w:rsidRPr="009D5FE9">
          <w:rPr>
            <w:rFonts w:eastAsia="Andale Sans UI"/>
            <w:vanish/>
            <w:szCs w:val="24"/>
            <w:lang w:eastAsia="lt-LT"/>
          </w:rPr>
          <w:delText>29.</w:delText>
        </w:r>
        <w:r w:rsidRPr="009D5FE9">
          <w:rPr>
            <w:rFonts w:eastAsia="Andale Sans UI"/>
            <w:vanish/>
            <w:szCs w:val="24"/>
            <w:lang w:eastAsia="lt-LT"/>
          </w:rPr>
          <w:tab/>
        </w:r>
      </w:del>
    </w:p>
    <w:p w14:paraId="393384BB" w14:textId="77777777" w:rsidR="009D5FE9" w:rsidRPr="00E07000" w:rsidRDefault="00E07000" w:rsidP="00E07000">
      <w:pPr>
        <w:widowControl w:val="0"/>
        <w:suppressAutoHyphens/>
        <w:ind w:left="360" w:hanging="360"/>
        <w:jc w:val="both"/>
        <w:rPr>
          <w:del w:id="1304" w:author="Edita Serovienė" w:date="2024-07-16T08:49:00Z" w16du:dateUtc="2024-07-16T05:49:00Z"/>
          <w:rFonts w:eastAsia="Andale Sans UI"/>
          <w:vanish/>
          <w:szCs w:val="24"/>
          <w:lang w:eastAsia="lt-LT"/>
        </w:rPr>
      </w:pPr>
      <w:del w:id="1305" w:author="Edita Serovienė" w:date="2024-07-16T08:49:00Z" w16du:dateUtc="2024-07-16T05:49:00Z">
        <w:r w:rsidRPr="009D5FE9">
          <w:rPr>
            <w:rFonts w:eastAsia="Andale Sans UI"/>
            <w:vanish/>
            <w:szCs w:val="24"/>
            <w:lang w:eastAsia="lt-LT"/>
          </w:rPr>
          <w:delText>30.</w:delText>
        </w:r>
        <w:r w:rsidRPr="009D5FE9">
          <w:rPr>
            <w:rFonts w:eastAsia="Andale Sans UI"/>
            <w:vanish/>
            <w:szCs w:val="24"/>
            <w:lang w:eastAsia="lt-LT"/>
          </w:rPr>
          <w:tab/>
        </w:r>
      </w:del>
    </w:p>
    <w:p w14:paraId="0877BBE0" w14:textId="77777777" w:rsidR="009D5FE9" w:rsidRPr="00E07000" w:rsidRDefault="00E07000" w:rsidP="00E07000">
      <w:pPr>
        <w:widowControl w:val="0"/>
        <w:suppressAutoHyphens/>
        <w:ind w:left="360" w:hanging="360"/>
        <w:jc w:val="both"/>
        <w:rPr>
          <w:del w:id="1306" w:author="Edita Serovienė" w:date="2024-07-16T08:49:00Z" w16du:dateUtc="2024-07-16T05:49:00Z"/>
          <w:rFonts w:eastAsia="Andale Sans UI"/>
          <w:vanish/>
          <w:szCs w:val="24"/>
          <w:lang w:eastAsia="lt-LT"/>
        </w:rPr>
      </w:pPr>
      <w:del w:id="1307" w:author="Edita Serovienė" w:date="2024-07-16T08:49:00Z" w16du:dateUtc="2024-07-16T05:49:00Z">
        <w:r w:rsidRPr="009D5FE9">
          <w:rPr>
            <w:rFonts w:eastAsia="Andale Sans UI"/>
            <w:vanish/>
            <w:szCs w:val="24"/>
            <w:lang w:eastAsia="lt-LT"/>
          </w:rPr>
          <w:delText>31.</w:delText>
        </w:r>
        <w:r w:rsidRPr="009D5FE9">
          <w:rPr>
            <w:rFonts w:eastAsia="Andale Sans UI"/>
            <w:vanish/>
            <w:szCs w:val="24"/>
            <w:lang w:eastAsia="lt-LT"/>
          </w:rPr>
          <w:tab/>
        </w:r>
      </w:del>
    </w:p>
    <w:p w14:paraId="746F44DB" w14:textId="77777777" w:rsidR="009D5FE9" w:rsidRPr="00E07000" w:rsidRDefault="00E07000" w:rsidP="00E07000">
      <w:pPr>
        <w:widowControl w:val="0"/>
        <w:suppressAutoHyphens/>
        <w:ind w:left="360" w:hanging="360"/>
        <w:jc w:val="both"/>
        <w:rPr>
          <w:del w:id="1308" w:author="Edita Serovienė" w:date="2024-07-16T08:49:00Z" w16du:dateUtc="2024-07-16T05:49:00Z"/>
          <w:rFonts w:eastAsia="Andale Sans UI"/>
          <w:vanish/>
          <w:szCs w:val="24"/>
          <w:lang w:eastAsia="lt-LT"/>
        </w:rPr>
      </w:pPr>
      <w:del w:id="1309" w:author="Edita Serovienė" w:date="2024-07-16T08:49:00Z" w16du:dateUtc="2024-07-16T05:49:00Z">
        <w:r w:rsidRPr="009D5FE9">
          <w:rPr>
            <w:rFonts w:eastAsia="Andale Sans UI"/>
            <w:vanish/>
            <w:szCs w:val="24"/>
            <w:lang w:eastAsia="lt-LT"/>
          </w:rPr>
          <w:delText>32.</w:delText>
        </w:r>
        <w:r w:rsidRPr="009D5FE9">
          <w:rPr>
            <w:rFonts w:eastAsia="Andale Sans UI"/>
            <w:vanish/>
            <w:szCs w:val="24"/>
            <w:lang w:eastAsia="lt-LT"/>
          </w:rPr>
          <w:tab/>
        </w:r>
      </w:del>
    </w:p>
    <w:p w14:paraId="6BB18682" w14:textId="77777777" w:rsidR="009D5FE9" w:rsidRPr="00E07000" w:rsidRDefault="00E07000" w:rsidP="00E07000">
      <w:pPr>
        <w:widowControl w:val="0"/>
        <w:suppressAutoHyphens/>
        <w:ind w:left="360" w:hanging="360"/>
        <w:jc w:val="both"/>
        <w:rPr>
          <w:del w:id="1310" w:author="Edita Serovienė" w:date="2024-07-16T08:49:00Z" w16du:dateUtc="2024-07-16T05:49:00Z"/>
          <w:rFonts w:eastAsia="Andale Sans UI"/>
          <w:vanish/>
          <w:szCs w:val="24"/>
          <w:lang w:eastAsia="lt-LT"/>
        </w:rPr>
      </w:pPr>
      <w:del w:id="1311" w:author="Edita Serovienė" w:date="2024-07-16T08:49:00Z" w16du:dateUtc="2024-07-16T05:49:00Z">
        <w:r w:rsidRPr="009D5FE9">
          <w:rPr>
            <w:rFonts w:eastAsia="Andale Sans UI"/>
            <w:vanish/>
            <w:szCs w:val="24"/>
            <w:lang w:eastAsia="lt-LT"/>
          </w:rPr>
          <w:delText>33.</w:delText>
        </w:r>
        <w:r w:rsidRPr="009D5FE9">
          <w:rPr>
            <w:rFonts w:eastAsia="Andale Sans UI"/>
            <w:vanish/>
            <w:szCs w:val="24"/>
            <w:lang w:eastAsia="lt-LT"/>
          </w:rPr>
          <w:tab/>
        </w:r>
      </w:del>
    </w:p>
    <w:p w14:paraId="14821A4C" w14:textId="77777777" w:rsidR="009D5FE9" w:rsidRPr="00E07000" w:rsidRDefault="00E07000" w:rsidP="00E07000">
      <w:pPr>
        <w:widowControl w:val="0"/>
        <w:suppressAutoHyphens/>
        <w:ind w:left="360" w:hanging="360"/>
        <w:jc w:val="both"/>
        <w:rPr>
          <w:del w:id="1312" w:author="Edita Serovienė" w:date="2024-07-16T08:49:00Z" w16du:dateUtc="2024-07-16T05:49:00Z"/>
          <w:rFonts w:eastAsia="Andale Sans UI"/>
          <w:vanish/>
          <w:szCs w:val="24"/>
          <w:lang w:eastAsia="lt-LT"/>
        </w:rPr>
      </w:pPr>
      <w:del w:id="1313" w:author="Edita Serovienė" w:date="2024-07-16T08:49:00Z" w16du:dateUtc="2024-07-16T05:49:00Z">
        <w:r w:rsidRPr="009D5FE9">
          <w:rPr>
            <w:rFonts w:eastAsia="Andale Sans UI"/>
            <w:vanish/>
            <w:szCs w:val="24"/>
            <w:lang w:eastAsia="lt-LT"/>
          </w:rPr>
          <w:delText>34.</w:delText>
        </w:r>
        <w:r w:rsidRPr="009D5FE9">
          <w:rPr>
            <w:rFonts w:eastAsia="Andale Sans UI"/>
            <w:vanish/>
            <w:szCs w:val="24"/>
            <w:lang w:eastAsia="lt-LT"/>
          </w:rPr>
          <w:tab/>
        </w:r>
      </w:del>
    </w:p>
    <w:p w14:paraId="5E378CD4" w14:textId="77777777" w:rsidR="009D5FE9" w:rsidRPr="00E07000" w:rsidRDefault="00E07000" w:rsidP="00E07000">
      <w:pPr>
        <w:widowControl w:val="0"/>
        <w:suppressAutoHyphens/>
        <w:ind w:left="360" w:hanging="360"/>
        <w:jc w:val="both"/>
        <w:rPr>
          <w:del w:id="1314" w:author="Edita Serovienė" w:date="2024-07-16T08:49:00Z" w16du:dateUtc="2024-07-16T05:49:00Z"/>
          <w:rFonts w:eastAsia="Andale Sans UI"/>
          <w:vanish/>
          <w:szCs w:val="24"/>
          <w:lang w:eastAsia="lt-LT"/>
        </w:rPr>
      </w:pPr>
      <w:del w:id="1315" w:author="Edita Serovienė" w:date="2024-07-16T08:49:00Z" w16du:dateUtc="2024-07-16T05:49:00Z">
        <w:r w:rsidRPr="009D5FE9">
          <w:rPr>
            <w:rFonts w:eastAsia="Andale Sans UI"/>
            <w:vanish/>
            <w:szCs w:val="24"/>
            <w:lang w:eastAsia="lt-LT"/>
          </w:rPr>
          <w:delText>35.</w:delText>
        </w:r>
        <w:r w:rsidRPr="009D5FE9">
          <w:rPr>
            <w:rFonts w:eastAsia="Andale Sans UI"/>
            <w:vanish/>
            <w:szCs w:val="24"/>
            <w:lang w:eastAsia="lt-LT"/>
          </w:rPr>
          <w:tab/>
        </w:r>
      </w:del>
    </w:p>
    <w:p w14:paraId="14229C33" w14:textId="77777777" w:rsidR="009D5FE9" w:rsidRPr="00E07000" w:rsidRDefault="00E07000" w:rsidP="00E07000">
      <w:pPr>
        <w:widowControl w:val="0"/>
        <w:suppressAutoHyphens/>
        <w:ind w:left="360" w:hanging="360"/>
        <w:jc w:val="both"/>
        <w:rPr>
          <w:del w:id="1316" w:author="Edita Serovienė" w:date="2024-07-16T08:49:00Z" w16du:dateUtc="2024-07-16T05:49:00Z"/>
          <w:rFonts w:eastAsia="Andale Sans UI"/>
          <w:vanish/>
          <w:szCs w:val="24"/>
          <w:lang w:eastAsia="lt-LT"/>
        </w:rPr>
      </w:pPr>
      <w:del w:id="1317" w:author="Edita Serovienė" w:date="2024-07-16T08:49:00Z" w16du:dateUtc="2024-07-16T05:49:00Z">
        <w:r w:rsidRPr="009D5FE9">
          <w:rPr>
            <w:rFonts w:eastAsia="Andale Sans UI"/>
            <w:vanish/>
            <w:szCs w:val="24"/>
            <w:lang w:eastAsia="lt-LT"/>
          </w:rPr>
          <w:delText>36.</w:delText>
        </w:r>
        <w:r w:rsidRPr="009D5FE9">
          <w:rPr>
            <w:rFonts w:eastAsia="Andale Sans UI"/>
            <w:vanish/>
            <w:szCs w:val="24"/>
            <w:lang w:eastAsia="lt-LT"/>
          </w:rPr>
          <w:tab/>
        </w:r>
      </w:del>
    </w:p>
    <w:p w14:paraId="0ECF1BAF" w14:textId="77777777" w:rsidR="009D5FE9" w:rsidRPr="00E07000" w:rsidRDefault="00E07000" w:rsidP="00E07000">
      <w:pPr>
        <w:widowControl w:val="0"/>
        <w:suppressAutoHyphens/>
        <w:ind w:left="360" w:hanging="360"/>
        <w:jc w:val="both"/>
        <w:rPr>
          <w:del w:id="1318" w:author="Edita Serovienė" w:date="2024-07-16T08:49:00Z" w16du:dateUtc="2024-07-16T05:49:00Z"/>
          <w:rFonts w:eastAsia="Andale Sans UI"/>
          <w:vanish/>
          <w:szCs w:val="24"/>
          <w:lang w:eastAsia="lt-LT"/>
        </w:rPr>
      </w:pPr>
      <w:del w:id="1319" w:author="Edita Serovienė" w:date="2024-07-16T08:49:00Z" w16du:dateUtc="2024-07-16T05:49:00Z">
        <w:r w:rsidRPr="009D5FE9">
          <w:rPr>
            <w:rFonts w:eastAsia="Andale Sans UI"/>
            <w:vanish/>
            <w:szCs w:val="24"/>
            <w:lang w:eastAsia="lt-LT"/>
          </w:rPr>
          <w:delText>37.</w:delText>
        </w:r>
        <w:r w:rsidRPr="009D5FE9">
          <w:rPr>
            <w:rFonts w:eastAsia="Andale Sans UI"/>
            <w:vanish/>
            <w:szCs w:val="24"/>
            <w:lang w:eastAsia="lt-LT"/>
          </w:rPr>
          <w:tab/>
        </w:r>
      </w:del>
    </w:p>
    <w:p w14:paraId="3A65C32B" w14:textId="77777777" w:rsidR="009D5FE9" w:rsidRPr="00E07000" w:rsidRDefault="00E07000" w:rsidP="00E07000">
      <w:pPr>
        <w:widowControl w:val="0"/>
        <w:suppressAutoHyphens/>
        <w:ind w:left="360" w:hanging="360"/>
        <w:jc w:val="both"/>
        <w:rPr>
          <w:del w:id="1320" w:author="Edita Serovienė" w:date="2024-07-16T08:49:00Z" w16du:dateUtc="2024-07-16T05:49:00Z"/>
          <w:rFonts w:eastAsia="Andale Sans UI"/>
          <w:vanish/>
          <w:szCs w:val="24"/>
          <w:lang w:eastAsia="lt-LT"/>
        </w:rPr>
      </w:pPr>
      <w:del w:id="1321" w:author="Edita Serovienė" w:date="2024-07-16T08:49:00Z" w16du:dateUtc="2024-07-16T05:49:00Z">
        <w:r w:rsidRPr="009D5FE9">
          <w:rPr>
            <w:rFonts w:eastAsia="Andale Sans UI"/>
            <w:vanish/>
            <w:szCs w:val="24"/>
            <w:lang w:eastAsia="lt-LT"/>
          </w:rPr>
          <w:delText>38.</w:delText>
        </w:r>
        <w:r w:rsidRPr="009D5FE9">
          <w:rPr>
            <w:rFonts w:eastAsia="Andale Sans UI"/>
            <w:vanish/>
            <w:szCs w:val="24"/>
            <w:lang w:eastAsia="lt-LT"/>
          </w:rPr>
          <w:tab/>
        </w:r>
      </w:del>
    </w:p>
    <w:p w14:paraId="6CFD241B" w14:textId="77777777" w:rsidR="009D5FE9" w:rsidRPr="00E07000" w:rsidRDefault="00E07000" w:rsidP="00E07000">
      <w:pPr>
        <w:widowControl w:val="0"/>
        <w:suppressAutoHyphens/>
        <w:ind w:left="360" w:hanging="360"/>
        <w:jc w:val="both"/>
        <w:rPr>
          <w:del w:id="1322" w:author="Edita Serovienė" w:date="2024-07-16T08:49:00Z" w16du:dateUtc="2024-07-16T05:49:00Z"/>
          <w:rFonts w:eastAsia="Andale Sans UI"/>
          <w:vanish/>
          <w:szCs w:val="24"/>
          <w:lang w:eastAsia="lt-LT"/>
        </w:rPr>
      </w:pPr>
      <w:del w:id="1323" w:author="Edita Serovienė" w:date="2024-07-16T08:49:00Z" w16du:dateUtc="2024-07-16T05:49:00Z">
        <w:r w:rsidRPr="009D5FE9">
          <w:rPr>
            <w:rFonts w:eastAsia="Andale Sans UI"/>
            <w:vanish/>
            <w:szCs w:val="24"/>
            <w:lang w:eastAsia="lt-LT"/>
          </w:rPr>
          <w:delText>39.</w:delText>
        </w:r>
        <w:r w:rsidRPr="009D5FE9">
          <w:rPr>
            <w:rFonts w:eastAsia="Andale Sans UI"/>
            <w:vanish/>
            <w:szCs w:val="24"/>
            <w:lang w:eastAsia="lt-LT"/>
          </w:rPr>
          <w:tab/>
        </w:r>
      </w:del>
    </w:p>
    <w:p w14:paraId="465F17B2" w14:textId="77777777" w:rsidR="009D5FE9" w:rsidRPr="00E07000" w:rsidRDefault="00E07000" w:rsidP="00E07000">
      <w:pPr>
        <w:widowControl w:val="0"/>
        <w:suppressAutoHyphens/>
        <w:ind w:left="360" w:hanging="360"/>
        <w:jc w:val="both"/>
        <w:rPr>
          <w:del w:id="1324" w:author="Edita Serovienė" w:date="2024-07-16T08:49:00Z" w16du:dateUtc="2024-07-16T05:49:00Z"/>
          <w:rFonts w:eastAsia="Andale Sans UI"/>
          <w:vanish/>
          <w:szCs w:val="24"/>
          <w:lang w:eastAsia="lt-LT"/>
        </w:rPr>
      </w:pPr>
      <w:del w:id="1325" w:author="Edita Serovienė" w:date="2024-07-16T08:49:00Z" w16du:dateUtc="2024-07-16T05:49:00Z">
        <w:r w:rsidRPr="009D5FE9">
          <w:rPr>
            <w:rFonts w:eastAsia="Andale Sans UI"/>
            <w:vanish/>
            <w:szCs w:val="24"/>
            <w:lang w:eastAsia="lt-LT"/>
          </w:rPr>
          <w:delText>40.</w:delText>
        </w:r>
        <w:r w:rsidRPr="009D5FE9">
          <w:rPr>
            <w:rFonts w:eastAsia="Andale Sans UI"/>
            <w:vanish/>
            <w:szCs w:val="24"/>
            <w:lang w:eastAsia="lt-LT"/>
          </w:rPr>
          <w:tab/>
        </w:r>
      </w:del>
    </w:p>
    <w:p w14:paraId="491CD31E" w14:textId="77777777" w:rsidR="009D5FE9" w:rsidRPr="00E07000" w:rsidRDefault="00E07000" w:rsidP="00E07000">
      <w:pPr>
        <w:widowControl w:val="0"/>
        <w:suppressAutoHyphens/>
        <w:ind w:left="360" w:hanging="360"/>
        <w:jc w:val="both"/>
        <w:rPr>
          <w:del w:id="1326" w:author="Edita Serovienė" w:date="2024-07-16T08:49:00Z" w16du:dateUtc="2024-07-16T05:49:00Z"/>
          <w:rFonts w:eastAsia="Andale Sans UI"/>
          <w:vanish/>
          <w:szCs w:val="24"/>
          <w:lang w:eastAsia="lt-LT"/>
        </w:rPr>
      </w:pPr>
      <w:del w:id="1327" w:author="Edita Serovienė" w:date="2024-07-16T08:49:00Z" w16du:dateUtc="2024-07-16T05:49:00Z">
        <w:r w:rsidRPr="009D5FE9">
          <w:rPr>
            <w:rFonts w:eastAsia="Andale Sans UI"/>
            <w:vanish/>
            <w:szCs w:val="24"/>
            <w:lang w:eastAsia="lt-LT"/>
          </w:rPr>
          <w:delText>41.</w:delText>
        </w:r>
        <w:r w:rsidRPr="009D5FE9">
          <w:rPr>
            <w:rFonts w:eastAsia="Andale Sans UI"/>
            <w:vanish/>
            <w:szCs w:val="24"/>
            <w:lang w:eastAsia="lt-LT"/>
          </w:rPr>
          <w:tab/>
        </w:r>
      </w:del>
    </w:p>
    <w:p w14:paraId="71DBFC5D" w14:textId="77777777" w:rsidR="009D5FE9" w:rsidRPr="00E07000" w:rsidRDefault="00E07000" w:rsidP="00E07000">
      <w:pPr>
        <w:widowControl w:val="0"/>
        <w:suppressAutoHyphens/>
        <w:ind w:left="360" w:hanging="360"/>
        <w:jc w:val="both"/>
        <w:rPr>
          <w:del w:id="1328" w:author="Edita Serovienė" w:date="2024-07-16T08:49:00Z" w16du:dateUtc="2024-07-16T05:49:00Z"/>
          <w:rFonts w:eastAsia="Andale Sans UI"/>
          <w:vanish/>
          <w:szCs w:val="24"/>
          <w:lang w:eastAsia="lt-LT"/>
        </w:rPr>
      </w:pPr>
      <w:del w:id="1329" w:author="Edita Serovienė" w:date="2024-07-16T08:49:00Z" w16du:dateUtc="2024-07-16T05:49:00Z">
        <w:r w:rsidRPr="009D5FE9">
          <w:rPr>
            <w:rFonts w:eastAsia="Andale Sans UI"/>
            <w:vanish/>
            <w:szCs w:val="24"/>
            <w:lang w:eastAsia="lt-LT"/>
          </w:rPr>
          <w:delText>42.</w:delText>
        </w:r>
        <w:r w:rsidRPr="009D5FE9">
          <w:rPr>
            <w:rFonts w:eastAsia="Andale Sans UI"/>
            <w:vanish/>
            <w:szCs w:val="24"/>
            <w:lang w:eastAsia="lt-LT"/>
          </w:rPr>
          <w:tab/>
        </w:r>
      </w:del>
    </w:p>
    <w:p w14:paraId="1F6D6D27" w14:textId="77777777" w:rsidR="009D5FE9" w:rsidRPr="00E07000" w:rsidRDefault="00E07000" w:rsidP="00E07000">
      <w:pPr>
        <w:widowControl w:val="0"/>
        <w:suppressAutoHyphens/>
        <w:ind w:left="360" w:hanging="360"/>
        <w:jc w:val="both"/>
        <w:rPr>
          <w:del w:id="1330" w:author="Edita Serovienė" w:date="2024-07-16T08:49:00Z" w16du:dateUtc="2024-07-16T05:49:00Z"/>
          <w:rFonts w:eastAsia="Andale Sans UI"/>
          <w:vanish/>
          <w:szCs w:val="24"/>
          <w:lang w:eastAsia="lt-LT"/>
        </w:rPr>
      </w:pPr>
      <w:del w:id="1331" w:author="Edita Serovienė" w:date="2024-07-16T08:49:00Z" w16du:dateUtc="2024-07-16T05:49:00Z">
        <w:r w:rsidRPr="009D5FE9">
          <w:rPr>
            <w:rFonts w:eastAsia="Andale Sans UI"/>
            <w:vanish/>
            <w:szCs w:val="24"/>
            <w:lang w:eastAsia="lt-LT"/>
          </w:rPr>
          <w:delText>43.</w:delText>
        </w:r>
        <w:r w:rsidRPr="009D5FE9">
          <w:rPr>
            <w:rFonts w:eastAsia="Andale Sans UI"/>
            <w:vanish/>
            <w:szCs w:val="24"/>
            <w:lang w:eastAsia="lt-LT"/>
          </w:rPr>
          <w:tab/>
        </w:r>
      </w:del>
    </w:p>
    <w:p w14:paraId="44014443" w14:textId="77777777" w:rsidR="009D5FE9" w:rsidRPr="00E07000" w:rsidRDefault="00E07000" w:rsidP="00E07000">
      <w:pPr>
        <w:widowControl w:val="0"/>
        <w:suppressAutoHyphens/>
        <w:ind w:left="360" w:hanging="360"/>
        <w:jc w:val="both"/>
        <w:rPr>
          <w:del w:id="1332" w:author="Edita Serovienė" w:date="2024-07-16T08:49:00Z" w16du:dateUtc="2024-07-16T05:49:00Z"/>
          <w:rFonts w:eastAsia="Andale Sans UI"/>
          <w:vanish/>
          <w:szCs w:val="24"/>
          <w:lang w:eastAsia="lt-LT"/>
        </w:rPr>
      </w:pPr>
      <w:del w:id="1333" w:author="Edita Serovienė" w:date="2024-07-16T08:49:00Z" w16du:dateUtc="2024-07-16T05:49:00Z">
        <w:r w:rsidRPr="009D5FE9">
          <w:rPr>
            <w:rFonts w:eastAsia="Andale Sans UI"/>
            <w:vanish/>
            <w:szCs w:val="24"/>
            <w:lang w:eastAsia="lt-LT"/>
          </w:rPr>
          <w:delText>44.</w:delText>
        </w:r>
        <w:r w:rsidRPr="009D5FE9">
          <w:rPr>
            <w:rFonts w:eastAsia="Andale Sans UI"/>
            <w:vanish/>
            <w:szCs w:val="24"/>
            <w:lang w:eastAsia="lt-LT"/>
          </w:rPr>
          <w:tab/>
        </w:r>
      </w:del>
    </w:p>
    <w:p w14:paraId="7FA4A909" w14:textId="77777777" w:rsidR="009D5FE9" w:rsidRPr="00E07000" w:rsidRDefault="00E07000" w:rsidP="00E07000">
      <w:pPr>
        <w:widowControl w:val="0"/>
        <w:suppressAutoHyphens/>
        <w:ind w:left="360" w:hanging="360"/>
        <w:jc w:val="both"/>
        <w:rPr>
          <w:del w:id="1334" w:author="Edita Serovienė" w:date="2024-07-16T08:49:00Z" w16du:dateUtc="2024-07-16T05:49:00Z"/>
          <w:rFonts w:eastAsia="Andale Sans UI"/>
          <w:vanish/>
          <w:szCs w:val="24"/>
          <w:lang w:eastAsia="lt-LT"/>
        </w:rPr>
      </w:pPr>
      <w:del w:id="1335" w:author="Edita Serovienė" w:date="2024-07-16T08:49:00Z" w16du:dateUtc="2024-07-16T05:49:00Z">
        <w:r w:rsidRPr="009D5FE9">
          <w:rPr>
            <w:rFonts w:eastAsia="Andale Sans UI"/>
            <w:vanish/>
            <w:szCs w:val="24"/>
            <w:lang w:eastAsia="lt-LT"/>
          </w:rPr>
          <w:delText>45.</w:delText>
        </w:r>
        <w:r w:rsidRPr="009D5FE9">
          <w:rPr>
            <w:rFonts w:eastAsia="Andale Sans UI"/>
            <w:vanish/>
            <w:szCs w:val="24"/>
            <w:lang w:eastAsia="lt-LT"/>
          </w:rPr>
          <w:tab/>
        </w:r>
      </w:del>
    </w:p>
    <w:p w14:paraId="6AF5B148" w14:textId="77777777" w:rsidR="009D5FE9" w:rsidRPr="00E07000" w:rsidRDefault="00E07000" w:rsidP="00E07000">
      <w:pPr>
        <w:widowControl w:val="0"/>
        <w:suppressAutoHyphens/>
        <w:ind w:left="360" w:hanging="360"/>
        <w:jc w:val="both"/>
        <w:rPr>
          <w:del w:id="1336" w:author="Edita Serovienė" w:date="2024-07-16T08:49:00Z" w16du:dateUtc="2024-07-16T05:49:00Z"/>
          <w:rFonts w:eastAsia="Andale Sans UI"/>
          <w:vanish/>
          <w:szCs w:val="24"/>
          <w:lang w:eastAsia="lt-LT"/>
        </w:rPr>
      </w:pPr>
      <w:del w:id="1337" w:author="Edita Serovienė" w:date="2024-07-16T08:49:00Z" w16du:dateUtc="2024-07-16T05:49:00Z">
        <w:r w:rsidRPr="009D5FE9">
          <w:rPr>
            <w:rFonts w:eastAsia="Andale Sans UI"/>
            <w:vanish/>
            <w:szCs w:val="24"/>
            <w:lang w:eastAsia="lt-LT"/>
          </w:rPr>
          <w:delText>46.</w:delText>
        </w:r>
        <w:r w:rsidRPr="009D5FE9">
          <w:rPr>
            <w:rFonts w:eastAsia="Andale Sans UI"/>
            <w:vanish/>
            <w:szCs w:val="24"/>
            <w:lang w:eastAsia="lt-LT"/>
          </w:rPr>
          <w:tab/>
        </w:r>
      </w:del>
    </w:p>
    <w:p w14:paraId="6E9F1076" w14:textId="77777777" w:rsidR="009D5FE9" w:rsidRPr="00E07000" w:rsidRDefault="00E07000" w:rsidP="00E07000">
      <w:pPr>
        <w:widowControl w:val="0"/>
        <w:suppressAutoHyphens/>
        <w:ind w:left="360" w:hanging="360"/>
        <w:jc w:val="both"/>
        <w:rPr>
          <w:del w:id="1338" w:author="Edita Serovienė" w:date="2024-07-16T08:49:00Z" w16du:dateUtc="2024-07-16T05:49:00Z"/>
          <w:rFonts w:eastAsia="Andale Sans UI"/>
          <w:vanish/>
          <w:szCs w:val="24"/>
          <w:lang w:eastAsia="lt-LT"/>
        </w:rPr>
      </w:pPr>
      <w:del w:id="1339" w:author="Edita Serovienė" w:date="2024-07-16T08:49:00Z" w16du:dateUtc="2024-07-16T05:49:00Z">
        <w:r w:rsidRPr="009D5FE9">
          <w:rPr>
            <w:rFonts w:eastAsia="Andale Sans UI"/>
            <w:vanish/>
            <w:szCs w:val="24"/>
            <w:lang w:eastAsia="lt-LT"/>
          </w:rPr>
          <w:delText>47.</w:delText>
        </w:r>
        <w:r w:rsidRPr="009D5FE9">
          <w:rPr>
            <w:rFonts w:eastAsia="Andale Sans UI"/>
            <w:vanish/>
            <w:szCs w:val="24"/>
            <w:lang w:eastAsia="lt-LT"/>
          </w:rPr>
          <w:tab/>
        </w:r>
      </w:del>
    </w:p>
    <w:p w14:paraId="67478211" w14:textId="77777777" w:rsidR="009D5FE9" w:rsidRPr="00E07000" w:rsidRDefault="00E07000" w:rsidP="00E07000">
      <w:pPr>
        <w:widowControl w:val="0"/>
        <w:suppressAutoHyphens/>
        <w:ind w:left="360" w:hanging="360"/>
        <w:jc w:val="both"/>
        <w:rPr>
          <w:del w:id="1340" w:author="Edita Serovienė" w:date="2024-07-16T08:49:00Z" w16du:dateUtc="2024-07-16T05:49:00Z"/>
          <w:rFonts w:eastAsia="Andale Sans UI"/>
          <w:vanish/>
          <w:szCs w:val="24"/>
          <w:lang w:eastAsia="lt-LT"/>
        </w:rPr>
      </w:pPr>
      <w:del w:id="1341" w:author="Edita Serovienė" w:date="2024-07-16T08:49:00Z" w16du:dateUtc="2024-07-16T05:49:00Z">
        <w:r w:rsidRPr="009D5FE9">
          <w:rPr>
            <w:rFonts w:eastAsia="Andale Sans UI"/>
            <w:vanish/>
            <w:szCs w:val="24"/>
            <w:lang w:eastAsia="lt-LT"/>
          </w:rPr>
          <w:delText>48.</w:delText>
        </w:r>
        <w:r w:rsidRPr="009D5FE9">
          <w:rPr>
            <w:rFonts w:eastAsia="Andale Sans UI"/>
            <w:vanish/>
            <w:szCs w:val="24"/>
            <w:lang w:eastAsia="lt-LT"/>
          </w:rPr>
          <w:tab/>
        </w:r>
      </w:del>
    </w:p>
    <w:p w14:paraId="3D55A21D" w14:textId="77777777" w:rsidR="009D5FE9" w:rsidRPr="00E07000" w:rsidRDefault="00E07000" w:rsidP="00E07000">
      <w:pPr>
        <w:widowControl w:val="0"/>
        <w:suppressAutoHyphens/>
        <w:ind w:left="360" w:hanging="360"/>
        <w:jc w:val="both"/>
        <w:rPr>
          <w:del w:id="1342" w:author="Edita Serovienė" w:date="2024-07-16T08:49:00Z" w16du:dateUtc="2024-07-16T05:49:00Z"/>
          <w:rFonts w:eastAsia="Andale Sans UI"/>
          <w:vanish/>
          <w:szCs w:val="24"/>
          <w:lang w:eastAsia="lt-LT"/>
        </w:rPr>
      </w:pPr>
      <w:del w:id="1343" w:author="Edita Serovienė" w:date="2024-07-16T08:49:00Z" w16du:dateUtc="2024-07-16T05:49:00Z">
        <w:r w:rsidRPr="009D5FE9">
          <w:rPr>
            <w:rFonts w:eastAsia="Andale Sans UI"/>
            <w:vanish/>
            <w:szCs w:val="24"/>
            <w:lang w:eastAsia="lt-LT"/>
          </w:rPr>
          <w:delText>49.</w:delText>
        </w:r>
        <w:r w:rsidRPr="009D5FE9">
          <w:rPr>
            <w:rFonts w:eastAsia="Andale Sans UI"/>
            <w:vanish/>
            <w:szCs w:val="24"/>
            <w:lang w:eastAsia="lt-LT"/>
          </w:rPr>
          <w:tab/>
        </w:r>
      </w:del>
    </w:p>
    <w:p w14:paraId="19390782" w14:textId="77777777" w:rsidR="009D5FE9" w:rsidRPr="00E07000" w:rsidRDefault="00E07000" w:rsidP="00E07000">
      <w:pPr>
        <w:widowControl w:val="0"/>
        <w:suppressAutoHyphens/>
        <w:ind w:left="360" w:hanging="360"/>
        <w:jc w:val="both"/>
        <w:rPr>
          <w:del w:id="1344" w:author="Edita Serovienė" w:date="2024-07-16T08:49:00Z" w16du:dateUtc="2024-07-16T05:49:00Z"/>
          <w:rFonts w:eastAsia="Andale Sans UI"/>
          <w:vanish/>
          <w:szCs w:val="24"/>
          <w:lang w:eastAsia="lt-LT"/>
        </w:rPr>
      </w:pPr>
      <w:del w:id="1345" w:author="Edita Serovienė" w:date="2024-07-16T08:49:00Z" w16du:dateUtc="2024-07-16T05:49:00Z">
        <w:r w:rsidRPr="009D5FE9">
          <w:rPr>
            <w:rFonts w:eastAsia="Andale Sans UI"/>
            <w:vanish/>
            <w:szCs w:val="24"/>
            <w:lang w:eastAsia="lt-LT"/>
          </w:rPr>
          <w:delText>50.</w:delText>
        </w:r>
        <w:r w:rsidRPr="009D5FE9">
          <w:rPr>
            <w:rFonts w:eastAsia="Andale Sans UI"/>
            <w:vanish/>
            <w:szCs w:val="24"/>
            <w:lang w:eastAsia="lt-LT"/>
          </w:rPr>
          <w:tab/>
        </w:r>
      </w:del>
    </w:p>
    <w:p w14:paraId="3BE1B8F4" w14:textId="77777777" w:rsidR="009D5FE9" w:rsidRPr="00E07000" w:rsidRDefault="00E07000" w:rsidP="00E07000">
      <w:pPr>
        <w:widowControl w:val="0"/>
        <w:suppressAutoHyphens/>
        <w:ind w:left="360" w:hanging="360"/>
        <w:jc w:val="both"/>
        <w:rPr>
          <w:del w:id="1346" w:author="Edita Serovienė" w:date="2024-07-16T08:49:00Z" w16du:dateUtc="2024-07-16T05:49:00Z"/>
          <w:rFonts w:eastAsia="Andale Sans UI"/>
          <w:vanish/>
          <w:szCs w:val="24"/>
          <w:lang w:eastAsia="lt-LT"/>
        </w:rPr>
      </w:pPr>
      <w:del w:id="1347" w:author="Edita Serovienė" w:date="2024-07-16T08:49:00Z" w16du:dateUtc="2024-07-16T05:49:00Z">
        <w:r w:rsidRPr="009D5FE9">
          <w:rPr>
            <w:rFonts w:eastAsia="Andale Sans UI"/>
            <w:vanish/>
            <w:szCs w:val="24"/>
            <w:lang w:eastAsia="lt-LT"/>
          </w:rPr>
          <w:delText>51.</w:delText>
        </w:r>
        <w:r w:rsidRPr="009D5FE9">
          <w:rPr>
            <w:rFonts w:eastAsia="Andale Sans UI"/>
            <w:vanish/>
            <w:szCs w:val="24"/>
            <w:lang w:eastAsia="lt-LT"/>
          </w:rPr>
          <w:tab/>
        </w:r>
      </w:del>
    </w:p>
    <w:p w14:paraId="5D81415B" w14:textId="77777777" w:rsidR="009D5FE9" w:rsidRPr="00E07000" w:rsidRDefault="00E07000" w:rsidP="00E07000">
      <w:pPr>
        <w:widowControl w:val="0"/>
        <w:suppressAutoHyphens/>
        <w:ind w:left="360" w:hanging="360"/>
        <w:jc w:val="both"/>
        <w:rPr>
          <w:del w:id="1348" w:author="Edita Serovienė" w:date="2024-07-16T08:49:00Z" w16du:dateUtc="2024-07-16T05:49:00Z"/>
          <w:rFonts w:eastAsia="Andale Sans UI"/>
          <w:vanish/>
          <w:szCs w:val="24"/>
          <w:lang w:eastAsia="lt-LT"/>
        </w:rPr>
      </w:pPr>
      <w:del w:id="1349" w:author="Edita Serovienė" w:date="2024-07-16T08:49:00Z" w16du:dateUtc="2024-07-16T05:49:00Z">
        <w:r w:rsidRPr="009D5FE9">
          <w:rPr>
            <w:rFonts w:eastAsia="Andale Sans UI"/>
            <w:vanish/>
            <w:szCs w:val="24"/>
            <w:lang w:eastAsia="lt-LT"/>
          </w:rPr>
          <w:delText>52.</w:delText>
        </w:r>
        <w:r w:rsidRPr="009D5FE9">
          <w:rPr>
            <w:rFonts w:eastAsia="Andale Sans UI"/>
            <w:vanish/>
            <w:szCs w:val="24"/>
            <w:lang w:eastAsia="lt-LT"/>
          </w:rPr>
          <w:tab/>
        </w:r>
      </w:del>
    </w:p>
    <w:p w14:paraId="42B51C4C" w14:textId="77777777" w:rsidR="009D5FE9" w:rsidRPr="00E07000" w:rsidRDefault="00E07000" w:rsidP="00E07000">
      <w:pPr>
        <w:widowControl w:val="0"/>
        <w:suppressAutoHyphens/>
        <w:ind w:left="360" w:hanging="360"/>
        <w:jc w:val="both"/>
        <w:rPr>
          <w:del w:id="1350" w:author="Edita Serovienė" w:date="2024-07-16T08:49:00Z" w16du:dateUtc="2024-07-16T05:49:00Z"/>
          <w:rFonts w:eastAsia="Andale Sans UI"/>
          <w:vanish/>
          <w:szCs w:val="24"/>
          <w:lang w:eastAsia="lt-LT"/>
        </w:rPr>
      </w:pPr>
      <w:del w:id="1351" w:author="Edita Serovienė" w:date="2024-07-16T08:49:00Z" w16du:dateUtc="2024-07-16T05:49:00Z">
        <w:r w:rsidRPr="009D5FE9">
          <w:rPr>
            <w:rFonts w:eastAsia="Andale Sans UI"/>
            <w:vanish/>
            <w:szCs w:val="24"/>
            <w:lang w:eastAsia="lt-LT"/>
          </w:rPr>
          <w:delText>53.</w:delText>
        </w:r>
        <w:r w:rsidRPr="009D5FE9">
          <w:rPr>
            <w:rFonts w:eastAsia="Andale Sans UI"/>
            <w:vanish/>
            <w:szCs w:val="24"/>
            <w:lang w:eastAsia="lt-LT"/>
          </w:rPr>
          <w:tab/>
        </w:r>
      </w:del>
    </w:p>
    <w:p w14:paraId="390B5A17" w14:textId="77777777" w:rsidR="009D5FE9" w:rsidRPr="00E07000" w:rsidRDefault="00E07000" w:rsidP="00E07000">
      <w:pPr>
        <w:widowControl w:val="0"/>
        <w:suppressAutoHyphens/>
        <w:ind w:left="360" w:hanging="360"/>
        <w:jc w:val="both"/>
        <w:rPr>
          <w:del w:id="1352" w:author="Edita Serovienė" w:date="2024-07-16T08:49:00Z" w16du:dateUtc="2024-07-16T05:49:00Z"/>
          <w:rFonts w:eastAsia="Andale Sans UI"/>
          <w:vanish/>
          <w:szCs w:val="24"/>
          <w:lang w:eastAsia="lt-LT"/>
        </w:rPr>
      </w:pPr>
      <w:del w:id="1353" w:author="Edita Serovienė" w:date="2024-07-16T08:49:00Z" w16du:dateUtc="2024-07-16T05:49:00Z">
        <w:r w:rsidRPr="009D5FE9">
          <w:rPr>
            <w:rFonts w:eastAsia="Andale Sans UI"/>
            <w:vanish/>
            <w:szCs w:val="24"/>
            <w:lang w:eastAsia="lt-LT"/>
          </w:rPr>
          <w:delText>54.</w:delText>
        </w:r>
        <w:r w:rsidRPr="009D5FE9">
          <w:rPr>
            <w:rFonts w:eastAsia="Andale Sans UI"/>
            <w:vanish/>
            <w:szCs w:val="24"/>
            <w:lang w:eastAsia="lt-LT"/>
          </w:rPr>
          <w:tab/>
        </w:r>
      </w:del>
    </w:p>
    <w:p w14:paraId="038BECF7" w14:textId="77777777" w:rsidR="009D5FE9" w:rsidRPr="00E07000" w:rsidRDefault="00E07000" w:rsidP="00E07000">
      <w:pPr>
        <w:widowControl w:val="0"/>
        <w:suppressAutoHyphens/>
        <w:ind w:left="360" w:hanging="360"/>
        <w:jc w:val="both"/>
        <w:rPr>
          <w:del w:id="1354" w:author="Edita Serovienė" w:date="2024-07-16T08:49:00Z" w16du:dateUtc="2024-07-16T05:49:00Z"/>
          <w:rFonts w:eastAsia="Andale Sans UI"/>
          <w:vanish/>
          <w:szCs w:val="24"/>
          <w:lang w:eastAsia="lt-LT"/>
        </w:rPr>
      </w:pPr>
      <w:del w:id="1355" w:author="Edita Serovienė" w:date="2024-07-16T08:49:00Z" w16du:dateUtc="2024-07-16T05:49:00Z">
        <w:r w:rsidRPr="009D5FE9">
          <w:rPr>
            <w:rFonts w:eastAsia="Andale Sans UI"/>
            <w:vanish/>
            <w:szCs w:val="24"/>
            <w:lang w:eastAsia="lt-LT"/>
          </w:rPr>
          <w:delText>55.</w:delText>
        </w:r>
        <w:r w:rsidRPr="009D5FE9">
          <w:rPr>
            <w:rFonts w:eastAsia="Andale Sans UI"/>
            <w:vanish/>
            <w:szCs w:val="24"/>
            <w:lang w:eastAsia="lt-LT"/>
          </w:rPr>
          <w:tab/>
        </w:r>
      </w:del>
    </w:p>
    <w:p w14:paraId="2A0E7395" w14:textId="77777777" w:rsidR="009D5FE9" w:rsidRPr="00E07000" w:rsidRDefault="00E07000" w:rsidP="00E07000">
      <w:pPr>
        <w:widowControl w:val="0"/>
        <w:suppressAutoHyphens/>
        <w:ind w:left="360" w:hanging="360"/>
        <w:jc w:val="both"/>
        <w:rPr>
          <w:del w:id="1356" w:author="Edita Serovienė" w:date="2024-07-16T08:49:00Z" w16du:dateUtc="2024-07-16T05:49:00Z"/>
          <w:rFonts w:eastAsia="Andale Sans UI"/>
          <w:vanish/>
          <w:szCs w:val="24"/>
          <w:lang w:eastAsia="lt-LT"/>
        </w:rPr>
      </w:pPr>
      <w:del w:id="1357" w:author="Edita Serovienė" w:date="2024-07-16T08:49:00Z" w16du:dateUtc="2024-07-16T05:49:00Z">
        <w:r w:rsidRPr="009D5FE9">
          <w:rPr>
            <w:rFonts w:eastAsia="Andale Sans UI"/>
            <w:vanish/>
            <w:szCs w:val="24"/>
            <w:lang w:eastAsia="lt-LT"/>
          </w:rPr>
          <w:delText>56.</w:delText>
        </w:r>
        <w:r w:rsidRPr="009D5FE9">
          <w:rPr>
            <w:rFonts w:eastAsia="Andale Sans UI"/>
            <w:vanish/>
            <w:szCs w:val="24"/>
            <w:lang w:eastAsia="lt-LT"/>
          </w:rPr>
          <w:tab/>
        </w:r>
      </w:del>
    </w:p>
    <w:p w14:paraId="0774E948" w14:textId="77777777" w:rsidR="009D5FE9" w:rsidRPr="00E07000" w:rsidRDefault="00E07000" w:rsidP="00E07000">
      <w:pPr>
        <w:widowControl w:val="0"/>
        <w:suppressAutoHyphens/>
        <w:ind w:left="360" w:hanging="360"/>
        <w:jc w:val="both"/>
        <w:rPr>
          <w:del w:id="1358" w:author="Edita Serovienė" w:date="2024-07-16T08:49:00Z" w16du:dateUtc="2024-07-16T05:49:00Z"/>
          <w:rFonts w:eastAsia="Andale Sans UI"/>
          <w:vanish/>
          <w:szCs w:val="24"/>
          <w:lang w:eastAsia="lt-LT"/>
        </w:rPr>
      </w:pPr>
      <w:del w:id="1359" w:author="Edita Serovienė" w:date="2024-07-16T08:49:00Z" w16du:dateUtc="2024-07-16T05:49:00Z">
        <w:r w:rsidRPr="009D5FE9">
          <w:rPr>
            <w:rFonts w:eastAsia="Andale Sans UI"/>
            <w:vanish/>
            <w:szCs w:val="24"/>
            <w:lang w:eastAsia="lt-LT"/>
          </w:rPr>
          <w:delText>57.</w:delText>
        </w:r>
        <w:r w:rsidRPr="009D5FE9">
          <w:rPr>
            <w:rFonts w:eastAsia="Andale Sans UI"/>
            <w:vanish/>
            <w:szCs w:val="24"/>
            <w:lang w:eastAsia="lt-LT"/>
          </w:rPr>
          <w:tab/>
        </w:r>
      </w:del>
    </w:p>
    <w:p w14:paraId="2B2633F1" w14:textId="77777777" w:rsidR="009D5FE9" w:rsidRPr="00E07000" w:rsidRDefault="00E07000" w:rsidP="00E07000">
      <w:pPr>
        <w:widowControl w:val="0"/>
        <w:suppressAutoHyphens/>
        <w:ind w:left="360" w:hanging="360"/>
        <w:jc w:val="both"/>
        <w:rPr>
          <w:del w:id="1360" w:author="Edita Serovienė" w:date="2024-07-16T08:49:00Z" w16du:dateUtc="2024-07-16T05:49:00Z"/>
          <w:rFonts w:eastAsia="Andale Sans UI"/>
          <w:vanish/>
          <w:szCs w:val="24"/>
          <w:lang w:eastAsia="lt-LT"/>
        </w:rPr>
      </w:pPr>
      <w:del w:id="1361" w:author="Edita Serovienė" w:date="2024-07-16T08:49:00Z" w16du:dateUtc="2024-07-16T05:49:00Z">
        <w:r w:rsidRPr="009D5FE9">
          <w:rPr>
            <w:rFonts w:eastAsia="Andale Sans UI"/>
            <w:vanish/>
            <w:szCs w:val="24"/>
            <w:lang w:eastAsia="lt-LT"/>
          </w:rPr>
          <w:delText>58.</w:delText>
        </w:r>
        <w:r w:rsidRPr="009D5FE9">
          <w:rPr>
            <w:rFonts w:eastAsia="Andale Sans UI"/>
            <w:vanish/>
            <w:szCs w:val="24"/>
            <w:lang w:eastAsia="lt-LT"/>
          </w:rPr>
          <w:tab/>
        </w:r>
      </w:del>
    </w:p>
    <w:p w14:paraId="73A374A5" w14:textId="77777777" w:rsidR="009D5FE9" w:rsidRPr="00E07000" w:rsidRDefault="00E07000" w:rsidP="00E07000">
      <w:pPr>
        <w:widowControl w:val="0"/>
        <w:suppressAutoHyphens/>
        <w:ind w:left="360" w:hanging="360"/>
        <w:jc w:val="both"/>
        <w:rPr>
          <w:del w:id="1362" w:author="Edita Serovienė" w:date="2024-07-16T08:49:00Z" w16du:dateUtc="2024-07-16T05:49:00Z"/>
          <w:rFonts w:eastAsia="Andale Sans UI"/>
          <w:vanish/>
          <w:szCs w:val="24"/>
          <w:lang w:eastAsia="lt-LT"/>
        </w:rPr>
      </w:pPr>
      <w:del w:id="1363" w:author="Edita Serovienė" w:date="2024-07-16T08:49:00Z" w16du:dateUtc="2024-07-16T05:49:00Z">
        <w:r w:rsidRPr="009D5FE9">
          <w:rPr>
            <w:rFonts w:eastAsia="Andale Sans UI"/>
            <w:vanish/>
            <w:szCs w:val="24"/>
            <w:lang w:eastAsia="lt-LT"/>
          </w:rPr>
          <w:delText>59.</w:delText>
        </w:r>
        <w:r w:rsidRPr="009D5FE9">
          <w:rPr>
            <w:rFonts w:eastAsia="Andale Sans UI"/>
            <w:vanish/>
            <w:szCs w:val="24"/>
            <w:lang w:eastAsia="lt-LT"/>
          </w:rPr>
          <w:tab/>
        </w:r>
      </w:del>
    </w:p>
    <w:p w14:paraId="60BEE4D0" w14:textId="77777777" w:rsidR="009D5FE9" w:rsidRPr="00E07000" w:rsidRDefault="00E07000" w:rsidP="00E07000">
      <w:pPr>
        <w:widowControl w:val="0"/>
        <w:suppressAutoHyphens/>
        <w:ind w:left="360" w:hanging="360"/>
        <w:jc w:val="both"/>
        <w:rPr>
          <w:del w:id="1364" w:author="Edita Serovienė" w:date="2024-07-16T08:49:00Z" w16du:dateUtc="2024-07-16T05:49:00Z"/>
          <w:rFonts w:eastAsia="Andale Sans UI"/>
          <w:vanish/>
          <w:szCs w:val="24"/>
          <w:lang w:eastAsia="lt-LT"/>
        </w:rPr>
      </w:pPr>
      <w:del w:id="1365" w:author="Edita Serovienė" w:date="2024-07-16T08:49:00Z" w16du:dateUtc="2024-07-16T05:49:00Z">
        <w:r w:rsidRPr="009D5FE9">
          <w:rPr>
            <w:rFonts w:eastAsia="Andale Sans UI"/>
            <w:vanish/>
            <w:szCs w:val="24"/>
            <w:lang w:eastAsia="lt-LT"/>
          </w:rPr>
          <w:delText>60.</w:delText>
        </w:r>
        <w:r w:rsidRPr="009D5FE9">
          <w:rPr>
            <w:rFonts w:eastAsia="Andale Sans UI"/>
            <w:vanish/>
            <w:szCs w:val="24"/>
            <w:lang w:eastAsia="lt-LT"/>
          </w:rPr>
          <w:tab/>
        </w:r>
      </w:del>
    </w:p>
    <w:p w14:paraId="165CD79B" w14:textId="77777777" w:rsidR="009D5FE9" w:rsidRPr="00E07000" w:rsidRDefault="00E07000" w:rsidP="00E07000">
      <w:pPr>
        <w:widowControl w:val="0"/>
        <w:suppressAutoHyphens/>
        <w:ind w:left="360" w:hanging="360"/>
        <w:jc w:val="both"/>
        <w:rPr>
          <w:del w:id="1366" w:author="Edita Serovienė" w:date="2024-07-16T08:49:00Z" w16du:dateUtc="2024-07-16T05:49:00Z"/>
          <w:rFonts w:eastAsia="Andale Sans UI"/>
          <w:vanish/>
          <w:szCs w:val="24"/>
          <w:lang w:eastAsia="lt-LT"/>
        </w:rPr>
      </w:pPr>
      <w:del w:id="1367" w:author="Edita Serovienė" w:date="2024-07-16T08:49:00Z" w16du:dateUtc="2024-07-16T05:49:00Z">
        <w:r w:rsidRPr="009D5FE9">
          <w:rPr>
            <w:rFonts w:eastAsia="Andale Sans UI"/>
            <w:vanish/>
            <w:szCs w:val="24"/>
            <w:lang w:eastAsia="lt-LT"/>
          </w:rPr>
          <w:delText>61.</w:delText>
        </w:r>
        <w:r w:rsidRPr="009D5FE9">
          <w:rPr>
            <w:rFonts w:eastAsia="Andale Sans UI"/>
            <w:vanish/>
            <w:szCs w:val="24"/>
            <w:lang w:eastAsia="lt-LT"/>
          </w:rPr>
          <w:tab/>
        </w:r>
      </w:del>
    </w:p>
    <w:p w14:paraId="02C81933" w14:textId="77777777" w:rsidR="009D5FE9" w:rsidRPr="00E07000" w:rsidRDefault="00E07000" w:rsidP="00E07000">
      <w:pPr>
        <w:widowControl w:val="0"/>
        <w:suppressAutoHyphens/>
        <w:ind w:left="360" w:hanging="360"/>
        <w:jc w:val="both"/>
        <w:rPr>
          <w:del w:id="1368" w:author="Edita Serovienė" w:date="2024-07-16T08:49:00Z" w16du:dateUtc="2024-07-16T05:49:00Z"/>
          <w:rFonts w:eastAsia="Andale Sans UI"/>
          <w:vanish/>
          <w:szCs w:val="24"/>
          <w:lang w:eastAsia="lt-LT"/>
        </w:rPr>
      </w:pPr>
      <w:del w:id="1369" w:author="Edita Serovienė" w:date="2024-07-16T08:49:00Z" w16du:dateUtc="2024-07-16T05:49:00Z">
        <w:r w:rsidRPr="009D5FE9">
          <w:rPr>
            <w:rFonts w:eastAsia="Andale Sans UI"/>
            <w:vanish/>
            <w:szCs w:val="24"/>
            <w:lang w:eastAsia="lt-LT"/>
          </w:rPr>
          <w:delText>62.</w:delText>
        </w:r>
        <w:r w:rsidRPr="009D5FE9">
          <w:rPr>
            <w:rFonts w:eastAsia="Andale Sans UI"/>
            <w:vanish/>
            <w:szCs w:val="24"/>
            <w:lang w:eastAsia="lt-LT"/>
          </w:rPr>
          <w:tab/>
        </w:r>
      </w:del>
    </w:p>
    <w:p w14:paraId="517B5C5E" w14:textId="77777777" w:rsidR="009D5FE9" w:rsidRPr="00E07000" w:rsidRDefault="00E07000" w:rsidP="00E07000">
      <w:pPr>
        <w:widowControl w:val="0"/>
        <w:suppressAutoHyphens/>
        <w:ind w:left="360" w:hanging="360"/>
        <w:jc w:val="both"/>
        <w:rPr>
          <w:del w:id="1370" w:author="Edita Serovienė" w:date="2024-07-16T08:49:00Z" w16du:dateUtc="2024-07-16T05:49:00Z"/>
          <w:rFonts w:eastAsia="Andale Sans UI"/>
          <w:vanish/>
          <w:szCs w:val="24"/>
          <w:lang w:eastAsia="lt-LT"/>
        </w:rPr>
      </w:pPr>
      <w:del w:id="1371" w:author="Edita Serovienė" w:date="2024-07-16T08:49:00Z" w16du:dateUtc="2024-07-16T05:49:00Z">
        <w:r w:rsidRPr="009D5FE9">
          <w:rPr>
            <w:rFonts w:eastAsia="Andale Sans UI"/>
            <w:vanish/>
            <w:szCs w:val="24"/>
            <w:lang w:eastAsia="lt-LT"/>
          </w:rPr>
          <w:delText>63.</w:delText>
        </w:r>
        <w:r w:rsidRPr="009D5FE9">
          <w:rPr>
            <w:rFonts w:eastAsia="Andale Sans UI"/>
            <w:vanish/>
            <w:szCs w:val="24"/>
            <w:lang w:eastAsia="lt-LT"/>
          </w:rPr>
          <w:tab/>
        </w:r>
      </w:del>
    </w:p>
    <w:p w14:paraId="04936DC0" w14:textId="77777777" w:rsidR="009D5FE9" w:rsidRPr="00E07000" w:rsidRDefault="00E07000" w:rsidP="00E07000">
      <w:pPr>
        <w:widowControl w:val="0"/>
        <w:suppressAutoHyphens/>
        <w:ind w:left="360" w:hanging="360"/>
        <w:jc w:val="both"/>
        <w:rPr>
          <w:del w:id="1372" w:author="Edita Serovienė" w:date="2024-07-16T08:49:00Z" w16du:dateUtc="2024-07-16T05:49:00Z"/>
          <w:rFonts w:eastAsia="Andale Sans UI"/>
          <w:vanish/>
          <w:szCs w:val="24"/>
          <w:lang w:eastAsia="lt-LT"/>
        </w:rPr>
      </w:pPr>
      <w:del w:id="1373" w:author="Edita Serovienė" w:date="2024-07-16T08:49:00Z" w16du:dateUtc="2024-07-16T05:49:00Z">
        <w:r w:rsidRPr="009D5FE9">
          <w:rPr>
            <w:rFonts w:eastAsia="Andale Sans UI"/>
            <w:vanish/>
            <w:szCs w:val="24"/>
            <w:lang w:eastAsia="lt-LT"/>
          </w:rPr>
          <w:delText>64.</w:delText>
        </w:r>
        <w:r w:rsidRPr="009D5FE9">
          <w:rPr>
            <w:rFonts w:eastAsia="Andale Sans UI"/>
            <w:vanish/>
            <w:szCs w:val="24"/>
            <w:lang w:eastAsia="lt-LT"/>
          </w:rPr>
          <w:tab/>
        </w:r>
      </w:del>
    </w:p>
    <w:p w14:paraId="26E622F0" w14:textId="77777777" w:rsidR="009D5FE9" w:rsidRPr="00E07000" w:rsidRDefault="00E07000" w:rsidP="00E07000">
      <w:pPr>
        <w:widowControl w:val="0"/>
        <w:suppressAutoHyphens/>
        <w:ind w:left="360" w:hanging="360"/>
        <w:jc w:val="both"/>
        <w:rPr>
          <w:del w:id="1374" w:author="Edita Serovienė" w:date="2024-07-16T08:49:00Z" w16du:dateUtc="2024-07-16T05:49:00Z"/>
          <w:rFonts w:eastAsia="Andale Sans UI"/>
          <w:vanish/>
          <w:szCs w:val="24"/>
          <w:lang w:eastAsia="lt-LT"/>
        </w:rPr>
      </w:pPr>
      <w:del w:id="1375" w:author="Edita Serovienė" w:date="2024-07-16T08:49:00Z" w16du:dateUtc="2024-07-16T05:49:00Z">
        <w:r w:rsidRPr="009D5FE9">
          <w:rPr>
            <w:rFonts w:eastAsia="Andale Sans UI"/>
            <w:vanish/>
            <w:szCs w:val="24"/>
            <w:lang w:eastAsia="lt-LT"/>
          </w:rPr>
          <w:delText>65.</w:delText>
        </w:r>
        <w:r w:rsidRPr="009D5FE9">
          <w:rPr>
            <w:rFonts w:eastAsia="Andale Sans UI"/>
            <w:vanish/>
            <w:szCs w:val="24"/>
            <w:lang w:eastAsia="lt-LT"/>
          </w:rPr>
          <w:tab/>
        </w:r>
      </w:del>
    </w:p>
    <w:p w14:paraId="65D70FE7" w14:textId="77777777" w:rsidR="009D5FE9" w:rsidRPr="00E07000" w:rsidRDefault="00E07000" w:rsidP="00E07000">
      <w:pPr>
        <w:widowControl w:val="0"/>
        <w:suppressAutoHyphens/>
        <w:ind w:left="360" w:hanging="360"/>
        <w:jc w:val="both"/>
        <w:rPr>
          <w:del w:id="1376" w:author="Edita Serovienė" w:date="2024-07-16T08:49:00Z" w16du:dateUtc="2024-07-16T05:49:00Z"/>
          <w:rFonts w:eastAsia="Andale Sans UI"/>
          <w:vanish/>
          <w:szCs w:val="24"/>
          <w:lang w:eastAsia="lt-LT"/>
        </w:rPr>
      </w:pPr>
      <w:del w:id="1377" w:author="Edita Serovienė" w:date="2024-07-16T08:49:00Z" w16du:dateUtc="2024-07-16T05:49:00Z">
        <w:r w:rsidRPr="009D5FE9">
          <w:rPr>
            <w:rFonts w:eastAsia="Andale Sans UI"/>
            <w:vanish/>
            <w:szCs w:val="24"/>
            <w:lang w:eastAsia="lt-LT"/>
          </w:rPr>
          <w:delText>66.</w:delText>
        </w:r>
        <w:r w:rsidRPr="009D5FE9">
          <w:rPr>
            <w:rFonts w:eastAsia="Andale Sans UI"/>
            <w:vanish/>
            <w:szCs w:val="24"/>
            <w:lang w:eastAsia="lt-LT"/>
          </w:rPr>
          <w:tab/>
        </w:r>
      </w:del>
    </w:p>
    <w:p w14:paraId="0689EC09" w14:textId="77777777" w:rsidR="009D5FE9" w:rsidRPr="00E07000" w:rsidRDefault="00E07000" w:rsidP="00E07000">
      <w:pPr>
        <w:widowControl w:val="0"/>
        <w:suppressAutoHyphens/>
        <w:ind w:left="360" w:hanging="360"/>
        <w:jc w:val="both"/>
        <w:rPr>
          <w:del w:id="1378" w:author="Edita Serovienė" w:date="2024-07-16T08:49:00Z" w16du:dateUtc="2024-07-16T05:49:00Z"/>
          <w:rFonts w:eastAsia="Andale Sans UI"/>
          <w:vanish/>
          <w:szCs w:val="24"/>
          <w:lang w:eastAsia="lt-LT"/>
        </w:rPr>
      </w:pPr>
      <w:del w:id="1379" w:author="Edita Serovienė" w:date="2024-07-16T08:49:00Z" w16du:dateUtc="2024-07-16T05:49:00Z">
        <w:r w:rsidRPr="009D5FE9">
          <w:rPr>
            <w:rFonts w:eastAsia="Andale Sans UI"/>
            <w:vanish/>
            <w:szCs w:val="24"/>
            <w:lang w:eastAsia="lt-LT"/>
          </w:rPr>
          <w:delText>67.</w:delText>
        </w:r>
        <w:r w:rsidRPr="009D5FE9">
          <w:rPr>
            <w:rFonts w:eastAsia="Andale Sans UI"/>
            <w:vanish/>
            <w:szCs w:val="24"/>
            <w:lang w:eastAsia="lt-LT"/>
          </w:rPr>
          <w:tab/>
        </w:r>
      </w:del>
    </w:p>
    <w:p w14:paraId="7430C3F2" w14:textId="77777777" w:rsidR="009D5FE9" w:rsidRPr="00E07000" w:rsidRDefault="00E07000" w:rsidP="00E07000">
      <w:pPr>
        <w:widowControl w:val="0"/>
        <w:suppressAutoHyphens/>
        <w:ind w:left="360" w:hanging="360"/>
        <w:jc w:val="both"/>
        <w:rPr>
          <w:del w:id="1380" w:author="Edita Serovienė" w:date="2024-07-16T08:49:00Z" w16du:dateUtc="2024-07-16T05:49:00Z"/>
          <w:rFonts w:eastAsia="Andale Sans UI"/>
          <w:vanish/>
          <w:szCs w:val="24"/>
          <w:lang w:eastAsia="lt-LT"/>
        </w:rPr>
      </w:pPr>
      <w:del w:id="1381" w:author="Edita Serovienė" w:date="2024-07-16T08:49:00Z" w16du:dateUtc="2024-07-16T05:49:00Z">
        <w:r w:rsidRPr="009D5FE9">
          <w:rPr>
            <w:rFonts w:eastAsia="Andale Sans UI"/>
            <w:vanish/>
            <w:szCs w:val="24"/>
            <w:lang w:eastAsia="lt-LT"/>
          </w:rPr>
          <w:delText>68.</w:delText>
        </w:r>
        <w:r w:rsidRPr="009D5FE9">
          <w:rPr>
            <w:rFonts w:eastAsia="Andale Sans UI"/>
            <w:vanish/>
            <w:szCs w:val="24"/>
            <w:lang w:eastAsia="lt-LT"/>
          </w:rPr>
          <w:tab/>
        </w:r>
      </w:del>
    </w:p>
    <w:p w14:paraId="0DDA2157" w14:textId="77777777" w:rsidR="009D5FE9" w:rsidRPr="00E07000" w:rsidRDefault="00E07000" w:rsidP="00E07000">
      <w:pPr>
        <w:widowControl w:val="0"/>
        <w:suppressAutoHyphens/>
        <w:ind w:left="360" w:hanging="360"/>
        <w:jc w:val="both"/>
        <w:rPr>
          <w:del w:id="1382" w:author="Edita Serovienė" w:date="2024-07-16T08:49:00Z" w16du:dateUtc="2024-07-16T05:49:00Z"/>
          <w:rFonts w:eastAsia="Andale Sans UI"/>
          <w:vanish/>
          <w:szCs w:val="24"/>
          <w:lang w:eastAsia="lt-LT"/>
        </w:rPr>
      </w:pPr>
      <w:del w:id="1383" w:author="Edita Serovienė" w:date="2024-07-16T08:49:00Z" w16du:dateUtc="2024-07-16T05:49:00Z">
        <w:r w:rsidRPr="009D5FE9">
          <w:rPr>
            <w:rFonts w:eastAsia="Andale Sans UI"/>
            <w:vanish/>
            <w:szCs w:val="24"/>
            <w:lang w:eastAsia="lt-LT"/>
          </w:rPr>
          <w:delText>69.</w:delText>
        </w:r>
        <w:r w:rsidRPr="009D5FE9">
          <w:rPr>
            <w:rFonts w:eastAsia="Andale Sans UI"/>
            <w:vanish/>
            <w:szCs w:val="24"/>
            <w:lang w:eastAsia="lt-LT"/>
          </w:rPr>
          <w:tab/>
        </w:r>
      </w:del>
    </w:p>
    <w:p w14:paraId="043DB4FD" w14:textId="77777777" w:rsidR="009D5FE9" w:rsidRPr="00E07000" w:rsidRDefault="00E07000" w:rsidP="00E07000">
      <w:pPr>
        <w:widowControl w:val="0"/>
        <w:suppressAutoHyphens/>
        <w:ind w:left="360" w:hanging="360"/>
        <w:jc w:val="both"/>
        <w:rPr>
          <w:del w:id="1384" w:author="Edita Serovienė" w:date="2024-07-16T08:49:00Z" w16du:dateUtc="2024-07-16T05:49:00Z"/>
          <w:rFonts w:eastAsia="Andale Sans UI"/>
          <w:vanish/>
          <w:szCs w:val="24"/>
          <w:lang w:eastAsia="lt-LT"/>
        </w:rPr>
      </w:pPr>
      <w:del w:id="1385" w:author="Edita Serovienė" w:date="2024-07-16T08:49:00Z" w16du:dateUtc="2024-07-16T05:49:00Z">
        <w:r w:rsidRPr="009D5FE9">
          <w:rPr>
            <w:rFonts w:eastAsia="Andale Sans UI"/>
            <w:vanish/>
            <w:szCs w:val="24"/>
            <w:lang w:eastAsia="lt-LT"/>
          </w:rPr>
          <w:delText>70.</w:delText>
        </w:r>
        <w:r w:rsidRPr="009D5FE9">
          <w:rPr>
            <w:rFonts w:eastAsia="Andale Sans UI"/>
            <w:vanish/>
            <w:szCs w:val="24"/>
            <w:lang w:eastAsia="lt-LT"/>
          </w:rPr>
          <w:tab/>
        </w:r>
      </w:del>
    </w:p>
    <w:p w14:paraId="4E551218" w14:textId="77777777" w:rsidR="009D5FE9" w:rsidRPr="00E07000" w:rsidRDefault="00E07000" w:rsidP="00E07000">
      <w:pPr>
        <w:widowControl w:val="0"/>
        <w:suppressAutoHyphens/>
        <w:ind w:left="360" w:hanging="360"/>
        <w:jc w:val="both"/>
        <w:rPr>
          <w:del w:id="1386" w:author="Edita Serovienė" w:date="2024-07-16T08:49:00Z" w16du:dateUtc="2024-07-16T05:49:00Z"/>
          <w:rFonts w:eastAsia="Andale Sans UI"/>
          <w:vanish/>
          <w:szCs w:val="24"/>
          <w:lang w:eastAsia="lt-LT"/>
        </w:rPr>
      </w:pPr>
      <w:del w:id="1387" w:author="Edita Serovienė" w:date="2024-07-16T08:49:00Z" w16du:dateUtc="2024-07-16T05:49:00Z">
        <w:r w:rsidRPr="009D5FE9">
          <w:rPr>
            <w:rFonts w:eastAsia="Andale Sans UI"/>
            <w:vanish/>
            <w:szCs w:val="24"/>
            <w:lang w:eastAsia="lt-LT"/>
          </w:rPr>
          <w:delText>71.</w:delText>
        </w:r>
        <w:r w:rsidRPr="009D5FE9">
          <w:rPr>
            <w:rFonts w:eastAsia="Andale Sans UI"/>
            <w:vanish/>
            <w:szCs w:val="24"/>
            <w:lang w:eastAsia="lt-LT"/>
          </w:rPr>
          <w:tab/>
        </w:r>
      </w:del>
    </w:p>
    <w:p w14:paraId="30A407CC" w14:textId="77777777" w:rsidR="009D5FE9" w:rsidRPr="00E07000" w:rsidRDefault="00E07000" w:rsidP="00E07000">
      <w:pPr>
        <w:widowControl w:val="0"/>
        <w:suppressAutoHyphens/>
        <w:ind w:left="360" w:hanging="360"/>
        <w:jc w:val="both"/>
        <w:rPr>
          <w:del w:id="1388" w:author="Edita Serovienė" w:date="2024-07-16T08:49:00Z" w16du:dateUtc="2024-07-16T05:49:00Z"/>
          <w:rFonts w:eastAsia="Andale Sans UI"/>
          <w:vanish/>
          <w:szCs w:val="24"/>
          <w:lang w:eastAsia="lt-LT"/>
        </w:rPr>
      </w:pPr>
      <w:del w:id="1389" w:author="Edita Serovienė" w:date="2024-07-16T08:49:00Z" w16du:dateUtc="2024-07-16T05:49:00Z">
        <w:r w:rsidRPr="009D5FE9">
          <w:rPr>
            <w:rFonts w:eastAsia="Andale Sans UI"/>
            <w:vanish/>
            <w:szCs w:val="24"/>
            <w:lang w:eastAsia="lt-LT"/>
          </w:rPr>
          <w:delText>72.</w:delText>
        </w:r>
        <w:r w:rsidRPr="009D5FE9">
          <w:rPr>
            <w:rFonts w:eastAsia="Andale Sans UI"/>
            <w:vanish/>
            <w:szCs w:val="24"/>
            <w:lang w:eastAsia="lt-LT"/>
          </w:rPr>
          <w:tab/>
        </w:r>
      </w:del>
    </w:p>
    <w:p w14:paraId="1FCBF839" w14:textId="77777777" w:rsidR="009D5FE9" w:rsidRPr="00E07000" w:rsidRDefault="00E07000" w:rsidP="00E07000">
      <w:pPr>
        <w:widowControl w:val="0"/>
        <w:suppressAutoHyphens/>
        <w:ind w:left="360" w:hanging="360"/>
        <w:jc w:val="both"/>
        <w:rPr>
          <w:del w:id="1390" w:author="Edita Serovienė" w:date="2024-07-16T08:49:00Z" w16du:dateUtc="2024-07-16T05:49:00Z"/>
          <w:rFonts w:eastAsia="Andale Sans UI"/>
          <w:vanish/>
          <w:szCs w:val="24"/>
          <w:lang w:eastAsia="lt-LT"/>
        </w:rPr>
      </w:pPr>
      <w:del w:id="1391" w:author="Edita Serovienė" w:date="2024-07-16T08:49:00Z" w16du:dateUtc="2024-07-16T05:49:00Z">
        <w:r w:rsidRPr="009D5FE9">
          <w:rPr>
            <w:rFonts w:eastAsia="Andale Sans UI"/>
            <w:vanish/>
            <w:szCs w:val="24"/>
            <w:lang w:eastAsia="lt-LT"/>
          </w:rPr>
          <w:delText>73.</w:delText>
        </w:r>
        <w:r w:rsidRPr="009D5FE9">
          <w:rPr>
            <w:rFonts w:eastAsia="Andale Sans UI"/>
            <w:vanish/>
            <w:szCs w:val="24"/>
            <w:lang w:eastAsia="lt-LT"/>
          </w:rPr>
          <w:tab/>
        </w:r>
      </w:del>
    </w:p>
    <w:p w14:paraId="6EFE77C0" w14:textId="77777777" w:rsidR="009D5FE9" w:rsidRPr="00E07000" w:rsidRDefault="00E07000" w:rsidP="00E07000">
      <w:pPr>
        <w:widowControl w:val="0"/>
        <w:suppressAutoHyphens/>
        <w:ind w:left="360" w:hanging="360"/>
        <w:jc w:val="both"/>
        <w:rPr>
          <w:del w:id="1392" w:author="Edita Serovienė" w:date="2024-07-16T08:49:00Z" w16du:dateUtc="2024-07-16T05:49:00Z"/>
          <w:rFonts w:eastAsia="Andale Sans UI"/>
          <w:vanish/>
          <w:szCs w:val="24"/>
          <w:lang w:eastAsia="lt-LT"/>
        </w:rPr>
      </w:pPr>
      <w:del w:id="1393" w:author="Edita Serovienė" w:date="2024-07-16T08:49:00Z" w16du:dateUtc="2024-07-16T05:49:00Z">
        <w:r w:rsidRPr="009D5FE9">
          <w:rPr>
            <w:rFonts w:eastAsia="Andale Sans UI"/>
            <w:vanish/>
            <w:szCs w:val="24"/>
            <w:lang w:eastAsia="lt-LT"/>
          </w:rPr>
          <w:delText>74.</w:delText>
        </w:r>
        <w:r w:rsidRPr="009D5FE9">
          <w:rPr>
            <w:rFonts w:eastAsia="Andale Sans UI"/>
            <w:vanish/>
            <w:szCs w:val="24"/>
            <w:lang w:eastAsia="lt-LT"/>
          </w:rPr>
          <w:tab/>
        </w:r>
      </w:del>
    </w:p>
    <w:p w14:paraId="3344E0CF" w14:textId="77777777" w:rsidR="009D5FE9" w:rsidRPr="00E07000" w:rsidRDefault="00E07000" w:rsidP="00E07000">
      <w:pPr>
        <w:widowControl w:val="0"/>
        <w:suppressAutoHyphens/>
        <w:ind w:left="360" w:hanging="360"/>
        <w:jc w:val="both"/>
        <w:rPr>
          <w:del w:id="1394" w:author="Edita Serovienė" w:date="2024-07-16T08:49:00Z" w16du:dateUtc="2024-07-16T05:49:00Z"/>
          <w:rFonts w:eastAsia="Andale Sans UI"/>
          <w:vanish/>
          <w:szCs w:val="24"/>
          <w:lang w:eastAsia="lt-LT"/>
        </w:rPr>
      </w:pPr>
      <w:del w:id="1395" w:author="Edita Serovienė" w:date="2024-07-16T08:49:00Z" w16du:dateUtc="2024-07-16T05:49:00Z">
        <w:r w:rsidRPr="009D5FE9">
          <w:rPr>
            <w:rFonts w:eastAsia="Andale Sans UI"/>
            <w:vanish/>
            <w:szCs w:val="24"/>
            <w:lang w:eastAsia="lt-LT"/>
          </w:rPr>
          <w:delText>75.</w:delText>
        </w:r>
        <w:r w:rsidRPr="009D5FE9">
          <w:rPr>
            <w:rFonts w:eastAsia="Andale Sans UI"/>
            <w:vanish/>
            <w:szCs w:val="24"/>
            <w:lang w:eastAsia="lt-LT"/>
          </w:rPr>
          <w:tab/>
        </w:r>
      </w:del>
    </w:p>
    <w:p w14:paraId="747139F1" w14:textId="77777777" w:rsidR="009D5FE9" w:rsidRPr="00E07000" w:rsidRDefault="00E07000" w:rsidP="00E07000">
      <w:pPr>
        <w:widowControl w:val="0"/>
        <w:suppressAutoHyphens/>
        <w:ind w:left="360" w:hanging="360"/>
        <w:jc w:val="both"/>
        <w:rPr>
          <w:del w:id="1396" w:author="Edita Serovienė" w:date="2024-07-16T08:49:00Z" w16du:dateUtc="2024-07-16T05:49:00Z"/>
          <w:rFonts w:eastAsia="Andale Sans UI"/>
          <w:vanish/>
          <w:szCs w:val="24"/>
          <w:lang w:eastAsia="lt-LT"/>
        </w:rPr>
      </w:pPr>
      <w:del w:id="1397" w:author="Edita Serovienė" w:date="2024-07-16T08:49:00Z" w16du:dateUtc="2024-07-16T05:49:00Z">
        <w:r w:rsidRPr="009D5FE9">
          <w:rPr>
            <w:rFonts w:eastAsia="Andale Sans UI"/>
            <w:vanish/>
            <w:szCs w:val="24"/>
            <w:lang w:eastAsia="lt-LT"/>
          </w:rPr>
          <w:delText>76.</w:delText>
        </w:r>
        <w:r w:rsidRPr="009D5FE9">
          <w:rPr>
            <w:rFonts w:eastAsia="Andale Sans UI"/>
            <w:vanish/>
            <w:szCs w:val="24"/>
            <w:lang w:eastAsia="lt-LT"/>
          </w:rPr>
          <w:tab/>
        </w:r>
      </w:del>
    </w:p>
    <w:p w14:paraId="36C8BD1A" w14:textId="77777777" w:rsidR="009D5FE9" w:rsidRPr="00E07000" w:rsidRDefault="00E07000" w:rsidP="00E07000">
      <w:pPr>
        <w:widowControl w:val="0"/>
        <w:suppressAutoHyphens/>
        <w:ind w:left="360" w:hanging="360"/>
        <w:jc w:val="both"/>
        <w:rPr>
          <w:del w:id="1398" w:author="Edita Serovienė" w:date="2024-07-16T08:49:00Z" w16du:dateUtc="2024-07-16T05:49:00Z"/>
          <w:rFonts w:eastAsia="Andale Sans UI"/>
          <w:vanish/>
          <w:szCs w:val="24"/>
          <w:lang w:eastAsia="lt-LT"/>
        </w:rPr>
      </w:pPr>
      <w:del w:id="1399" w:author="Edita Serovienė" w:date="2024-07-16T08:49:00Z" w16du:dateUtc="2024-07-16T05:49:00Z">
        <w:r w:rsidRPr="009D5FE9">
          <w:rPr>
            <w:rFonts w:eastAsia="Andale Sans UI"/>
            <w:vanish/>
            <w:szCs w:val="24"/>
            <w:lang w:eastAsia="lt-LT"/>
          </w:rPr>
          <w:delText>77.</w:delText>
        </w:r>
        <w:r w:rsidRPr="009D5FE9">
          <w:rPr>
            <w:rFonts w:eastAsia="Andale Sans UI"/>
            <w:vanish/>
            <w:szCs w:val="24"/>
            <w:lang w:eastAsia="lt-LT"/>
          </w:rPr>
          <w:tab/>
        </w:r>
      </w:del>
    </w:p>
    <w:p w14:paraId="4E0B4D4F" w14:textId="77777777" w:rsidR="009D5FE9" w:rsidRPr="00E07000" w:rsidRDefault="00E07000" w:rsidP="00E07000">
      <w:pPr>
        <w:widowControl w:val="0"/>
        <w:suppressAutoHyphens/>
        <w:ind w:left="360" w:hanging="360"/>
        <w:jc w:val="both"/>
        <w:rPr>
          <w:del w:id="1400" w:author="Edita Serovienė" w:date="2024-07-16T08:49:00Z" w16du:dateUtc="2024-07-16T05:49:00Z"/>
          <w:rFonts w:eastAsia="Andale Sans UI"/>
          <w:vanish/>
          <w:szCs w:val="24"/>
          <w:lang w:eastAsia="lt-LT"/>
        </w:rPr>
      </w:pPr>
      <w:del w:id="1401" w:author="Edita Serovienė" w:date="2024-07-16T08:49:00Z" w16du:dateUtc="2024-07-16T05:49:00Z">
        <w:r w:rsidRPr="009D5FE9">
          <w:rPr>
            <w:rFonts w:eastAsia="Andale Sans UI"/>
            <w:vanish/>
            <w:szCs w:val="24"/>
            <w:lang w:eastAsia="lt-LT"/>
          </w:rPr>
          <w:delText>78.</w:delText>
        </w:r>
        <w:r w:rsidRPr="009D5FE9">
          <w:rPr>
            <w:rFonts w:eastAsia="Andale Sans UI"/>
            <w:vanish/>
            <w:szCs w:val="24"/>
            <w:lang w:eastAsia="lt-LT"/>
          </w:rPr>
          <w:tab/>
        </w:r>
      </w:del>
    </w:p>
    <w:p w14:paraId="22A1B8C0" w14:textId="77777777" w:rsidR="009D5FE9" w:rsidRPr="00E07000" w:rsidRDefault="00E07000" w:rsidP="00E07000">
      <w:pPr>
        <w:widowControl w:val="0"/>
        <w:suppressAutoHyphens/>
        <w:ind w:left="360" w:hanging="360"/>
        <w:jc w:val="both"/>
        <w:rPr>
          <w:del w:id="1402" w:author="Edita Serovienė" w:date="2024-07-16T08:49:00Z" w16du:dateUtc="2024-07-16T05:49:00Z"/>
          <w:rFonts w:eastAsia="Andale Sans UI"/>
          <w:vanish/>
          <w:szCs w:val="24"/>
          <w:lang w:eastAsia="lt-LT"/>
        </w:rPr>
      </w:pPr>
      <w:del w:id="1403" w:author="Edita Serovienė" w:date="2024-07-16T08:49:00Z" w16du:dateUtc="2024-07-16T05:49:00Z">
        <w:r w:rsidRPr="009D5FE9">
          <w:rPr>
            <w:rFonts w:eastAsia="Andale Sans UI"/>
            <w:vanish/>
            <w:szCs w:val="24"/>
            <w:lang w:eastAsia="lt-LT"/>
          </w:rPr>
          <w:delText>79.</w:delText>
        </w:r>
        <w:r w:rsidRPr="009D5FE9">
          <w:rPr>
            <w:rFonts w:eastAsia="Andale Sans UI"/>
            <w:vanish/>
            <w:szCs w:val="24"/>
            <w:lang w:eastAsia="lt-LT"/>
          </w:rPr>
          <w:tab/>
        </w:r>
      </w:del>
    </w:p>
    <w:p w14:paraId="31396A8D" w14:textId="77777777" w:rsidR="009D5FE9" w:rsidRPr="00E07000" w:rsidRDefault="00E07000" w:rsidP="00E07000">
      <w:pPr>
        <w:widowControl w:val="0"/>
        <w:suppressAutoHyphens/>
        <w:ind w:left="360" w:hanging="360"/>
        <w:jc w:val="both"/>
        <w:rPr>
          <w:del w:id="1404" w:author="Edita Serovienė" w:date="2024-07-16T08:49:00Z" w16du:dateUtc="2024-07-16T05:49:00Z"/>
          <w:rFonts w:eastAsia="Andale Sans UI"/>
          <w:vanish/>
          <w:szCs w:val="24"/>
          <w:lang w:eastAsia="lt-LT"/>
        </w:rPr>
      </w:pPr>
      <w:del w:id="1405" w:author="Edita Serovienė" w:date="2024-07-16T08:49:00Z" w16du:dateUtc="2024-07-16T05:49:00Z">
        <w:r w:rsidRPr="009D5FE9">
          <w:rPr>
            <w:rFonts w:eastAsia="Andale Sans UI"/>
            <w:vanish/>
            <w:szCs w:val="24"/>
            <w:lang w:eastAsia="lt-LT"/>
          </w:rPr>
          <w:delText>80.</w:delText>
        </w:r>
        <w:r w:rsidRPr="009D5FE9">
          <w:rPr>
            <w:rFonts w:eastAsia="Andale Sans UI"/>
            <w:vanish/>
            <w:szCs w:val="24"/>
            <w:lang w:eastAsia="lt-LT"/>
          </w:rPr>
          <w:tab/>
        </w:r>
      </w:del>
    </w:p>
    <w:p w14:paraId="02B98409" w14:textId="77777777" w:rsidR="009D5FE9" w:rsidRPr="00E07000" w:rsidRDefault="00E07000" w:rsidP="00E07000">
      <w:pPr>
        <w:widowControl w:val="0"/>
        <w:suppressAutoHyphens/>
        <w:ind w:left="360" w:hanging="360"/>
        <w:jc w:val="both"/>
        <w:rPr>
          <w:del w:id="1406" w:author="Edita Serovienė" w:date="2024-07-16T08:49:00Z" w16du:dateUtc="2024-07-16T05:49:00Z"/>
          <w:rFonts w:eastAsia="Andale Sans UI"/>
          <w:vanish/>
          <w:szCs w:val="24"/>
          <w:lang w:eastAsia="lt-LT"/>
        </w:rPr>
      </w:pPr>
      <w:del w:id="1407" w:author="Edita Serovienė" w:date="2024-07-16T08:49:00Z" w16du:dateUtc="2024-07-16T05:49:00Z">
        <w:r w:rsidRPr="009D5FE9">
          <w:rPr>
            <w:rFonts w:eastAsia="Andale Sans UI"/>
            <w:vanish/>
            <w:szCs w:val="24"/>
            <w:lang w:eastAsia="lt-LT"/>
          </w:rPr>
          <w:delText>81.</w:delText>
        </w:r>
        <w:r w:rsidRPr="009D5FE9">
          <w:rPr>
            <w:rFonts w:eastAsia="Andale Sans UI"/>
            <w:vanish/>
            <w:szCs w:val="24"/>
            <w:lang w:eastAsia="lt-LT"/>
          </w:rPr>
          <w:tab/>
        </w:r>
      </w:del>
    </w:p>
    <w:p w14:paraId="220AF476" w14:textId="77777777" w:rsidR="009D5FE9" w:rsidRPr="00E07000" w:rsidRDefault="00E07000" w:rsidP="00E07000">
      <w:pPr>
        <w:widowControl w:val="0"/>
        <w:suppressAutoHyphens/>
        <w:ind w:left="360" w:hanging="360"/>
        <w:jc w:val="both"/>
        <w:rPr>
          <w:del w:id="1408" w:author="Edita Serovienė" w:date="2024-07-16T08:49:00Z" w16du:dateUtc="2024-07-16T05:49:00Z"/>
          <w:rFonts w:eastAsia="Andale Sans UI"/>
          <w:vanish/>
          <w:szCs w:val="24"/>
          <w:lang w:eastAsia="lt-LT"/>
        </w:rPr>
      </w:pPr>
      <w:del w:id="1409" w:author="Edita Serovienė" w:date="2024-07-16T08:49:00Z" w16du:dateUtc="2024-07-16T05:49:00Z">
        <w:r w:rsidRPr="009D5FE9">
          <w:rPr>
            <w:rFonts w:eastAsia="Andale Sans UI"/>
            <w:vanish/>
            <w:szCs w:val="24"/>
            <w:lang w:eastAsia="lt-LT"/>
          </w:rPr>
          <w:delText>82.</w:delText>
        </w:r>
        <w:r w:rsidRPr="009D5FE9">
          <w:rPr>
            <w:rFonts w:eastAsia="Andale Sans UI"/>
            <w:vanish/>
            <w:szCs w:val="24"/>
            <w:lang w:eastAsia="lt-LT"/>
          </w:rPr>
          <w:tab/>
        </w:r>
      </w:del>
    </w:p>
    <w:p w14:paraId="19510646" w14:textId="77777777" w:rsidR="009D5FE9" w:rsidRPr="00E07000" w:rsidRDefault="00E07000" w:rsidP="00E07000">
      <w:pPr>
        <w:widowControl w:val="0"/>
        <w:suppressAutoHyphens/>
        <w:ind w:left="360" w:hanging="360"/>
        <w:jc w:val="both"/>
        <w:rPr>
          <w:del w:id="1410" w:author="Edita Serovienė" w:date="2024-07-16T08:49:00Z" w16du:dateUtc="2024-07-16T05:49:00Z"/>
          <w:rFonts w:eastAsia="Andale Sans UI"/>
          <w:vanish/>
          <w:szCs w:val="24"/>
          <w:lang w:eastAsia="lt-LT"/>
        </w:rPr>
      </w:pPr>
      <w:del w:id="1411" w:author="Edita Serovienė" w:date="2024-07-16T08:49:00Z" w16du:dateUtc="2024-07-16T05:49:00Z">
        <w:r w:rsidRPr="009D5FE9">
          <w:rPr>
            <w:rFonts w:eastAsia="Andale Sans UI"/>
            <w:vanish/>
            <w:szCs w:val="24"/>
            <w:lang w:eastAsia="lt-LT"/>
          </w:rPr>
          <w:delText>83.</w:delText>
        </w:r>
        <w:r w:rsidRPr="009D5FE9">
          <w:rPr>
            <w:rFonts w:eastAsia="Andale Sans UI"/>
            <w:vanish/>
            <w:szCs w:val="24"/>
            <w:lang w:eastAsia="lt-LT"/>
          </w:rPr>
          <w:tab/>
        </w:r>
      </w:del>
    </w:p>
    <w:p w14:paraId="546A66C6" w14:textId="77777777" w:rsidR="009D5FE9" w:rsidRPr="00E07000" w:rsidRDefault="00E07000" w:rsidP="00E07000">
      <w:pPr>
        <w:widowControl w:val="0"/>
        <w:suppressAutoHyphens/>
        <w:ind w:left="360" w:hanging="360"/>
        <w:jc w:val="both"/>
        <w:rPr>
          <w:del w:id="1412" w:author="Edita Serovienė" w:date="2024-07-16T08:49:00Z" w16du:dateUtc="2024-07-16T05:49:00Z"/>
          <w:rFonts w:eastAsia="Andale Sans UI"/>
          <w:vanish/>
          <w:szCs w:val="24"/>
          <w:lang w:eastAsia="lt-LT"/>
        </w:rPr>
      </w:pPr>
      <w:del w:id="1413" w:author="Edita Serovienė" w:date="2024-07-16T08:49:00Z" w16du:dateUtc="2024-07-16T05:49:00Z">
        <w:r w:rsidRPr="009D5FE9">
          <w:rPr>
            <w:rFonts w:eastAsia="Andale Sans UI"/>
            <w:vanish/>
            <w:szCs w:val="24"/>
            <w:lang w:eastAsia="lt-LT"/>
          </w:rPr>
          <w:delText>84.</w:delText>
        </w:r>
        <w:r w:rsidRPr="009D5FE9">
          <w:rPr>
            <w:rFonts w:eastAsia="Andale Sans UI"/>
            <w:vanish/>
            <w:szCs w:val="24"/>
            <w:lang w:eastAsia="lt-LT"/>
          </w:rPr>
          <w:tab/>
        </w:r>
      </w:del>
    </w:p>
    <w:p w14:paraId="10F58E61" w14:textId="77777777" w:rsidR="009D5FE9" w:rsidRPr="00E07000" w:rsidRDefault="00E07000" w:rsidP="00E07000">
      <w:pPr>
        <w:widowControl w:val="0"/>
        <w:suppressAutoHyphens/>
        <w:ind w:left="360" w:hanging="360"/>
        <w:jc w:val="both"/>
        <w:rPr>
          <w:del w:id="1414" w:author="Edita Serovienė" w:date="2024-07-16T08:49:00Z" w16du:dateUtc="2024-07-16T05:49:00Z"/>
          <w:rFonts w:eastAsia="Andale Sans UI"/>
          <w:vanish/>
          <w:szCs w:val="24"/>
          <w:lang w:eastAsia="lt-LT"/>
        </w:rPr>
      </w:pPr>
      <w:del w:id="1415" w:author="Edita Serovienė" w:date="2024-07-16T08:49:00Z" w16du:dateUtc="2024-07-16T05:49:00Z">
        <w:r w:rsidRPr="009D5FE9">
          <w:rPr>
            <w:rFonts w:eastAsia="Andale Sans UI"/>
            <w:vanish/>
            <w:szCs w:val="24"/>
            <w:lang w:eastAsia="lt-LT"/>
          </w:rPr>
          <w:delText>85.</w:delText>
        </w:r>
        <w:r w:rsidRPr="009D5FE9">
          <w:rPr>
            <w:rFonts w:eastAsia="Andale Sans UI"/>
            <w:vanish/>
            <w:szCs w:val="24"/>
            <w:lang w:eastAsia="lt-LT"/>
          </w:rPr>
          <w:tab/>
        </w:r>
      </w:del>
    </w:p>
    <w:p w14:paraId="3763C78D" w14:textId="77777777" w:rsidR="009D5FE9" w:rsidRPr="00E07000" w:rsidRDefault="00E07000" w:rsidP="00E07000">
      <w:pPr>
        <w:widowControl w:val="0"/>
        <w:suppressAutoHyphens/>
        <w:ind w:left="360" w:hanging="360"/>
        <w:jc w:val="both"/>
        <w:rPr>
          <w:del w:id="1416" w:author="Edita Serovienė" w:date="2024-07-16T08:49:00Z" w16du:dateUtc="2024-07-16T05:49:00Z"/>
          <w:rFonts w:eastAsia="Andale Sans UI"/>
          <w:vanish/>
          <w:szCs w:val="24"/>
          <w:lang w:eastAsia="lt-LT"/>
        </w:rPr>
      </w:pPr>
      <w:del w:id="1417" w:author="Edita Serovienė" w:date="2024-07-16T08:49:00Z" w16du:dateUtc="2024-07-16T05:49:00Z">
        <w:r w:rsidRPr="009D5FE9">
          <w:rPr>
            <w:rFonts w:eastAsia="Andale Sans UI"/>
            <w:vanish/>
            <w:szCs w:val="24"/>
            <w:lang w:eastAsia="lt-LT"/>
          </w:rPr>
          <w:delText>86.</w:delText>
        </w:r>
        <w:r w:rsidRPr="009D5FE9">
          <w:rPr>
            <w:rFonts w:eastAsia="Andale Sans UI"/>
            <w:vanish/>
            <w:szCs w:val="24"/>
            <w:lang w:eastAsia="lt-LT"/>
          </w:rPr>
          <w:tab/>
        </w:r>
      </w:del>
    </w:p>
    <w:p w14:paraId="09EB3B6D" w14:textId="77777777" w:rsidR="009D5FE9" w:rsidRPr="00E07000" w:rsidRDefault="00E07000" w:rsidP="00E07000">
      <w:pPr>
        <w:widowControl w:val="0"/>
        <w:suppressAutoHyphens/>
        <w:ind w:left="360" w:hanging="360"/>
        <w:jc w:val="both"/>
        <w:rPr>
          <w:del w:id="1418" w:author="Edita Serovienė" w:date="2024-07-16T08:49:00Z" w16du:dateUtc="2024-07-16T05:49:00Z"/>
          <w:rFonts w:eastAsia="Andale Sans UI"/>
          <w:vanish/>
          <w:szCs w:val="24"/>
          <w:lang w:eastAsia="lt-LT"/>
        </w:rPr>
      </w:pPr>
      <w:del w:id="1419" w:author="Edita Serovienė" w:date="2024-07-16T08:49:00Z" w16du:dateUtc="2024-07-16T05:49:00Z">
        <w:r w:rsidRPr="009D5FE9">
          <w:rPr>
            <w:rFonts w:eastAsia="Andale Sans UI"/>
            <w:vanish/>
            <w:szCs w:val="24"/>
            <w:lang w:eastAsia="lt-LT"/>
          </w:rPr>
          <w:delText>87.</w:delText>
        </w:r>
        <w:r w:rsidRPr="009D5FE9">
          <w:rPr>
            <w:rFonts w:eastAsia="Andale Sans UI"/>
            <w:vanish/>
            <w:szCs w:val="24"/>
            <w:lang w:eastAsia="lt-LT"/>
          </w:rPr>
          <w:tab/>
        </w:r>
      </w:del>
    </w:p>
    <w:p w14:paraId="205377DA" w14:textId="77777777" w:rsidR="009D5FE9" w:rsidRPr="00E07000" w:rsidRDefault="00E07000" w:rsidP="00E07000">
      <w:pPr>
        <w:widowControl w:val="0"/>
        <w:suppressAutoHyphens/>
        <w:ind w:left="360" w:hanging="360"/>
        <w:jc w:val="both"/>
        <w:rPr>
          <w:del w:id="1420" w:author="Edita Serovienė" w:date="2024-07-16T08:49:00Z" w16du:dateUtc="2024-07-16T05:49:00Z"/>
          <w:rFonts w:eastAsia="Andale Sans UI"/>
          <w:vanish/>
          <w:szCs w:val="24"/>
          <w:lang w:eastAsia="lt-LT"/>
        </w:rPr>
      </w:pPr>
      <w:del w:id="1421" w:author="Edita Serovienė" w:date="2024-07-16T08:49:00Z" w16du:dateUtc="2024-07-16T05:49:00Z">
        <w:r w:rsidRPr="009D5FE9">
          <w:rPr>
            <w:rFonts w:eastAsia="Andale Sans UI"/>
            <w:vanish/>
            <w:szCs w:val="24"/>
            <w:lang w:eastAsia="lt-LT"/>
          </w:rPr>
          <w:delText>88.</w:delText>
        </w:r>
        <w:r w:rsidRPr="009D5FE9">
          <w:rPr>
            <w:rFonts w:eastAsia="Andale Sans UI"/>
            <w:vanish/>
            <w:szCs w:val="24"/>
            <w:lang w:eastAsia="lt-LT"/>
          </w:rPr>
          <w:tab/>
        </w:r>
      </w:del>
    </w:p>
    <w:p w14:paraId="3D29A2F6" w14:textId="77777777" w:rsidR="009D5FE9" w:rsidRPr="00E07000" w:rsidRDefault="00E07000" w:rsidP="00E07000">
      <w:pPr>
        <w:widowControl w:val="0"/>
        <w:suppressAutoHyphens/>
        <w:ind w:left="360" w:hanging="360"/>
        <w:jc w:val="both"/>
        <w:rPr>
          <w:del w:id="1422" w:author="Edita Serovienė" w:date="2024-07-16T08:49:00Z" w16du:dateUtc="2024-07-16T05:49:00Z"/>
          <w:rFonts w:eastAsia="Andale Sans UI"/>
          <w:vanish/>
          <w:szCs w:val="24"/>
          <w:lang w:eastAsia="lt-LT"/>
        </w:rPr>
      </w:pPr>
      <w:del w:id="1423" w:author="Edita Serovienė" w:date="2024-07-16T08:49:00Z" w16du:dateUtc="2024-07-16T05:49:00Z">
        <w:r w:rsidRPr="009D5FE9">
          <w:rPr>
            <w:rFonts w:eastAsia="Andale Sans UI"/>
            <w:vanish/>
            <w:szCs w:val="24"/>
            <w:lang w:eastAsia="lt-LT"/>
          </w:rPr>
          <w:delText>89.</w:delText>
        </w:r>
        <w:r w:rsidRPr="009D5FE9">
          <w:rPr>
            <w:rFonts w:eastAsia="Andale Sans UI"/>
            <w:vanish/>
            <w:szCs w:val="24"/>
            <w:lang w:eastAsia="lt-LT"/>
          </w:rPr>
          <w:tab/>
        </w:r>
      </w:del>
    </w:p>
    <w:p w14:paraId="015D9D20" w14:textId="77777777" w:rsidR="009D5FE9" w:rsidRPr="00E07000" w:rsidRDefault="00E07000" w:rsidP="00E07000">
      <w:pPr>
        <w:widowControl w:val="0"/>
        <w:suppressAutoHyphens/>
        <w:ind w:left="360" w:hanging="360"/>
        <w:jc w:val="both"/>
        <w:rPr>
          <w:del w:id="1424" w:author="Edita Serovienė" w:date="2024-07-16T08:49:00Z" w16du:dateUtc="2024-07-16T05:49:00Z"/>
          <w:rFonts w:eastAsia="Andale Sans UI"/>
          <w:vanish/>
          <w:szCs w:val="24"/>
          <w:lang w:eastAsia="lt-LT"/>
        </w:rPr>
      </w:pPr>
      <w:del w:id="1425" w:author="Edita Serovienė" w:date="2024-07-16T08:49:00Z" w16du:dateUtc="2024-07-16T05:49:00Z">
        <w:r w:rsidRPr="009D5FE9">
          <w:rPr>
            <w:rFonts w:eastAsia="Andale Sans UI"/>
            <w:vanish/>
            <w:szCs w:val="24"/>
            <w:lang w:eastAsia="lt-LT"/>
          </w:rPr>
          <w:delText>90.</w:delText>
        </w:r>
        <w:r w:rsidRPr="009D5FE9">
          <w:rPr>
            <w:rFonts w:eastAsia="Andale Sans UI"/>
            <w:vanish/>
            <w:szCs w:val="24"/>
            <w:lang w:eastAsia="lt-LT"/>
          </w:rPr>
          <w:tab/>
        </w:r>
      </w:del>
    </w:p>
    <w:p w14:paraId="7F617B5C" w14:textId="77777777" w:rsidR="009D5FE9" w:rsidRPr="00E07000" w:rsidRDefault="00E07000" w:rsidP="00E07000">
      <w:pPr>
        <w:widowControl w:val="0"/>
        <w:suppressAutoHyphens/>
        <w:ind w:left="360" w:hanging="360"/>
        <w:jc w:val="both"/>
        <w:rPr>
          <w:del w:id="1426" w:author="Edita Serovienė" w:date="2024-07-16T08:49:00Z" w16du:dateUtc="2024-07-16T05:49:00Z"/>
          <w:rFonts w:eastAsia="Andale Sans UI"/>
          <w:vanish/>
          <w:szCs w:val="24"/>
          <w:lang w:eastAsia="lt-LT"/>
        </w:rPr>
      </w:pPr>
      <w:del w:id="1427" w:author="Edita Serovienė" w:date="2024-07-16T08:49:00Z" w16du:dateUtc="2024-07-16T05:49:00Z">
        <w:r w:rsidRPr="009D5FE9">
          <w:rPr>
            <w:rFonts w:eastAsia="Andale Sans UI"/>
            <w:vanish/>
            <w:szCs w:val="24"/>
            <w:lang w:eastAsia="lt-LT"/>
          </w:rPr>
          <w:delText>91.</w:delText>
        </w:r>
        <w:r w:rsidRPr="009D5FE9">
          <w:rPr>
            <w:rFonts w:eastAsia="Andale Sans UI"/>
            <w:vanish/>
            <w:szCs w:val="24"/>
            <w:lang w:eastAsia="lt-LT"/>
          </w:rPr>
          <w:tab/>
        </w:r>
      </w:del>
    </w:p>
    <w:p w14:paraId="59C6751A" w14:textId="77777777" w:rsidR="009D5FE9" w:rsidRPr="00E07000" w:rsidRDefault="00E07000" w:rsidP="00E07000">
      <w:pPr>
        <w:widowControl w:val="0"/>
        <w:suppressAutoHyphens/>
        <w:ind w:left="360" w:hanging="360"/>
        <w:jc w:val="both"/>
        <w:rPr>
          <w:del w:id="1428" w:author="Edita Serovienė" w:date="2024-07-16T08:49:00Z" w16du:dateUtc="2024-07-16T05:49:00Z"/>
          <w:rFonts w:eastAsia="Andale Sans UI"/>
          <w:vanish/>
          <w:szCs w:val="24"/>
          <w:lang w:eastAsia="lt-LT"/>
        </w:rPr>
      </w:pPr>
      <w:del w:id="1429" w:author="Edita Serovienė" w:date="2024-07-16T08:49:00Z" w16du:dateUtc="2024-07-16T05:49:00Z">
        <w:r w:rsidRPr="009D5FE9">
          <w:rPr>
            <w:rFonts w:eastAsia="Andale Sans UI"/>
            <w:vanish/>
            <w:szCs w:val="24"/>
            <w:lang w:eastAsia="lt-LT"/>
          </w:rPr>
          <w:delText>92.</w:delText>
        </w:r>
        <w:r w:rsidRPr="009D5FE9">
          <w:rPr>
            <w:rFonts w:eastAsia="Andale Sans UI"/>
            <w:vanish/>
            <w:szCs w:val="24"/>
            <w:lang w:eastAsia="lt-LT"/>
          </w:rPr>
          <w:tab/>
        </w:r>
      </w:del>
    </w:p>
    <w:p w14:paraId="2D87556A" w14:textId="77777777" w:rsidR="009D5FE9" w:rsidRPr="00E07000" w:rsidRDefault="00E07000" w:rsidP="00E07000">
      <w:pPr>
        <w:widowControl w:val="0"/>
        <w:suppressAutoHyphens/>
        <w:ind w:left="360" w:hanging="360"/>
        <w:jc w:val="both"/>
        <w:rPr>
          <w:del w:id="1430" w:author="Edita Serovienė" w:date="2024-07-16T08:49:00Z" w16du:dateUtc="2024-07-16T05:49:00Z"/>
          <w:rFonts w:eastAsia="Andale Sans UI"/>
          <w:vanish/>
          <w:szCs w:val="24"/>
          <w:lang w:eastAsia="lt-LT"/>
        </w:rPr>
      </w:pPr>
      <w:del w:id="1431" w:author="Edita Serovienė" w:date="2024-07-16T08:49:00Z" w16du:dateUtc="2024-07-16T05:49:00Z">
        <w:r w:rsidRPr="009D5FE9">
          <w:rPr>
            <w:rFonts w:eastAsia="Andale Sans UI"/>
            <w:vanish/>
            <w:szCs w:val="24"/>
            <w:lang w:eastAsia="lt-LT"/>
          </w:rPr>
          <w:delText>93.</w:delText>
        </w:r>
        <w:r w:rsidRPr="009D5FE9">
          <w:rPr>
            <w:rFonts w:eastAsia="Andale Sans UI"/>
            <w:vanish/>
            <w:szCs w:val="24"/>
            <w:lang w:eastAsia="lt-LT"/>
          </w:rPr>
          <w:tab/>
        </w:r>
      </w:del>
    </w:p>
    <w:p w14:paraId="3BE49DB9" w14:textId="77777777" w:rsidR="009D5FE9" w:rsidRPr="00E07000" w:rsidRDefault="00E07000" w:rsidP="00E07000">
      <w:pPr>
        <w:widowControl w:val="0"/>
        <w:suppressAutoHyphens/>
        <w:ind w:left="360" w:hanging="360"/>
        <w:jc w:val="both"/>
        <w:rPr>
          <w:del w:id="1432" w:author="Edita Serovienė" w:date="2024-07-16T08:49:00Z" w16du:dateUtc="2024-07-16T05:49:00Z"/>
          <w:rFonts w:eastAsia="Andale Sans UI"/>
          <w:vanish/>
          <w:szCs w:val="24"/>
          <w:lang w:eastAsia="lt-LT"/>
        </w:rPr>
      </w:pPr>
      <w:del w:id="1433" w:author="Edita Serovienė" w:date="2024-07-16T08:49:00Z" w16du:dateUtc="2024-07-16T05:49:00Z">
        <w:r w:rsidRPr="009D5FE9">
          <w:rPr>
            <w:rFonts w:eastAsia="Andale Sans UI"/>
            <w:vanish/>
            <w:szCs w:val="24"/>
            <w:lang w:eastAsia="lt-LT"/>
          </w:rPr>
          <w:delText>94.</w:delText>
        </w:r>
        <w:r w:rsidRPr="009D5FE9">
          <w:rPr>
            <w:rFonts w:eastAsia="Andale Sans UI"/>
            <w:vanish/>
            <w:szCs w:val="24"/>
            <w:lang w:eastAsia="lt-LT"/>
          </w:rPr>
          <w:tab/>
        </w:r>
      </w:del>
    </w:p>
    <w:p w14:paraId="4C83905B" w14:textId="77777777" w:rsidR="009D5FE9" w:rsidRPr="00E07000" w:rsidRDefault="00E07000" w:rsidP="00E07000">
      <w:pPr>
        <w:widowControl w:val="0"/>
        <w:suppressAutoHyphens/>
        <w:ind w:left="360" w:hanging="360"/>
        <w:jc w:val="both"/>
        <w:rPr>
          <w:del w:id="1434" w:author="Edita Serovienė" w:date="2024-07-16T08:49:00Z" w16du:dateUtc="2024-07-16T05:49:00Z"/>
          <w:rFonts w:eastAsia="Andale Sans UI"/>
          <w:vanish/>
          <w:szCs w:val="24"/>
          <w:lang w:eastAsia="lt-LT"/>
        </w:rPr>
      </w:pPr>
      <w:del w:id="1435" w:author="Edita Serovienė" w:date="2024-07-16T08:49:00Z" w16du:dateUtc="2024-07-16T05:49:00Z">
        <w:r w:rsidRPr="009D5FE9">
          <w:rPr>
            <w:rFonts w:eastAsia="Andale Sans UI"/>
            <w:vanish/>
            <w:szCs w:val="24"/>
            <w:lang w:eastAsia="lt-LT"/>
          </w:rPr>
          <w:delText>95.</w:delText>
        </w:r>
        <w:r w:rsidRPr="009D5FE9">
          <w:rPr>
            <w:rFonts w:eastAsia="Andale Sans UI"/>
            <w:vanish/>
            <w:szCs w:val="24"/>
            <w:lang w:eastAsia="lt-LT"/>
          </w:rPr>
          <w:tab/>
        </w:r>
      </w:del>
    </w:p>
    <w:p w14:paraId="6E45DE34" w14:textId="77777777" w:rsidR="009D5FE9" w:rsidRPr="00E07000" w:rsidRDefault="00E07000" w:rsidP="00E07000">
      <w:pPr>
        <w:widowControl w:val="0"/>
        <w:suppressAutoHyphens/>
        <w:ind w:left="360" w:hanging="360"/>
        <w:jc w:val="both"/>
        <w:rPr>
          <w:del w:id="1436" w:author="Edita Serovienė" w:date="2024-07-16T08:49:00Z" w16du:dateUtc="2024-07-16T05:49:00Z"/>
          <w:rFonts w:eastAsia="Andale Sans UI"/>
          <w:vanish/>
          <w:szCs w:val="24"/>
          <w:lang w:eastAsia="lt-LT"/>
        </w:rPr>
      </w:pPr>
      <w:del w:id="1437" w:author="Edita Serovienė" w:date="2024-07-16T08:49:00Z" w16du:dateUtc="2024-07-16T05:49:00Z">
        <w:r w:rsidRPr="009D5FE9">
          <w:rPr>
            <w:rFonts w:eastAsia="Andale Sans UI"/>
            <w:vanish/>
            <w:szCs w:val="24"/>
            <w:lang w:eastAsia="lt-LT"/>
          </w:rPr>
          <w:delText>96.</w:delText>
        </w:r>
        <w:r w:rsidRPr="009D5FE9">
          <w:rPr>
            <w:rFonts w:eastAsia="Andale Sans UI"/>
            <w:vanish/>
            <w:szCs w:val="24"/>
            <w:lang w:eastAsia="lt-LT"/>
          </w:rPr>
          <w:tab/>
        </w:r>
      </w:del>
    </w:p>
    <w:p w14:paraId="096A675B" w14:textId="77777777" w:rsidR="009D5FE9" w:rsidRPr="00E07000" w:rsidRDefault="00E07000" w:rsidP="00E07000">
      <w:pPr>
        <w:widowControl w:val="0"/>
        <w:suppressAutoHyphens/>
        <w:ind w:left="360" w:hanging="360"/>
        <w:jc w:val="both"/>
        <w:rPr>
          <w:del w:id="1438" w:author="Edita Serovienė" w:date="2024-07-16T08:49:00Z" w16du:dateUtc="2024-07-16T05:49:00Z"/>
          <w:rFonts w:eastAsia="Andale Sans UI"/>
          <w:vanish/>
          <w:szCs w:val="24"/>
          <w:lang w:eastAsia="lt-LT"/>
        </w:rPr>
      </w:pPr>
      <w:del w:id="1439" w:author="Edita Serovienė" w:date="2024-07-16T08:49:00Z" w16du:dateUtc="2024-07-16T05:49:00Z">
        <w:r w:rsidRPr="009D5FE9">
          <w:rPr>
            <w:rFonts w:eastAsia="Andale Sans UI"/>
            <w:vanish/>
            <w:szCs w:val="24"/>
            <w:lang w:eastAsia="lt-LT"/>
          </w:rPr>
          <w:delText>97.</w:delText>
        </w:r>
        <w:r w:rsidRPr="009D5FE9">
          <w:rPr>
            <w:rFonts w:eastAsia="Andale Sans UI"/>
            <w:vanish/>
            <w:szCs w:val="24"/>
            <w:lang w:eastAsia="lt-LT"/>
          </w:rPr>
          <w:tab/>
        </w:r>
      </w:del>
    </w:p>
    <w:p w14:paraId="520BC847" w14:textId="77777777" w:rsidR="009D5FE9" w:rsidRPr="00E07000" w:rsidRDefault="00E07000" w:rsidP="00E07000">
      <w:pPr>
        <w:widowControl w:val="0"/>
        <w:suppressAutoHyphens/>
        <w:ind w:left="360" w:hanging="360"/>
        <w:jc w:val="both"/>
        <w:rPr>
          <w:del w:id="1440" w:author="Edita Serovienė" w:date="2024-07-16T08:49:00Z" w16du:dateUtc="2024-07-16T05:49:00Z"/>
          <w:rFonts w:eastAsia="Andale Sans UI"/>
          <w:vanish/>
          <w:szCs w:val="24"/>
          <w:lang w:eastAsia="lt-LT"/>
        </w:rPr>
      </w:pPr>
      <w:del w:id="1441" w:author="Edita Serovienė" w:date="2024-07-16T08:49:00Z" w16du:dateUtc="2024-07-16T05:49:00Z">
        <w:r w:rsidRPr="009D5FE9">
          <w:rPr>
            <w:rFonts w:eastAsia="Andale Sans UI"/>
            <w:vanish/>
            <w:szCs w:val="24"/>
            <w:lang w:eastAsia="lt-LT"/>
          </w:rPr>
          <w:delText>98.</w:delText>
        </w:r>
        <w:r w:rsidRPr="009D5FE9">
          <w:rPr>
            <w:rFonts w:eastAsia="Andale Sans UI"/>
            <w:vanish/>
            <w:szCs w:val="24"/>
            <w:lang w:eastAsia="lt-LT"/>
          </w:rPr>
          <w:tab/>
        </w:r>
      </w:del>
    </w:p>
    <w:p w14:paraId="290F2ACE" w14:textId="77777777" w:rsidR="009D5FE9" w:rsidRPr="00E07000" w:rsidRDefault="00E07000" w:rsidP="00E07000">
      <w:pPr>
        <w:widowControl w:val="0"/>
        <w:suppressAutoHyphens/>
        <w:ind w:left="360" w:hanging="360"/>
        <w:jc w:val="both"/>
        <w:rPr>
          <w:del w:id="1442" w:author="Edita Serovienė" w:date="2024-07-16T08:49:00Z" w16du:dateUtc="2024-07-16T05:49:00Z"/>
          <w:rFonts w:eastAsia="Andale Sans UI"/>
          <w:vanish/>
          <w:szCs w:val="24"/>
          <w:lang w:eastAsia="lt-LT"/>
        </w:rPr>
      </w:pPr>
      <w:del w:id="1443" w:author="Edita Serovienė" w:date="2024-07-16T08:49:00Z" w16du:dateUtc="2024-07-16T05:49:00Z">
        <w:r w:rsidRPr="009D5FE9">
          <w:rPr>
            <w:rFonts w:eastAsia="Andale Sans UI"/>
            <w:vanish/>
            <w:szCs w:val="24"/>
            <w:lang w:eastAsia="lt-LT"/>
          </w:rPr>
          <w:delText>99.</w:delText>
        </w:r>
        <w:r w:rsidRPr="009D5FE9">
          <w:rPr>
            <w:rFonts w:eastAsia="Andale Sans UI"/>
            <w:vanish/>
            <w:szCs w:val="24"/>
            <w:lang w:eastAsia="lt-LT"/>
          </w:rPr>
          <w:tab/>
        </w:r>
      </w:del>
    </w:p>
    <w:p w14:paraId="45E9E09A" w14:textId="77777777" w:rsidR="009D5FE9" w:rsidRPr="00E07000" w:rsidRDefault="00E07000" w:rsidP="00E07000">
      <w:pPr>
        <w:widowControl w:val="0"/>
        <w:suppressAutoHyphens/>
        <w:ind w:left="360" w:hanging="360"/>
        <w:jc w:val="both"/>
        <w:rPr>
          <w:del w:id="1444" w:author="Edita Serovienė" w:date="2024-07-16T08:49:00Z" w16du:dateUtc="2024-07-16T05:49:00Z"/>
          <w:rFonts w:eastAsia="Andale Sans UI"/>
          <w:vanish/>
          <w:szCs w:val="24"/>
          <w:lang w:eastAsia="lt-LT"/>
        </w:rPr>
      </w:pPr>
      <w:del w:id="1445" w:author="Edita Serovienė" w:date="2024-07-16T08:49:00Z" w16du:dateUtc="2024-07-16T05:49:00Z">
        <w:r w:rsidRPr="009D5FE9">
          <w:rPr>
            <w:rFonts w:eastAsia="Andale Sans UI"/>
            <w:vanish/>
            <w:szCs w:val="24"/>
            <w:lang w:eastAsia="lt-LT"/>
          </w:rPr>
          <w:delText>100.</w:delText>
        </w:r>
        <w:r w:rsidRPr="009D5FE9">
          <w:rPr>
            <w:rFonts w:eastAsia="Andale Sans UI"/>
            <w:vanish/>
            <w:szCs w:val="24"/>
            <w:lang w:eastAsia="lt-LT"/>
          </w:rPr>
          <w:tab/>
        </w:r>
      </w:del>
    </w:p>
    <w:p w14:paraId="385A3D87" w14:textId="77777777" w:rsidR="009D5FE9" w:rsidRPr="00E07000" w:rsidRDefault="00E07000" w:rsidP="00E07000">
      <w:pPr>
        <w:widowControl w:val="0"/>
        <w:suppressAutoHyphens/>
        <w:ind w:left="360" w:hanging="360"/>
        <w:jc w:val="both"/>
        <w:rPr>
          <w:del w:id="1446" w:author="Edita Serovienė" w:date="2024-07-16T08:49:00Z" w16du:dateUtc="2024-07-16T05:49:00Z"/>
          <w:rFonts w:eastAsia="Andale Sans UI"/>
          <w:vanish/>
          <w:szCs w:val="24"/>
          <w:lang w:eastAsia="lt-LT"/>
        </w:rPr>
      </w:pPr>
      <w:del w:id="1447" w:author="Edita Serovienė" w:date="2024-07-16T08:49:00Z" w16du:dateUtc="2024-07-16T05:49:00Z">
        <w:r w:rsidRPr="009D5FE9">
          <w:rPr>
            <w:rFonts w:eastAsia="Andale Sans UI"/>
            <w:vanish/>
            <w:szCs w:val="24"/>
            <w:lang w:eastAsia="lt-LT"/>
          </w:rPr>
          <w:delText>101.</w:delText>
        </w:r>
        <w:r w:rsidRPr="009D5FE9">
          <w:rPr>
            <w:rFonts w:eastAsia="Andale Sans UI"/>
            <w:vanish/>
            <w:szCs w:val="24"/>
            <w:lang w:eastAsia="lt-LT"/>
          </w:rPr>
          <w:tab/>
        </w:r>
      </w:del>
    </w:p>
    <w:p w14:paraId="78F725C0" w14:textId="77777777" w:rsidR="009D5FE9" w:rsidRPr="00E07000" w:rsidRDefault="00E07000" w:rsidP="00E07000">
      <w:pPr>
        <w:widowControl w:val="0"/>
        <w:suppressAutoHyphens/>
        <w:ind w:left="360" w:hanging="360"/>
        <w:jc w:val="both"/>
        <w:rPr>
          <w:del w:id="1448" w:author="Edita Serovienė" w:date="2024-07-16T08:49:00Z" w16du:dateUtc="2024-07-16T05:49:00Z"/>
          <w:rFonts w:eastAsia="Andale Sans UI"/>
          <w:vanish/>
          <w:szCs w:val="24"/>
          <w:lang w:eastAsia="lt-LT"/>
        </w:rPr>
      </w:pPr>
      <w:del w:id="1449" w:author="Edita Serovienė" w:date="2024-07-16T08:49:00Z" w16du:dateUtc="2024-07-16T05:49:00Z">
        <w:r w:rsidRPr="009D5FE9">
          <w:rPr>
            <w:rFonts w:eastAsia="Andale Sans UI"/>
            <w:vanish/>
            <w:szCs w:val="24"/>
            <w:lang w:eastAsia="lt-LT"/>
          </w:rPr>
          <w:delText>102.</w:delText>
        </w:r>
        <w:r w:rsidRPr="009D5FE9">
          <w:rPr>
            <w:rFonts w:eastAsia="Andale Sans UI"/>
            <w:vanish/>
            <w:szCs w:val="24"/>
            <w:lang w:eastAsia="lt-LT"/>
          </w:rPr>
          <w:tab/>
        </w:r>
      </w:del>
    </w:p>
    <w:p w14:paraId="3C70426B" w14:textId="77777777" w:rsidR="009D5FE9" w:rsidRPr="00E07000" w:rsidRDefault="00E07000" w:rsidP="00E07000">
      <w:pPr>
        <w:widowControl w:val="0"/>
        <w:suppressAutoHyphens/>
        <w:ind w:left="360" w:hanging="360"/>
        <w:jc w:val="both"/>
        <w:rPr>
          <w:del w:id="1450" w:author="Edita Serovienė" w:date="2024-07-16T08:49:00Z" w16du:dateUtc="2024-07-16T05:49:00Z"/>
          <w:rFonts w:eastAsia="Andale Sans UI"/>
          <w:vanish/>
          <w:szCs w:val="24"/>
          <w:lang w:eastAsia="lt-LT"/>
        </w:rPr>
      </w:pPr>
      <w:del w:id="1451" w:author="Edita Serovienė" w:date="2024-07-16T08:49:00Z" w16du:dateUtc="2024-07-16T05:49:00Z">
        <w:r w:rsidRPr="009D5FE9">
          <w:rPr>
            <w:rFonts w:eastAsia="Andale Sans UI"/>
            <w:vanish/>
            <w:szCs w:val="24"/>
            <w:lang w:eastAsia="lt-LT"/>
          </w:rPr>
          <w:delText>103.</w:delText>
        </w:r>
        <w:r w:rsidRPr="009D5FE9">
          <w:rPr>
            <w:rFonts w:eastAsia="Andale Sans UI"/>
            <w:vanish/>
            <w:szCs w:val="24"/>
            <w:lang w:eastAsia="lt-LT"/>
          </w:rPr>
          <w:tab/>
        </w:r>
      </w:del>
    </w:p>
    <w:p w14:paraId="39B0CC87" w14:textId="77777777" w:rsidR="009D5FE9" w:rsidRPr="00E07000" w:rsidRDefault="00E07000" w:rsidP="00E07000">
      <w:pPr>
        <w:widowControl w:val="0"/>
        <w:suppressAutoHyphens/>
        <w:ind w:left="360" w:hanging="360"/>
        <w:jc w:val="both"/>
        <w:rPr>
          <w:del w:id="1452" w:author="Edita Serovienė" w:date="2024-07-16T08:49:00Z" w16du:dateUtc="2024-07-16T05:49:00Z"/>
          <w:rFonts w:eastAsia="Andale Sans UI"/>
          <w:vanish/>
          <w:szCs w:val="24"/>
          <w:lang w:eastAsia="lt-LT"/>
        </w:rPr>
      </w:pPr>
      <w:del w:id="1453" w:author="Edita Serovienė" w:date="2024-07-16T08:49:00Z" w16du:dateUtc="2024-07-16T05:49:00Z">
        <w:r w:rsidRPr="009D5FE9">
          <w:rPr>
            <w:rFonts w:eastAsia="Andale Sans UI"/>
            <w:vanish/>
            <w:szCs w:val="24"/>
            <w:lang w:eastAsia="lt-LT"/>
          </w:rPr>
          <w:delText>104.</w:delText>
        </w:r>
        <w:r w:rsidRPr="009D5FE9">
          <w:rPr>
            <w:rFonts w:eastAsia="Andale Sans UI"/>
            <w:vanish/>
            <w:szCs w:val="24"/>
            <w:lang w:eastAsia="lt-LT"/>
          </w:rPr>
          <w:tab/>
        </w:r>
      </w:del>
    </w:p>
    <w:p w14:paraId="4EA31FB9" w14:textId="77777777" w:rsidR="009D5FE9" w:rsidRPr="00E07000" w:rsidRDefault="00E07000" w:rsidP="00E07000">
      <w:pPr>
        <w:widowControl w:val="0"/>
        <w:suppressAutoHyphens/>
        <w:ind w:left="360" w:hanging="360"/>
        <w:jc w:val="both"/>
        <w:rPr>
          <w:del w:id="1454" w:author="Edita Serovienė" w:date="2024-07-16T08:49:00Z" w16du:dateUtc="2024-07-16T05:49:00Z"/>
          <w:rFonts w:eastAsia="Andale Sans UI"/>
          <w:vanish/>
          <w:szCs w:val="24"/>
          <w:lang w:eastAsia="lt-LT"/>
        </w:rPr>
      </w:pPr>
      <w:del w:id="1455" w:author="Edita Serovienė" w:date="2024-07-16T08:49:00Z" w16du:dateUtc="2024-07-16T05:49:00Z">
        <w:r w:rsidRPr="009D5FE9">
          <w:rPr>
            <w:rFonts w:eastAsia="Andale Sans UI"/>
            <w:vanish/>
            <w:szCs w:val="24"/>
            <w:lang w:eastAsia="lt-LT"/>
          </w:rPr>
          <w:delText>105.</w:delText>
        </w:r>
        <w:r w:rsidRPr="009D5FE9">
          <w:rPr>
            <w:rFonts w:eastAsia="Andale Sans UI"/>
            <w:vanish/>
            <w:szCs w:val="24"/>
            <w:lang w:eastAsia="lt-LT"/>
          </w:rPr>
          <w:tab/>
        </w:r>
      </w:del>
    </w:p>
    <w:p w14:paraId="6304DD63" w14:textId="77777777" w:rsidR="009D5FE9" w:rsidRPr="00E07000" w:rsidRDefault="00E07000" w:rsidP="00E07000">
      <w:pPr>
        <w:widowControl w:val="0"/>
        <w:suppressAutoHyphens/>
        <w:ind w:left="360" w:hanging="360"/>
        <w:jc w:val="both"/>
        <w:rPr>
          <w:del w:id="1456" w:author="Edita Serovienė" w:date="2024-07-16T08:49:00Z" w16du:dateUtc="2024-07-16T05:49:00Z"/>
          <w:rFonts w:eastAsia="Andale Sans UI"/>
          <w:vanish/>
          <w:szCs w:val="24"/>
          <w:lang w:eastAsia="lt-LT"/>
        </w:rPr>
      </w:pPr>
      <w:del w:id="1457" w:author="Edita Serovienė" w:date="2024-07-16T08:49:00Z" w16du:dateUtc="2024-07-16T05:49:00Z">
        <w:r w:rsidRPr="009D5FE9">
          <w:rPr>
            <w:rFonts w:eastAsia="Andale Sans UI"/>
            <w:vanish/>
            <w:szCs w:val="24"/>
            <w:lang w:eastAsia="lt-LT"/>
          </w:rPr>
          <w:delText>106.</w:delText>
        </w:r>
        <w:r w:rsidRPr="009D5FE9">
          <w:rPr>
            <w:rFonts w:eastAsia="Andale Sans UI"/>
            <w:vanish/>
            <w:szCs w:val="24"/>
            <w:lang w:eastAsia="lt-LT"/>
          </w:rPr>
          <w:tab/>
        </w:r>
      </w:del>
    </w:p>
    <w:p w14:paraId="4CAE0F5B" w14:textId="77777777" w:rsidR="009D5FE9" w:rsidRPr="00E07000" w:rsidRDefault="00E07000" w:rsidP="00E07000">
      <w:pPr>
        <w:widowControl w:val="0"/>
        <w:suppressAutoHyphens/>
        <w:ind w:left="360" w:hanging="360"/>
        <w:jc w:val="both"/>
        <w:rPr>
          <w:del w:id="1458" w:author="Edita Serovienė" w:date="2024-07-16T08:49:00Z" w16du:dateUtc="2024-07-16T05:49:00Z"/>
          <w:rFonts w:eastAsia="Andale Sans UI"/>
          <w:vanish/>
          <w:szCs w:val="24"/>
          <w:lang w:eastAsia="lt-LT"/>
        </w:rPr>
      </w:pPr>
      <w:del w:id="1459" w:author="Edita Serovienė" w:date="2024-07-16T08:49:00Z" w16du:dateUtc="2024-07-16T05:49:00Z">
        <w:r w:rsidRPr="009D5FE9">
          <w:rPr>
            <w:rFonts w:eastAsia="Andale Sans UI"/>
            <w:vanish/>
            <w:szCs w:val="24"/>
            <w:lang w:eastAsia="lt-LT"/>
          </w:rPr>
          <w:delText>107.</w:delText>
        </w:r>
        <w:r w:rsidRPr="009D5FE9">
          <w:rPr>
            <w:rFonts w:eastAsia="Andale Sans UI"/>
            <w:vanish/>
            <w:szCs w:val="24"/>
            <w:lang w:eastAsia="lt-LT"/>
          </w:rPr>
          <w:tab/>
        </w:r>
      </w:del>
    </w:p>
    <w:p w14:paraId="4C900195" w14:textId="77777777" w:rsidR="009D5FE9" w:rsidRPr="00E07000" w:rsidRDefault="00E07000" w:rsidP="00E07000">
      <w:pPr>
        <w:widowControl w:val="0"/>
        <w:suppressAutoHyphens/>
        <w:ind w:left="360" w:hanging="360"/>
        <w:jc w:val="both"/>
        <w:rPr>
          <w:del w:id="1460" w:author="Edita Serovienė" w:date="2024-07-16T08:49:00Z" w16du:dateUtc="2024-07-16T05:49:00Z"/>
          <w:rFonts w:eastAsia="Andale Sans UI"/>
          <w:vanish/>
          <w:szCs w:val="24"/>
          <w:lang w:eastAsia="lt-LT"/>
        </w:rPr>
      </w:pPr>
      <w:del w:id="1461" w:author="Edita Serovienė" w:date="2024-07-16T08:49:00Z" w16du:dateUtc="2024-07-16T05:49:00Z">
        <w:r w:rsidRPr="009D5FE9">
          <w:rPr>
            <w:rFonts w:eastAsia="Andale Sans UI"/>
            <w:vanish/>
            <w:szCs w:val="24"/>
            <w:lang w:eastAsia="lt-LT"/>
          </w:rPr>
          <w:delText>108.</w:delText>
        </w:r>
        <w:r w:rsidRPr="009D5FE9">
          <w:rPr>
            <w:rFonts w:eastAsia="Andale Sans UI"/>
            <w:vanish/>
            <w:szCs w:val="24"/>
            <w:lang w:eastAsia="lt-LT"/>
          </w:rPr>
          <w:tab/>
        </w:r>
      </w:del>
    </w:p>
    <w:p w14:paraId="4B997DB5" w14:textId="77777777" w:rsidR="009D5FE9" w:rsidRPr="00E07000" w:rsidRDefault="00E07000" w:rsidP="00E07000">
      <w:pPr>
        <w:widowControl w:val="0"/>
        <w:suppressAutoHyphens/>
        <w:ind w:left="360" w:hanging="360"/>
        <w:jc w:val="both"/>
        <w:rPr>
          <w:del w:id="1462" w:author="Edita Serovienė" w:date="2024-07-16T08:49:00Z" w16du:dateUtc="2024-07-16T05:49:00Z"/>
          <w:rFonts w:eastAsia="Andale Sans UI"/>
          <w:vanish/>
          <w:szCs w:val="24"/>
          <w:lang w:eastAsia="lt-LT"/>
        </w:rPr>
      </w:pPr>
      <w:del w:id="1463" w:author="Edita Serovienė" w:date="2024-07-16T08:49:00Z" w16du:dateUtc="2024-07-16T05:49:00Z">
        <w:r w:rsidRPr="009D5FE9">
          <w:rPr>
            <w:rFonts w:eastAsia="Andale Sans UI"/>
            <w:vanish/>
            <w:szCs w:val="24"/>
            <w:lang w:eastAsia="lt-LT"/>
          </w:rPr>
          <w:delText>109.</w:delText>
        </w:r>
        <w:r w:rsidRPr="009D5FE9">
          <w:rPr>
            <w:rFonts w:eastAsia="Andale Sans UI"/>
            <w:vanish/>
            <w:szCs w:val="24"/>
            <w:lang w:eastAsia="lt-LT"/>
          </w:rPr>
          <w:tab/>
        </w:r>
      </w:del>
    </w:p>
    <w:p w14:paraId="5A7854A8" w14:textId="77777777" w:rsidR="009D5FE9" w:rsidRPr="00E07000" w:rsidRDefault="00E07000" w:rsidP="00E07000">
      <w:pPr>
        <w:widowControl w:val="0"/>
        <w:suppressAutoHyphens/>
        <w:ind w:left="360" w:hanging="360"/>
        <w:jc w:val="both"/>
        <w:rPr>
          <w:del w:id="1464" w:author="Edita Serovienė" w:date="2024-07-16T08:49:00Z" w16du:dateUtc="2024-07-16T05:49:00Z"/>
          <w:rFonts w:eastAsia="Andale Sans UI"/>
          <w:vanish/>
          <w:szCs w:val="24"/>
          <w:lang w:eastAsia="lt-LT"/>
        </w:rPr>
      </w:pPr>
      <w:del w:id="1465" w:author="Edita Serovienė" w:date="2024-07-16T08:49:00Z" w16du:dateUtc="2024-07-16T05:49:00Z">
        <w:r w:rsidRPr="009D5FE9">
          <w:rPr>
            <w:rFonts w:eastAsia="Andale Sans UI"/>
            <w:vanish/>
            <w:szCs w:val="24"/>
            <w:lang w:eastAsia="lt-LT"/>
          </w:rPr>
          <w:delText>110.</w:delText>
        </w:r>
        <w:r w:rsidRPr="009D5FE9">
          <w:rPr>
            <w:rFonts w:eastAsia="Andale Sans UI"/>
            <w:vanish/>
            <w:szCs w:val="24"/>
            <w:lang w:eastAsia="lt-LT"/>
          </w:rPr>
          <w:tab/>
        </w:r>
      </w:del>
    </w:p>
    <w:p w14:paraId="55548AF2" w14:textId="77777777" w:rsidR="009D5FE9" w:rsidRPr="00E07000" w:rsidRDefault="00E07000" w:rsidP="00E07000">
      <w:pPr>
        <w:widowControl w:val="0"/>
        <w:suppressAutoHyphens/>
        <w:ind w:left="360" w:hanging="360"/>
        <w:jc w:val="both"/>
        <w:rPr>
          <w:del w:id="1466" w:author="Edita Serovienė" w:date="2024-07-16T08:49:00Z" w16du:dateUtc="2024-07-16T05:49:00Z"/>
          <w:rFonts w:eastAsia="Andale Sans UI"/>
          <w:vanish/>
          <w:szCs w:val="24"/>
          <w:lang w:eastAsia="lt-LT"/>
        </w:rPr>
      </w:pPr>
      <w:del w:id="1467" w:author="Edita Serovienė" w:date="2024-07-16T08:49:00Z" w16du:dateUtc="2024-07-16T05:49:00Z">
        <w:r w:rsidRPr="009D5FE9">
          <w:rPr>
            <w:rFonts w:eastAsia="Andale Sans UI"/>
            <w:vanish/>
            <w:szCs w:val="24"/>
            <w:lang w:eastAsia="lt-LT"/>
          </w:rPr>
          <w:delText>111.</w:delText>
        </w:r>
        <w:r w:rsidRPr="009D5FE9">
          <w:rPr>
            <w:rFonts w:eastAsia="Andale Sans UI"/>
            <w:vanish/>
            <w:szCs w:val="24"/>
            <w:lang w:eastAsia="lt-LT"/>
          </w:rPr>
          <w:tab/>
        </w:r>
      </w:del>
    </w:p>
    <w:p w14:paraId="27633E8E" w14:textId="77777777" w:rsidR="009D5FE9" w:rsidRPr="00E07000" w:rsidRDefault="00E07000" w:rsidP="00E07000">
      <w:pPr>
        <w:widowControl w:val="0"/>
        <w:suppressAutoHyphens/>
        <w:ind w:left="360" w:hanging="360"/>
        <w:jc w:val="both"/>
        <w:rPr>
          <w:del w:id="1468" w:author="Edita Serovienė" w:date="2024-07-16T08:49:00Z" w16du:dateUtc="2024-07-16T05:49:00Z"/>
          <w:rFonts w:eastAsia="Andale Sans UI"/>
          <w:vanish/>
          <w:szCs w:val="24"/>
          <w:lang w:eastAsia="lt-LT"/>
        </w:rPr>
      </w:pPr>
      <w:del w:id="1469" w:author="Edita Serovienė" w:date="2024-07-16T08:49:00Z" w16du:dateUtc="2024-07-16T05:49:00Z">
        <w:r w:rsidRPr="009D5FE9">
          <w:rPr>
            <w:rFonts w:eastAsia="Andale Sans UI"/>
            <w:vanish/>
            <w:szCs w:val="24"/>
            <w:lang w:eastAsia="lt-LT"/>
          </w:rPr>
          <w:delText>112.</w:delText>
        </w:r>
        <w:r w:rsidRPr="009D5FE9">
          <w:rPr>
            <w:rFonts w:eastAsia="Andale Sans UI"/>
            <w:vanish/>
            <w:szCs w:val="24"/>
            <w:lang w:eastAsia="lt-LT"/>
          </w:rPr>
          <w:tab/>
        </w:r>
      </w:del>
    </w:p>
    <w:p w14:paraId="2563A2DB" w14:textId="77777777" w:rsidR="009D5FE9" w:rsidRPr="00E07000" w:rsidRDefault="00E07000" w:rsidP="00E07000">
      <w:pPr>
        <w:widowControl w:val="0"/>
        <w:suppressAutoHyphens/>
        <w:ind w:left="360" w:hanging="360"/>
        <w:jc w:val="both"/>
        <w:rPr>
          <w:del w:id="1470" w:author="Edita Serovienė" w:date="2024-07-16T08:49:00Z" w16du:dateUtc="2024-07-16T05:49:00Z"/>
          <w:rFonts w:eastAsia="Andale Sans UI"/>
          <w:vanish/>
          <w:szCs w:val="24"/>
          <w:lang w:eastAsia="lt-LT"/>
        </w:rPr>
      </w:pPr>
      <w:del w:id="1471" w:author="Edita Serovienė" w:date="2024-07-16T08:49:00Z" w16du:dateUtc="2024-07-16T05:49:00Z">
        <w:r w:rsidRPr="009D5FE9">
          <w:rPr>
            <w:rFonts w:eastAsia="Andale Sans UI"/>
            <w:vanish/>
            <w:szCs w:val="24"/>
            <w:lang w:eastAsia="lt-LT"/>
          </w:rPr>
          <w:delText>113.</w:delText>
        </w:r>
        <w:r w:rsidRPr="009D5FE9">
          <w:rPr>
            <w:rFonts w:eastAsia="Andale Sans UI"/>
            <w:vanish/>
            <w:szCs w:val="24"/>
            <w:lang w:eastAsia="lt-LT"/>
          </w:rPr>
          <w:tab/>
        </w:r>
      </w:del>
    </w:p>
    <w:p w14:paraId="7A6B7A28" w14:textId="77777777" w:rsidR="009D5FE9" w:rsidRPr="00E07000" w:rsidRDefault="00E07000" w:rsidP="00E07000">
      <w:pPr>
        <w:widowControl w:val="0"/>
        <w:suppressAutoHyphens/>
        <w:ind w:left="360" w:hanging="360"/>
        <w:jc w:val="both"/>
        <w:rPr>
          <w:del w:id="1472" w:author="Edita Serovienė" w:date="2024-07-16T08:49:00Z" w16du:dateUtc="2024-07-16T05:49:00Z"/>
          <w:rFonts w:eastAsia="Andale Sans UI"/>
          <w:vanish/>
          <w:szCs w:val="24"/>
          <w:lang w:eastAsia="lt-LT"/>
        </w:rPr>
      </w:pPr>
      <w:del w:id="1473" w:author="Edita Serovienė" w:date="2024-07-16T08:49:00Z" w16du:dateUtc="2024-07-16T05:49:00Z">
        <w:r w:rsidRPr="009D5FE9">
          <w:rPr>
            <w:rFonts w:eastAsia="Andale Sans UI"/>
            <w:vanish/>
            <w:szCs w:val="24"/>
            <w:lang w:eastAsia="lt-LT"/>
          </w:rPr>
          <w:delText>114.</w:delText>
        </w:r>
        <w:r w:rsidRPr="009D5FE9">
          <w:rPr>
            <w:rFonts w:eastAsia="Andale Sans UI"/>
            <w:vanish/>
            <w:szCs w:val="24"/>
            <w:lang w:eastAsia="lt-LT"/>
          </w:rPr>
          <w:tab/>
        </w:r>
      </w:del>
    </w:p>
    <w:p w14:paraId="083A3F21" w14:textId="77777777" w:rsidR="009D5FE9" w:rsidRPr="00E07000" w:rsidRDefault="00E07000" w:rsidP="00E07000">
      <w:pPr>
        <w:widowControl w:val="0"/>
        <w:suppressAutoHyphens/>
        <w:ind w:left="360" w:hanging="360"/>
        <w:jc w:val="both"/>
        <w:rPr>
          <w:del w:id="1474" w:author="Edita Serovienė" w:date="2024-07-16T08:49:00Z" w16du:dateUtc="2024-07-16T05:49:00Z"/>
          <w:rFonts w:eastAsia="Andale Sans UI"/>
          <w:vanish/>
          <w:szCs w:val="24"/>
          <w:lang w:eastAsia="lt-LT"/>
        </w:rPr>
      </w:pPr>
      <w:del w:id="1475" w:author="Edita Serovienė" w:date="2024-07-16T08:49:00Z" w16du:dateUtc="2024-07-16T05:49:00Z">
        <w:r w:rsidRPr="009D5FE9">
          <w:rPr>
            <w:rFonts w:eastAsia="Andale Sans UI"/>
            <w:vanish/>
            <w:szCs w:val="24"/>
            <w:lang w:eastAsia="lt-LT"/>
          </w:rPr>
          <w:delText>115.</w:delText>
        </w:r>
        <w:r w:rsidRPr="009D5FE9">
          <w:rPr>
            <w:rFonts w:eastAsia="Andale Sans UI"/>
            <w:vanish/>
            <w:szCs w:val="24"/>
            <w:lang w:eastAsia="lt-LT"/>
          </w:rPr>
          <w:tab/>
        </w:r>
      </w:del>
    </w:p>
    <w:p w14:paraId="3D948C5C" w14:textId="77777777" w:rsidR="009D5FE9" w:rsidRPr="00E07000" w:rsidRDefault="00E07000" w:rsidP="00E07000">
      <w:pPr>
        <w:widowControl w:val="0"/>
        <w:suppressAutoHyphens/>
        <w:ind w:left="360" w:hanging="360"/>
        <w:jc w:val="both"/>
        <w:rPr>
          <w:del w:id="1476" w:author="Edita Serovienė" w:date="2024-07-16T08:49:00Z" w16du:dateUtc="2024-07-16T05:49:00Z"/>
          <w:rFonts w:eastAsia="Andale Sans UI"/>
          <w:vanish/>
          <w:szCs w:val="24"/>
          <w:lang w:eastAsia="lt-LT"/>
        </w:rPr>
      </w:pPr>
      <w:del w:id="1477" w:author="Edita Serovienė" w:date="2024-07-16T08:49:00Z" w16du:dateUtc="2024-07-16T05:49:00Z">
        <w:r w:rsidRPr="009D5FE9">
          <w:rPr>
            <w:rFonts w:eastAsia="Andale Sans UI"/>
            <w:vanish/>
            <w:szCs w:val="24"/>
            <w:lang w:eastAsia="lt-LT"/>
          </w:rPr>
          <w:delText>116.</w:delText>
        </w:r>
        <w:r w:rsidRPr="009D5FE9">
          <w:rPr>
            <w:rFonts w:eastAsia="Andale Sans UI"/>
            <w:vanish/>
            <w:szCs w:val="24"/>
            <w:lang w:eastAsia="lt-LT"/>
          </w:rPr>
          <w:tab/>
        </w:r>
      </w:del>
    </w:p>
    <w:p w14:paraId="06D9882E" w14:textId="77777777" w:rsidR="009D5FE9" w:rsidRPr="00E07000" w:rsidRDefault="00E07000" w:rsidP="00E07000">
      <w:pPr>
        <w:widowControl w:val="0"/>
        <w:suppressAutoHyphens/>
        <w:ind w:left="360" w:hanging="360"/>
        <w:jc w:val="both"/>
        <w:rPr>
          <w:del w:id="1478" w:author="Edita Serovienė" w:date="2024-07-16T08:49:00Z" w16du:dateUtc="2024-07-16T05:49:00Z"/>
          <w:rFonts w:eastAsia="Andale Sans UI"/>
          <w:vanish/>
          <w:szCs w:val="24"/>
          <w:lang w:eastAsia="lt-LT"/>
        </w:rPr>
      </w:pPr>
      <w:del w:id="1479" w:author="Edita Serovienė" w:date="2024-07-16T08:49:00Z" w16du:dateUtc="2024-07-16T05:49:00Z">
        <w:r w:rsidRPr="009D5FE9">
          <w:rPr>
            <w:rFonts w:eastAsia="Andale Sans UI"/>
            <w:vanish/>
            <w:szCs w:val="24"/>
            <w:lang w:eastAsia="lt-LT"/>
          </w:rPr>
          <w:delText>117.</w:delText>
        </w:r>
        <w:r w:rsidRPr="009D5FE9">
          <w:rPr>
            <w:rFonts w:eastAsia="Andale Sans UI"/>
            <w:vanish/>
            <w:szCs w:val="24"/>
            <w:lang w:eastAsia="lt-LT"/>
          </w:rPr>
          <w:tab/>
        </w:r>
      </w:del>
    </w:p>
    <w:p w14:paraId="624A0F9F" w14:textId="77777777" w:rsidR="009D5FE9" w:rsidRPr="00E07000" w:rsidRDefault="00E07000" w:rsidP="00E07000">
      <w:pPr>
        <w:widowControl w:val="0"/>
        <w:suppressAutoHyphens/>
        <w:ind w:left="360" w:hanging="360"/>
        <w:jc w:val="both"/>
        <w:rPr>
          <w:del w:id="1480" w:author="Edita Serovienė" w:date="2024-07-16T08:49:00Z" w16du:dateUtc="2024-07-16T05:49:00Z"/>
          <w:rFonts w:eastAsia="Andale Sans UI"/>
          <w:vanish/>
          <w:szCs w:val="24"/>
          <w:lang w:eastAsia="lt-LT"/>
        </w:rPr>
      </w:pPr>
      <w:del w:id="1481" w:author="Edita Serovienė" w:date="2024-07-16T08:49:00Z" w16du:dateUtc="2024-07-16T05:49:00Z">
        <w:r w:rsidRPr="009D5FE9">
          <w:rPr>
            <w:rFonts w:eastAsia="Andale Sans UI"/>
            <w:vanish/>
            <w:szCs w:val="24"/>
            <w:lang w:eastAsia="lt-LT"/>
          </w:rPr>
          <w:delText>118.</w:delText>
        </w:r>
        <w:r w:rsidRPr="009D5FE9">
          <w:rPr>
            <w:rFonts w:eastAsia="Andale Sans UI"/>
            <w:vanish/>
            <w:szCs w:val="24"/>
            <w:lang w:eastAsia="lt-LT"/>
          </w:rPr>
          <w:tab/>
        </w:r>
      </w:del>
    </w:p>
    <w:p w14:paraId="4E462878" w14:textId="77777777" w:rsidR="009D5FE9" w:rsidRPr="00E07000" w:rsidRDefault="00E07000" w:rsidP="00E07000">
      <w:pPr>
        <w:widowControl w:val="0"/>
        <w:suppressAutoHyphens/>
        <w:ind w:left="360" w:hanging="360"/>
        <w:jc w:val="both"/>
        <w:rPr>
          <w:del w:id="1482" w:author="Edita Serovienė" w:date="2024-07-16T08:49:00Z" w16du:dateUtc="2024-07-16T05:49:00Z"/>
          <w:rFonts w:eastAsia="Andale Sans UI"/>
          <w:vanish/>
          <w:szCs w:val="24"/>
          <w:lang w:eastAsia="lt-LT"/>
        </w:rPr>
      </w:pPr>
      <w:del w:id="1483" w:author="Edita Serovienė" w:date="2024-07-16T08:49:00Z" w16du:dateUtc="2024-07-16T05:49:00Z">
        <w:r w:rsidRPr="009D5FE9">
          <w:rPr>
            <w:rFonts w:eastAsia="Andale Sans UI"/>
            <w:vanish/>
            <w:szCs w:val="24"/>
            <w:lang w:eastAsia="lt-LT"/>
          </w:rPr>
          <w:delText>119.</w:delText>
        </w:r>
        <w:r w:rsidRPr="009D5FE9">
          <w:rPr>
            <w:rFonts w:eastAsia="Andale Sans UI"/>
            <w:vanish/>
            <w:szCs w:val="24"/>
            <w:lang w:eastAsia="lt-LT"/>
          </w:rPr>
          <w:tab/>
        </w:r>
      </w:del>
    </w:p>
    <w:p w14:paraId="748B5809" w14:textId="77777777" w:rsidR="009D5FE9" w:rsidRPr="00E07000" w:rsidRDefault="00E07000" w:rsidP="00E07000">
      <w:pPr>
        <w:widowControl w:val="0"/>
        <w:suppressAutoHyphens/>
        <w:ind w:left="360" w:hanging="360"/>
        <w:jc w:val="both"/>
        <w:rPr>
          <w:del w:id="1484" w:author="Edita Serovienė" w:date="2024-07-16T08:49:00Z" w16du:dateUtc="2024-07-16T05:49:00Z"/>
          <w:rFonts w:eastAsia="Andale Sans UI"/>
          <w:vanish/>
          <w:szCs w:val="24"/>
          <w:lang w:eastAsia="lt-LT"/>
        </w:rPr>
      </w:pPr>
      <w:del w:id="1485" w:author="Edita Serovienė" w:date="2024-07-16T08:49:00Z" w16du:dateUtc="2024-07-16T05:49:00Z">
        <w:r w:rsidRPr="009D5FE9">
          <w:rPr>
            <w:rFonts w:eastAsia="Andale Sans UI"/>
            <w:vanish/>
            <w:szCs w:val="24"/>
            <w:lang w:eastAsia="lt-LT"/>
          </w:rPr>
          <w:delText>120.</w:delText>
        </w:r>
        <w:r w:rsidRPr="009D5FE9">
          <w:rPr>
            <w:rFonts w:eastAsia="Andale Sans UI"/>
            <w:vanish/>
            <w:szCs w:val="24"/>
            <w:lang w:eastAsia="lt-LT"/>
          </w:rPr>
          <w:tab/>
        </w:r>
      </w:del>
    </w:p>
    <w:p w14:paraId="20BD464F" w14:textId="77777777" w:rsidR="009D5FE9" w:rsidRPr="00E07000" w:rsidRDefault="00E07000" w:rsidP="00E07000">
      <w:pPr>
        <w:widowControl w:val="0"/>
        <w:suppressAutoHyphens/>
        <w:ind w:left="360" w:hanging="360"/>
        <w:jc w:val="both"/>
        <w:rPr>
          <w:del w:id="1486" w:author="Edita Serovienė" w:date="2024-07-16T08:49:00Z" w16du:dateUtc="2024-07-16T05:49:00Z"/>
          <w:rFonts w:eastAsia="Andale Sans UI"/>
          <w:vanish/>
          <w:szCs w:val="24"/>
          <w:lang w:eastAsia="lt-LT"/>
        </w:rPr>
      </w:pPr>
      <w:del w:id="1487" w:author="Edita Serovienė" w:date="2024-07-16T08:49:00Z" w16du:dateUtc="2024-07-16T05:49:00Z">
        <w:r w:rsidRPr="009D5FE9">
          <w:rPr>
            <w:rFonts w:eastAsia="Andale Sans UI"/>
            <w:vanish/>
            <w:szCs w:val="24"/>
            <w:lang w:eastAsia="lt-LT"/>
          </w:rPr>
          <w:delText>121.</w:delText>
        </w:r>
        <w:r w:rsidRPr="009D5FE9">
          <w:rPr>
            <w:rFonts w:eastAsia="Andale Sans UI"/>
            <w:vanish/>
            <w:szCs w:val="24"/>
            <w:lang w:eastAsia="lt-LT"/>
          </w:rPr>
          <w:tab/>
        </w:r>
      </w:del>
    </w:p>
    <w:p w14:paraId="183F140D" w14:textId="77777777" w:rsidR="009D5FE9" w:rsidRPr="00E07000" w:rsidRDefault="00E07000" w:rsidP="00E07000">
      <w:pPr>
        <w:widowControl w:val="0"/>
        <w:suppressAutoHyphens/>
        <w:ind w:left="360" w:hanging="360"/>
        <w:jc w:val="both"/>
        <w:rPr>
          <w:del w:id="1488" w:author="Edita Serovienė" w:date="2024-07-16T08:49:00Z" w16du:dateUtc="2024-07-16T05:49:00Z"/>
          <w:rFonts w:eastAsia="Andale Sans UI"/>
          <w:vanish/>
          <w:szCs w:val="24"/>
          <w:lang w:eastAsia="lt-LT"/>
        </w:rPr>
      </w:pPr>
      <w:del w:id="1489" w:author="Edita Serovienė" w:date="2024-07-16T08:49:00Z" w16du:dateUtc="2024-07-16T05:49:00Z">
        <w:r w:rsidRPr="009D5FE9">
          <w:rPr>
            <w:rFonts w:eastAsia="Andale Sans UI"/>
            <w:vanish/>
            <w:szCs w:val="24"/>
            <w:lang w:eastAsia="lt-LT"/>
          </w:rPr>
          <w:delText>122.</w:delText>
        </w:r>
        <w:r w:rsidRPr="009D5FE9">
          <w:rPr>
            <w:rFonts w:eastAsia="Andale Sans UI"/>
            <w:vanish/>
            <w:szCs w:val="24"/>
            <w:lang w:eastAsia="lt-LT"/>
          </w:rPr>
          <w:tab/>
        </w:r>
      </w:del>
    </w:p>
    <w:p w14:paraId="46F0F7E9" w14:textId="77777777" w:rsidR="009D5FE9" w:rsidRPr="00E07000" w:rsidRDefault="00E07000" w:rsidP="00E07000">
      <w:pPr>
        <w:widowControl w:val="0"/>
        <w:suppressAutoHyphens/>
        <w:ind w:left="360" w:hanging="360"/>
        <w:jc w:val="both"/>
        <w:rPr>
          <w:del w:id="1490" w:author="Edita Serovienė" w:date="2024-07-16T08:49:00Z" w16du:dateUtc="2024-07-16T05:49:00Z"/>
          <w:rFonts w:eastAsia="Andale Sans UI"/>
          <w:vanish/>
          <w:szCs w:val="24"/>
          <w:lang w:eastAsia="lt-LT"/>
        </w:rPr>
      </w:pPr>
      <w:del w:id="1491" w:author="Edita Serovienė" w:date="2024-07-16T08:49:00Z" w16du:dateUtc="2024-07-16T05:49:00Z">
        <w:r w:rsidRPr="009D5FE9">
          <w:rPr>
            <w:rFonts w:eastAsia="Andale Sans UI"/>
            <w:vanish/>
            <w:szCs w:val="24"/>
            <w:lang w:eastAsia="lt-LT"/>
          </w:rPr>
          <w:delText>123.</w:delText>
        </w:r>
        <w:r w:rsidRPr="009D5FE9">
          <w:rPr>
            <w:rFonts w:eastAsia="Andale Sans UI"/>
            <w:vanish/>
            <w:szCs w:val="24"/>
            <w:lang w:eastAsia="lt-LT"/>
          </w:rPr>
          <w:tab/>
        </w:r>
      </w:del>
    </w:p>
    <w:p w14:paraId="25638089" w14:textId="77777777" w:rsidR="009D5FE9" w:rsidRPr="00E07000" w:rsidRDefault="00E07000" w:rsidP="00E07000">
      <w:pPr>
        <w:widowControl w:val="0"/>
        <w:suppressAutoHyphens/>
        <w:ind w:left="360" w:hanging="360"/>
        <w:jc w:val="both"/>
        <w:rPr>
          <w:del w:id="1492" w:author="Edita Serovienė" w:date="2024-07-16T08:49:00Z" w16du:dateUtc="2024-07-16T05:49:00Z"/>
          <w:rFonts w:eastAsia="Andale Sans UI"/>
          <w:vanish/>
          <w:szCs w:val="24"/>
          <w:lang w:eastAsia="lt-LT"/>
        </w:rPr>
      </w:pPr>
      <w:del w:id="1493" w:author="Edita Serovienė" w:date="2024-07-16T08:49:00Z" w16du:dateUtc="2024-07-16T05:49:00Z">
        <w:r w:rsidRPr="009D5FE9">
          <w:rPr>
            <w:rFonts w:eastAsia="Andale Sans UI"/>
            <w:vanish/>
            <w:szCs w:val="24"/>
            <w:lang w:eastAsia="lt-LT"/>
          </w:rPr>
          <w:delText>124.</w:delText>
        </w:r>
        <w:r w:rsidRPr="009D5FE9">
          <w:rPr>
            <w:rFonts w:eastAsia="Andale Sans UI"/>
            <w:vanish/>
            <w:szCs w:val="24"/>
            <w:lang w:eastAsia="lt-LT"/>
          </w:rPr>
          <w:tab/>
        </w:r>
      </w:del>
    </w:p>
    <w:p w14:paraId="7546C7E8" w14:textId="77777777" w:rsidR="009D5FE9" w:rsidRPr="00E07000" w:rsidRDefault="00E07000" w:rsidP="00E07000">
      <w:pPr>
        <w:widowControl w:val="0"/>
        <w:suppressAutoHyphens/>
        <w:ind w:left="360" w:hanging="360"/>
        <w:jc w:val="both"/>
        <w:rPr>
          <w:del w:id="1494" w:author="Edita Serovienė" w:date="2024-07-16T08:49:00Z" w16du:dateUtc="2024-07-16T05:49:00Z"/>
          <w:rFonts w:eastAsia="Andale Sans UI"/>
          <w:vanish/>
          <w:szCs w:val="24"/>
          <w:lang w:eastAsia="lt-LT"/>
        </w:rPr>
      </w:pPr>
      <w:del w:id="1495" w:author="Edita Serovienė" w:date="2024-07-16T08:49:00Z" w16du:dateUtc="2024-07-16T05:49:00Z">
        <w:r w:rsidRPr="009D5FE9">
          <w:rPr>
            <w:rFonts w:eastAsia="Andale Sans UI"/>
            <w:vanish/>
            <w:szCs w:val="24"/>
            <w:lang w:eastAsia="lt-LT"/>
          </w:rPr>
          <w:delText>125.</w:delText>
        </w:r>
        <w:r w:rsidRPr="009D5FE9">
          <w:rPr>
            <w:rFonts w:eastAsia="Andale Sans UI"/>
            <w:vanish/>
            <w:szCs w:val="24"/>
            <w:lang w:eastAsia="lt-LT"/>
          </w:rPr>
          <w:tab/>
        </w:r>
      </w:del>
    </w:p>
    <w:p w14:paraId="376FFBB4" w14:textId="77777777" w:rsidR="009D5FE9" w:rsidRPr="00E07000" w:rsidRDefault="00E07000" w:rsidP="00E07000">
      <w:pPr>
        <w:widowControl w:val="0"/>
        <w:suppressAutoHyphens/>
        <w:ind w:left="360" w:hanging="360"/>
        <w:jc w:val="both"/>
        <w:rPr>
          <w:del w:id="1496" w:author="Edita Serovienė" w:date="2024-07-16T08:49:00Z" w16du:dateUtc="2024-07-16T05:49:00Z"/>
          <w:rFonts w:eastAsia="Andale Sans UI"/>
          <w:vanish/>
          <w:szCs w:val="24"/>
          <w:lang w:eastAsia="lt-LT"/>
        </w:rPr>
      </w:pPr>
      <w:del w:id="1497" w:author="Edita Serovienė" w:date="2024-07-16T08:49:00Z" w16du:dateUtc="2024-07-16T05:49:00Z">
        <w:r w:rsidRPr="009D5FE9">
          <w:rPr>
            <w:rFonts w:eastAsia="Andale Sans UI"/>
            <w:vanish/>
            <w:szCs w:val="24"/>
            <w:lang w:eastAsia="lt-LT"/>
          </w:rPr>
          <w:delText>126.</w:delText>
        </w:r>
        <w:r w:rsidRPr="009D5FE9">
          <w:rPr>
            <w:rFonts w:eastAsia="Andale Sans UI"/>
            <w:vanish/>
            <w:szCs w:val="24"/>
            <w:lang w:eastAsia="lt-LT"/>
          </w:rPr>
          <w:tab/>
        </w:r>
      </w:del>
    </w:p>
    <w:p w14:paraId="5E17FBEF" w14:textId="77777777" w:rsidR="009D5FE9" w:rsidRPr="00E07000" w:rsidRDefault="00E07000" w:rsidP="00E07000">
      <w:pPr>
        <w:widowControl w:val="0"/>
        <w:suppressAutoHyphens/>
        <w:ind w:left="360" w:hanging="360"/>
        <w:jc w:val="both"/>
        <w:rPr>
          <w:del w:id="1498" w:author="Edita Serovienė" w:date="2024-07-16T08:49:00Z" w16du:dateUtc="2024-07-16T05:49:00Z"/>
          <w:rFonts w:eastAsia="Andale Sans UI"/>
          <w:vanish/>
          <w:szCs w:val="24"/>
          <w:lang w:eastAsia="lt-LT"/>
        </w:rPr>
      </w:pPr>
      <w:del w:id="1499" w:author="Edita Serovienė" w:date="2024-07-16T08:49:00Z" w16du:dateUtc="2024-07-16T05:49:00Z">
        <w:r w:rsidRPr="009D5FE9">
          <w:rPr>
            <w:rFonts w:eastAsia="Andale Sans UI"/>
            <w:vanish/>
            <w:szCs w:val="24"/>
            <w:lang w:eastAsia="lt-LT"/>
          </w:rPr>
          <w:delText>127.</w:delText>
        </w:r>
        <w:r w:rsidRPr="009D5FE9">
          <w:rPr>
            <w:rFonts w:eastAsia="Andale Sans UI"/>
            <w:vanish/>
            <w:szCs w:val="24"/>
            <w:lang w:eastAsia="lt-LT"/>
          </w:rPr>
          <w:tab/>
        </w:r>
      </w:del>
    </w:p>
    <w:p w14:paraId="5928EDF8" w14:textId="77777777" w:rsidR="009D5FE9" w:rsidRPr="00E07000" w:rsidRDefault="00E07000" w:rsidP="00E07000">
      <w:pPr>
        <w:widowControl w:val="0"/>
        <w:suppressAutoHyphens/>
        <w:ind w:left="360" w:hanging="360"/>
        <w:jc w:val="both"/>
        <w:rPr>
          <w:del w:id="1500" w:author="Edita Serovienė" w:date="2024-07-16T08:49:00Z" w16du:dateUtc="2024-07-16T05:49:00Z"/>
          <w:rFonts w:eastAsia="Andale Sans UI"/>
          <w:vanish/>
          <w:szCs w:val="24"/>
          <w:lang w:eastAsia="lt-LT"/>
        </w:rPr>
      </w:pPr>
      <w:del w:id="1501" w:author="Edita Serovienė" w:date="2024-07-16T08:49:00Z" w16du:dateUtc="2024-07-16T05:49:00Z">
        <w:r w:rsidRPr="009D5FE9">
          <w:rPr>
            <w:rFonts w:eastAsia="Andale Sans UI"/>
            <w:vanish/>
            <w:szCs w:val="24"/>
            <w:lang w:eastAsia="lt-LT"/>
          </w:rPr>
          <w:delText>128.</w:delText>
        </w:r>
        <w:r w:rsidRPr="009D5FE9">
          <w:rPr>
            <w:rFonts w:eastAsia="Andale Sans UI"/>
            <w:vanish/>
            <w:szCs w:val="24"/>
            <w:lang w:eastAsia="lt-LT"/>
          </w:rPr>
          <w:tab/>
        </w:r>
      </w:del>
    </w:p>
    <w:p w14:paraId="123E1D63" w14:textId="77777777" w:rsidR="009D5FE9" w:rsidRPr="00E07000" w:rsidRDefault="00E07000" w:rsidP="00E07000">
      <w:pPr>
        <w:widowControl w:val="0"/>
        <w:suppressAutoHyphens/>
        <w:ind w:left="360" w:hanging="360"/>
        <w:jc w:val="both"/>
        <w:rPr>
          <w:del w:id="1502" w:author="Edita Serovienė" w:date="2024-07-16T08:49:00Z" w16du:dateUtc="2024-07-16T05:49:00Z"/>
          <w:rFonts w:eastAsia="Andale Sans UI"/>
          <w:vanish/>
          <w:szCs w:val="24"/>
          <w:lang w:eastAsia="lt-LT"/>
        </w:rPr>
      </w:pPr>
      <w:del w:id="1503" w:author="Edita Serovienė" w:date="2024-07-16T08:49:00Z" w16du:dateUtc="2024-07-16T05:49:00Z">
        <w:r w:rsidRPr="009D5FE9">
          <w:rPr>
            <w:rFonts w:eastAsia="Andale Sans UI"/>
            <w:vanish/>
            <w:szCs w:val="24"/>
            <w:lang w:eastAsia="lt-LT"/>
          </w:rPr>
          <w:delText>129.</w:delText>
        </w:r>
        <w:r w:rsidRPr="009D5FE9">
          <w:rPr>
            <w:rFonts w:eastAsia="Andale Sans UI"/>
            <w:vanish/>
            <w:szCs w:val="24"/>
            <w:lang w:eastAsia="lt-LT"/>
          </w:rPr>
          <w:tab/>
        </w:r>
      </w:del>
    </w:p>
    <w:p w14:paraId="31ECFBFB" w14:textId="4D59DCB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moveFromRangeStart w:id="1504" w:author="Edita Serovienė" w:date="2024-07-16T08:49:00Z" w:name="move172012199"/>
      <w:moveFrom w:id="1505" w:author="Edita Serovienė" w:date="2024-07-16T08:49:00Z" w16du:dateUtc="2024-07-16T05:49:00Z">
        <w:r w:rsidRPr="00D11F64">
          <w:rPr>
            <w:rFonts w:ascii="Times New Roman" w:eastAsia="Times New Roman" w:hAnsi="Times New Roman" w:cs="Times New Roman"/>
            <w:kern w:val="0"/>
            <w:sz w:val="24"/>
            <w:szCs w:val="24"/>
            <w14:ligatures w14:val="none"/>
          </w:rPr>
          <w:t>130.</w:t>
        </w:r>
      </w:moveFrom>
      <w:moveFromRangeEnd w:id="1504"/>
      <w:r w:rsidRPr="00D11F64">
        <w:rPr>
          <w:rFonts w:ascii="Times New Roman" w:eastAsia="Andale Sans UI" w:hAnsi="Times New Roman" w:cs="Times New Roman"/>
          <w:sz w:val="24"/>
          <w:szCs w:val="24"/>
          <w:lang w:eastAsia="lt-LT"/>
          <w14:ligatures w14:val="none"/>
        </w:rPr>
        <w:t xml:space="preserve">Tarybos nariai ne rečiau kaip vieną kartą per metus </w:t>
      </w:r>
      <w:r w:rsidRPr="00D11F64">
        <w:rPr>
          <w:rFonts w:ascii="Times New Roman" w:eastAsia="Times New Roman" w:hAnsi="Times New Roman" w:cs="Times New Roman"/>
          <w:color w:val="000000"/>
          <w:kern w:val="0"/>
          <w:sz w:val="24"/>
          <w:szCs w:val="24"/>
          <w14:ligatures w14:val="none"/>
        </w:rPr>
        <w:t xml:space="preserve">atsiskaito savivaldybės nuolatiniams gyventojams pateikdami bendrą visos </w:t>
      </w:r>
      <w:r w:rsidRPr="00D11F64">
        <w:rPr>
          <w:rFonts w:ascii="Times New Roman" w:eastAsia="Times New Roman" w:hAnsi="Times New Roman" w:cs="Times New Roman"/>
          <w:kern w:val="0"/>
          <w:sz w:val="24"/>
          <w:szCs w:val="24"/>
          <w14:ligatures w14:val="none"/>
        </w:rPr>
        <w:t>Savivaldybės metinę veiklos ataskaitą</w:t>
      </w:r>
      <w:r w:rsidRPr="00D11F64">
        <w:rPr>
          <w:rFonts w:ascii="Times New Roman" w:eastAsia="Times New Roman" w:hAnsi="Times New Roman" w:cs="Times New Roman"/>
          <w:color w:val="000000"/>
          <w:kern w:val="0"/>
          <w:sz w:val="24"/>
          <w:szCs w:val="24"/>
          <w14:ligatures w14:val="none"/>
        </w:rPr>
        <w:t xml:space="preserve">, kurioje atsispindi kiekvieno Tarybos nario veiklos duomenys. Tarybos nario veiklos ataskaita yra sudėtinė </w:t>
      </w:r>
      <w:r w:rsidRPr="00D11F64">
        <w:rPr>
          <w:rFonts w:ascii="Times New Roman" w:eastAsia="Times New Roman" w:hAnsi="Times New Roman" w:cs="Times New Roman"/>
          <w:kern w:val="0"/>
          <w:sz w:val="24"/>
          <w:szCs w:val="24"/>
          <w14:ligatures w14:val="none"/>
        </w:rPr>
        <w:t xml:space="preserve">Savivaldybės metinės veiklos </w:t>
      </w:r>
      <w:r w:rsidRPr="00D11F64">
        <w:rPr>
          <w:rFonts w:ascii="Times New Roman" w:eastAsia="Times New Roman" w:hAnsi="Times New Roman" w:cs="Times New Roman"/>
          <w:color w:val="000000"/>
          <w:kern w:val="0"/>
          <w:sz w:val="24"/>
          <w:szCs w:val="24"/>
          <w14:ligatures w14:val="none"/>
        </w:rPr>
        <w:t xml:space="preserve">ataskaitos dalis. Kiekvienais metais iki sausio 31 dienos Mero ir </w:t>
      </w:r>
      <w:del w:id="1506" w:author="Edita Serovienė" w:date="2024-07-16T08:49:00Z" w16du:dateUtc="2024-07-16T05:49:00Z">
        <w:r w:rsidR="00B55E9B" w:rsidRPr="00E07000">
          <w:rPr>
            <w:color w:val="000000"/>
          </w:rPr>
          <w:delText>tarybos</w:delText>
        </w:r>
      </w:del>
      <w:ins w:id="1507"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Tarybos</w:t>
        </w:r>
      </w:ins>
      <w:r w:rsidRPr="00D11F64">
        <w:rPr>
          <w:rFonts w:ascii="Times New Roman" w:eastAsia="Times New Roman" w:hAnsi="Times New Roman" w:cs="Times New Roman"/>
          <w:color w:val="000000"/>
          <w:kern w:val="0"/>
          <w:sz w:val="24"/>
          <w:szCs w:val="24"/>
          <w14:ligatures w14:val="none"/>
        </w:rPr>
        <w:t xml:space="preserve"> veiklos</w:t>
      </w:r>
      <w:ins w:id="1508"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 xml:space="preserve"> administravimo</w:t>
        </w:r>
      </w:ins>
      <w:r w:rsidRPr="00D11F64">
        <w:rPr>
          <w:rFonts w:ascii="Times New Roman" w:eastAsia="Times New Roman" w:hAnsi="Times New Roman" w:cs="Times New Roman"/>
          <w:color w:val="000000"/>
          <w:kern w:val="0"/>
          <w:sz w:val="24"/>
          <w:szCs w:val="24"/>
          <w14:ligatures w14:val="none"/>
        </w:rPr>
        <w:t xml:space="preserve"> skyriaus specialistai pateikia kiekvienam Tarybos nariui preliminarią praėjusių metų suvestinę </w:t>
      </w:r>
      <w:del w:id="1509" w:author="Edita Serovienė" w:date="2024-07-16T08:49:00Z" w16du:dateUtc="2024-07-16T05:49:00Z">
        <w:r w:rsidR="00A12226" w:rsidRPr="00E07000">
          <w:rPr>
            <w:color w:val="000000"/>
          </w:rPr>
          <w:delText>ataskaitą</w:delText>
        </w:r>
      </w:del>
      <w:ins w:id="1510"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statistiką</w:t>
        </w:r>
      </w:ins>
      <w:r w:rsidRPr="00D11F64">
        <w:rPr>
          <w:rFonts w:ascii="Times New Roman" w:eastAsia="Times New Roman" w:hAnsi="Times New Roman" w:cs="Times New Roman"/>
          <w:color w:val="000000"/>
          <w:kern w:val="0"/>
          <w:sz w:val="24"/>
          <w:szCs w:val="24"/>
          <w14:ligatures w14:val="none"/>
        </w:rPr>
        <w:t xml:space="preserve"> apie jo, kaip Tarybos nario, veiklą. Tarybos narys, gavęs preliminarią </w:t>
      </w:r>
      <w:del w:id="1511" w:author="Edita Serovienė" w:date="2024-07-16T08:49:00Z" w16du:dateUtc="2024-07-16T05:49:00Z">
        <w:r w:rsidR="00A66E83" w:rsidRPr="00E07000">
          <w:rPr>
            <w:color w:val="000000"/>
          </w:rPr>
          <w:delText>ataskaitą</w:delText>
        </w:r>
        <w:r w:rsidR="00BC355F" w:rsidRPr="00E07000">
          <w:rPr>
            <w:color w:val="000000"/>
          </w:rPr>
          <w:delText>,</w:delText>
        </w:r>
        <w:r w:rsidR="00A66E83" w:rsidRPr="00E07000">
          <w:rPr>
            <w:color w:val="000000"/>
          </w:rPr>
          <w:delText xml:space="preserve"> gal</w:delText>
        </w:r>
        <w:r w:rsidR="00323B70" w:rsidRPr="00E07000">
          <w:rPr>
            <w:color w:val="000000"/>
          </w:rPr>
          <w:delText>i</w:delText>
        </w:r>
      </w:del>
      <w:ins w:id="1512"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praėjusių metų suvestinę statistiką</w:t>
        </w:r>
      </w:ins>
      <w:r w:rsidRPr="00D11F64">
        <w:rPr>
          <w:rFonts w:ascii="Times New Roman" w:eastAsia="Times New Roman" w:hAnsi="Times New Roman" w:cs="Times New Roman"/>
          <w:color w:val="000000"/>
          <w:kern w:val="0"/>
          <w:sz w:val="24"/>
          <w:szCs w:val="24"/>
          <w14:ligatures w14:val="none"/>
        </w:rPr>
        <w:t xml:space="preserve"> ją </w:t>
      </w:r>
      <w:del w:id="1513" w:author="Edita Serovienė" w:date="2024-07-16T08:49:00Z" w16du:dateUtc="2024-07-16T05:49:00Z">
        <w:r w:rsidR="00323B70" w:rsidRPr="00E07000">
          <w:rPr>
            <w:color w:val="000000"/>
          </w:rPr>
          <w:delText>papildyti</w:delText>
        </w:r>
      </w:del>
      <w:ins w:id="1514"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papildo</w:t>
        </w:r>
      </w:ins>
      <w:r w:rsidRPr="00D11F64">
        <w:rPr>
          <w:rFonts w:ascii="Times New Roman" w:eastAsia="Times New Roman" w:hAnsi="Times New Roman" w:cs="Times New Roman"/>
          <w:color w:val="000000"/>
          <w:kern w:val="0"/>
          <w:sz w:val="24"/>
          <w:szCs w:val="24"/>
          <w14:ligatures w14:val="none"/>
        </w:rPr>
        <w:t xml:space="preserve"> ir privalo ją pateikti Mero ir Tarybos veiklos</w:t>
      </w:r>
      <w:ins w:id="1515"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 xml:space="preserve"> administravimo</w:t>
        </w:r>
      </w:ins>
      <w:r w:rsidRPr="00D11F64">
        <w:rPr>
          <w:rFonts w:ascii="Times New Roman" w:eastAsia="Times New Roman" w:hAnsi="Times New Roman" w:cs="Times New Roman"/>
          <w:color w:val="000000"/>
          <w:kern w:val="0"/>
          <w:sz w:val="24"/>
          <w:szCs w:val="24"/>
          <w14:ligatures w14:val="none"/>
        </w:rPr>
        <w:t xml:space="preserve"> skyriui iki vasario 15 dienos. </w:t>
      </w:r>
    </w:p>
    <w:p w14:paraId="6B8BA559" w14:textId="0B7532E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151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133. </w:t>
        </w:r>
      </w:ins>
      <w:moveFromRangeStart w:id="1517" w:author="Edita Serovienė" w:date="2024-07-16T08:49:00Z" w:name="move172012200"/>
      <w:moveFrom w:id="1518"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131.</w:t>
        </w:r>
      </w:moveFrom>
      <w:moveFromRangeEnd w:id="1517"/>
      <w:r w:rsidRPr="00D11F64">
        <w:rPr>
          <w:rFonts w:ascii="Times New Roman" w:eastAsia="Times New Roman" w:hAnsi="Times New Roman" w:cs="Times New Roman"/>
          <w:kern w:val="0"/>
          <w:sz w:val="24"/>
          <w:szCs w:val="24"/>
          <w14:ligatures w14:val="none"/>
        </w:rPr>
        <w:t xml:space="preserve">Savivaldybės metinė veiklos ataskaita </w:t>
      </w:r>
      <w:r w:rsidRPr="00D11F64">
        <w:rPr>
          <w:rFonts w:ascii="Times New Roman" w:eastAsia="Times New Roman" w:hAnsi="Times New Roman" w:cs="Times New Roman"/>
          <w:kern w:val="0"/>
          <w:sz w:val="24"/>
          <w:szCs w:val="24"/>
          <w:lang w:eastAsia="lt-LT"/>
          <w14:ligatures w14:val="none"/>
        </w:rPr>
        <w:t>savivaldybės gyventojams rengiama ir teikiama tokia tvarka:</w:t>
      </w:r>
    </w:p>
    <w:p w14:paraId="67532703" w14:textId="7260E861"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519" w:author="Edita Serovienė" w:date="2024-07-16T08:49:00Z" w16du:dateUtc="2024-07-16T05:49:00Z">
        <w:r w:rsidRPr="006A2711">
          <w:rPr>
            <w:lang w:eastAsia="lt-LT"/>
          </w:rPr>
          <w:delText>131</w:delText>
        </w:r>
      </w:del>
      <w:ins w:id="152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133</w:t>
        </w:r>
      </w:ins>
      <w:r w:rsidR="00D11F64" w:rsidRPr="00D11F64">
        <w:rPr>
          <w:rFonts w:ascii="Times New Roman" w:eastAsia="Times New Roman" w:hAnsi="Times New Roman" w:cs="Times New Roman"/>
          <w:kern w:val="0"/>
          <w:sz w:val="24"/>
          <w:szCs w:val="24"/>
          <w:lang w:eastAsia="lt-LT"/>
          <w14:ligatures w14:val="none"/>
        </w:rPr>
        <w:t>.1.</w:t>
      </w:r>
      <w:del w:id="1521" w:author="Edita Serovienė" w:date="2024-07-16T08:49:00Z" w16du:dateUtc="2024-07-16T05:49:00Z">
        <w:r w:rsidRPr="006A2711">
          <w:rPr>
            <w:lang w:eastAsia="lt-LT"/>
          </w:rPr>
          <w:tab/>
        </w:r>
        <w:r w:rsidR="004E6783">
          <w:delText>s</w:delText>
        </w:r>
        <w:r w:rsidR="000C6D83" w:rsidRPr="006A2711">
          <w:delText>avivaldybės</w:delText>
        </w:r>
      </w:del>
      <w:ins w:id="152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 </w:t>
        </w:r>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metinės </w:t>
      </w:r>
      <w:r w:rsidR="00D11F64" w:rsidRPr="00D11F64">
        <w:rPr>
          <w:rFonts w:ascii="Times New Roman" w:eastAsia="Times New Roman" w:hAnsi="Times New Roman" w:cs="Times New Roman"/>
          <w:kern w:val="0"/>
          <w:sz w:val="24"/>
          <w:szCs w:val="24"/>
          <w:lang w:eastAsia="lt-LT"/>
          <w14:ligatures w14:val="none"/>
        </w:rPr>
        <w:t xml:space="preserve">veiklos ataskaitos projektą, pasitelkdamas Savivaldybės administraciją, rengia </w:t>
      </w:r>
      <w:r w:rsidR="00D11F64" w:rsidRPr="00D11F64">
        <w:rPr>
          <w:rFonts w:ascii="Times New Roman" w:eastAsia="Times New Roman" w:hAnsi="Times New Roman" w:cs="Times New Roman"/>
          <w:sz w:val="24"/>
          <w:szCs w:val="24"/>
          <w:lang w:eastAsia="lt-LT"/>
          <w14:ligatures w14:val="none"/>
        </w:rPr>
        <w:t xml:space="preserve">Tarybos </w:t>
      </w:r>
      <w:r w:rsidR="00D11F64" w:rsidRPr="00D11F64">
        <w:rPr>
          <w:rFonts w:ascii="Times New Roman" w:eastAsia="Times New Roman" w:hAnsi="Times New Roman" w:cs="Times New Roman"/>
          <w:kern w:val="0"/>
          <w:sz w:val="24"/>
          <w:szCs w:val="24"/>
          <w14:ligatures w14:val="none"/>
        </w:rPr>
        <w:t xml:space="preserve">posėdžių </w:t>
      </w:r>
      <w:r w:rsidR="00D11F64" w:rsidRPr="00D11F64">
        <w:rPr>
          <w:rFonts w:ascii="Times New Roman" w:eastAsia="Times New Roman" w:hAnsi="Times New Roman" w:cs="Times New Roman"/>
          <w:sz w:val="24"/>
          <w:szCs w:val="24"/>
          <w:lang w:eastAsia="lt-LT"/>
          <w14:ligatures w14:val="none"/>
        </w:rPr>
        <w:t>sekretorius</w:t>
      </w:r>
      <w:r w:rsidR="00D11F64" w:rsidRPr="00D11F64">
        <w:rPr>
          <w:rFonts w:ascii="Times New Roman" w:eastAsia="Times New Roman" w:hAnsi="Times New Roman" w:cs="Times New Roman"/>
          <w:kern w:val="0"/>
          <w:sz w:val="24"/>
          <w:szCs w:val="24"/>
          <w:lang w:eastAsia="lt-LT"/>
          <w14:ligatures w14:val="none"/>
        </w:rPr>
        <w:t xml:space="preserve"> pagal turimus statistinius duomenis;</w:t>
      </w:r>
    </w:p>
    <w:p w14:paraId="7C0C9CA4" w14:textId="0ABFC8D4"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523" w:author="Edita Serovienė" w:date="2024-07-16T08:49:00Z" w16du:dateUtc="2024-07-16T05:49:00Z">
        <w:r w:rsidRPr="006A2711">
          <w:rPr>
            <w:lang w:eastAsia="lt-LT"/>
          </w:rPr>
          <w:delText>131</w:delText>
        </w:r>
      </w:del>
      <w:ins w:id="1524"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133</w:t>
        </w:r>
      </w:ins>
      <w:r w:rsidR="00D11F64" w:rsidRPr="00D11F64">
        <w:rPr>
          <w:rFonts w:ascii="Times New Roman" w:eastAsia="Times New Roman" w:hAnsi="Times New Roman" w:cs="Times New Roman"/>
          <w:kern w:val="0"/>
          <w:sz w:val="24"/>
          <w:szCs w:val="24"/>
          <w:lang w:eastAsia="lt-LT"/>
          <w14:ligatures w14:val="none"/>
        </w:rPr>
        <w:t xml:space="preserve">.2. neturint ar trūkstant duomenų apie Tarybos nario veiklą, šiuos duomenis </w:t>
      </w:r>
      <w:r w:rsidR="00D11F64" w:rsidRPr="00D11F64">
        <w:rPr>
          <w:rFonts w:ascii="Times New Roman" w:eastAsia="Times New Roman" w:hAnsi="Times New Roman" w:cs="Times New Roman"/>
          <w:sz w:val="24"/>
          <w:szCs w:val="24"/>
          <w:lang w:eastAsia="lt-LT"/>
          <w14:ligatures w14:val="none"/>
        </w:rPr>
        <w:t xml:space="preserve">Tarybos </w:t>
      </w:r>
      <w:r w:rsidR="00D11F64" w:rsidRPr="00D11F64">
        <w:rPr>
          <w:rFonts w:ascii="Times New Roman" w:eastAsia="Times New Roman" w:hAnsi="Times New Roman" w:cs="Times New Roman"/>
          <w:kern w:val="0"/>
          <w:sz w:val="24"/>
          <w:szCs w:val="24"/>
          <w14:ligatures w14:val="none"/>
        </w:rPr>
        <w:t xml:space="preserve">posėdžių </w:t>
      </w:r>
      <w:r w:rsidR="00D11F64" w:rsidRPr="00D11F64">
        <w:rPr>
          <w:rFonts w:ascii="Times New Roman" w:eastAsia="Times New Roman" w:hAnsi="Times New Roman" w:cs="Times New Roman"/>
          <w:sz w:val="24"/>
          <w:szCs w:val="24"/>
          <w:lang w:eastAsia="lt-LT"/>
          <w14:ligatures w14:val="none"/>
        </w:rPr>
        <w:t>sekretoriaus</w:t>
      </w:r>
      <w:r w:rsidR="00D11F64" w:rsidRPr="00D11F64">
        <w:rPr>
          <w:rFonts w:ascii="Times New Roman" w:eastAsia="Times New Roman" w:hAnsi="Times New Roman" w:cs="Times New Roman"/>
          <w:kern w:val="0"/>
          <w:sz w:val="24"/>
          <w:szCs w:val="24"/>
          <w:lang w:eastAsia="lt-LT"/>
          <w14:ligatures w14:val="none"/>
        </w:rPr>
        <w:t xml:space="preserve"> prašymu Tarybos narys pateikia ne vėliau kaip per 5 darbo dienas nuo prašymo gavimo dienos; </w:t>
      </w:r>
    </w:p>
    <w:p w14:paraId="0AE237C4" w14:textId="7A881C98"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525" w:author="Edita Serovienė" w:date="2024-07-16T08:49:00Z" w16du:dateUtc="2024-07-16T05:49:00Z">
        <w:r w:rsidRPr="006A2711">
          <w:rPr>
            <w:lang w:eastAsia="lt-LT"/>
          </w:rPr>
          <w:delText>131</w:delText>
        </w:r>
      </w:del>
      <w:ins w:id="152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133</w:t>
        </w:r>
      </w:ins>
      <w:r w:rsidR="00D11F64" w:rsidRPr="00D11F64">
        <w:rPr>
          <w:rFonts w:ascii="Times New Roman" w:eastAsia="Times New Roman" w:hAnsi="Times New Roman" w:cs="Times New Roman"/>
          <w:kern w:val="0"/>
          <w:sz w:val="24"/>
          <w:szCs w:val="24"/>
          <w:lang w:eastAsia="lt-LT"/>
          <w14:ligatures w14:val="none"/>
        </w:rPr>
        <w:t xml:space="preserve">.3. praėjusių metų </w:t>
      </w:r>
      <w:r w:rsidR="00D11F64" w:rsidRPr="00D11F64">
        <w:rPr>
          <w:rFonts w:ascii="Times New Roman" w:eastAsia="Times New Roman" w:hAnsi="Times New Roman" w:cs="Times New Roman"/>
          <w:kern w:val="0"/>
          <w:sz w:val="24"/>
          <w:szCs w:val="24"/>
          <w14:ligatures w14:val="none"/>
        </w:rPr>
        <w:t>Savivaldybės metinės</w:t>
      </w:r>
      <w:r w:rsidR="00D11F64" w:rsidRPr="00D11F64">
        <w:rPr>
          <w:rFonts w:ascii="Times New Roman" w:eastAsia="Times New Roman" w:hAnsi="Times New Roman" w:cs="Times New Roman"/>
          <w:kern w:val="0"/>
          <w:sz w:val="24"/>
          <w:szCs w:val="24"/>
          <w:lang w:eastAsia="lt-LT"/>
          <w14:ligatures w14:val="none"/>
        </w:rPr>
        <w:t xml:space="preserve"> veiklos ataskaitos projektas parengiamas iki einamųjų metų kovo 30 dienos;</w:t>
      </w:r>
    </w:p>
    <w:p w14:paraId="23821B2B" w14:textId="52BDDA2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527" w:author="Edita Serovienė" w:date="2024-07-16T08:49:00Z" w16du:dateUtc="2024-07-16T05:49:00Z">
        <w:r w:rsidRPr="006A2711">
          <w:rPr>
            <w:lang w:eastAsia="lt-LT"/>
          </w:rPr>
          <w:delText>131</w:delText>
        </w:r>
      </w:del>
      <w:ins w:id="152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133</w:t>
        </w:r>
      </w:ins>
      <w:r w:rsidR="00D11F64" w:rsidRPr="00D11F64">
        <w:rPr>
          <w:rFonts w:ascii="Times New Roman" w:eastAsia="Times New Roman" w:hAnsi="Times New Roman" w:cs="Times New Roman"/>
          <w:kern w:val="0"/>
          <w:sz w:val="24"/>
          <w:szCs w:val="24"/>
          <w:lang w:eastAsia="lt-LT"/>
          <w14:ligatures w14:val="none"/>
        </w:rPr>
        <w:t xml:space="preserve">.4. </w:t>
      </w:r>
      <w:r w:rsidR="00D11F64" w:rsidRPr="00D11F64">
        <w:rPr>
          <w:rFonts w:ascii="Times New Roman" w:eastAsia="Andale Sans UI" w:hAnsi="Times New Roman" w:cs="Times New Roman"/>
          <w:sz w:val="24"/>
          <w:szCs w:val="24"/>
          <w:lang w:eastAsia="lt-LT"/>
          <w14:ligatures w14:val="none"/>
        </w:rPr>
        <w:t xml:space="preserve">parengtas </w:t>
      </w:r>
      <w:r w:rsidR="00D11F64" w:rsidRPr="00D11F64">
        <w:rPr>
          <w:rFonts w:ascii="Times New Roman" w:eastAsia="Times New Roman" w:hAnsi="Times New Roman" w:cs="Times New Roman"/>
          <w:kern w:val="0"/>
          <w:sz w:val="24"/>
          <w:szCs w:val="24"/>
          <w14:ligatures w14:val="none"/>
        </w:rPr>
        <w:t xml:space="preserve">Savivaldybės metinės </w:t>
      </w:r>
      <w:r w:rsidR="00D11F64" w:rsidRPr="00D11F64">
        <w:rPr>
          <w:rFonts w:ascii="Times New Roman" w:eastAsia="Andale Sans UI" w:hAnsi="Times New Roman" w:cs="Times New Roman"/>
          <w:sz w:val="24"/>
          <w:szCs w:val="24"/>
          <w:lang w:eastAsia="lt-LT"/>
          <w14:ligatures w14:val="none"/>
        </w:rPr>
        <w:t xml:space="preserve">veiklos ataskaitos projektas pateikiamas komitetams (išskyrus Kontrolės komitetą) susipažinti. Komitetai savo pastabas ir pasiūlymus išreiškia pateikdami komiteto išvadą. Tarybos narys gali pareikšti savo vardu atskiras pastabas ir pasiūlymus dėl savo, kaip Tarybos nario, veiklos duomenų patikslinimo. Komitetai išvadas dėl </w:t>
      </w:r>
      <w:r w:rsidR="00D11F64" w:rsidRPr="00D11F64">
        <w:rPr>
          <w:rFonts w:ascii="Times New Roman" w:eastAsia="Times New Roman" w:hAnsi="Times New Roman" w:cs="Times New Roman"/>
          <w:kern w:val="0"/>
          <w:sz w:val="24"/>
          <w:szCs w:val="24"/>
          <w14:ligatures w14:val="none"/>
        </w:rPr>
        <w:t xml:space="preserve">Savivaldybės metinės </w:t>
      </w:r>
      <w:r w:rsidR="00D11F64" w:rsidRPr="00D11F64">
        <w:rPr>
          <w:rFonts w:ascii="Times New Roman" w:eastAsia="Andale Sans UI" w:hAnsi="Times New Roman" w:cs="Times New Roman"/>
          <w:sz w:val="24"/>
          <w:szCs w:val="24"/>
          <w:lang w:eastAsia="lt-LT"/>
          <w14:ligatures w14:val="none"/>
        </w:rPr>
        <w:t xml:space="preserve">veiklos ataskaitos projekto, o Tarybos nariai pastabas ir pasiūlymus dėl savo asmeninių veiklos duomenų </w:t>
      </w:r>
      <w:r w:rsidR="00D11F64" w:rsidRPr="00D11F64">
        <w:rPr>
          <w:rFonts w:ascii="Times New Roman" w:eastAsia="Times New Roman" w:hAnsi="Times New Roman" w:cs="Times New Roman"/>
          <w:kern w:val="0"/>
          <w:sz w:val="24"/>
          <w:szCs w:val="24"/>
          <w14:ligatures w14:val="none"/>
        </w:rPr>
        <w:t xml:space="preserve">Savivaldybės metinės </w:t>
      </w:r>
      <w:r w:rsidR="00D11F64" w:rsidRPr="00D11F64">
        <w:rPr>
          <w:rFonts w:ascii="Times New Roman" w:eastAsia="Andale Sans UI" w:hAnsi="Times New Roman" w:cs="Times New Roman"/>
          <w:sz w:val="24"/>
          <w:szCs w:val="24"/>
          <w:lang w:eastAsia="lt-LT"/>
          <w14:ligatures w14:val="none"/>
        </w:rPr>
        <w:t xml:space="preserve">veiklos ataskaitos  projekte pateikia ne vėliau kaip per 21 darbo dieną nuo </w:t>
      </w:r>
      <w:r w:rsidR="00D11F64" w:rsidRPr="00D11F64">
        <w:rPr>
          <w:rFonts w:ascii="Times New Roman" w:eastAsia="Times New Roman" w:hAnsi="Times New Roman" w:cs="Times New Roman"/>
          <w:kern w:val="0"/>
          <w:sz w:val="24"/>
          <w:szCs w:val="24"/>
          <w14:ligatures w14:val="none"/>
        </w:rPr>
        <w:t xml:space="preserve">Savivaldybės metinės </w:t>
      </w:r>
      <w:r w:rsidR="00D11F64" w:rsidRPr="00D11F64">
        <w:rPr>
          <w:rFonts w:ascii="Times New Roman" w:eastAsia="Andale Sans UI" w:hAnsi="Times New Roman" w:cs="Times New Roman"/>
          <w:sz w:val="24"/>
          <w:szCs w:val="24"/>
          <w:lang w:eastAsia="lt-LT"/>
          <w14:ligatures w14:val="none"/>
        </w:rPr>
        <w:t>veiklos ataskaitos projekto pateikimo komitetams svarstyti dienos;</w:t>
      </w:r>
    </w:p>
    <w:p w14:paraId="5159069A" w14:textId="1897C343"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529" w:author="Edita Serovienė" w:date="2024-07-16T08:49:00Z" w16du:dateUtc="2024-07-16T05:49:00Z">
        <w:r w:rsidRPr="006A2711">
          <w:rPr>
            <w:lang w:eastAsia="lt-LT"/>
          </w:rPr>
          <w:delText>131</w:delText>
        </w:r>
      </w:del>
      <w:ins w:id="153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133</w:t>
        </w:r>
      </w:ins>
      <w:r w:rsidR="00D11F64" w:rsidRPr="00D11F64">
        <w:rPr>
          <w:rFonts w:ascii="Times New Roman" w:eastAsia="Times New Roman" w:hAnsi="Times New Roman" w:cs="Times New Roman"/>
          <w:kern w:val="0"/>
          <w:sz w:val="24"/>
          <w:szCs w:val="24"/>
          <w:lang w:eastAsia="lt-LT"/>
          <w14:ligatures w14:val="none"/>
        </w:rPr>
        <w:t>.5.</w:t>
      </w:r>
      <w:del w:id="1531" w:author="Edita Serovienė" w:date="2024-07-16T08:49:00Z" w16du:dateUtc="2024-07-16T05:49:00Z">
        <w:r w:rsidRPr="006A2711">
          <w:rPr>
            <w:lang w:eastAsia="lt-LT"/>
          </w:rPr>
          <w:tab/>
        </w:r>
        <w:r w:rsidR="000E3A5F" w:rsidRPr="00E07000">
          <w:rPr>
            <w:szCs w:val="24"/>
            <w:lang w:eastAsia="lt-LT"/>
          </w:rPr>
          <w:delText>tarybos</w:delText>
        </w:r>
      </w:del>
      <w:ins w:id="153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 </w:t>
        </w:r>
        <w:r w:rsidR="00D11F64" w:rsidRPr="00D11F64">
          <w:rPr>
            <w:rFonts w:ascii="Times New Roman" w:eastAsia="Times New Roman" w:hAnsi="Times New Roman" w:cs="Times New Roman"/>
            <w:sz w:val="24"/>
            <w:szCs w:val="24"/>
            <w:lang w:eastAsia="lt-LT"/>
            <w14:ligatures w14:val="none"/>
          </w:rPr>
          <w:t>Tarybos</w:t>
        </w:r>
      </w:ins>
      <w:r w:rsidR="00D11F64" w:rsidRPr="00D11F64">
        <w:rPr>
          <w:rFonts w:ascii="Times New Roman" w:eastAsia="Times New Roman" w:hAnsi="Times New Roman" w:cs="Times New Roman"/>
          <w:sz w:val="24"/>
          <w:szCs w:val="24"/>
          <w:lang w:eastAsia="lt-LT"/>
          <w14:ligatures w14:val="none"/>
        </w:rPr>
        <w:t xml:space="preserve"> </w:t>
      </w:r>
      <w:r w:rsidR="00D11F64" w:rsidRPr="00D11F64">
        <w:rPr>
          <w:rFonts w:ascii="Times New Roman" w:eastAsia="Times New Roman" w:hAnsi="Times New Roman" w:cs="Times New Roman"/>
          <w:kern w:val="0"/>
          <w:sz w:val="24"/>
          <w:szCs w:val="24"/>
          <w14:ligatures w14:val="none"/>
        </w:rPr>
        <w:t xml:space="preserve">posėdžių </w:t>
      </w:r>
      <w:r w:rsidR="00D11F64" w:rsidRPr="00D11F64">
        <w:rPr>
          <w:rFonts w:ascii="Times New Roman" w:eastAsia="Times New Roman" w:hAnsi="Times New Roman" w:cs="Times New Roman"/>
          <w:sz w:val="24"/>
          <w:szCs w:val="24"/>
          <w:lang w:eastAsia="lt-LT"/>
          <w14:ligatures w14:val="none"/>
        </w:rPr>
        <w:t>sekretorius</w:t>
      </w:r>
      <w:r w:rsidR="00D11F64" w:rsidRPr="00D11F64">
        <w:rPr>
          <w:rFonts w:ascii="Times New Roman" w:eastAsia="Andale Sans UI" w:hAnsi="Times New Roman" w:cs="Times New Roman"/>
          <w:sz w:val="24"/>
          <w:szCs w:val="24"/>
          <w:lang w:eastAsia="lt-LT"/>
          <w14:ligatures w14:val="none"/>
        </w:rPr>
        <w:t>, atsižvelgdamas į gautas komitetų išvadas ir Tarybos nario (-</w:t>
      </w:r>
      <w:proofErr w:type="spellStart"/>
      <w:r w:rsidR="00D11F64" w:rsidRPr="00D11F64">
        <w:rPr>
          <w:rFonts w:ascii="Times New Roman" w:eastAsia="Andale Sans UI" w:hAnsi="Times New Roman" w:cs="Times New Roman"/>
          <w:sz w:val="24"/>
          <w:szCs w:val="24"/>
          <w:lang w:eastAsia="lt-LT"/>
          <w14:ligatures w14:val="none"/>
        </w:rPr>
        <w:t>ių</w:t>
      </w:r>
      <w:proofErr w:type="spellEnd"/>
      <w:r w:rsidR="00D11F64" w:rsidRPr="00D11F64">
        <w:rPr>
          <w:rFonts w:ascii="Times New Roman" w:eastAsia="Andale Sans UI" w:hAnsi="Times New Roman" w:cs="Times New Roman"/>
          <w:sz w:val="24"/>
          <w:szCs w:val="24"/>
          <w:lang w:eastAsia="lt-LT"/>
          <w14:ligatures w14:val="none"/>
        </w:rPr>
        <w:t xml:space="preserve">) pareikštas pastabas bei pasiūlymus dėl </w:t>
      </w:r>
      <w:r w:rsidR="00D11F64" w:rsidRPr="00D11F64">
        <w:rPr>
          <w:rFonts w:ascii="Times New Roman" w:eastAsia="Times New Roman" w:hAnsi="Times New Roman" w:cs="Times New Roman"/>
          <w:kern w:val="0"/>
          <w:sz w:val="24"/>
          <w:szCs w:val="24"/>
          <w14:ligatures w14:val="none"/>
        </w:rPr>
        <w:t xml:space="preserve">Savivaldybės metinės </w:t>
      </w:r>
      <w:r w:rsidR="00D11F64" w:rsidRPr="00D11F64">
        <w:rPr>
          <w:rFonts w:ascii="Times New Roman" w:eastAsia="Andale Sans UI" w:hAnsi="Times New Roman" w:cs="Times New Roman"/>
          <w:sz w:val="24"/>
          <w:szCs w:val="24"/>
          <w:lang w:eastAsia="lt-LT"/>
          <w14:ligatures w14:val="none"/>
        </w:rPr>
        <w:t xml:space="preserve">veiklos ataskaitos, koreguotą ataskaitą paskelbia Savivaldybės interneto svetainėje iki balandžio 30 dienos. </w:t>
      </w:r>
    </w:p>
    <w:p w14:paraId="5F5F34CF" w14:textId="112A9C29"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533" w:author="Edita Serovienė" w:date="2024-07-16T08:49:00Z" w:name="move172012202"/>
      <w:moveTo w:id="153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134.</w:t>
        </w:r>
      </w:moveTo>
      <w:moveToRangeEnd w:id="1533"/>
      <w:r w:rsidRPr="00D11F64">
        <w:rPr>
          <w:rFonts w:ascii="Times New Roman" w:eastAsia="Times New Roman" w:hAnsi="Times New Roman" w:cs="Times New Roman"/>
          <w:kern w:val="0"/>
          <w:sz w:val="24"/>
          <w:szCs w:val="24"/>
          <w:lang w:eastAsia="lt-LT"/>
          <w14:ligatures w14:val="none"/>
        </w:rPr>
        <w:t xml:space="preserve"> </w:t>
      </w:r>
      <w:moveFromRangeStart w:id="1535" w:author="Edita Serovienė" w:date="2024-07-16T08:49:00Z" w:name="move172012201"/>
      <w:moveFrom w:id="153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132.</w:t>
        </w:r>
      </w:moveFrom>
      <w:moveFromRangeEnd w:id="1535"/>
      <w:r w:rsidRPr="00D11F64">
        <w:rPr>
          <w:rFonts w:ascii="Times New Roman" w:eastAsia="Andale Sans UI" w:hAnsi="Times New Roman" w:cs="Times New Roman"/>
          <w:sz w:val="24"/>
          <w:szCs w:val="24"/>
          <w:lang w:eastAsia="lt-LT"/>
          <w14:ligatures w14:val="none"/>
        </w:rPr>
        <w:t xml:space="preserve">Nepriklausomai nuo parengtos ir Savivaldybės interneto svetainėje paskelbtos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Tarybos nariai gali rengti savo individualias veiklos ataskaitas. Tokios ataskaitos perduodamos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xml:space="preserve"> iki balandžio 30 dienos ir paskelbiamos kartu su </w:t>
      </w:r>
      <w:r w:rsidRPr="00D11F64">
        <w:rPr>
          <w:rFonts w:ascii="Times New Roman" w:eastAsia="Times New Roman" w:hAnsi="Times New Roman" w:cs="Times New Roman"/>
          <w:kern w:val="0"/>
          <w:sz w:val="24"/>
          <w:szCs w:val="24"/>
          <w14:ligatures w14:val="none"/>
        </w:rPr>
        <w:t xml:space="preserve">Savivaldybės metine </w:t>
      </w:r>
      <w:r w:rsidRPr="00D11F64">
        <w:rPr>
          <w:rFonts w:ascii="Times New Roman" w:eastAsia="Andale Sans UI" w:hAnsi="Times New Roman" w:cs="Times New Roman"/>
          <w:sz w:val="24"/>
          <w:szCs w:val="24"/>
          <w:lang w:eastAsia="lt-LT"/>
          <w14:ligatures w14:val="none"/>
        </w:rPr>
        <w:t xml:space="preserve">veiklos ataskaita. </w:t>
      </w:r>
    </w:p>
    <w:p w14:paraId="6279D47F" w14:textId="2AB59AED"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moveToRangeStart w:id="1537" w:author="Edita Serovienė" w:date="2024-07-16T08:49:00Z" w:name="move172012203"/>
      <w:moveTo w:id="1538" w:author="Edita Serovienė" w:date="2024-07-16T08:49:00Z" w16du:dateUtc="2024-07-16T05:49:00Z">
        <w:r w:rsidRPr="00D11F64">
          <w:rPr>
            <w:rFonts w:ascii="Times New Roman" w:eastAsia="MS Mincho" w:hAnsi="Times New Roman" w:cs="Times New Roman"/>
            <w:kern w:val="0"/>
            <w:sz w:val="24"/>
            <w:szCs w:val="24"/>
            <w14:ligatures w14:val="none"/>
          </w:rPr>
          <w:t>135.</w:t>
        </w:r>
      </w:moveTo>
      <w:moveToRangeEnd w:id="1537"/>
      <w:r w:rsidRPr="00D11F64">
        <w:rPr>
          <w:rFonts w:ascii="Times New Roman" w:eastAsia="MS Mincho" w:hAnsi="Times New Roman" w:cs="Times New Roman"/>
          <w:kern w:val="0"/>
          <w:sz w:val="24"/>
          <w:szCs w:val="24"/>
          <w14:ligatures w14:val="none"/>
        </w:rPr>
        <w:t xml:space="preserve"> </w:t>
      </w:r>
      <w:del w:id="1539" w:author="Edita Serovienė" w:date="2024-07-16T08:49:00Z" w16du:dateUtc="2024-07-16T05:49:00Z">
        <w:r w:rsidR="00E07000" w:rsidRPr="009D5FE9">
          <w:rPr>
            <w:rFonts w:eastAsia="MS Mincho"/>
            <w:szCs w:val="24"/>
          </w:rPr>
          <w:delText>133.</w:delText>
        </w:r>
        <w:r w:rsidR="00E07000" w:rsidRPr="009D5FE9">
          <w:rPr>
            <w:rFonts w:eastAsia="MS Mincho"/>
            <w:szCs w:val="24"/>
          </w:rPr>
          <w:tab/>
        </w:r>
      </w:del>
      <w:r w:rsidRPr="00D11F64">
        <w:rPr>
          <w:rFonts w:ascii="Times New Roman" w:eastAsia="Andale Sans UI" w:hAnsi="Times New Roman" w:cs="Times New Roman"/>
          <w:sz w:val="24"/>
          <w:szCs w:val="24"/>
          <w:lang w:eastAsia="lt-LT"/>
          <w14:ligatures w14:val="none"/>
        </w:rPr>
        <w:t xml:space="preserve">Meras ne rečiau kaip vieną kartą per metus atsiskaito už savo veiklą Tarybai ir bendruomenei. </w:t>
      </w:r>
      <w:r w:rsidRPr="00D11F64">
        <w:rPr>
          <w:rFonts w:ascii="Times New Roman" w:eastAsia="Times New Roman" w:hAnsi="Times New Roman" w:cs="Times New Roman"/>
          <w:color w:val="000000"/>
          <w:kern w:val="0"/>
          <w:sz w:val="24"/>
          <w:szCs w:val="24"/>
          <w14:ligatures w14:val="none"/>
        </w:rPr>
        <w:t xml:space="preserve">Ši informacija apie mero veiklos rezultatus įtraukiama į Savivaldybės </w:t>
      </w:r>
      <w:r w:rsidRPr="00D11F64">
        <w:rPr>
          <w:rFonts w:ascii="Times New Roman" w:eastAsia="Times New Roman" w:hAnsi="Times New Roman" w:cs="Times New Roman"/>
          <w:color w:val="000000"/>
          <w:kern w:val="0"/>
          <w:sz w:val="24"/>
          <w:szCs w:val="24"/>
          <w14:ligatures w14:val="none"/>
        </w:rPr>
        <w:lastRenderedPageBreak/>
        <w:t>metinių ataskaitų rinkinį.</w:t>
      </w:r>
      <w:r w:rsidRPr="00D11F64">
        <w:rPr>
          <w:rFonts w:ascii="Times New Roman" w:eastAsia="Andale Sans UI" w:hAnsi="Times New Roman" w:cs="Times New Roman"/>
          <w:sz w:val="24"/>
          <w:szCs w:val="24"/>
          <w:lang w:eastAsia="lt-LT"/>
          <w14:ligatures w14:val="none"/>
        </w:rPr>
        <w:t xml:space="preserve"> </w:t>
      </w:r>
      <w:r w:rsidRPr="00D11F64">
        <w:rPr>
          <w:rFonts w:ascii="Times New Roman" w:eastAsia="Times New Roman" w:hAnsi="Times New Roman" w:cs="Times New Roman"/>
          <w:color w:val="000000"/>
          <w:kern w:val="0"/>
          <w:sz w:val="24"/>
          <w:szCs w:val="24"/>
          <w14:ligatures w14:val="none"/>
        </w:rPr>
        <w:t>Savivaldybės metinių ataskaitų rinkinio rengimo, pasirašymo, teikimo, skelbimo ir audito reikalavimus nustato Lietuvos Respublikos viešojo sektoriaus atskaitomybės įstatymas.</w:t>
      </w:r>
    </w:p>
    <w:p w14:paraId="76D9EA2B" w14:textId="77777777" w:rsidR="00D11F64" w:rsidRPr="00D11F64" w:rsidRDefault="00D11F64" w:rsidP="00D11F64">
      <w:pPr>
        <w:keepNext/>
        <w:spacing w:after="0" w:line="240" w:lineRule="auto"/>
        <w:ind w:firstLine="567"/>
        <w:jc w:val="center"/>
        <w:rPr>
          <w:rFonts w:ascii="Times New Roman" w:eastAsia="Times New Roman" w:hAnsi="Times New Roman" w:cs="Times New Roman"/>
          <w:b/>
          <w:bCs/>
          <w:caps/>
          <w:kern w:val="0"/>
          <w:sz w:val="24"/>
          <w:szCs w:val="24"/>
          <w:lang w:eastAsia="lt-LT"/>
          <w14:ligatures w14:val="none"/>
        </w:rPr>
      </w:pPr>
    </w:p>
    <w:p w14:paraId="20F97241" w14:textId="14053B42" w:rsidR="00D11F64" w:rsidRPr="00D11F64" w:rsidRDefault="000C6D83" w:rsidP="00D11F64">
      <w:pPr>
        <w:keepNext/>
        <w:spacing w:after="0" w:line="240" w:lineRule="auto"/>
        <w:ind w:firstLine="567"/>
        <w:jc w:val="center"/>
        <w:rPr>
          <w:ins w:id="1540" w:author="Edita Serovienė" w:date="2024-07-16T08:49:00Z" w16du:dateUtc="2024-07-16T05:49:00Z"/>
          <w:rFonts w:ascii="Times New Roman" w:eastAsia="Times New Roman" w:hAnsi="Times New Roman" w:cs="Times New Roman"/>
          <w:b/>
          <w:bCs/>
          <w:caps/>
          <w:kern w:val="0"/>
          <w:sz w:val="24"/>
          <w:szCs w:val="24"/>
          <w:lang w:eastAsia="lt-LT"/>
          <w14:ligatures w14:val="none"/>
        </w:rPr>
      </w:pPr>
      <w:del w:id="1541" w:author="Edita Serovienė" w:date="2024-07-16T08:49:00Z" w16du:dateUtc="2024-07-16T05:49:00Z">
        <w:r w:rsidRPr="006A2711">
          <w:rPr>
            <w:b/>
            <w:bCs/>
            <w:caps/>
            <w:lang w:eastAsia="lt-LT"/>
          </w:rPr>
          <w:delText>XII</w:delText>
        </w:r>
      </w:del>
    </w:p>
    <w:p w14:paraId="1CA0DA31" w14:textId="77777777" w:rsidR="00D11F64" w:rsidRPr="00D11F64" w:rsidRDefault="00D11F64" w:rsidP="00D11F64">
      <w:pPr>
        <w:keepNext/>
        <w:spacing w:after="0" w:line="240" w:lineRule="auto"/>
        <w:ind w:firstLine="567"/>
        <w:jc w:val="center"/>
        <w:rPr>
          <w:rFonts w:ascii="Times New Roman" w:eastAsia="Times New Roman" w:hAnsi="Times New Roman" w:cs="Times New Roman"/>
          <w:b/>
          <w:bCs/>
          <w:caps/>
          <w:kern w:val="0"/>
          <w:sz w:val="24"/>
          <w:szCs w:val="24"/>
          <w:lang w:eastAsia="lt-LT"/>
          <w14:ligatures w14:val="none"/>
        </w:rPr>
      </w:pPr>
      <w:ins w:id="1542"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XIII</w:t>
        </w:r>
      </w:ins>
      <w:r w:rsidRPr="00D11F64">
        <w:rPr>
          <w:rFonts w:ascii="Times New Roman" w:eastAsia="Times New Roman" w:hAnsi="Times New Roman" w:cs="Times New Roman"/>
          <w:b/>
          <w:bCs/>
          <w:caps/>
          <w:kern w:val="0"/>
          <w:sz w:val="24"/>
          <w:szCs w:val="24"/>
          <w:lang w:eastAsia="lt-LT"/>
          <w14:ligatures w14:val="none"/>
        </w:rPr>
        <w:t xml:space="preserve"> SKYRIUS</w:t>
      </w:r>
    </w:p>
    <w:p w14:paraId="61DF5494" w14:textId="77777777" w:rsidR="00D11F64" w:rsidRPr="00D11F64" w:rsidRDefault="00D11F64" w:rsidP="00D11F64">
      <w:pPr>
        <w:keepNext/>
        <w:spacing w:after="0" w:line="240" w:lineRule="auto"/>
        <w:ind w:firstLine="567"/>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KOMITETAI</w:t>
      </w:r>
    </w:p>
    <w:p w14:paraId="4FBC963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27BF1F8E" w14:textId="77777777" w:rsidR="000E3A5F" w:rsidRPr="00E07000" w:rsidRDefault="00D11F64" w:rsidP="00E07000">
      <w:pPr>
        <w:ind w:firstLine="567"/>
        <w:jc w:val="both"/>
        <w:rPr>
          <w:del w:id="1543" w:author="Edita Serovienė" w:date="2024-07-16T08:49:00Z" w16du:dateUtc="2024-07-16T05:49:00Z"/>
          <w:vanish/>
          <w:color w:val="000000"/>
          <w:szCs w:val="24"/>
          <w:lang w:eastAsia="lt-LT"/>
        </w:rPr>
      </w:pPr>
      <w:moveToRangeStart w:id="1544" w:author="Edita Serovienė" w:date="2024-07-16T08:49:00Z" w:name="move172012204"/>
      <w:moveTo w:id="1545"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136.</w:t>
        </w:r>
      </w:moveTo>
      <w:moveToRangeEnd w:id="1544"/>
      <w:r w:rsidRPr="00D11F64">
        <w:rPr>
          <w:rFonts w:ascii="Times New Roman" w:eastAsia="Times New Roman" w:hAnsi="Times New Roman" w:cs="Times New Roman"/>
          <w:color w:val="000000"/>
          <w:kern w:val="0"/>
          <w:sz w:val="24"/>
          <w:szCs w:val="24"/>
          <w:lang w:eastAsia="lt-LT"/>
          <w14:ligatures w14:val="none"/>
        </w:rPr>
        <w:t xml:space="preserve"> </w:t>
      </w:r>
      <w:del w:id="1546" w:author="Edita Serovienė" w:date="2024-07-16T08:49:00Z" w16du:dateUtc="2024-07-16T05:49:00Z">
        <w:r w:rsidR="00E07000" w:rsidRPr="000E3A5F">
          <w:rPr>
            <w:vanish/>
            <w:color w:val="000000"/>
            <w:szCs w:val="24"/>
            <w:lang w:eastAsia="lt-LT"/>
          </w:rPr>
          <w:delText>1.</w:delText>
        </w:r>
        <w:r w:rsidR="00E07000" w:rsidRPr="000E3A5F">
          <w:rPr>
            <w:vanish/>
            <w:color w:val="000000"/>
            <w:szCs w:val="24"/>
            <w:lang w:eastAsia="lt-LT"/>
          </w:rPr>
          <w:tab/>
        </w:r>
      </w:del>
    </w:p>
    <w:p w14:paraId="6A2A567C" w14:textId="77777777" w:rsidR="000E3A5F" w:rsidRPr="00E07000" w:rsidRDefault="00E07000" w:rsidP="00E07000">
      <w:pPr>
        <w:ind w:firstLine="567"/>
        <w:jc w:val="both"/>
        <w:rPr>
          <w:del w:id="1547" w:author="Edita Serovienė" w:date="2024-07-16T08:49:00Z" w16du:dateUtc="2024-07-16T05:49:00Z"/>
          <w:vanish/>
          <w:color w:val="000000"/>
          <w:szCs w:val="24"/>
          <w:lang w:eastAsia="lt-LT"/>
        </w:rPr>
      </w:pPr>
      <w:del w:id="1548" w:author="Edita Serovienė" w:date="2024-07-16T08:49:00Z" w16du:dateUtc="2024-07-16T05:49:00Z">
        <w:r w:rsidRPr="000E3A5F">
          <w:rPr>
            <w:vanish/>
            <w:color w:val="000000"/>
            <w:szCs w:val="24"/>
            <w:lang w:eastAsia="lt-LT"/>
          </w:rPr>
          <w:delText>2.</w:delText>
        </w:r>
        <w:r w:rsidRPr="000E3A5F">
          <w:rPr>
            <w:vanish/>
            <w:color w:val="000000"/>
            <w:szCs w:val="24"/>
            <w:lang w:eastAsia="lt-LT"/>
          </w:rPr>
          <w:tab/>
        </w:r>
      </w:del>
    </w:p>
    <w:p w14:paraId="7544D352" w14:textId="77777777" w:rsidR="000E3A5F" w:rsidRPr="00E07000" w:rsidRDefault="00E07000" w:rsidP="00E07000">
      <w:pPr>
        <w:ind w:firstLine="567"/>
        <w:jc w:val="both"/>
        <w:rPr>
          <w:del w:id="1549" w:author="Edita Serovienė" w:date="2024-07-16T08:49:00Z" w16du:dateUtc="2024-07-16T05:49:00Z"/>
          <w:vanish/>
          <w:color w:val="000000"/>
          <w:szCs w:val="24"/>
          <w:lang w:eastAsia="lt-LT"/>
        </w:rPr>
      </w:pPr>
      <w:del w:id="1550" w:author="Edita Serovienė" w:date="2024-07-16T08:49:00Z" w16du:dateUtc="2024-07-16T05:49:00Z">
        <w:r w:rsidRPr="000E3A5F">
          <w:rPr>
            <w:vanish/>
            <w:color w:val="000000"/>
            <w:szCs w:val="24"/>
            <w:lang w:eastAsia="lt-LT"/>
          </w:rPr>
          <w:delText>3.</w:delText>
        </w:r>
        <w:r w:rsidRPr="000E3A5F">
          <w:rPr>
            <w:vanish/>
            <w:color w:val="000000"/>
            <w:szCs w:val="24"/>
            <w:lang w:eastAsia="lt-LT"/>
          </w:rPr>
          <w:tab/>
        </w:r>
      </w:del>
    </w:p>
    <w:p w14:paraId="6C6BEFCA" w14:textId="77777777" w:rsidR="000E3A5F" w:rsidRPr="00E07000" w:rsidRDefault="00E07000" w:rsidP="00E07000">
      <w:pPr>
        <w:ind w:firstLine="567"/>
        <w:jc w:val="both"/>
        <w:rPr>
          <w:del w:id="1551" w:author="Edita Serovienė" w:date="2024-07-16T08:49:00Z" w16du:dateUtc="2024-07-16T05:49:00Z"/>
          <w:vanish/>
          <w:color w:val="000000"/>
          <w:szCs w:val="24"/>
          <w:lang w:eastAsia="lt-LT"/>
        </w:rPr>
      </w:pPr>
      <w:del w:id="1552" w:author="Edita Serovienė" w:date="2024-07-16T08:49:00Z" w16du:dateUtc="2024-07-16T05:49:00Z">
        <w:r w:rsidRPr="000E3A5F">
          <w:rPr>
            <w:vanish/>
            <w:color w:val="000000"/>
            <w:szCs w:val="24"/>
            <w:lang w:eastAsia="lt-LT"/>
          </w:rPr>
          <w:delText>4.</w:delText>
        </w:r>
        <w:r w:rsidRPr="000E3A5F">
          <w:rPr>
            <w:vanish/>
            <w:color w:val="000000"/>
            <w:szCs w:val="24"/>
            <w:lang w:eastAsia="lt-LT"/>
          </w:rPr>
          <w:tab/>
        </w:r>
      </w:del>
    </w:p>
    <w:p w14:paraId="03DB1418" w14:textId="77777777" w:rsidR="000E3A5F" w:rsidRPr="00E07000" w:rsidRDefault="00E07000" w:rsidP="00E07000">
      <w:pPr>
        <w:ind w:firstLine="567"/>
        <w:jc w:val="both"/>
        <w:rPr>
          <w:del w:id="1553" w:author="Edita Serovienė" w:date="2024-07-16T08:49:00Z" w16du:dateUtc="2024-07-16T05:49:00Z"/>
          <w:vanish/>
          <w:color w:val="000000"/>
          <w:szCs w:val="24"/>
          <w:lang w:eastAsia="lt-LT"/>
        </w:rPr>
      </w:pPr>
      <w:del w:id="1554" w:author="Edita Serovienė" w:date="2024-07-16T08:49:00Z" w16du:dateUtc="2024-07-16T05:49:00Z">
        <w:r w:rsidRPr="000E3A5F">
          <w:rPr>
            <w:vanish/>
            <w:color w:val="000000"/>
            <w:szCs w:val="24"/>
            <w:lang w:eastAsia="lt-LT"/>
          </w:rPr>
          <w:delText>5.</w:delText>
        </w:r>
        <w:r w:rsidRPr="000E3A5F">
          <w:rPr>
            <w:vanish/>
            <w:color w:val="000000"/>
            <w:szCs w:val="24"/>
            <w:lang w:eastAsia="lt-LT"/>
          </w:rPr>
          <w:tab/>
        </w:r>
      </w:del>
    </w:p>
    <w:p w14:paraId="069E8C01" w14:textId="77777777" w:rsidR="000E3A5F" w:rsidRPr="00E07000" w:rsidRDefault="00E07000" w:rsidP="00E07000">
      <w:pPr>
        <w:ind w:firstLine="567"/>
        <w:jc w:val="both"/>
        <w:rPr>
          <w:del w:id="1555" w:author="Edita Serovienė" w:date="2024-07-16T08:49:00Z" w16du:dateUtc="2024-07-16T05:49:00Z"/>
          <w:vanish/>
          <w:color w:val="000000"/>
          <w:szCs w:val="24"/>
          <w:lang w:eastAsia="lt-LT"/>
        </w:rPr>
      </w:pPr>
      <w:del w:id="1556" w:author="Edita Serovienė" w:date="2024-07-16T08:49:00Z" w16du:dateUtc="2024-07-16T05:49:00Z">
        <w:r w:rsidRPr="000E3A5F">
          <w:rPr>
            <w:vanish/>
            <w:color w:val="000000"/>
            <w:szCs w:val="24"/>
            <w:lang w:eastAsia="lt-LT"/>
          </w:rPr>
          <w:delText>6.</w:delText>
        </w:r>
        <w:r w:rsidRPr="000E3A5F">
          <w:rPr>
            <w:vanish/>
            <w:color w:val="000000"/>
            <w:szCs w:val="24"/>
            <w:lang w:eastAsia="lt-LT"/>
          </w:rPr>
          <w:tab/>
        </w:r>
      </w:del>
    </w:p>
    <w:p w14:paraId="0B6DA715" w14:textId="77777777" w:rsidR="000E3A5F" w:rsidRPr="00E07000" w:rsidRDefault="00E07000" w:rsidP="00E07000">
      <w:pPr>
        <w:ind w:firstLine="567"/>
        <w:jc w:val="both"/>
        <w:rPr>
          <w:del w:id="1557" w:author="Edita Serovienė" w:date="2024-07-16T08:49:00Z" w16du:dateUtc="2024-07-16T05:49:00Z"/>
          <w:vanish/>
          <w:color w:val="000000"/>
          <w:szCs w:val="24"/>
          <w:lang w:eastAsia="lt-LT"/>
        </w:rPr>
      </w:pPr>
      <w:del w:id="1558" w:author="Edita Serovienė" w:date="2024-07-16T08:49:00Z" w16du:dateUtc="2024-07-16T05:49:00Z">
        <w:r w:rsidRPr="000E3A5F">
          <w:rPr>
            <w:vanish/>
            <w:color w:val="000000"/>
            <w:szCs w:val="24"/>
            <w:lang w:eastAsia="lt-LT"/>
          </w:rPr>
          <w:delText>7.</w:delText>
        </w:r>
        <w:r w:rsidRPr="000E3A5F">
          <w:rPr>
            <w:vanish/>
            <w:color w:val="000000"/>
            <w:szCs w:val="24"/>
            <w:lang w:eastAsia="lt-LT"/>
          </w:rPr>
          <w:tab/>
        </w:r>
      </w:del>
    </w:p>
    <w:p w14:paraId="08AF8442" w14:textId="77777777" w:rsidR="000E3A5F" w:rsidRPr="00E07000" w:rsidRDefault="00E07000" w:rsidP="00E07000">
      <w:pPr>
        <w:ind w:firstLine="567"/>
        <w:jc w:val="both"/>
        <w:rPr>
          <w:del w:id="1559" w:author="Edita Serovienė" w:date="2024-07-16T08:49:00Z" w16du:dateUtc="2024-07-16T05:49:00Z"/>
          <w:vanish/>
          <w:color w:val="000000"/>
          <w:szCs w:val="24"/>
          <w:lang w:eastAsia="lt-LT"/>
        </w:rPr>
      </w:pPr>
      <w:del w:id="1560" w:author="Edita Serovienė" w:date="2024-07-16T08:49:00Z" w16du:dateUtc="2024-07-16T05:49:00Z">
        <w:r w:rsidRPr="000E3A5F">
          <w:rPr>
            <w:vanish/>
            <w:color w:val="000000"/>
            <w:szCs w:val="24"/>
            <w:lang w:eastAsia="lt-LT"/>
          </w:rPr>
          <w:delText>8.</w:delText>
        </w:r>
        <w:r w:rsidRPr="000E3A5F">
          <w:rPr>
            <w:vanish/>
            <w:color w:val="000000"/>
            <w:szCs w:val="24"/>
            <w:lang w:eastAsia="lt-LT"/>
          </w:rPr>
          <w:tab/>
        </w:r>
      </w:del>
    </w:p>
    <w:p w14:paraId="50719139" w14:textId="77777777" w:rsidR="000E3A5F" w:rsidRPr="00E07000" w:rsidRDefault="00E07000" w:rsidP="00E07000">
      <w:pPr>
        <w:ind w:firstLine="567"/>
        <w:jc w:val="both"/>
        <w:rPr>
          <w:del w:id="1561" w:author="Edita Serovienė" w:date="2024-07-16T08:49:00Z" w16du:dateUtc="2024-07-16T05:49:00Z"/>
          <w:vanish/>
          <w:color w:val="000000"/>
          <w:szCs w:val="24"/>
          <w:lang w:eastAsia="lt-LT"/>
        </w:rPr>
      </w:pPr>
      <w:del w:id="1562" w:author="Edita Serovienė" w:date="2024-07-16T08:49:00Z" w16du:dateUtc="2024-07-16T05:49:00Z">
        <w:r w:rsidRPr="000E3A5F">
          <w:rPr>
            <w:vanish/>
            <w:color w:val="000000"/>
            <w:szCs w:val="24"/>
            <w:lang w:eastAsia="lt-LT"/>
          </w:rPr>
          <w:delText>9.</w:delText>
        </w:r>
        <w:r w:rsidRPr="000E3A5F">
          <w:rPr>
            <w:vanish/>
            <w:color w:val="000000"/>
            <w:szCs w:val="24"/>
            <w:lang w:eastAsia="lt-LT"/>
          </w:rPr>
          <w:tab/>
        </w:r>
      </w:del>
    </w:p>
    <w:p w14:paraId="2FDD08DB" w14:textId="77777777" w:rsidR="000E3A5F" w:rsidRPr="00E07000" w:rsidRDefault="00E07000" w:rsidP="00E07000">
      <w:pPr>
        <w:ind w:firstLine="567"/>
        <w:jc w:val="both"/>
        <w:rPr>
          <w:del w:id="1563" w:author="Edita Serovienė" w:date="2024-07-16T08:49:00Z" w16du:dateUtc="2024-07-16T05:49:00Z"/>
          <w:vanish/>
          <w:color w:val="000000"/>
          <w:szCs w:val="24"/>
          <w:lang w:eastAsia="lt-LT"/>
        </w:rPr>
      </w:pPr>
      <w:del w:id="1564" w:author="Edita Serovienė" w:date="2024-07-16T08:49:00Z" w16du:dateUtc="2024-07-16T05:49:00Z">
        <w:r w:rsidRPr="000E3A5F">
          <w:rPr>
            <w:vanish/>
            <w:color w:val="000000"/>
            <w:szCs w:val="24"/>
            <w:lang w:eastAsia="lt-LT"/>
          </w:rPr>
          <w:delText>10.</w:delText>
        </w:r>
        <w:r w:rsidRPr="000E3A5F">
          <w:rPr>
            <w:vanish/>
            <w:color w:val="000000"/>
            <w:szCs w:val="24"/>
            <w:lang w:eastAsia="lt-LT"/>
          </w:rPr>
          <w:tab/>
        </w:r>
      </w:del>
    </w:p>
    <w:p w14:paraId="4DA98888" w14:textId="77777777" w:rsidR="000E3A5F" w:rsidRPr="00E07000" w:rsidRDefault="00E07000" w:rsidP="00E07000">
      <w:pPr>
        <w:ind w:firstLine="567"/>
        <w:jc w:val="both"/>
        <w:rPr>
          <w:del w:id="1565" w:author="Edita Serovienė" w:date="2024-07-16T08:49:00Z" w16du:dateUtc="2024-07-16T05:49:00Z"/>
          <w:vanish/>
          <w:color w:val="000000"/>
          <w:szCs w:val="24"/>
          <w:lang w:eastAsia="lt-LT"/>
        </w:rPr>
      </w:pPr>
      <w:del w:id="1566" w:author="Edita Serovienė" w:date="2024-07-16T08:49:00Z" w16du:dateUtc="2024-07-16T05:49:00Z">
        <w:r w:rsidRPr="000E3A5F">
          <w:rPr>
            <w:vanish/>
            <w:color w:val="000000"/>
            <w:szCs w:val="24"/>
            <w:lang w:eastAsia="lt-LT"/>
          </w:rPr>
          <w:delText>11.</w:delText>
        </w:r>
        <w:r w:rsidRPr="000E3A5F">
          <w:rPr>
            <w:vanish/>
            <w:color w:val="000000"/>
            <w:szCs w:val="24"/>
            <w:lang w:eastAsia="lt-LT"/>
          </w:rPr>
          <w:tab/>
        </w:r>
      </w:del>
    </w:p>
    <w:p w14:paraId="7BE7B47A" w14:textId="77777777" w:rsidR="000E3A5F" w:rsidRPr="00E07000" w:rsidRDefault="00E07000" w:rsidP="00E07000">
      <w:pPr>
        <w:ind w:firstLine="567"/>
        <w:jc w:val="both"/>
        <w:rPr>
          <w:del w:id="1567" w:author="Edita Serovienė" w:date="2024-07-16T08:49:00Z" w16du:dateUtc="2024-07-16T05:49:00Z"/>
          <w:vanish/>
          <w:color w:val="000000"/>
          <w:szCs w:val="24"/>
          <w:lang w:eastAsia="lt-LT"/>
        </w:rPr>
      </w:pPr>
      <w:del w:id="1568" w:author="Edita Serovienė" w:date="2024-07-16T08:49:00Z" w16du:dateUtc="2024-07-16T05:49:00Z">
        <w:r w:rsidRPr="000E3A5F">
          <w:rPr>
            <w:vanish/>
            <w:color w:val="000000"/>
            <w:szCs w:val="24"/>
            <w:lang w:eastAsia="lt-LT"/>
          </w:rPr>
          <w:delText>12.</w:delText>
        </w:r>
        <w:r w:rsidRPr="000E3A5F">
          <w:rPr>
            <w:vanish/>
            <w:color w:val="000000"/>
            <w:szCs w:val="24"/>
            <w:lang w:eastAsia="lt-LT"/>
          </w:rPr>
          <w:tab/>
        </w:r>
      </w:del>
    </w:p>
    <w:p w14:paraId="03039BD1" w14:textId="77777777" w:rsidR="000E3A5F" w:rsidRPr="00E07000" w:rsidRDefault="00E07000" w:rsidP="00E07000">
      <w:pPr>
        <w:ind w:firstLine="567"/>
        <w:jc w:val="both"/>
        <w:rPr>
          <w:del w:id="1569" w:author="Edita Serovienė" w:date="2024-07-16T08:49:00Z" w16du:dateUtc="2024-07-16T05:49:00Z"/>
          <w:vanish/>
          <w:color w:val="000000"/>
          <w:szCs w:val="24"/>
          <w:lang w:eastAsia="lt-LT"/>
        </w:rPr>
      </w:pPr>
      <w:del w:id="1570" w:author="Edita Serovienė" w:date="2024-07-16T08:49:00Z" w16du:dateUtc="2024-07-16T05:49:00Z">
        <w:r w:rsidRPr="000E3A5F">
          <w:rPr>
            <w:vanish/>
            <w:color w:val="000000"/>
            <w:szCs w:val="24"/>
            <w:lang w:eastAsia="lt-LT"/>
          </w:rPr>
          <w:delText>13.</w:delText>
        </w:r>
        <w:r w:rsidRPr="000E3A5F">
          <w:rPr>
            <w:vanish/>
            <w:color w:val="000000"/>
            <w:szCs w:val="24"/>
            <w:lang w:eastAsia="lt-LT"/>
          </w:rPr>
          <w:tab/>
        </w:r>
      </w:del>
    </w:p>
    <w:p w14:paraId="3C7D5F31" w14:textId="77777777" w:rsidR="000E3A5F" w:rsidRPr="00E07000" w:rsidRDefault="00E07000" w:rsidP="00E07000">
      <w:pPr>
        <w:ind w:firstLine="567"/>
        <w:jc w:val="both"/>
        <w:rPr>
          <w:del w:id="1571" w:author="Edita Serovienė" w:date="2024-07-16T08:49:00Z" w16du:dateUtc="2024-07-16T05:49:00Z"/>
          <w:vanish/>
          <w:color w:val="000000"/>
          <w:szCs w:val="24"/>
          <w:lang w:eastAsia="lt-LT"/>
        </w:rPr>
      </w:pPr>
      <w:del w:id="1572" w:author="Edita Serovienė" w:date="2024-07-16T08:49:00Z" w16du:dateUtc="2024-07-16T05:49:00Z">
        <w:r w:rsidRPr="000E3A5F">
          <w:rPr>
            <w:vanish/>
            <w:color w:val="000000"/>
            <w:szCs w:val="24"/>
            <w:lang w:eastAsia="lt-LT"/>
          </w:rPr>
          <w:delText>14.</w:delText>
        </w:r>
        <w:r w:rsidRPr="000E3A5F">
          <w:rPr>
            <w:vanish/>
            <w:color w:val="000000"/>
            <w:szCs w:val="24"/>
            <w:lang w:eastAsia="lt-LT"/>
          </w:rPr>
          <w:tab/>
        </w:r>
      </w:del>
    </w:p>
    <w:p w14:paraId="30B9B278" w14:textId="77777777" w:rsidR="000E3A5F" w:rsidRPr="00E07000" w:rsidRDefault="00E07000" w:rsidP="00E07000">
      <w:pPr>
        <w:ind w:firstLine="567"/>
        <w:jc w:val="both"/>
        <w:rPr>
          <w:del w:id="1573" w:author="Edita Serovienė" w:date="2024-07-16T08:49:00Z" w16du:dateUtc="2024-07-16T05:49:00Z"/>
          <w:vanish/>
          <w:color w:val="000000"/>
          <w:szCs w:val="24"/>
          <w:lang w:eastAsia="lt-LT"/>
        </w:rPr>
      </w:pPr>
      <w:del w:id="1574" w:author="Edita Serovienė" w:date="2024-07-16T08:49:00Z" w16du:dateUtc="2024-07-16T05:49:00Z">
        <w:r w:rsidRPr="000E3A5F">
          <w:rPr>
            <w:vanish/>
            <w:color w:val="000000"/>
            <w:szCs w:val="24"/>
            <w:lang w:eastAsia="lt-LT"/>
          </w:rPr>
          <w:delText>15.</w:delText>
        </w:r>
        <w:r w:rsidRPr="000E3A5F">
          <w:rPr>
            <w:vanish/>
            <w:color w:val="000000"/>
            <w:szCs w:val="24"/>
            <w:lang w:eastAsia="lt-LT"/>
          </w:rPr>
          <w:tab/>
        </w:r>
      </w:del>
    </w:p>
    <w:p w14:paraId="5F008400" w14:textId="77777777" w:rsidR="000E3A5F" w:rsidRPr="00E07000" w:rsidRDefault="00E07000" w:rsidP="00E07000">
      <w:pPr>
        <w:ind w:firstLine="567"/>
        <w:jc w:val="both"/>
        <w:rPr>
          <w:del w:id="1575" w:author="Edita Serovienė" w:date="2024-07-16T08:49:00Z" w16du:dateUtc="2024-07-16T05:49:00Z"/>
          <w:vanish/>
          <w:color w:val="000000"/>
          <w:szCs w:val="24"/>
          <w:lang w:eastAsia="lt-LT"/>
        </w:rPr>
      </w:pPr>
      <w:del w:id="1576" w:author="Edita Serovienė" w:date="2024-07-16T08:49:00Z" w16du:dateUtc="2024-07-16T05:49:00Z">
        <w:r w:rsidRPr="000E3A5F">
          <w:rPr>
            <w:vanish/>
            <w:color w:val="000000"/>
            <w:szCs w:val="24"/>
            <w:lang w:eastAsia="lt-LT"/>
          </w:rPr>
          <w:delText>16.</w:delText>
        </w:r>
        <w:r w:rsidRPr="000E3A5F">
          <w:rPr>
            <w:vanish/>
            <w:color w:val="000000"/>
            <w:szCs w:val="24"/>
            <w:lang w:eastAsia="lt-LT"/>
          </w:rPr>
          <w:tab/>
        </w:r>
      </w:del>
    </w:p>
    <w:p w14:paraId="31D4EF1C" w14:textId="77777777" w:rsidR="000E3A5F" w:rsidRPr="00E07000" w:rsidRDefault="00E07000" w:rsidP="00E07000">
      <w:pPr>
        <w:ind w:firstLine="567"/>
        <w:jc w:val="both"/>
        <w:rPr>
          <w:del w:id="1577" w:author="Edita Serovienė" w:date="2024-07-16T08:49:00Z" w16du:dateUtc="2024-07-16T05:49:00Z"/>
          <w:vanish/>
          <w:color w:val="000000"/>
          <w:szCs w:val="24"/>
          <w:lang w:eastAsia="lt-LT"/>
        </w:rPr>
      </w:pPr>
      <w:del w:id="1578" w:author="Edita Serovienė" w:date="2024-07-16T08:49:00Z" w16du:dateUtc="2024-07-16T05:49:00Z">
        <w:r w:rsidRPr="000E3A5F">
          <w:rPr>
            <w:vanish/>
            <w:color w:val="000000"/>
            <w:szCs w:val="24"/>
            <w:lang w:eastAsia="lt-LT"/>
          </w:rPr>
          <w:delText>17.</w:delText>
        </w:r>
        <w:r w:rsidRPr="000E3A5F">
          <w:rPr>
            <w:vanish/>
            <w:color w:val="000000"/>
            <w:szCs w:val="24"/>
            <w:lang w:eastAsia="lt-LT"/>
          </w:rPr>
          <w:tab/>
        </w:r>
      </w:del>
    </w:p>
    <w:p w14:paraId="50E5C95B" w14:textId="77777777" w:rsidR="000E3A5F" w:rsidRPr="00E07000" w:rsidRDefault="00E07000" w:rsidP="00E07000">
      <w:pPr>
        <w:ind w:firstLine="567"/>
        <w:jc w:val="both"/>
        <w:rPr>
          <w:del w:id="1579" w:author="Edita Serovienė" w:date="2024-07-16T08:49:00Z" w16du:dateUtc="2024-07-16T05:49:00Z"/>
          <w:vanish/>
          <w:color w:val="000000"/>
          <w:szCs w:val="24"/>
          <w:lang w:eastAsia="lt-LT"/>
        </w:rPr>
      </w:pPr>
      <w:del w:id="1580" w:author="Edita Serovienė" w:date="2024-07-16T08:49:00Z" w16du:dateUtc="2024-07-16T05:49:00Z">
        <w:r w:rsidRPr="000E3A5F">
          <w:rPr>
            <w:vanish/>
            <w:color w:val="000000"/>
            <w:szCs w:val="24"/>
            <w:lang w:eastAsia="lt-LT"/>
          </w:rPr>
          <w:delText>18.</w:delText>
        </w:r>
        <w:r w:rsidRPr="000E3A5F">
          <w:rPr>
            <w:vanish/>
            <w:color w:val="000000"/>
            <w:szCs w:val="24"/>
            <w:lang w:eastAsia="lt-LT"/>
          </w:rPr>
          <w:tab/>
        </w:r>
      </w:del>
    </w:p>
    <w:p w14:paraId="1A6A8D24" w14:textId="77777777" w:rsidR="000E3A5F" w:rsidRPr="00E07000" w:rsidRDefault="00E07000" w:rsidP="00E07000">
      <w:pPr>
        <w:ind w:firstLine="567"/>
        <w:jc w:val="both"/>
        <w:rPr>
          <w:del w:id="1581" w:author="Edita Serovienė" w:date="2024-07-16T08:49:00Z" w16du:dateUtc="2024-07-16T05:49:00Z"/>
          <w:vanish/>
          <w:color w:val="000000"/>
          <w:szCs w:val="24"/>
          <w:lang w:eastAsia="lt-LT"/>
        </w:rPr>
      </w:pPr>
      <w:del w:id="1582" w:author="Edita Serovienė" w:date="2024-07-16T08:49:00Z" w16du:dateUtc="2024-07-16T05:49:00Z">
        <w:r w:rsidRPr="000E3A5F">
          <w:rPr>
            <w:vanish/>
            <w:color w:val="000000"/>
            <w:szCs w:val="24"/>
            <w:lang w:eastAsia="lt-LT"/>
          </w:rPr>
          <w:delText>19.</w:delText>
        </w:r>
        <w:r w:rsidRPr="000E3A5F">
          <w:rPr>
            <w:vanish/>
            <w:color w:val="000000"/>
            <w:szCs w:val="24"/>
            <w:lang w:eastAsia="lt-LT"/>
          </w:rPr>
          <w:tab/>
        </w:r>
      </w:del>
    </w:p>
    <w:p w14:paraId="04B552D5" w14:textId="77777777" w:rsidR="000E3A5F" w:rsidRPr="00E07000" w:rsidRDefault="00E07000" w:rsidP="00E07000">
      <w:pPr>
        <w:ind w:firstLine="567"/>
        <w:jc w:val="both"/>
        <w:rPr>
          <w:del w:id="1583" w:author="Edita Serovienė" w:date="2024-07-16T08:49:00Z" w16du:dateUtc="2024-07-16T05:49:00Z"/>
          <w:vanish/>
          <w:color w:val="000000"/>
          <w:szCs w:val="24"/>
          <w:lang w:eastAsia="lt-LT"/>
        </w:rPr>
      </w:pPr>
      <w:del w:id="1584" w:author="Edita Serovienė" w:date="2024-07-16T08:49:00Z" w16du:dateUtc="2024-07-16T05:49:00Z">
        <w:r w:rsidRPr="000E3A5F">
          <w:rPr>
            <w:vanish/>
            <w:color w:val="000000"/>
            <w:szCs w:val="24"/>
            <w:lang w:eastAsia="lt-LT"/>
          </w:rPr>
          <w:delText>20.</w:delText>
        </w:r>
        <w:r w:rsidRPr="000E3A5F">
          <w:rPr>
            <w:vanish/>
            <w:color w:val="000000"/>
            <w:szCs w:val="24"/>
            <w:lang w:eastAsia="lt-LT"/>
          </w:rPr>
          <w:tab/>
        </w:r>
      </w:del>
    </w:p>
    <w:p w14:paraId="3B37640F" w14:textId="77777777" w:rsidR="000E3A5F" w:rsidRPr="00E07000" w:rsidRDefault="00E07000" w:rsidP="00E07000">
      <w:pPr>
        <w:ind w:firstLine="567"/>
        <w:jc w:val="both"/>
        <w:rPr>
          <w:del w:id="1585" w:author="Edita Serovienė" w:date="2024-07-16T08:49:00Z" w16du:dateUtc="2024-07-16T05:49:00Z"/>
          <w:vanish/>
          <w:color w:val="000000"/>
          <w:szCs w:val="24"/>
          <w:lang w:eastAsia="lt-LT"/>
        </w:rPr>
      </w:pPr>
      <w:del w:id="1586" w:author="Edita Serovienė" w:date="2024-07-16T08:49:00Z" w16du:dateUtc="2024-07-16T05:49:00Z">
        <w:r w:rsidRPr="000E3A5F">
          <w:rPr>
            <w:vanish/>
            <w:color w:val="000000"/>
            <w:szCs w:val="24"/>
            <w:lang w:eastAsia="lt-LT"/>
          </w:rPr>
          <w:delText>21.</w:delText>
        </w:r>
        <w:r w:rsidRPr="000E3A5F">
          <w:rPr>
            <w:vanish/>
            <w:color w:val="000000"/>
            <w:szCs w:val="24"/>
            <w:lang w:eastAsia="lt-LT"/>
          </w:rPr>
          <w:tab/>
        </w:r>
      </w:del>
    </w:p>
    <w:p w14:paraId="57067382" w14:textId="77777777" w:rsidR="000E3A5F" w:rsidRPr="00E07000" w:rsidRDefault="00E07000" w:rsidP="00E07000">
      <w:pPr>
        <w:ind w:firstLine="567"/>
        <w:jc w:val="both"/>
        <w:rPr>
          <w:del w:id="1587" w:author="Edita Serovienė" w:date="2024-07-16T08:49:00Z" w16du:dateUtc="2024-07-16T05:49:00Z"/>
          <w:vanish/>
          <w:color w:val="000000"/>
          <w:szCs w:val="24"/>
          <w:lang w:eastAsia="lt-LT"/>
        </w:rPr>
      </w:pPr>
      <w:del w:id="1588" w:author="Edita Serovienė" w:date="2024-07-16T08:49:00Z" w16du:dateUtc="2024-07-16T05:49:00Z">
        <w:r w:rsidRPr="000E3A5F">
          <w:rPr>
            <w:vanish/>
            <w:color w:val="000000"/>
            <w:szCs w:val="24"/>
            <w:lang w:eastAsia="lt-LT"/>
          </w:rPr>
          <w:delText>22.</w:delText>
        </w:r>
        <w:r w:rsidRPr="000E3A5F">
          <w:rPr>
            <w:vanish/>
            <w:color w:val="000000"/>
            <w:szCs w:val="24"/>
            <w:lang w:eastAsia="lt-LT"/>
          </w:rPr>
          <w:tab/>
        </w:r>
      </w:del>
    </w:p>
    <w:p w14:paraId="2D8A16D2" w14:textId="77777777" w:rsidR="000E3A5F" w:rsidRPr="00E07000" w:rsidRDefault="00E07000" w:rsidP="00E07000">
      <w:pPr>
        <w:ind w:firstLine="567"/>
        <w:jc w:val="both"/>
        <w:rPr>
          <w:del w:id="1589" w:author="Edita Serovienė" w:date="2024-07-16T08:49:00Z" w16du:dateUtc="2024-07-16T05:49:00Z"/>
          <w:vanish/>
          <w:color w:val="000000"/>
          <w:szCs w:val="24"/>
          <w:lang w:eastAsia="lt-LT"/>
        </w:rPr>
      </w:pPr>
      <w:del w:id="1590" w:author="Edita Serovienė" w:date="2024-07-16T08:49:00Z" w16du:dateUtc="2024-07-16T05:49:00Z">
        <w:r w:rsidRPr="000E3A5F">
          <w:rPr>
            <w:vanish/>
            <w:color w:val="000000"/>
            <w:szCs w:val="24"/>
            <w:lang w:eastAsia="lt-LT"/>
          </w:rPr>
          <w:delText>23.</w:delText>
        </w:r>
        <w:r w:rsidRPr="000E3A5F">
          <w:rPr>
            <w:vanish/>
            <w:color w:val="000000"/>
            <w:szCs w:val="24"/>
            <w:lang w:eastAsia="lt-LT"/>
          </w:rPr>
          <w:tab/>
        </w:r>
      </w:del>
    </w:p>
    <w:p w14:paraId="259A52E7" w14:textId="77777777" w:rsidR="000E3A5F" w:rsidRPr="00E07000" w:rsidRDefault="00E07000" w:rsidP="00E07000">
      <w:pPr>
        <w:ind w:firstLine="567"/>
        <w:jc w:val="both"/>
        <w:rPr>
          <w:del w:id="1591" w:author="Edita Serovienė" w:date="2024-07-16T08:49:00Z" w16du:dateUtc="2024-07-16T05:49:00Z"/>
          <w:vanish/>
          <w:color w:val="000000"/>
          <w:szCs w:val="24"/>
          <w:lang w:eastAsia="lt-LT"/>
        </w:rPr>
      </w:pPr>
      <w:del w:id="1592" w:author="Edita Serovienė" w:date="2024-07-16T08:49:00Z" w16du:dateUtc="2024-07-16T05:49:00Z">
        <w:r w:rsidRPr="000E3A5F">
          <w:rPr>
            <w:vanish/>
            <w:color w:val="000000"/>
            <w:szCs w:val="24"/>
            <w:lang w:eastAsia="lt-LT"/>
          </w:rPr>
          <w:delText>24.</w:delText>
        </w:r>
        <w:r w:rsidRPr="000E3A5F">
          <w:rPr>
            <w:vanish/>
            <w:color w:val="000000"/>
            <w:szCs w:val="24"/>
            <w:lang w:eastAsia="lt-LT"/>
          </w:rPr>
          <w:tab/>
        </w:r>
      </w:del>
    </w:p>
    <w:p w14:paraId="2C6B2EE0" w14:textId="77777777" w:rsidR="000E3A5F" w:rsidRPr="00E07000" w:rsidRDefault="00E07000" w:rsidP="00E07000">
      <w:pPr>
        <w:ind w:firstLine="567"/>
        <w:jc w:val="both"/>
        <w:rPr>
          <w:del w:id="1593" w:author="Edita Serovienė" w:date="2024-07-16T08:49:00Z" w16du:dateUtc="2024-07-16T05:49:00Z"/>
          <w:vanish/>
          <w:color w:val="000000"/>
          <w:szCs w:val="24"/>
          <w:lang w:eastAsia="lt-LT"/>
        </w:rPr>
      </w:pPr>
      <w:del w:id="1594" w:author="Edita Serovienė" w:date="2024-07-16T08:49:00Z" w16du:dateUtc="2024-07-16T05:49:00Z">
        <w:r w:rsidRPr="000E3A5F">
          <w:rPr>
            <w:vanish/>
            <w:color w:val="000000"/>
            <w:szCs w:val="24"/>
            <w:lang w:eastAsia="lt-LT"/>
          </w:rPr>
          <w:delText>25.</w:delText>
        </w:r>
        <w:r w:rsidRPr="000E3A5F">
          <w:rPr>
            <w:vanish/>
            <w:color w:val="000000"/>
            <w:szCs w:val="24"/>
            <w:lang w:eastAsia="lt-LT"/>
          </w:rPr>
          <w:tab/>
        </w:r>
      </w:del>
    </w:p>
    <w:p w14:paraId="26F221BE" w14:textId="77777777" w:rsidR="000E3A5F" w:rsidRPr="00E07000" w:rsidRDefault="00E07000" w:rsidP="00E07000">
      <w:pPr>
        <w:ind w:firstLine="567"/>
        <w:jc w:val="both"/>
        <w:rPr>
          <w:del w:id="1595" w:author="Edita Serovienė" w:date="2024-07-16T08:49:00Z" w16du:dateUtc="2024-07-16T05:49:00Z"/>
          <w:vanish/>
          <w:color w:val="000000"/>
          <w:szCs w:val="24"/>
          <w:lang w:eastAsia="lt-LT"/>
        </w:rPr>
      </w:pPr>
      <w:del w:id="1596" w:author="Edita Serovienė" w:date="2024-07-16T08:49:00Z" w16du:dateUtc="2024-07-16T05:49:00Z">
        <w:r w:rsidRPr="000E3A5F">
          <w:rPr>
            <w:vanish/>
            <w:color w:val="000000"/>
            <w:szCs w:val="24"/>
            <w:lang w:eastAsia="lt-LT"/>
          </w:rPr>
          <w:delText>26.</w:delText>
        </w:r>
        <w:r w:rsidRPr="000E3A5F">
          <w:rPr>
            <w:vanish/>
            <w:color w:val="000000"/>
            <w:szCs w:val="24"/>
            <w:lang w:eastAsia="lt-LT"/>
          </w:rPr>
          <w:tab/>
        </w:r>
      </w:del>
    </w:p>
    <w:p w14:paraId="32052BC0" w14:textId="77777777" w:rsidR="000E3A5F" w:rsidRPr="00E07000" w:rsidRDefault="00E07000" w:rsidP="00E07000">
      <w:pPr>
        <w:ind w:firstLine="567"/>
        <w:jc w:val="both"/>
        <w:rPr>
          <w:del w:id="1597" w:author="Edita Serovienė" w:date="2024-07-16T08:49:00Z" w16du:dateUtc="2024-07-16T05:49:00Z"/>
          <w:vanish/>
          <w:color w:val="000000"/>
          <w:szCs w:val="24"/>
          <w:lang w:eastAsia="lt-LT"/>
        </w:rPr>
      </w:pPr>
      <w:del w:id="1598" w:author="Edita Serovienė" w:date="2024-07-16T08:49:00Z" w16du:dateUtc="2024-07-16T05:49:00Z">
        <w:r w:rsidRPr="000E3A5F">
          <w:rPr>
            <w:vanish/>
            <w:color w:val="000000"/>
            <w:szCs w:val="24"/>
            <w:lang w:eastAsia="lt-LT"/>
          </w:rPr>
          <w:delText>27.</w:delText>
        </w:r>
        <w:r w:rsidRPr="000E3A5F">
          <w:rPr>
            <w:vanish/>
            <w:color w:val="000000"/>
            <w:szCs w:val="24"/>
            <w:lang w:eastAsia="lt-LT"/>
          </w:rPr>
          <w:tab/>
        </w:r>
      </w:del>
    </w:p>
    <w:p w14:paraId="0B6C214C" w14:textId="77777777" w:rsidR="000E3A5F" w:rsidRPr="00E07000" w:rsidRDefault="00E07000" w:rsidP="00E07000">
      <w:pPr>
        <w:ind w:firstLine="567"/>
        <w:jc w:val="both"/>
        <w:rPr>
          <w:del w:id="1599" w:author="Edita Serovienė" w:date="2024-07-16T08:49:00Z" w16du:dateUtc="2024-07-16T05:49:00Z"/>
          <w:vanish/>
          <w:color w:val="000000"/>
          <w:szCs w:val="24"/>
          <w:lang w:eastAsia="lt-LT"/>
        </w:rPr>
      </w:pPr>
      <w:del w:id="1600" w:author="Edita Serovienė" w:date="2024-07-16T08:49:00Z" w16du:dateUtc="2024-07-16T05:49:00Z">
        <w:r w:rsidRPr="000E3A5F">
          <w:rPr>
            <w:vanish/>
            <w:color w:val="000000"/>
            <w:szCs w:val="24"/>
            <w:lang w:eastAsia="lt-LT"/>
          </w:rPr>
          <w:delText>28.</w:delText>
        </w:r>
        <w:r w:rsidRPr="000E3A5F">
          <w:rPr>
            <w:vanish/>
            <w:color w:val="000000"/>
            <w:szCs w:val="24"/>
            <w:lang w:eastAsia="lt-LT"/>
          </w:rPr>
          <w:tab/>
        </w:r>
      </w:del>
    </w:p>
    <w:p w14:paraId="4E460B18" w14:textId="77777777" w:rsidR="000E3A5F" w:rsidRPr="00E07000" w:rsidRDefault="00E07000" w:rsidP="00E07000">
      <w:pPr>
        <w:ind w:firstLine="567"/>
        <w:jc w:val="both"/>
        <w:rPr>
          <w:del w:id="1601" w:author="Edita Serovienė" w:date="2024-07-16T08:49:00Z" w16du:dateUtc="2024-07-16T05:49:00Z"/>
          <w:vanish/>
          <w:color w:val="000000"/>
          <w:szCs w:val="24"/>
          <w:lang w:eastAsia="lt-LT"/>
        </w:rPr>
      </w:pPr>
      <w:del w:id="1602" w:author="Edita Serovienė" w:date="2024-07-16T08:49:00Z" w16du:dateUtc="2024-07-16T05:49:00Z">
        <w:r w:rsidRPr="000E3A5F">
          <w:rPr>
            <w:vanish/>
            <w:color w:val="000000"/>
            <w:szCs w:val="24"/>
            <w:lang w:eastAsia="lt-LT"/>
          </w:rPr>
          <w:delText>29.</w:delText>
        </w:r>
        <w:r w:rsidRPr="000E3A5F">
          <w:rPr>
            <w:vanish/>
            <w:color w:val="000000"/>
            <w:szCs w:val="24"/>
            <w:lang w:eastAsia="lt-LT"/>
          </w:rPr>
          <w:tab/>
        </w:r>
      </w:del>
    </w:p>
    <w:p w14:paraId="7024712E" w14:textId="77777777" w:rsidR="000E3A5F" w:rsidRPr="00E07000" w:rsidRDefault="00E07000" w:rsidP="00E07000">
      <w:pPr>
        <w:ind w:firstLine="567"/>
        <w:jc w:val="both"/>
        <w:rPr>
          <w:del w:id="1603" w:author="Edita Serovienė" w:date="2024-07-16T08:49:00Z" w16du:dateUtc="2024-07-16T05:49:00Z"/>
          <w:vanish/>
          <w:color w:val="000000"/>
          <w:szCs w:val="24"/>
          <w:lang w:eastAsia="lt-LT"/>
        </w:rPr>
      </w:pPr>
      <w:del w:id="1604" w:author="Edita Serovienė" w:date="2024-07-16T08:49:00Z" w16du:dateUtc="2024-07-16T05:49:00Z">
        <w:r w:rsidRPr="000E3A5F">
          <w:rPr>
            <w:vanish/>
            <w:color w:val="000000"/>
            <w:szCs w:val="24"/>
            <w:lang w:eastAsia="lt-LT"/>
          </w:rPr>
          <w:delText>30.</w:delText>
        </w:r>
        <w:r w:rsidRPr="000E3A5F">
          <w:rPr>
            <w:vanish/>
            <w:color w:val="000000"/>
            <w:szCs w:val="24"/>
            <w:lang w:eastAsia="lt-LT"/>
          </w:rPr>
          <w:tab/>
        </w:r>
      </w:del>
    </w:p>
    <w:p w14:paraId="4116ED45" w14:textId="77777777" w:rsidR="000E3A5F" w:rsidRPr="00E07000" w:rsidRDefault="00E07000" w:rsidP="00E07000">
      <w:pPr>
        <w:ind w:firstLine="567"/>
        <w:jc w:val="both"/>
        <w:rPr>
          <w:del w:id="1605" w:author="Edita Serovienė" w:date="2024-07-16T08:49:00Z" w16du:dateUtc="2024-07-16T05:49:00Z"/>
          <w:vanish/>
          <w:color w:val="000000"/>
          <w:szCs w:val="24"/>
          <w:lang w:eastAsia="lt-LT"/>
        </w:rPr>
      </w:pPr>
      <w:del w:id="1606" w:author="Edita Serovienė" w:date="2024-07-16T08:49:00Z" w16du:dateUtc="2024-07-16T05:49:00Z">
        <w:r w:rsidRPr="000E3A5F">
          <w:rPr>
            <w:vanish/>
            <w:color w:val="000000"/>
            <w:szCs w:val="24"/>
            <w:lang w:eastAsia="lt-LT"/>
          </w:rPr>
          <w:delText>31.</w:delText>
        </w:r>
        <w:r w:rsidRPr="000E3A5F">
          <w:rPr>
            <w:vanish/>
            <w:color w:val="000000"/>
            <w:szCs w:val="24"/>
            <w:lang w:eastAsia="lt-LT"/>
          </w:rPr>
          <w:tab/>
        </w:r>
      </w:del>
    </w:p>
    <w:p w14:paraId="279937C6" w14:textId="77777777" w:rsidR="000E3A5F" w:rsidRPr="00E07000" w:rsidRDefault="00E07000" w:rsidP="00E07000">
      <w:pPr>
        <w:ind w:firstLine="567"/>
        <w:jc w:val="both"/>
        <w:rPr>
          <w:del w:id="1607" w:author="Edita Serovienė" w:date="2024-07-16T08:49:00Z" w16du:dateUtc="2024-07-16T05:49:00Z"/>
          <w:vanish/>
          <w:color w:val="000000"/>
          <w:szCs w:val="24"/>
          <w:lang w:eastAsia="lt-LT"/>
        </w:rPr>
      </w:pPr>
      <w:del w:id="1608" w:author="Edita Serovienė" w:date="2024-07-16T08:49:00Z" w16du:dateUtc="2024-07-16T05:49:00Z">
        <w:r w:rsidRPr="000E3A5F">
          <w:rPr>
            <w:vanish/>
            <w:color w:val="000000"/>
            <w:szCs w:val="24"/>
            <w:lang w:eastAsia="lt-LT"/>
          </w:rPr>
          <w:delText>32.</w:delText>
        </w:r>
        <w:r w:rsidRPr="000E3A5F">
          <w:rPr>
            <w:vanish/>
            <w:color w:val="000000"/>
            <w:szCs w:val="24"/>
            <w:lang w:eastAsia="lt-LT"/>
          </w:rPr>
          <w:tab/>
        </w:r>
      </w:del>
    </w:p>
    <w:p w14:paraId="3BFD7A40" w14:textId="77777777" w:rsidR="000E3A5F" w:rsidRPr="00E07000" w:rsidRDefault="00E07000" w:rsidP="00E07000">
      <w:pPr>
        <w:ind w:firstLine="567"/>
        <w:jc w:val="both"/>
        <w:rPr>
          <w:del w:id="1609" w:author="Edita Serovienė" w:date="2024-07-16T08:49:00Z" w16du:dateUtc="2024-07-16T05:49:00Z"/>
          <w:vanish/>
          <w:color w:val="000000"/>
          <w:szCs w:val="24"/>
          <w:lang w:eastAsia="lt-LT"/>
        </w:rPr>
      </w:pPr>
      <w:del w:id="1610" w:author="Edita Serovienė" w:date="2024-07-16T08:49:00Z" w16du:dateUtc="2024-07-16T05:49:00Z">
        <w:r w:rsidRPr="000E3A5F">
          <w:rPr>
            <w:vanish/>
            <w:color w:val="000000"/>
            <w:szCs w:val="24"/>
            <w:lang w:eastAsia="lt-LT"/>
          </w:rPr>
          <w:delText>33.</w:delText>
        </w:r>
        <w:r w:rsidRPr="000E3A5F">
          <w:rPr>
            <w:vanish/>
            <w:color w:val="000000"/>
            <w:szCs w:val="24"/>
            <w:lang w:eastAsia="lt-LT"/>
          </w:rPr>
          <w:tab/>
        </w:r>
      </w:del>
    </w:p>
    <w:p w14:paraId="0647C27E" w14:textId="77777777" w:rsidR="000E3A5F" w:rsidRPr="00E07000" w:rsidRDefault="00E07000" w:rsidP="00E07000">
      <w:pPr>
        <w:ind w:firstLine="567"/>
        <w:jc w:val="both"/>
        <w:rPr>
          <w:del w:id="1611" w:author="Edita Serovienė" w:date="2024-07-16T08:49:00Z" w16du:dateUtc="2024-07-16T05:49:00Z"/>
          <w:vanish/>
          <w:color w:val="000000"/>
          <w:szCs w:val="24"/>
          <w:lang w:eastAsia="lt-LT"/>
        </w:rPr>
      </w:pPr>
      <w:del w:id="1612" w:author="Edita Serovienė" w:date="2024-07-16T08:49:00Z" w16du:dateUtc="2024-07-16T05:49:00Z">
        <w:r w:rsidRPr="000E3A5F">
          <w:rPr>
            <w:vanish/>
            <w:color w:val="000000"/>
            <w:szCs w:val="24"/>
            <w:lang w:eastAsia="lt-LT"/>
          </w:rPr>
          <w:delText>34.</w:delText>
        </w:r>
        <w:r w:rsidRPr="000E3A5F">
          <w:rPr>
            <w:vanish/>
            <w:color w:val="000000"/>
            <w:szCs w:val="24"/>
            <w:lang w:eastAsia="lt-LT"/>
          </w:rPr>
          <w:tab/>
        </w:r>
      </w:del>
    </w:p>
    <w:p w14:paraId="09FD1C11" w14:textId="77777777" w:rsidR="000E3A5F" w:rsidRPr="00E07000" w:rsidRDefault="00E07000" w:rsidP="00E07000">
      <w:pPr>
        <w:ind w:firstLine="567"/>
        <w:jc w:val="both"/>
        <w:rPr>
          <w:del w:id="1613" w:author="Edita Serovienė" w:date="2024-07-16T08:49:00Z" w16du:dateUtc="2024-07-16T05:49:00Z"/>
          <w:vanish/>
          <w:color w:val="000000"/>
          <w:szCs w:val="24"/>
          <w:lang w:eastAsia="lt-LT"/>
        </w:rPr>
      </w:pPr>
      <w:del w:id="1614" w:author="Edita Serovienė" w:date="2024-07-16T08:49:00Z" w16du:dateUtc="2024-07-16T05:49:00Z">
        <w:r w:rsidRPr="000E3A5F">
          <w:rPr>
            <w:vanish/>
            <w:color w:val="000000"/>
            <w:szCs w:val="24"/>
            <w:lang w:eastAsia="lt-LT"/>
          </w:rPr>
          <w:delText>35.</w:delText>
        </w:r>
        <w:r w:rsidRPr="000E3A5F">
          <w:rPr>
            <w:vanish/>
            <w:color w:val="000000"/>
            <w:szCs w:val="24"/>
            <w:lang w:eastAsia="lt-LT"/>
          </w:rPr>
          <w:tab/>
        </w:r>
      </w:del>
    </w:p>
    <w:p w14:paraId="4E2A65CE" w14:textId="77777777" w:rsidR="000E3A5F" w:rsidRPr="00E07000" w:rsidRDefault="00E07000" w:rsidP="00E07000">
      <w:pPr>
        <w:ind w:firstLine="567"/>
        <w:jc w:val="both"/>
        <w:rPr>
          <w:del w:id="1615" w:author="Edita Serovienė" w:date="2024-07-16T08:49:00Z" w16du:dateUtc="2024-07-16T05:49:00Z"/>
          <w:vanish/>
          <w:color w:val="000000"/>
          <w:szCs w:val="24"/>
          <w:lang w:eastAsia="lt-LT"/>
        </w:rPr>
      </w:pPr>
      <w:del w:id="1616" w:author="Edita Serovienė" w:date="2024-07-16T08:49:00Z" w16du:dateUtc="2024-07-16T05:49:00Z">
        <w:r w:rsidRPr="000E3A5F">
          <w:rPr>
            <w:vanish/>
            <w:color w:val="000000"/>
            <w:szCs w:val="24"/>
            <w:lang w:eastAsia="lt-LT"/>
          </w:rPr>
          <w:delText>36.</w:delText>
        </w:r>
        <w:r w:rsidRPr="000E3A5F">
          <w:rPr>
            <w:vanish/>
            <w:color w:val="000000"/>
            <w:szCs w:val="24"/>
            <w:lang w:eastAsia="lt-LT"/>
          </w:rPr>
          <w:tab/>
        </w:r>
      </w:del>
    </w:p>
    <w:p w14:paraId="4B90816D" w14:textId="77777777" w:rsidR="000E3A5F" w:rsidRPr="00E07000" w:rsidRDefault="00E07000" w:rsidP="00E07000">
      <w:pPr>
        <w:ind w:firstLine="567"/>
        <w:jc w:val="both"/>
        <w:rPr>
          <w:del w:id="1617" w:author="Edita Serovienė" w:date="2024-07-16T08:49:00Z" w16du:dateUtc="2024-07-16T05:49:00Z"/>
          <w:vanish/>
          <w:color w:val="000000"/>
          <w:szCs w:val="24"/>
          <w:lang w:eastAsia="lt-LT"/>
        </w:rPr>
      </w:pPr>
      <w:del w:id="1618" w:author="Edita Serovienė" w:date="2024-07-16T08:49:00Z" w16du:dateUtc="2024-07-16T05:49:00Z">
        <w:r w:rsidRPr="000E3A5F">
          <w:rPr>
            <w:vanish/>
            <w:color w:val="000000"/>
            <w:szCs w:val="24"/>
            <w:lang w:eastAsia="lt-LT"/>
          </w:rPr>
          <w:delText>37.</w:delText>
        </w:r>
        <w:r w:rsidRPr="000E3A5F">
          <w:rPr>
            <w:vanish/>
            <w:color w:val="000000"/>
            <w:szCs w:val="24"/>
            <w:lang w:eastAsia="lt-LT"/>
          </w:rPr>
          <w:tab/>
        </w:r>
      </w:del>
    </w:p>
    <w:p w14:paraId="01C21A87" w14:textId="77777777" w:rsidR="000E3A5F" w:rsidRPr="00E07000" w:rsidRDefault="00E07000" w:rsidP="00E07000">
      <w:pPr>
        <w:ind w:firstLine="567"/>
        <w:jc w:val="both"/>
        <w:rPr>
          <w:del w:id="1619" w:author="Edita Serovienė" w:date="2024-07-16T08:49:00Z" w16du:dateUtc="2024-07-16T05:49:00Z"/>
          <w:vanish/>
          <w:color w:val="000000"/>
          <w:szCs w:val="24"/>
          <w:lang w:eastAsia="lt-LT"/>
        </w:rPr>
      </w:pPr>
      <w:del w:id="1620" w:author="Edita Serovienė" w:date="2024-07-16T08:49:00Z" w16du:dateUtc="2024-07-16T05:49:00Z">
        <w:r w:rsidRPr="000E3A5F">
          <w:rPr>
            <w:vanish/>
            <w:color w:val="000000"/>
            <w:szCs w:val="24"/>
            <w:lang w:eastAsia="lt-LT"/>
          </w:rPr>
          <w:delText>38.</w:delText>
        </w:r>
        <w:r w:rsidRPr="000E3A5F">
          <w:rPr>
            <w:vanish/>
            <w:color w:val="000000"/>
            <w:szCs w:val="24"/>
            <w:lang w:eastAsia="lt-LT"/>
          </w:rPr>
          <w:tab/>
        </w:r>
      </w:del>
    </w:p>
    <w:p w14:paraId="0E805E0D" w14:textId="77777777" w:rsidR="000E3A5F" w:rsidRPr="00E07000" w:rsidRDefault="00E07000" w:rsidP="00E07000">
      <w:pPr>
        <w:ind w:firstLine="567"/>
        <w:jc w:val="both"/>
        <w:rPr>
          <w:del w:id="1621" w:author="Edita Serovienė" w:date="2024-07-16T08:49:00Z" w16du:dateUtc="2024-07-16T05:49:00Z"/>
          <w:vanish/>
          <w:color w:val="000000"/>
          <w:szCs w:val="24"/>
          <w:lang w:eastAsia="lt-LT"/>
        </w:rPr>
      </w:pPr>
      <w:del w:id="1622" w:author="Edita Serovienė" w:date="2024-07-16T08:49:00Z" w16du:dateUtc="2024-07-16T05:49:00Z">
        <w:r w:rsidRPr="000E3A5F">
          <w:rPr>
            <w:vanish/>
            <w:color w:val="000000"/>
            <w:szCs w:val="24"/>
            <w:lang w:eastAsia="lt-LT"/>
          </w:rPr>
          <w:delText>39.</w:delText>
        </w:r>
        <w:r w:rsidRPr="000E3A5F">
          <w:rPr>
            <w:vanish/>
            <w:color w:val="000000"/>
            <w:szCs w:val="24"/>
            <w:lang w:eastAsia="lt-LT"/>
          </w:rPr>
          <w:tab/>
        </w:r>
      </w:del>
    </w:p>
    <w:p w14:paraId="6DA4C442" w14:textId="77777777" w:rsidR="000E3A5F" w:rsidRPr="00E07000" w:rsidRDefault="00E07000" w:rsidP="00E07000">
      <w:pPr>
        <w:ind w:firstLine="567"/>
        <w:jc w:val="both"/>
        <w:rPr>
          <w:del w:id="1623" w:author="Edita Serovienė" w:date="2024-07-16T08:49:00Z" w16du:dateUtc="2024-07-16T05:49:00Z"/>
          <w:vanish/>
          <w:color w:val="000000"/>
          <w:szCs w:val="24"/>
          <w:lang w:eastAsia="lt-LT"/>
        </w:rPr>
      </w:pPr>
      <w:del w:id="1624" w:author="Edita Serovienė" w:date="2024-07-16T08:49:00Z" w16du:dateUtc="2024-07-16T05:49:00Z">
        <w:r w:rsidRPr="000E3A5F">
          <w:rPr>
            <w:vanish/>
            <w:color w:val="000000"/>
            <w:szCs w:val="24"/>
            <w:lang w:eastAsia="lt-LT"/>
          </w:rPr>
          <w:delText>40.</w:delText>
        </w:r>
        <w:r w:rsidRPr="000E3A5F">
          <w:rPr>
            <w:vanish/>
            <w:color w:val="000000"/>
            <w:szCs w:val="24"/>
            <w:lang w:eastAsia="lt-LT"/>
          </w:rPr>
          <w:tab/>
        </w:r>
      </w:del>
    </w:p>
    <w:p w14:paraId="6509F6E9" w14:textId="77777777" w:rsidR="000E3A5F" w:rsidRPr="00E07000" w:rsidRDefault="00E07000" w:rsidP="00E07000">
      <w:pPr>
        <w:ind w:firstLine="567"/>
        <w:jc w:val="both"/>
        <w:rPr>
          <w:del w:id="1625" w:author="Edita Serovienė" w:date="2024-07-16T08:49:00Z" w16du:dateUtc="2024-07-16T05:49:00Z"/>
          <w:vanish/>
          <w:color w:val="000000"/>
          <w:szCs w:val="24"/>
          <w:lang w:eastAsia="lt-LT"/>
        </w:rPr>
      </w:pPr>
      <w:del w:id="1626" w:author="Edita Serovienė" w:date="2024-07-16T08:49:00Z" w16du:dateUtc="2024-07-16T05:49:00Z">
        <w:r w:rsidRPr="000E3A5F">
          <w:rPr>
            <w:vanish/>
            <w:color w:val="000000"/>
            <w:szCs w:val="24"/>
            <w:lang w:eastAsia="lt-LT"/>
          </w:rPr>
          <w:delText>41.</w:delText>
        </w:r>
        <w:r w:rsidRPr="000E3A5F">
          <w:rPr>
            <w:vanish/>
            <w:color w:val="000000"/>
            <w:szCs w:val="24"/>
            <w:lang w:eastAsia="lt-LT"/>
          </w:rPr>
          <w:tab/>
        </w:r>
      </w:del>
    </w:p>
    <w:p w14:paraId="4A5227E1" w14:textId="77777777" w:rsidR="000E3A5F" w:rsidRPr="00E07000" w:rsidRDefault="00E07000" w:rsidP="00E07000">
      <w:pPr>
        <w:ind w:firstLine="567"/>
        <w:jc w:val="both"/>
        <w:rPr>
          <w:del w:id="1627" w:author="Edita Serovienė" w:date="2024-07-16T08:49:00Z" w16du:dateUtc="2024-07-16T05:49:00Z"/>
          <w:vanish/>
          <w:color w:val="000000"/>
          <w:szCs w:val="24"/>
          <w:lang w:eastAsia="lt-LT"/>
        </w:rPr>
      </w:pPr>
      <w:del w:id="1628" w:author="Edita Serovienė" w:date="2024-07-16T08:49:00Z" w16du:dateUtc="2024-07-16T05:49:00Z">
        <w:r w:rsidRPr="000E3A5F">
          <w:rPr>
            <w:vanish/>
            <w:color w:val="000000"/>
            <w:szCs w:val="24"/>
            <w:lang w:eastAsia="lt-LT"/>
          </w:rPr>
          <w:delText>42.</w:delText>
        </w:r>
        <w:r w:rsidRPr="000E3A5F">
          <w:rPr>
            <w:vanish/>
            <w:color w:val="000000"/>
            <w:szCs w:val="24"/>
            <w:lang w:eastAsia="lt-LT"/>
          </w:rPr>
          <w:tab/>
        </w:r>
      </w:del>
    </w:p>
    <w:p w14:paraId="4CD0B768" w14:textId="77777777" w:rsidR="000E3A5F" w:rsidRPr="00E07000" w:rsidRDefault="00E07000" w:rsidP="00E07000">
      <w:pPr>
        <w:ind w:firstLine="567"/>
        <w:jc w:val="both"/>
        <w:rPr>
          <w:del w:id="1629" w:author="Edita Serovienė" w:date="2024-07-16T08:49:00Z" w16du:dateUtc="2024-07-16T05:49:00Z"/>
          <w:vanish/>
          <w:color w:val="000000"/>
          <w:szCs w:val="24"/>
          <w:lang w:eastAsia="lt-LT"/>
        </w:rPr>
      </w:pPr>
      <w:del w:id="1630" w:author="Edita Serovienė" w:date="2024-07-16T08:49:00Z" w16du:dateUtc="2024-07-16T05:49:00Z">
        <w:r w:rsidRPr="000E3A5F">
          <w:rPr>
            <w:vanish/>
            <w:color w:val="000000"/>
            <w:szCs w:val="24"/>
            <w:lang w:eastAsia="lt-LT"/>
          </w:rPr>
          <w:delText>43.</w:delText>
        </w:r>
        <w:r w:rsidRPr="000E3A5F">
          <w:rPr>
            <w:vanish/>
            <w:color w:val="000000"/>
            <w:szCs w:val="24"/>
            <w:lang w:eastAsia="lt-LT"/>
          </w:rPr>
          <w:tab/>
        </w:r>
      </w:del>
    </w:p>
    <w:p w14:paraId="7E18F45C" w14:textId="77777777" w:rsidR="000E3A5F" w:rsidRPr="00E07000" w:rsidRDefault="00E07000" w:rsidP="00E07000">
      <w:pPr>
        <w:ind w:firstLine="567"/>
        <w:jc w:val="both"/>
        <w:rPr>
          <w:del w:id="1631" w:author="Edita Serovienė" w:date="2024-07-16T08:49:00Z" w16du:dateUtc="2024-07-16T05:49:00Z"/>
          <w:vanish/>
          <w:color w:val="000000"/>
          <w:szCs w:val="24"/>
          <w:lang w:eastAsia="lt-LT"/>
        </w:rPr>
      </w:pPr>
      <w:del w:id="1632" w:author="Edita Serovienė" w:date="2024-07-16T08:49:00Z" w16du:dateUtc="2024-07-16T05:49:00Z">
        <w:r w:rsidRPr="000E3A5F">
          <w:rPr>
            <w:vanish/>
            <w:color w:val="000000"/>
            <w:szCs w:val="24"/>
            <w:lang w:eastAsia="lt-LT"/>
          </w:rPr>
          <w:delText>44.</w:delText>
        </w:r>
        <w:r w:rsidRPr="000E3A5F">
          <w:rPr>
            <w:vanish/>
            <w:color w:val="000000"/>
            <w:szCs w:val="24"/>
            <w:lang w:eastAsia="lt-LT"/>
          </w:rPr>
          <w:tab/>
        </w:r>
      </w:del>
    </w:p>
    <w:p w14:paraId="1E6356A0" w14:textId="77777777" w:rsidR="000E3A5F" w:rsidRPr="00E07000" w:rsidRDefault="00E07000" w:rsidP="00E07000">
      <w:pPr>
        <w:ind w:firstLine="567"/>
        <w:jc w:val="both"/>
        <w:rPr>
          <w:del w:id="1633" w:author="Edita Serovienė" w:date="2024-07-16T08:49:00Z" w16du:dateUtc="2024-07-16T05:49:00Z"/>
          <w:vanish/>
          <w:color w:val="000000"/>
          <w:szCs w:val="24"/>
          <w:lang w:eastAsia="lt-LT"/>
        </w:rPr>
      </w:pPr>
      <w:del w:id="1634" w:author="Edita Serovienė" w:date="2024-07-16T08:49:00Z" w16du:dateUtc="2024-07-16T05:49:00Z">
        <w:r w:rsidRPr="000E3A5F">
          <w:rPr>
            <w:vanish/>
            <w:color w:val="000000"/>
            <w:szCs w:val="24"/>
            <w:lang w:eastAsia="lt-LT"/>
          </w:rPr>
          <w:delText>45.</w:delText>
        </w:r>
        <w:r w:rsidRPr="000E3A5F">
          <w:rPr>
            <w:vanish/>
            <w:color w:val="000000"/>
            <w:szCs w:val="24"/>
            <w:lang w:eastAsia="lt-LT"/>
          </w:rPr>
          <w:tab/>
        </w:r>
      </w:del>
    </w:p>
    <w:p w14:paraId="63FEEC7F" w14:textId="77777777" w:rsidR="000E3A5F" w:rsidRPr="00E07000" w:rsidRDefault="00E07000" w:rsidP="00E07000">
      <w:pPr>
        <w:ind w:firstLine="567"/>
        <w:jc w:val="both"/>
        <w:rPr>
          <w:del w:id="1635" w:author="Edita Serovienė" w:date="2024-07-16T08:49:00Z" w16du:dateUtc="2024-07-16T05:49:00Z"/>
          <w:vanish/>
          <w:color w:val="000000"/>
          <w:szCs w:val="24"/>
          <w:lang w:eastAsia="lt-LT"/>
        </w:rPr>
      </w:pPr>
      <w:del w:id="1636" w:author="Edita Serovienė" w:date="2024-07-16T08:49:00Z" w16du:dateUtc="2024-07-16T05:49:00Z">
        <w:r w:rsidRPr="000E3A5F">
          <w:rPr>
            <w:vanish/>
            <w:color w:val="000000"/>
            <w:szCs w:val="24"/>
            <w:lang w:eastAsia="lt-LT"/>
          </w:rPr>
          <w:delText>46.</w:delText>
        </w:r>
        <w:r w:rsidRPr="000E3A5F">
          <w:rPr>
            <w:vanish/>
            <w:color w:val="000000"/>
            <w:szCs w:val="24"/>
            <w:lang w:eastAsia="lt-LT"/>
          </w:rPr>
          <w:tab/>
        </w:r>
      </w:del>
    </w:p>
    <w:p w14:paraId="45C3C311" w14:textId="77777777" w:rsidR="000E3A5F" w:rsidRPr="00E07000" w:rsidRDefault="00E07000" w:rsidP="00E07000">
      <w:pPr>
        <w:ind w:firstLine="567"/>
        <w:jc w:val="both"/>
        <w:rPr>
          <w:del w:id="1637" w:author="Edita Serovienė" w:date="2024-07-16T08:49:00Z" w16du:dateUtc="2024-07-16T05:49:00Z"/>
          <w:vanish/>
          <w:color w:val="000000"/>
          <w:szCs w:val="24"/>
          <w:lang w:eastAsia="lt-LT"/>
        </w:rPr>
      </w:pPr>
      <w:del w:id="1638" w:author="Edita Serovienė" w:date="2024-07-16T08:49:00Z" w16du:dateUtc="2024-07-16T05:49:00Z">
        <w:r w:rsidRPr="000E3A5F">
          <w:rPr>
            <w:vanish/>
            <w:color w:val="000000"/>
            <w:szCs w:val="24"/>
            <w:lang w:eastAsia="lt-LT"/>
          </w:rPr>
          <w:delText>47.</w:delText>
        </w:r>
        <w:r w:rsidRPr="000E3A5F">
          <w:rPr>
            <w:vanish/>
            <w:color w:val="000000"/>
            <w:szCs w:val="24"/>
            <w:lang w:eastAsia="lt-LT"/>
          </w:rPr>
          <w:tab/>
        </w:r>
      </w:del>
    </w:p>
    <w:p w14:paraId="021F317B" w14:textId="77777777" w:rsidR="000E3A5F" w:rsidRPr="00E07000" w:rsidRDefault="00E07000" w:rsidP="00E07000">
      <w:pPr>
        <w:ind w:firstLine="567"/>
        <w:jc w:val="both"/>
        <w:rPr>
          <w:del w:id="1639" w:author="Edita Serovienė" w:date="2024-07-16T08:49:00Z" w16du:dateUtc="2024-07-16T05:49:00Z"/>
          <w:vanish/>
          <w:color w:val="000000"/>
          <w:szCs w:val="24"/>
          <w:lang w:eastAsia="lt-LT"/>
        </w:rPr>
      </w:pPr>
      <w:del w:id="1640" w:author="Edita Serovienė" w:date="2024-07-16T08:49:00Z" w16du:dateUtc="2024-07-16T05:49:00Z">
        <w:r w:rsidRPr="000E3A5F">
          <w:rPr>
            <w:vanish/>
            <w:color w:val="000000"/>
            <w:szCs w:val="24"/>
            <w:lang w:eastAsia="lt-LT"/>
          </w:rPr>
          <w:delText>48.</w:delText>
        </w:r>
        <w:r w:rsidRPr="000E3A5F">
          <w:rPr>
            <w:vanish/>
            <w:color w:val="000000"/>
            <w:szCs w:val="24"/>
            <w:lang w:eastAsia="lt-LT"/>
          </w:rPr>
          <w:tab/>
        </w:r>
      </w:del>
    </w:p>
    <w:p w14:paraId="01B9E80C" w14:textId="77777777" w:rsidR="000E3A5F" w:rsidRPr="00E07000" w:rsidRDefault="00E07000" w:rsidP="00E07000">
      <w:pPr>
        <w:ind w:firstLine="567"/>
        <w:jc w:val="both"/>
        <w:rPr>
          <w:del w:id="1641" w:author="Edita Serovienė" w:date="2024-07-16T08:49:00Z" w16du:dateUtc="2024-07-16T05:49:00Z"/>
          <w:vanish/>
          <w:color w:val="000000"/>
          <w:szCs w:val="24"/>
          <w:lang w:eastAsia="lt-LT"/>
        </w:rPr>
      </w:pPr>
      <w:del w:id="1642" w:author="Edita Serovienė" w:date="2024-07-16T08:49:00Z" w16du:dateUtc="2024-07-16T05:49:00Z">
        <w:r w:rsidRPr="000E3A5F">
          <w:rPr>
            <w:vanish/>
            <w:color w:val="000000"/>
            <w:szCs w:val="24"/>
            <w:lang w:eastAsia="lt-LT"/>
          </w:rPr>
          <w:delText>49.</w:delText>
        </w:r>
        <w:r w:rsidRPr="000E3A5F">
          <w:rPr>
            <w:vanish/>
            <w:color w:val="000000"/>
            <w:szCs w:val="24"/>
            <w:lang w:eastAsia="lt-LT"/>
          </w:rPr>
          <w:tab/>
        </w:r>
      </w:del>
    </w:p>
    <w:p w14:paraId="5407B5DB" w14:textId="77777777" w:rsidR="000E3A5F" w:rsidRPr="00E07000" w:rsidRDefault="00E07000" w:rsidP="00E07000">
      <w:pPr>
        <w:ind w:firstLine="567"/>
        <w:jc w:val="both"/>
        <w:rPr>
          <w:del w:id="1643" w:author="Edita Serovienė" w:date="2024-07-16T08:49:00Z" w16du:dateUtc="2024-07-16T05:49:00Z"/>
          <w:vanish/>
          <w:color w:val="000000"/>
          <w:szCs w:val="24"/>
          <w:lang w:eastAsia="lt-LT"/>
        </w:rPr>
      </w:pPr>
      <w:del w:id="1644" w:author="Edita Serovienė" w:date="2024-07-16T08:49:00Z" w16du:dateUtc="2024-07-16T05:49:00Z">
        <w:r w:rsidRPr="000E3A5F">
          <w:rPr>
            <w:vanish/>
            <w:color w:val="000000"/>
            <w:szCs w:val="24"/>
            <w:lang w:eastAsia="lt-LT"/>
          </w:rPr>
          <w:delText>50.</w:delText>
        </w:r>
        <w:r w:rsidRPr="000E3A5F">
          <w:rPr>
            <w:vanish/>
            <w:color w:val="000000"/>
            <w:szCs w:val="24"/>
            <w:lang w:eastAsia="lt-LT"/>
          </w:rPr>
          <w:tab/>
        </w:r>
      </w:del>
    </w:p>
    <w:p w14:paraId="46D86473" w14:textId="77777777" w:rsidR="000E3A5F" w:rsidRPr="00E07000" w:rsidRDefault="00E07000" w:rsidP="00E07000">
      <w:pPr>
        <w:ind w:firstLine="567"/>
        <w:jc w:val="both"/>
        <w:rPr>
          <w:del w:id="1645" w:author="Edita Serovienė" w:date="2024-07-16T08:49:00Z" w16du:dateUtc="2024-07-16T05:49:00Z"/>
          <w:vanish/>
          <w:color w:val="000000"/>
          <w:szCs w:val="24"/>
          <w:lang w:eastAsia="lt-LT"/>
        </w:rPr>
      </w:pPr>
      <w:del w:id="1646" w:author="Edita Serovienė" w:date="2024-07-16T08:49:00Z" w16du:dateUtc="2024-07-16T05:49:00Z">
        <w:r w:rsidRPr="000E3A5F">
          <w:rPr>
            <w:vanish/>
            <w:color w:val="000000"/>
            <w:szCs w:val="24"/>
            <w:lang w:eastAsia="lt-LT"/>
          </w:rPr>
          <w:delText>51.</w:delText>
        </w:r>
        <w:r w:rsidRPr="000E3A5F">
          <w:rPr>
            <w:vanish/>
            <w:color w:val="000000"/>
            <w:szCs w:val="24"/>
            <w:lang w:eastAsia="lt-LT"/>
          </w:rPr>
          <w:tab/>
        </w:r>
      </w:del>
    </w:p>
    <w:p w14:paraId="7692766D" w14:textId="77777777" w:rsidR="000E3A5F" w:rsidRPr="00E07000" w:rsidRDefault="00E07000" w:rsidP="00E07000">
      <w:pPr>
        <w:ind w:firstLine="567"/>
        <w:jc w:val="both"/>
        <w:rPr>
          <w:del w:id="1647" w:author="Edita Serovienė" w:date="2024-07-16T08:49:00Z" w16du:dateUtc="2024-07-16T05:49:00Z"/>
          <w:vanish/>
          <w:color w:val="000000"/>
          <w:szCs w:val="24"/>
          <w:lang w:eastAsia="lt-LT"/>
        </w:rPr>
      </w:pPr>
      <w:del w:id="1648" w:author="Edita Serovienė" w:date="2024-07-16T08:49:00Z" w16du:dateUtc="2024-07-16T05:49:00Z">
        <w:r w:rsidRPr="000E3A5F">
          <w:rPr>
            <w:vanish/>
            <w:color w:val="000000"/>
            <w:szCs w:val="24"/>
            <w:lang w:eastAsia="lt-LT"/>
          </w:rPr>
          <w:delText>52.</w:delText>
        </w:r>
        <w:r w:rsidRPr="000E3A5F">
          <w:rPr>
            <w:vanish/>
            <w:color w:val="000000"/>
            <w:szCs w:val="24"/>
            <w:lang w:eastAsia="lt-LT"/>
          </w:rPr>
          <w:tab/>
        </w:r>
      </w:del>
    </w:p>
    <w:p w14:paraId="6BD62DF4" w14:textId="77777777" w:rsidR="000E3A5F" w:rsidRPr="00E07000" w:rsidRDefault="00E07000" w:rsidP="00E07000">
      <w:pPr>
        <w:ind w:firstLine="567"/>
        <w:jc w:val="both"/>
        <w:rPr>
          <w:del w:id="1649" w:author="Edita Serovienė" w:date="2024-07-16T08:49:00Z" w16du:dateUtc="2024-07-16T05:49:00Z"/>
          <w:vanish/>
          <w:color w:val="000000"/>
          <w:szCs w:val="24"/>
          <w:lang w:eastAsia="lt-LT"/>
        </w:rPr>
      </w:pPr>
      <w:del w:id="1650" w:author="Edita Serovienė" w:date="2024-07-16T08:49:00Z" w16du:dateUtc="2024-07-16T05:49:00Z">
        <w:r w:rsidRPr="000E3A5F">
          <w:rPr>
            <w:vanish/>
            <w:color w:val="000000"/>
            <w:szCs w:val="24"/>
            <w:lang w:eastAsia="lt-LT"/>
          </w:rPr>
          <w:delText>53.</w:delText>
        </w:r>
        <w:r w:rsidRPr="000E3A5F">
          <w:rPr>
            <w:vanish/>
            <w:color w:val="000000"/>
            <w:szCs w:val="24"/>
            <w:lang w:eastAsia="lt-LT"/>
          </w:rPr>
          <w:tab/>
        </w:r>
      </w:del>
    </w:p>
    <w:p w14:paraId="12ADDB4F" w14:textId="77777777" w:rsidR="000E3A5F" w:rsidRPr="00E07000" w:rsidRDefault="00E07000" w:rsidP="00E07000">
      <w:pPr>
        <w:ind w:firstLine="567"/>
        <w:jc w:val="both"/>
        <w:rPr>
          <w:del w:id="1651" w:author="Edita Serovienė" w:date="2024-07-16T08:49:00Z" w16du:dateUtc="2024-07-16T05:49:00Z"/>
          <w:vanish/>
          <w:color w:val="000000"/>
          <w:szCs w:val="24"/>
          <w:lang w:eastAsia="lt-LT"/>
        </w:rPr>
      </w:pPr>
      <w:del w:id="1652" w:author="Edita Serovienė" w:date="2024-07-16T08:49:00Z" w16du:dateUtc="2024-07-16T05:49:00Z">
        <w:r w:rsidRPr="000E3A5F">
          <w:rPr>
            <w:vanish/>
            <w:color w:val="000000"/>
            <w:szCs w:val="24"/>
            <w:lang w:eastAsia="lt-LT"/>
          </w:rPr>
          <w:delText>54.</w:delText>
        </w:r>
        <w:r w:rsidRPr="000E3A5F">
          <w:rPr>
            <w:vanish/>
            <w:color w:val="000000"/>
            <w:szCs w:val="24"/>
            <w:lang w:eastAsia="lt-LT"/>
          </w:rPr>
          <w:tab/>
        </w:r>
      </w:del>
    </w:p>
    <w:p w14:paraId="32C32E4E" w14:textId="77777777" w:rsidR="000E3A5F" w:rsidRPr="00E07000" w:rsidRDefault="00E07000" w:rsidP="00E07000">
      <w:pPr>
        <w:ind w:firstLine="567"/>
        <w:jc w:val="both"/>
        <w:rPr>
          <w:del w:id="1653" w:author="Edita Serovienė" w:date="2024-07-16T08:49:00Z" w16du:dateUtc="2024-07-16T05:49:00Z"/>
          <w:vanish/>
          <w:color w:val="000000"/>
          <w:szCs w:val="24"/>
          <w:lang w:eastAsia="lt-LT"/>
        </w:rPr>
      </w:pPr>
      <w:del w:id="1654" w:author="Edita Serovienė" w:date="2024-07-16T08:49:00Z" w16du:dateUtc="2024-07-16T05:49:00Z">
        <w:r w:rsidRPr="000E3A5F">
          <w:rPr>
            <w:vanish/>
            <w:color w:val="000000"/>
            <w:szCs w:val="24"/>
            <w:lang w:eastAsia="lt-LT"/>
          </w:rPr>
          <w:delText>55.</w:delText>
        </w:r>
        <w:r w:rsidRPr="000E3A5F">
          <w:rPr>
            <w:vanish/>
            <w:color w:val="000000"/>
            <w:szCs w:val="24"/>
            <w:lang w:eastAsia="lt-LT"/>
          </w:rPr>
          <w:tab/>
        </w:r>
      </w:del>
    </w:p>
    <w:p w14:paraId="04D4408E" w14:textId="77777777" w:rsidR="000E3A5F" w:rsidRPr="00E07000" w:rsidRDefault="00E07000" w:rsidP="00E07000">
      <w:pPr>
        <w:ind w:firstLine="567"/>
        <w:jc w:val="both"/>
        <w:rPr>
          <w:del w:id="1655" w:author="Edita Serovienė" w:date="2024-07-16T08:49:00Z" w16du:dateUtc="2024-07-16T05:49:00Z"/>
          <w:vanish/>
          <w:color w:val="000000"/>
          <w:szCs w:val="24"/>
          <w:lang w:eastAsia="lt-LT"/>
        </w:rPr>
      </w:pPr>
      <w:del w:id="1656" w:author="Edita Serovienė" w:date="2024-07-16T08:49:00Z" w16du:dateUtc="2024-07-16T05:49:00Z">
        <w:r w:rsidRPr="000E3A5F">
          <w:rPr>
            <w:vanish/>
            <w:color w:val="000000"/>
            <w:szCs w:val="24"/>
            <w:lang w:eastAsia="lt-LT"/>
          </w:rPr>
          <w:delText>56.</w:delText>
        </w:r>
        <w:r w:rsidRPr="000E3A5F">
          <w:rPr>
            <w:vanish/>
            <w:color w:val="000000"/>
            <w:szCs w:val="24"/>
            <w:lang w:eastAsia="lt-LT"/>
          </w:rPr>
          <w:tab/>
        </w:r>
      </w:del>
    </w:p>
    <w:p w14:paraId="5DBD2F5F" w14:textId="77777777" w:rsidR="000E3A5F" w:rsidRPr="00E07000" w:rsidRDefault="00E07000" w:rsidP="00E07000">
      <w:pPr>
        <w:ind w:firstLine="567"/>
        <w:jc w:val="both"/>
        <w:rPr>
          <w:del w:id="1657" w:author="Edita Serovienė" w:date="2024-07-16T08:49:00Z" w16du:dateUtc="2024-07-16T05:49:00Z"/>
          <w:vanish/>
          <w:color w:val="000000"/>
          <w:szCs w:val="24"/>
          <w:lang w:eastAsia="lt-LT"/>
        </w:rPr>
      </w:pPr>
      <w:del w:id="1658" w:author="Edita Serovienė" w:date="2024-07-16T08:49:00Z" w16du:dateUtc="2024-07-16T05:49:00Z">
        <w:r w:rsidRPr="000E3A5F">
          <w:rPr>
            <w:vanish/>
            <w:color w:val="000000"/>
            <w:szCs w:val="24"/>
            <w:lang w:eastAsia="lt-LT"/>
          </w:rPr>
          <w:delText>57.</w:delText>
        </w:r>
        <w:r w:rsidRPr="000E3A5F">
          <w:rPr>
            <w:vanish/>
            <w:color w:val="000000"/>
            <w:szCs w:val="24"/>
            <w:lang w:eastAsia="lt-LT"/>
          </w:rPr>
          <w:tab/>
        </w:r>
      </w:del>
    </w:p>
    <w:p w14:paraId="3DCF3AA9" w14:textId="77777777" w:rsidR="000E3A5F" w:rsidRPr="00E07000" w:rsidRDefault="00E07000" w:rsidP="00E07000">
      <w:pPr>
        <w:ind w:firstLine="567"/>
        <w:jc w:val="both"/>
        <w:rPr>
          <w:del w:id="1659" w:author="Edita Serovienė" w:date="2024-07-16T08:49:00Z" w16du:dateUtc="2024-07-16T05:49:00Z"/>
          <w:vanish/>
          <w:color w:val="000000"/>
          <w:szCs w:val="24"/>
          <w:lang w:eastAsia="lt-LT"/>
        </w:rPr>
      </w:pPr>
      <w:del w:id="1660" w:author="Edita Serovienė" w:date="2024-07-16T08:49:00Z" w16du:dateUtc="2024-07-16T05:49:00Z">
        <w:r w:rsidRPr="000E3A5F">
          <w:rPr>
            <w:vanish/>
            <w:color w:val="000000"/>
            <w:szCs w:val="24"/>
            <w:lang w:eastAsia="lt-LT"/>
          </w:rPr>
          <w:delText>58.</w:delText>
        </w:r>
        <w:r w:rsidRPr="000E3A5F">
          <w:rPr>
            <w:vanish/>
            <w:color w:val="000000"/>
            <w:szCs w:val="24"/>
            <w:lang w:eastAsia="lt-LT"/>
          </w:rPr>
          <w:tab/>
        </w:r>
      </w:del>
    </w:p>
    <w:p w14:paraId="520A357E" w14:textId="77777777" w:rsidR="000E3A5F" w:rsidRPr="00E07000" w:rsidRDefault="00E07000" w:rsidP="00E07000">
      <w:pPr>
        <w:ind w:firstLine="567"/>
        <w:jc w:val="both"/>
        <w:rPr>
          <w:del w:id="1661" w:author="Edita Serovienė" w:date="2024-07-16T08:49:00Z" w16du:dateUtc="2024-07-16T05:49:00Z"/>
          <w:vanish/>
          <w:color w:val="000000"/>
          <w:szCs w:val="24"/>
          <w:lang w:eastAsia="lt-LT"/>
        </w:rPr>
      </w:pPr>
      <w:del w:id="1662" w:author="Edita Serovienė" w:date="2024-07-16T08:49:00Z" w16du:dateUtc="2024-07-16T05:49:00Z">
        <w:r w:rsidRPr="000E3A5F">
          <w:rPr>
            <w:vanish/>
            <w:color w:val="000000"/>
            <w:szCs w:val="24"/>
            <w:lang w:eastAsia="lt-LT"/>
          </w:rPr>
          <w:delText>59.</w:delText>
        </w:r>
        <w:r w:rsidRPr="000E3A5F">
          <w:rPr>
            <w:vanish/>
            <w:color w:val="000000"/>
            <w:szCs w:val="24"/>
            <w:lang w:eastAsia="lt-LT"/>
          </w:rPr>
          <w:tab/>
        </w:r>
      </w:del>
    </w:p>
    <w:p w14:paraId="6CB30347" w14:textId="77777777" w:rsidR="000E3A5F" w:rsidRPr="00E07000" w:rsidRDefault="00E07000" w:rsidP="00E07000">
      <w:pPr>
        <w:ind w:firstLine="567"/>
        <w:jc w:val="both"/>
        <w:rPr>
          <w:del w:id="1663" w:author="Edita Serovienė" w:date="2024-07-16T08:49:00Z" w16du:dateUtc="2024-07-16T05:49:00Z"/>
          <w:vanish/>
          <w:color w:val="000000"/>
          <w:szCs w:val="24"/>
          <w:lang w:eastAsia="lt-LT"/>
        </w:rPr>
      </w:pPr>
      <w:del w:id="1664" w:author="Edita Serovienė" w:date="2024-07-16T08:49:00Z" w16du:dateUtc="2024-07-16T05:49:00Z">
        <w:r w:rsidRPr="000E3A5F">
          <w:rPr>
            <w:vanish/>
            <w:color w:val="000000"/>
            <w:szCs w:val="24"/>
            <w:lang w:eastAsia="lt-LT"/>
          </w:rPr>
          <w:delText>60.</w:delText>
        </w:r>
        <w:r w:rsidRPr="000E3A5F">
          <w:rPr>
            <w:vanish/>
            <w:color w:val="000000"/>
            <w:szCs w:val="24"/>
            <w:lang w:eastAsia="lt-LT"/>
          </w:rPr>
          <w:tab/>
        </w:r>
      </w:del>
    </w:p>
    <w:p w14:paraId="2A91B933" w14:textId="77777777" w:rsidR="000E3A5F" w:rsidRPr="00E07000" w:rsidRDefault="00E07000" w:rsidP="00E07000">
      <w:pPr>
        <w:ind w:firstLine="567"/>
        <w:jc w:val="both"/>
        <w:rPr>
          <w:del w:id="1665" w:author="Edita Serovienė" w:date="2024-07-16T08:49:00Z" w16du:dateUtc="2024-07-16T05:49:00Z"/>
          <w:vanish/>
          <w:color w:val="000000"/>
          <w:szCs w:val="24"/>
          <w:lang w:eastAsia="lt-LT"/>
        </w:rPr>
      </w:pPr>
      <w:del w:id="1666" w:author="Edita Serovienė" w:date="2024-07-16T08:49:00Z" w16du:dateUtc="2024-07-16T05:49:00Z">
        <w:r w:rsidRPr="000E3A5F">
          <w:rPr>
            <w:vanish/>
            <w:color w:val="000000"/>
            <w:szCs w:val="24"/>
            <w:lang w:eastAsia="lt-LT"/>
          </w:rPr>
          <w:delText>61.</w:delText>
        </w:r>
        <w:r w:rsidRPr="000E3A5F">
          <w:rPr>
            <w:vanish/>
            <w:color w:val="000000"/>
            <w:szCs w:val="24"/>
            <w:lang w:eastAsia="lt-LT"/>
          </w:rPr>
          <w:tab/>
        </w:r>
      </w:del>
    </w:p>
    <w:p w14:paraId="337A9D7D" w14:textId="77777777" w:rsidR="000E3A5F" w:rsidRPr="00E07000" w:rsidRDefault="00E07000" w:rsidP="00E07000">
      <w:pPr>
        <w:ind w:firstLine="567"/>
        <w:jc w:val="both"/>
        <w:rPr>
          <w:del w:id="1667" w:author="Edita Serovienė" w:date="2024-07-16T08:49:00Z" w16du:dateUtc="2024-07-16T05:49:00Z"/>
          <w:vanish/>
          <w:color w:val="000000"/>
          <w:szCs w:val="24"/>
          <w:lang w:eastAsia="lt-LT"/>
        </w:rPr>
      </w:pPr>
      <w:del w:id="1668" w:author="Edita Serovienė" w:date="2024-07-16T08:49:00Z" w16du:dateUtc="2024-07-16T05:49:00Z">
        <w:r w:rsidRPr="000E3A5F">
          <w:rPr>
            <w:vanish/>
            <w:color w:val="000000"/>
            <w:szCs w:val="24"/>
            <w:lang w:eastAsia="lt-LT"/>
          </w:rPr>
          <w:delText>62.</w:delText>
        </w:r>
        <w:r w:rsidRPr="000E3A5F">
          <w:rPr>
            <w:vanish/>
            <w:color w:val="000000"/>
            <w:szCs w:val="24"/>
            <w:lang w:eastAsia="lt-LT"/>
          </w:rPr>
          <w:tab/>
        </w:r>
      </w:del>
    </w:p>
    <w:p w14:paraId="01F89496" w14:textId="77777777" w:rsidR="000E3A5F" w:rsidRPr="00E07000" w:rsidRDefault="00E07000" w:rsidP="00E07000">
      <w:pPr>
        <w:ind w:firstLine="567"/>
        <w:jc w:val="both"/>
        <w:rPr>
          <w:del w:id="1669" w:author="Edita Serovienė" w:date="2024-07-16T08:49:00Z" w16du:dateUtc="2024-07-16T05:49:00Z"/>
          <w:vanish/>
          <w:color w:val="000000"/>
          <w:szCs w:val="24"/>
          <w:lang w:eastAsia="lt-LT"/>
        </w:rPr>
      </w:pPr>
      <w:del w:id="1670" w:author="Edita Serovienė" w:date="2024-07-16T08:49:00Z" w16du:dateUtc="2024-07-16T05:49:00Z">
        <w:r w:rsidRPr="000E3A5F">
          <w:rPr>
            <w:vanish/>
            <w:color w:val="000000"/>
            <w:szCs w:val="24"/>
            <w:lang w:eastAsia="lt-LT"/>
          </w:rPr>
          <w:delText>63.</w:delText>
        </w:r>
        <w:r w:rsidRPr="000E3A5F">
          <w:rPr>
            <w:vanish/>
            <w:color w:val="000000"/>
            <w:szCs w:val="24"/>
            <w:lang w:eastAsia="lt-LT"/>
          </w:rPr>
          <w:tab/>
        </w:r>
      </w:del>
    </w:p>
    <w:p w14:paraId="3868FF9B" w14:textId="77777777" w:rsidR="000E3A5F" w:rsidRPr="00E07000" w:rsidRDefault="00E07000" w:rsidP="00E07000">
      <w:pPr>
        <w:ind w:firstLine="567"/>
        <w:jc w:val="both"/>
        <w:rPr>
          <w:del w:id="1671" w:author="Edita Serovienė" w:date="2024-07-16T08:49:00Z" w16du:dateUtc="2024-07-16T05:49:00Z"/>
          <w:vanish/>
          <w:color w:val="000000"/>
          <w:szCs w:val="24"/>
          <w:lang w:eastAsia="lt-LT"/>
        </w:rPr>
      </w:pPr>
      <w:del w:id="1672" w:author="Edita Serovienė" w:date="2024-07-16T08:49:00Z" w16du:dateUtc="2024-07-16T05:49:00Z">
        <w:r w:rsidRPr="000E3A5F">
          <w:rPr>
            <w:vanish/>
            <w:color w:val="000000"/>
            <w:szCs w:val="24"/>
            <w:lang w:eastAsia="lt-LT"/>
          </w:rPr>
          <w:delText>64.</w:delText>
        </w:r>
        <w:r w:rsidRPr="000E3A5F">
          <w:rPr>
            <w:vanish/>
            <w:color w:val="000000"/>
            <w:szCs w:val="24"/>
            <w:lang w:eastAsia="lt-LT"/>
          </w:rPr>
          <w:tab/>
        </w:r>
      </w:del>
    </w:p>
    <w:p w14:paraId="2F22B13B" w14:textId="77777777" w:rsidR="000E3A5F" w:rsidRPr="00E07000" w:rsidRDefault="00E07000" w:rsidP="00E07000">
      <w:pPr>
        <w:ind w:firstLine="567"/>
        <w:jc w:val="both"/>
        <w:rPr>
          <w:del w:id="1673" w:author="Edita Serovienė" w:date="2024-07-16T08:49:00Z" w16du:dateUtc="2024-07-16T05:49:00Z"/>
          <w:vanish/>
          <w:color w:val="000000"/>
          <w:szCs w:val="24"/>
          <w:lang w:eastAsia="lt-LT"/>
        </w:rPr>
      </w:pPr>
      <w:del w:id="1674" w:author="Edita Serovienė" w:date="2024-07-16T08:49:00Z" w16du:dateUtc="2024-07-16T05:49:00Z">
        <w:r w:rsidRPr="000E3A5F">
          <w:rPr>
            <w:vanish/>
            <w:color w:val="000000"/>
            <w:szCs w:val="24"/>
            <w:lang w:eastAsia="lt-LT"/>
          </w:rPr>
          <w:delText>65.</w:delText>
        </w:r>
        <w:r w:rsidRPr="000E3A5F">
          <w:rPr>
            <w:vanish/>
            <w:color w:val="000000"/>
            <w:szCs w:val="24"/>
            <w:lang w:eastAsia="lt-LT"/>
          </w:rPr>
          <w:tab/>
        </w:r>
      </w:del>
    </w:p>
    <w:p w14:paraId="60F5FFB2" w14:textId="77777777" w:rsidR="000E3A5F" w:rsidRPr="00E07000" w:rsidRDefault="00E07000" w:rsidP="00E07000">
      <w:pPr>
        <w:ind w:firstLine="567"/>
        <w:jc w:val="both"/>
        <w:rPr>
          <w:del w:id="1675" w:author="Edita Serovienė" w:date="2024-07-16T08:49:00Z" w16du:dateUtc="2024-07-16T05:49:00Z"/>
          <w:vanish/>
          <w:color w:val="000000"/>
          <w:szCs w:val="24"/>
          <w:lang w:eastAsia="lt-LT"/>
        </w:rPr>
      </w:pPr>
      <w:del w:id="1676" w:author="Edita Serovienė" w:date="2024-07-16T08:49:00Z" w16du:dateUtc="2024-07-16T05:49:00Z">
        <w:r w:rsidRPr="000E3A5F">
          <w:rPr>
            <w:vanish/>
            <w:color w:val="000000"/>
            <w:szCs w:val="24"/>
            <w:lang w:eastAsia="lt-LT"/>
          </w:rPr>
          <w:delText>66.</w:delText>
        </w:r>
        <w:r w:rsidRPr="000E3A5F">
          <w:rPr>
            <w:vanish/>
            <w:color w:val="000000"/>
            <w:szCs w:val="24"/>
            <w:lang w:eastAsia="lt-LT"/>
          </w:rPr>
          <w:tab/>
        </w:r>
      </w:del>
    </w:p>
    <w:p w14:paraId="585F32A5" w14:textId="77777777" w:rsidR="000E3A5F" w:rsidRPr="00E07000" w:rsidRDefault="00E07000" w:rsidP="00E07000">
      <w:pPr>
        <w:ind w:firstLine="567"/>
        <w:jc w:val="both"/>
        <w:rPr>
          <w:del w:id="1677" w:author="Edita Serovienė" w:date="2024-07-16T08:49:00Z" w16du:dateUtc="2024-07-16T05:49:00Z"/>
          <w:vanish/>
          <w:color w:val="000000"/>
          <w:szCs w:val="24"/>
          <w:lang w:eastAsia="lt-LT"/>
        </w:rPr>
      </w:pPr>
      <w:del w:id="1678" w:author="Edita Serovienė" w:date="2024-07-16T08:49:00Z" w16du:dateUtc="2024-07-16T05:49:00Z">
        <w:r w:rsidRPr="000E3A5F">
          <w:rPr>
            <w:vanish/>
            <w:color w:val="000000"/>
            <w:szCs w:val="24"/>
            <w:lang w:eastAsia="lt-LT"/>
          </w:rPr>
          <w:delText>67.</w:delText>
        </w:r>
        <w:r w:rsidRPr="000E3A5F">
          <w:rPr>
            <w:vanish/>
            <w:color w:val="000000"/>
            <w:szCs w:val="24"/>
            <w:lang w:eastAsia="lt-LT"/>
          </w:rPr>
          <w:tab/>
        </w:r>
      </w:del>
    </w:p>
    <w:p w14:paraId="5726BBC2" w14:textId="77777777" w:rsidR="000E3A5F" w:rsidRPr="00E07000" w:rsidRDefault="00E07000" w:rsidP="00E07000">
      <w:pPr>
        <w:ind w:firstLine="567"/>
        <w:jc w:val="both"/>
        <w:rPr>
          <w:del w:id="1679" w:author="Edita Serovienė" w:date="2024-07-16T08:49:00Z" w16du:dateUtc="2024-07-16T05:49:00Z"/>
          <w:vanish/>
          <w:color w:val="000000"/>
          <w:szCs w:val="24"/>
          <w:lang w:eastAsia="lt-LT"/>
        </w:rPr>
      </w:pPr>
      <w:del w:id="1680" w:author="Edita Serovienė" w:date="2024-07-16T08:49:00Z" w16du:dateUtc="2024-07-16T05:49:00Z">
        <w:r w:rsidRPr="000E3A5F">
          <w:rPr>
            <w:vanish/>
            <w:color w:val="000000"/>
            <w:szCs w:val="24"/>
            <w:lang w:eastAsia="lt-LT"/>
          </w:rPr>
          <w:delText>68.</w:delText>
        </w:r>
        <w:r w:rsidRPr="000E3A5F">
          <w:rPr>
            <w:vanish/>
            <w:color w:val="000000"/>
            <w:szCs w:val="24"/>
            <w:lang w:eastAsia="lt-LT"/>
          </w:rPr>
          <w:tab/>
        </w:r>
      </w:del>
    </w:p>
    <w:p w14:paraId="03FDD6D3" w14:textId="77777777" w:rsidR="000E3A5F" w:rsidRPr="00E07000" w:rsidRDefault="00E07000" w:rsidP="00E07000">
      <w:pPr>
        <w:ind w:firstLine="567"/>
        <w:jc w:val="both"/>
        <w:rPr>
          <w:del w:id="1681" w:author="Edita Serovienė" w:date="2024-07-16T08:49:00Z" w16du:dateUtc="2024-07-16T05:49:00Z"/>
          <w:vanish/>
          <w:color w:val="000000"/>
          <w:szCs w:val="24"/>
          <w:lang w:eastAsia="lt-LT"/>
        </w:rPr>
      </w:pPr>
      <w:del w:id="1682" w:author="Edita Serovienė" w:date="2024-07-16T08:49:00Z" w16du:dateUtc="2024-07-16T05:49:00Z">
        <w:r w:rsidRPr="000E3A5F">
          <w:rPr>
            <w:vanish/>
            <w:color w:val="000000"/>
            <w:szCs w:val="24"/>
            <w:lang w:eastAsia="lt-LT"/>
          </w:rPr>
          <w:delText>69.</w:delText>
        </w:r>
        <w:r w:rsidRPr="000E3A5F">
          <w:rPr>
            <w:vanish/>
            <w:color w:val="000000"/>
            <w:szCs w:val="24"/>
            <w:lang w:eastAsia="lt-LT"/>
          </w:rPr>
          <w:tab/>
        </w:r>
      </w:del>
    </w:p>
    <w:p w14:paraId="3C270BDC" w14:textId="77777777" w:rsidR="000E3A5F" w:rsidRPr="00E07000" w:rsidRDefault="00E07000" w:rsidP="00E07000">
      <w:pPr>
        <w:ind w:firstLine="567"/>
        <w:jc w:val="both"/>
        <w:rPr>
          <w:del w:id="1683" w:author="Edita Serovienė" w:date="2024-07-16T08:49:00Z" w16du:dateUtc="2024-07-16T05:49:00Z"/>
          <w:vanish/>
          <w:color w:val="000000"/>
          <w:szCs w:val="24"/>
          <w:lang w:eastAsia="lt-LT"/>
        </w:rPr>
      </w:pPr>
      <w:del w:id="1684" w:author="Edita Serovienė" w:date="2024-07-16T08:49:00Z" w16du:dateUtc="2024-07-16T05:49:00Z">
        <w:r w:rsidRPr="000E3A5F">
          <w:rPr>
            <w:vanish/>
            <w:color w:val="000000"/>
            <w:szCs w:val="24"/>
            <w:lang w:eastAsia="lt-LT"/>
          </w:rPr>
          <w:delText>70.</w:delText>
        </w:r>
        <w:r w:rsidRPr="000E3A5F">
          <w:rPr>
            <w:vanish/>
            <w:color w:val="000000"/>
            <w:szCs w:val="24"/>
            <w:lang w:eastAsia="lt-LT"/>
          </w:rPr>
          <w:tab/>
        </w:r>
      </w:del>
    </w:p>
    <w:p w14:paraId="40FEBB08" w14:textId="77777777" w:rsidR="000E3A5F" w:rsidRPr="00E07000" w:rsidRDefault="00E07000" w:rsidP="00E07000">
      <w:pPr>
        <w:ind w:firstLine="567"/>
        <w:jc w:val="both"/>
        <w:rPr>
          <w:del w:id="1685" w:author="Edita Serovienė" w:date="2024-07-16T08:49:00Z" w16du:dateUtc="2024-07-16T05:49:00Z"/>
          <w:vanish/>
          <w:color w:val="000000"/>
          <w:szCs w:val="24"/>
          <w:lang w:eastAsia="lt-LT"/>
        </w:rPr>
      </w:pPr>
      <w:del w:id="1686" w:author="Edita Serovienė" w:date="2024-07-16T08:49:00Z" w16du:dateUtc="2024-07-16T05:49:00Z">
        <w:r w:rsidRPr="000E3A5F">
          <w:rPr>
            <w:vanish/>
            <w:color w:val="000000"/>
            <w:szCs w:val="24"/>
            <w:lang w:eastAsia="lt-LT"/>
          </w:rPr>
          <w:delText>71.</w:delText>
        </w:r>
        <w:r w:rsidRPr="000E3A5F">
          <w:rPr>
            <w:vanish/>
            <w:color w:val="000000"/>
            <w:szCs w:val="24"/>
            <w:lang w:eastAsia="lt-LT"/>
          </w:rPr>
          <w:tab/>
        </w:r>
      </w:del>
    </w:p>
    <w:p w14:paraId="075A0005" w14:textId="77777777" w:rsidR="000E3A5F" w:rsidRPr="00E07000" w:rsidRDefault="00E07000" w:rsidP="00E07000">
      <w:pPr>
        <w:ind w:firstLine="567"/>
        <w:jc w:val="both"/>
        <w:rPr>
          <w:del w:id="1687" w:author="Edita Serovienė" w:date="2024-07-16T08:49:00Z" w16du:dateUtc="2024-07-16T05:49:00Z"/>
          <w:vanish/>
          <w:color w:val="000000"/>
          <w:szCs w:val="24"/>
          <w:lang w:eastAsia="lt-LT"/>
        </w:rPr>
      </w:pPr>
      <w:del w:id="1688" w:author="Edita Serovienė" w:date="2024-07-16T08:49:00Z" w16du:dateUtc="2024-07-16T05:49:00Z">
        <w:r w:rsidRPr="000E3A5F">
          <w:rPr>
            <w:vanish/>
            <w:color w:val="000000"/>
            <w:szCs w:val="24"/>
            <w:lang w:eastAsia="lt-LT"/>
          </w:rPr>
          <w:delText>72.</w:delText>
        </w:r>
        <w:r w:rsidRPr="000E3A5F">
          <w:rPr>
            <w:vanish/>
            <w:color w:val="000000"/>
            <w:szCs w:val="24"/>
            <w:lang w:eastAsia="lt-LT"/>
          </w:rPr>
          <w:tab/>
        </w:r>
      </w:del>
    </w:p>
    <w:p w14:paraId="22BF78B0" w14:textId="77777777" w:rsidR="000E3A5F" w:rsidRPr="00E07000" w:rsidRDefault="00E07000" w:rsidP="00E07000">
      <w:pPr>
        <w:ind w:firstLine="567"/>
        <w:jc w:val="both"/>
        <w:rPr>
          <w:del w:id="1689" w:author="Edita Serovienė" w:date="2024-07-16T08:49:00Z" w16du:dateUtc="2024-07-16T05:49:00Z"/>
          <w:vanish/>
          <w:color w:val="000000"/>
          <w:szCs w:val="24"/>
          <w:lang w:eastAsia="lt-LT"/>
        </w:rPr>
      </w:pPr>
      <w:del w:id="1690" w:author="Edita Serovienė" w:date="2024-07-16T08:49:00Z" w16du:dateUtc="2024-07-16T05:49:00Z">
        <w:r w:rsidRPr="000E3A5F">
          <w:rPr>
            <w:vanish/>
            <w:color w:val="000000"/>
            <w:szCs w:val="24"/>
            <w:lang w:eastAsia="lt-LT"/>
          </w:rPr>
          <w:delText>73.</w:delText>
        </w:r>
        <w:r w:rsidRPr="000E3A5F">
          <w:rPr>
            <w:vanish/>
            <w:color w:val="000000"/>
            <w:szCs w:val="24"/>
            <w:lang w:eastAsia="lt-LT"/>
          </w:rPr>
          <w:tab/>
        </w:r>
      </w:del>
    </w:p>
    <w:p w14:paraId="2685CC9C" w14:textId="77777777" w:rsidR="000E3A5F" w:rsidRPr="00E07000" w:rsidRDefault="00E07000" w:rsidP="00E07000">
      <w:pPr>
        <w:ind w:firstLine="567"/>
        <w:jc w:val="both"/>
        <w:rPr>
          <w:del w:id="1691" w:author="Edita Serovienė" w:date="2024-07-16T08:49:00Z" w16du:dateUtc="2024-07-16T05:49:00Z"/>
          <w:vanish/>
          <w:color w:val="000000"/>
          <w:szCs w:val="24"/>
          <w:lang w:eastAsia="lt-LT"/>
        </w:rPr>
      </w:pPr>
      <w:del w:id="1692" w:author="Edita Serovienė" w:date="2024-07-16T08:49:00Z" w16du:dateUtc="2024-07-16T05:49:00Z">
        <w:r w:rsidRPr="000E3A5F">
          <w:rPr>
            <w:vanish/>
            <w:color w:val="000000"/>
            <w:szCs w:val="24"/>
            <w:lang w:eastAsia="lt-LT"/>
          </w:rPr>
          <w:delText>74.</w:delText>
        </w:r>
        <w:r w:rsidRPr="000E3A5F">
          <w:rPr>
            <w:vanish/>
            <w:color w:val="000000"/>
            <w:szCs w:val="24"/>
            <w:lang w:eastAsia="lt-LT"/>
          </w:rPr>
          <w:tab/>
        </w:r>
      </w:del>
    </w:p>
    <w:p w14:paraId="760739E3" w14:textId="77777777" w:rsidR="000E3A5F" w:rsidRPr="00E07000" w:rsidRDefault="00E07000" w:rsidP="00E07000">
      <w:pPr>
        <w:ind w:firstLine="567"/>
        <w:jc w:val="both"/>
        <w:rPr>
          <w:del w:id="1693" w:author="Edita Serovienė" w:date="2024-07-16T08:49:00Z" w16du:dateUtc="2024-07-16T05:49:00Z"/>
          <w:vanish/>
          <w:color w:val="000000"/>
          <w:szCs w:val="24"/>
          <w:lang w:eastAsia="lt-LT"/>
        </w:rPr>
      </w:pPr>
      <w:del w:id="1694" w:author="Edita Serovienė" w:date="2024-07-16T08:49:00Z" w16du:dateUtc="2024-07-16T05:49:00Z">
        <w:r w:rsidRPr="000E3A5F">
          <w:rPr>
            <w:vanish/>
            <w:color w:val="000000"/>
            <w:szCs w:val="24"/>
            <w:lang w:eastAsia="lt-LT"/>
          </w:rPr>
          <w:delText>75.</w:delText>
        </w:r>
        <w:r w:rsidRPr="000E3A5F">
          <w:rPr>
            <w:vanish/>
            <w:color w:val="000000"/>
            <w:szCs w:val="24"/>
            <w:lang w:eastAsia="lt-LT"/>
          </w:rPr>
          <w:tab/>
        </w:r>
      </w:del>
    </w:p>
    <w:p w14:paraId="0E44A2AB" w14:textId="77777777" w:rsidR="000E3A5F" w:rsidRPr="00E07000" w:rsidRDefault="00E07000" w:rsidP="00E07000">
      <w:pPr>
        <w:ind w:firstLine="567"/>
        <w:jc w:val="both"/>
        <w:rPr>
          <w:del w:id="1695" w:author="Edita Serovienė" w:date="2024-07-16T08:49:00Z" w16du:dateUtc="2024-07-16T05:49:00Z"/>
          <w:vanish/>
          <w:color w:val="000000"/>
          <w:szCs w:val="24"/>
          <w:lang w:eastAsia="lt-LT"/>
        </w:rPr>
      </w:pPr>
      <w:del w:id="1696" w:author="Edita Serovienė" w:date="2024-07-16T08:49:00Z" w16du:dateUtc="2024-07-16T05:49:00Z">
        <w:r w:rsidRPr="000E3A5F">
          <w:rPr>
            <w:vanish/>
            <w:color w:val="000000"/>
            <w:szCs w:val="24"/>
            <w:lang w:eastAsia="lt-LT"/>
          </w:rPr>
          <w:delText>76.</w:delText>
        </w:r>
        <w:r w:rsidRPr="000E3A5F">
          <w:rPr>
            <w:vanish/>
            <w:color w:val="000000"/>
            <w:szCs w:val="24"/>
            <w:lang w:eastAsia="lt-LT"/>
          </w:rPr>
          <w:tab/>
        </w:r>
      </w:del>
    </w:p>
    <w:p w14:paraId="7A212E7E" w14:textId="77777777" w:rsidR="000E3A5F" w:rsidRPr="00E07000" w:rsidRDefault="00E07000" w:rsidP="00E07000">
      <w:pPr>
        <w:ind w:firstLine="567"/>
        <w:jc w:val="both"/>
        <w:rPr>
          <w:del w:id="1697" w:author="Edita Serovienė" w:date="2024-07-16T08:49:00Z" w16du:dateUtc="2024-07-16T05:49:00Z"/>
          <w:vanish/>
          <w:color w:val="000000"/>
          <w:szCs w:val="24"/>
          <w:lang w:eastAsia="lt-LT"/>
        </w:rPr>
      </w:pPr>
      <w:del w:id="1698" w:author="Edita Serovienė" w:date="2024-07-16T08:49:00Z" w16du:dateUtc="2024-07-16T05:49:00Z">
        <w:r w:rsidRPr="000E3A5F">
          <w:rPr>
            <w:vanish/>
            <w:color w:val="000000"/>
            <w:szCs w:val="24"/>
            <w:lang w:eastAsia="lt-LT"/>
          </w:rPr>
          <w:delText>77.</w:delText>
        </w:r>
        <w:r w:rsidRPr="000E3A5F">
          <w:rPr>
            <w:vanish/>
            <w:color w:val="000000"/>
            <w:szCs w:val="24"/>
            <w:lang w:eastAsia="lt-LT"/>
          </w:rPr>
          <w:tab/>
        </w:r>
      </w:del>
    </w:p>
    <w:p w14:paraId="660196B3" w14:textId="77777777" w:rsidR="000E3A5F" w:rsidRPr="00E07000" w:rsidRDefault="00E07000" w:rsidP="00E07000">
      <w:pPr>
        <w:ind w:firstLine="567"/>
        <w:jc w:val="both"/>
        <w:rPr>
          <w:del w:id="1699" w:author="Edita Serovienė" w:date="2024-07-16T08:49:00Z" w16du:dateUtc="2024-07-16T05:49:00Z"/>
          <w:vanish/>
          <w:color w:val="000000"/>
          <w:szCs w:val="24"/>
          <w:lang w:eastAsia="lt-LT"/>
        </w:rPr>
      </w:pPr>
      <w:del w:id="1700" w:author="Edita Serovienė" w:date="2024-07-16T08:49:00Z" w16du:dateUtc="2024-07-16T05:49:00Z">
        <w:r w:rsidRPr="000E3A5F">
          <w:rPr>
            <w:vanish/>
            <w:color w:val="000000"/>
            <w:szCs w:val="24"/>
            <w:lang w:eastAsia="lt-LT"/>
          </w:rPr>
          <w:delText>78.</w:delText>
        </w:r>
        <w:r w:rsidRPr="000E3A5F">
          <w:rPr>
            <w:vanish/>
            <w:color w:val="000000"/>
            <w:szCs w:val="24"/>
            <w:lang w:eastAsia="lt-LT"/>
          </w:rPr>
          <w:tab/>
        </w:r>
      </w:del>
    </w:p>
    <w:p w14:paraId="65FF45D7" w14:textId="77777777" w:rsidR="000E3A5F" w:rsidRPr="00E07000" w:rsidRDefault="00E07000" w:rsidP="00E07000">
      <w:pPr>
        <w:ind w:firstLine="567"/>
        <w:jc w:val="both"/>
        <w:rPr>
          <w:del w:id="1701" w:author="Edita Serovienė" w:date="2024-07-16T08:49:00Z" w16du:dateUtc="2024-07-16T05:49:00Z"/>
          <w:vanish/>
          <w:color w:val="000000"/>
          <w:szCs w:val="24"/>
          <w:lang w:eastAsia="lt-LT"/>
        </w:rPr>
      </w:pPr>
      <w:del w:id="1702" w:author="Edita Serovienė" w:date="2024-07-16T08:49:00Z" w16du:dateUtc="2024-07-16T05:49:00Z">
        <w:r w:rsidRPr="000E3A5F">
          <w:rPr>
            <w:vanish/>
            <w:color w:val="000000"/>
            <w:szCs w:val="24"/>
            <w:lang w:eastAsia="lt-LT"/>
          </w:rPr>
          <w:delText>79.</w:delText>
        </w:r>
        <w:r w:rsidRPr="000E3A5F">
          <w:rPr>
            <w:vanish/>
            <w:color w:val="000000"/>
            <w:szCs w:val="24"/>
            <w:lang w:eastAsia="lt-LT"/>
          </w:rPr>
          <w:tab/>
        </w:r>
      </w:del>
    </w:p>
    <w:p w14:paraId="0D2729C4" w14:textId="77777777" w:rsidR="000E3A5F" w:rsidRPr="00E07000" w:rsidRDefault="00E07000" w:rsidP="00E07000">
      <w:pPr>
        <w:ind w:firstLine="567"/>
        <w:jc w:val="both"/>
        <w:rPr>
          <w:del w:id="1703" w:author="Edita Serovienė" w:date="2024-07-16T08:49:00Z" w16du:dateUtc="2024-07-16T05:49:00Z"/>
          <w:vanish/>
          <w:color w:val="000000"/>
          <w:szCs w:val="24"/>
          <w:lang w:eastAsia="lt-LT"/>
        </w:rPr>
      </w:pPr>
      <w:del w:id="1704" w:author="Edita Serovienė" w:date="2024-07-16T08:49:00Z" w16du:dateUtc="2024-07-16T05:49:00Z">
        <w:r w:rsidRPr="000E3A5F">
          <w:rPr>
            <w:vanish/>
            <w:color w:val="000000"/>
            <w:szCs w:val="24"/>
            <w:lang w:eastAsia="lt-LT"/>
          </w:rPr>
          <w:delText>80.</w:delText>
        </w:r>
        <w:r w:rsidRPr="000E3A5F">
          <w:rPr>
            <w:vanish/>
            <w:color w:val="000000"/>
            <w:szCs w:val="24"/>
            <w:lang w:eastAsia="lt-LT"/>
          </w:rPr>
          <w:tab/>
        </w:r>
      </w:del>
    </w:p>
    <w:p w14:paraId="327A03D2" w14:textId="77777777" w:rsidR="000E3A5F" w:rsidRPr="00E07000" w:rsidRDefault="00E07000" w:rsidP="00E07000">
      <w:pPr>
        <w:ind w:firstLine="567"/>
        <w:jc w:val="both"/>
        <w:rPr>
          <w:del w:id="1705" w:author="Edita Serovienė" w:date="2024-07-16T08:49:00Z" w16du:dateUtc="2024-07-16T05:49:00Z"/>
          <w:vanish/>
          <w:color w:val="000000"/>
          <w:szCs w:val="24"/>
          <w:lang w:eastAsia="lt-LT"/>
        </w:rPr>
      </w:pPr>
      <w:del w:id="1706" w:author="Edita Serovienė" w:date="2024-07-16T08:49:00Z" w16du:dateUtc="2024-07-16T05:49:00Z">
        <w:r w:rsidRPr="000E3A5F">
          <w:rPr>
            <w:vanish/>
            <w:color w:val="000000"/>
            <w:szCs w:val="24"/>
            <w:lang w:eastAsia="lt-LT"/>
          </w:rPr>
          <w:delText>81.</w:delText>
        </w:r>
        <w:r w:rsidRPr="000E3A5F">
          <w:rPr>
            <w:vanish/>
            <w:color w:val="000000"/>
            <w:szCs w:val="24"/>
            <w:lang w:eastAsia="lt-LT"/>
          </w:rPr>
          <w:tab/>
        </w:r>
      </w:del>
    </w:p>
    <w:p w14:paraId="0DF14AEF" w14:textId="77777777" w:rsidR="000E3A5F" w:rsidRPr="00E07000" w:rsidRDefault="00E07000" w:rsidP="00E07000">
      <w:pPr>
        <w:ind w:firstLine="567"/>
        <w:jc w:val="both"/>
        <w:rPr>
          <w:del w:id="1707" w:author="Edita Serovienė" w:date="2024-07-16T08:49:00Z" w16du:dateUtc="2024-07-16T05:49:00Z"/>
          <w:vanish/>
          <w:color w:val="000000"/>
          <w:szCs w:val="24"/>
          <w:lang w:eastAsia="lt-LT"/>
        </w:rPr>
      </w:pPr>
      <w:del w:id="1708" w:author="Edita Serovienė" w:date="2024-07-16T08:49:00Z" w16du:dateUtc="2024-07-16T05:49:00Z">
        <w:r w:rsidRPr="000E3A5F">
          <w:rPr>
            <w:vanish/>
            <w:color w:val="000000"/>
            <w:szCs w:val="24"/>
            <w:lang w:eastAsia="lt-LT"/>
          </w:rPr>
          <w:delText>82.</w:delText>
        </w:r>
        <w:r w:rsidRPr="000E3A5F">
          <w:rPr>
            <w:vanish/>
            <w:color w:val="000000"/>
            <w:szCs w:val="24"/>
            <w:lang w:eastAsia="lt-LT"/>
          </w:rPr>
          <w:tab/>
        </w:r>
      </w:del>
    </w:p>
    <w:p w14:paraId="7CD47CC6" w14:textId="77777777" w:rsidR="000E3A5F" w:rsidRPr="00E07000" w:rsidRDefault="00E07000" w:rsidP="00E07000">
      <w:pPr>
        <w:ind w:firstLine="567"/>
        <w:jc w:val="both"/>
        <w:rPr>
          <w:del w:id="1709" w:author="Edita Serovienė" w:date="2024-07-16T08:49:00Z" w16du:dateUtc="2024-07-16T05:49:00Z"/>
          <w:vanish/>
          <w:color w:val="000000"/>
          <w:szCs w:val="24"/>
          <w:lang w:eastAsia="lt-LT"/>
        </w:rPr>
      </w:pPr>
      <w:del w:id="1710" w:author="Edita Serovienė" w:date="2024-07-16T08:49:00Z" w16du:dateUtc="2024-07-16T05:49:00Z">
        <w:r w:rsidRPr="000E3A5F">
          <w:rPr>
            <w:vanish/>
            <w:color w:val="000000"/>
            <w:szCs w:val="24"/>
            <w:lang w:eastAsia="lt-LT"/>
          </w:rPr>
          <w:delText>83.</w:delText>
        </w:r>
        <w:r w:rsidRPr="000E3A5F">
          <w:rPr>
            <w:vanish/>
            <w:color w:val="000000"/>
            <w:szCs w:val="24"/>
            <w:lang w:eastAsia="lt-LT"/>
          </w:rPr>
          <w:tab/>
        </w:r>
      </w:del>
    </w:p>
    <w:p w14:paraId="7EC3C2D8" w14:textId="77777777" w:rsidR="000E3A5F" w:rsidRPr="00E07000" w:rsidRDefault="00E07000" w:rsidP="00E07000">
      <w:pPr>
        <w:ind w:firstLine="567"/>
        <w:jc w:val="both"/>
        <w:rPr>
          <w:del w:id="1711" w:author="Edita Serovienė" w:date="2024-07-16T08:49:00Z" w16du:dateUtc="2024-07-16T05:49:00Z"/>
          <w:vanish/>
          <w:color w:val="000000"/>
          <w:szCs w:val="24"/>
          <w:lang w:eastAsia="lt-LT"/>
        </w:rPr>
      </w:pPr>
      <w:del w:id="1712" w:author="Edita Serovienė" w:date="2024-07-16T08:49:00Z" w16du:dateUtc="2024-07-16T05:49:00Z">
        <w:r w:rsidRPr="000E3A5F">
          <w:rPr>
            <w:vanish/>
            <w:color w:val="000000"/>
            <w:szCs w:val="24"/>
            <w:lang w:eastAsia="lt-LT"/>
          </w:rPr>
          <w:delText>84.</w:delText>
        </w:r>
        <w:r w:rsidRPr="000E3A5F">
          <w:rPr>
            <w:vanish/>
            <w:color w:val="000000"/>
            <w:szCs w:val="24"/>
            <w:lang w:eastAsia="lt-LT"/>
          </w:rPr>
          <w:tab/>
        </w:r>
      </w:del>
    </w:p>
    <w:p w14:paraId="3716CFAE" w14:textId="77777777" w:rsidR="000E3A5F" w:rsidRPr="00E07000" w:rsidRDefault="00E07000" w:rsidP="00E07000">
      <w:pPr>
        <w:ind w:firstLine="567"/>
        <w:jc w:val="both"/>
        <w:rPr>
          <w:del w:id="1713" w:author="Edita Serovienė" w:date="2024-07-16T08:49:00Z" w16du:dateUtc="2024-07-16T05:49:00Z"/>
          <w:vanish/>
          <w:color w:val="000000"/>
          <w:szCs w:val="24"/>
          <w:lang w:eastAsia="lt-LT"/>
        </w:rPr>
      </w:pPr>
      <w:del w:id="1714" w:author="Edita Serovienė" w:date="2024-07-16T08:49:00Z" w16du:dateUtc="2024-07-16T05:49:00Z">
        <w:r w:rsidRPr="000E3A5F">
          <w:rPr>
            <w:vanish/>
            <w:color w:val="000000"/>
            <w:szCs w:val="24"/>
            <w:lang w:eastAsia="lt-LT"/>
          </w:rPr>
          <w:delText>85.</w:delText>
        </w:r>
        <w:r w:rsidRPr="000E3A5F">
          <w:rPr>
            <w:vanish/>
            <w:color w:val="000000"/>
            <w:szCs w:val="24"/>
            <w:lang w:eastAsia="lt-LT"/>
          </w:rPr>
          <w:tab/>
        </w:r>
      </w:del>
    </w:p>
    <w:p w14:paraId="012A1FC1" w14:textId="77777777" w:rsidR="000E3A5F" w:rsidRPr="00E07000" w:rsidRDefault="00E07000" w:rsidP="00E07000">
      <w:pPr>
        <w:ind w:firstLine="567"/>
        <w:jc w:val="both"/>
        <w:rPr>
          <w:del w:id="1715" w:author="Edita Serovienė" w:date="2024-07-16T08:49:00Z" w16du:dateUtc="2024-07-16T05:49:00Z"/>
          <w:vanish/>
          <w:color w:val="000000"/>
          <w:szCs w:val="24"/>
          <w:lang w:eastAsia="lt-LT"/>
        </w:rPr>
      </w:pPr>
      <w:del w:id="1716" w:author="Edita Serovienė" w:date="2024-07-16T08:49:00Z" w16du:dateUtc="2024-07-16T05:49:00Z">
        <w:r w:rsidRPr="000E3A5F">
          <w:rPr>
            <w:vanish/>
            <w:color w:val="000000"/>
            <w:szCs w:val="24"/>
            <w:lang w:eastAsia="lt-LT"/>
          </w:rPr>
          <w:delText>86.</w:delText>
        </w:r>
        <w:r w:rsidRPr="000E3A5F">
          <w:rPr>
            <w:vanish/>
            <w:color w:val="000000"/>
            <w:szCs w:val="24"/>
            <w:lang w:eastAsia="lt-LT"/>
          </w:rPr>
          <w:tab/>
        </w:r>
      </w:del>
    </w:p>
    <w:p w14:paraId="4810E4E9" w14:textId="77777777" w:rsidR="000E3A5F" w:rsidRPr="00E07000" w:rsidRDefault="00E07000" w:rsidP="00E07000">
      <w:pPr>
        <w:ind w:firstLine="567"/>
        <w:jc w:val="both"/>
        <w:rPr>
          <w:del w:id="1717" w:author="Edita Serovienė" w:date="2024-07-16T08:49:00Z" w16du:dateUtc="2024-07-16T05:49:00Z"/>
          <w:vanish/>
          <w:color w:val="000000"/>
          <w:szCs w:val="24"/>
          <w:lang w:eastAsia="lt-LT"/>
        </w:rPr>
      </w:pPr>
      <w:del w:id="1718" w:author="Edita Serovienė" w:date="2024-07-16T08:49:00Z" w16du:dateUtc="2024-07-16T05:49:00Z">
        <w:r w:rsidRPr="000E3A5F">
          <w:rPr>
            <w:vanish/>
            <w:color w:val="000000"/>
            <w:szCs w:val="24"/>
            <w:lang w:eastAsia="lt-LT"/>
          </w:rPr>
          <w:delText>87.</w:delText>
        </w:r>
        <w:r w:rsidRPr="000E3A5F">
          <w:rPr>
            <w:vanish/>
            <w:color w:val="000000"/>
            <w:szCs w:val="24"/>
            <w:lang w:eastAsia="lt-LT"/>
          </w:rPr>
          <w:tab/>
        </w:r>
      </w:del>
    </w:p>
    <w:p w14:paraId="4B2AA885" w14:textId="77777777" w:rsidR="000E3A5F" w:rsidRPr="00E07000" w:rsidRDefault="00E07000" w:rsidP="00E07000">
      <w:pPr>
        <w:ind w:firstLine="567"/>
        <w:jc w:val="both"/>
        <w:rPr>
          <w:del w:id="1719" w:author="Edita Serovienė" w:date="2024-07-16T08:49:00Z" w16du:dateUtc="2024-07-16T05:49:00Z"/>
          <w:vanish/>
          <w:color w:val="000000"/>
          <w:szCs w:val="24"/>
          <w:lang w:eastAsia="lt-LT"/>
        </w:rPr>
      </w:pPr>
      <w:del w:id="1720" w:author="Edita Serovienė" w:date="2024-07-16T08:49:00Z" w16du:dateUtc="2024-07-16T05:49:00Z">
        <w:r w:rsidRPr="000E3A5F">
          <w:rPr>
            <w:vanish/>
            <w:color w:val="000000"/>
            <w:szCs w:val="24"/>
            <w:lang w:eastAsia="lt-LT"/>
          </w:rPr>
          <w:delText>88.</w:delText>
        </w:r>
        <w:r w:rsidRPr="000E3A5F">
          <w:rPr>
            <w:vanish/>
            <w:color w:val="000000"/>
            <w:szCs w:val="24"/>
            <w:lang w:eastAsia="lt-LT"/>
          </w:rPr>
          <w:tab/>
        </w:r>
      </w:del>
    </w:p>
    <w:p w14:paraId="3E8FCE82" w14:textId="77777777" w:rsidR="000E3A5F" w:rsidRPr="00E07000" w:rsidRDefault="00E07000" w:rsidP="00E07000">
      <w:pPr>
        <w:ind w:firstLine="567"/>
        <w:jc w:val="both"/>
        <w:rPr>
          <w:del w:id="1721" w:author="Edita Serovienė" w:date="2024-07-16T08:49:00Z" w16du:dateUtc="2024-07-16T05:49:00Z"/>
          <w:vanish/>
          <w:color w:val="000000"/>
          <w:szCs w:val="24"/>
          <w:lang w:eastAsia="lt-LT"/>
        </w:rPr>
      </w:pPr>
      <w:del w:id="1722" w:author="Edita Serovienė" w:date="2024-07-16T08:49:00Z" w16du:dateUtc="2024-07-16T05:49:00Z">
        <w:r w:rsidRPr="000E3A5F">
          <w:rPr>
            <w:vanish/>
            <w:color w:val="000000"/>
            <w:szCs w:val="24"/>
            <w:lang w:eastAsia="lt-LT"/>
          </w:rPr>
          <w:delText>89.</w:delText>
        </w:r>
        <w:r w:rsidRPr="000E3A5F">
          <w:rPr>
            <w:vanish/>
            <w:color w:val="000000"/>
            <w:szCs w:val="24"/>
            <w:lang w:eastAsia="lt-LT"/>
          </w:rPr>
          <w:tab/>
        </w:r>
      </w:del>
    </w:p>
    <w:p w14:paraId="2DF2230D" w14:textId="77777777" w:rsidR="000E3A5F" w:rsidRPr="00E07000" w:rsidRDefault="00E07000" w:rsidP="00E07000">
      <w:pPr>
        <w:ind w:firstLine="567"/>
        <w:jc w:val="both"/>
        <w:rPr>
          <w:del w:id="1723" w:author="Edita Serovienė" w:date="2024-07-16T08:49:00Z" w16du:dateUtc="2024-07-16T05:49:00Z"/>
          <w:vanish/>
          <w:color w:val="000000"/>
          <w:szCs w:val="24"/>
          <w:lang w:eastAsia="lt-LT"/>
        </w:rPr>
      </w:pPr>
      <w:del w:id="1724" w:author="Edita Serovienė" w:date="2024-07-16T08:49:00Z" w16du:dateUtc="2024-07-16T05:49:00Z">
        <w:r w:rsidRPr="000E3A5F">
          <w:rPr>
            <w:vanish/>
            <w:color w:val="000000"/>
            <w:szCs w:val="24"/>
            <w:lang w:eastAsia="lt-LT"/>
          </w:rPr>
          <w:delText>90.</w:delText>
        </w:r>
        <w:r w:rsidRPr="000E3A5F">
          <w:rPr>
            <w:vanish/>
            <w:color w:val="000000"/>
            <w:szCs w:val="24"/>
            <w:lang w:eastAsia="lt-LT"/>
          </w:rPr>
          <w:tab/>
        </w:r>
      </w:del>
    </w:p>
    <w:p w14:paraId="3D376AB0" w14:textId="77777777" w:rsidR="000E3A5F" w:rsidRPr="00E07000" w:rsidRDefault="00E07000" w:rsidP="00E07000">
      <w:pPr>
        <w:ind w:firstLine="567"/>
        <w:jc w:val="both"/>
        <w:rPr>
          <w:del w:id="1725" w:author="Edita Serovienė" w:date="2024-07-16T08:49:00Z" w16du:dateUtc="2024-07-16T05:49:00Z"/>
          <w:vanish/>
          <w:color w:val="000000"/>
          <w:szCs w:val="24"/>
          <w:lang w:eastAsia="lt-LT"/>
        </w:rPr>
      </w:pPr>
      <w:del w:id="1726" w:author="Edita Serovienė" w:date="2024-07-16T08:49:00Z" w16du:dateUtc="2024-07-16T05:49:00Z">
        <w:r w:rsidRPr="000E3A5F">
          <w:rPr>
            <w:vanish/>
            <w:color w:val="000000"/>
            <w:szCs w:val="24"/>
            <w:lang w:eastAsia="lt-LT"/>
          </w:rPr>
          <w:delText>91.</w:delText>
        </w:r>
        <w:r w:rsidRPr="000E3A5F">
          <w:rPr>
            <w:vanish/>
            <w:color w:val="000000"/>
            <w:szCs w:val="24"/>
            <w:lang w:eastAsia="lt-LT"/>
          </w:rPr>
          <w:tab/>
        </w:r>
      </w:del>
    </w:p>
    <w:p w14:paraId="1204A7EC" w14:textId="77777777" w:rsidR="000E3A5F" w:rsidRPr="00E07000" w:rsidRDefault="00E07000" w:rsidP="00E07000">
      <w:pPr>
        <w:ind w:firstLine="567"/>
        <w:jc w:val="both"/>
        <w:rPr>
          <w:del w:id="1727" w:author="Edita Serovienė" w:date="2024-07-16T08:49:00Z" w16du:dateUtc="2024-07-16T05:49:00Z"/>
          <w:vanish/>
          <w:color w:val="000000"/>
          <w:szCs w:val="24"/>
          <w:lang w:eastAsia="lt-LT"/>
        </w:rPr>
      </w:pPr>
      <w:del w:id="1728" w:author="Edita Serovienė" w:date="2024-07-16T08:49:00Z" w16du:dateUtc="2024-07-16T05:49:00Z">
        <w:r w:rsidRPr="000E3A5F">
          <w:rPr>
            <w:vanish/>
            <w:color w:val="000000"/>
            <w:szCs w:val="24"/>
            <w:lang w:eastAsia="lt-LT"/>
          </w:rPr>
          <w:delText>92.</w:delText>
        </w:r>
        <w:r w:rsidRPr="000E3A5F">
          <w:rPr>
            <w:vanish/>
            <w:color w:val="000000"/>
            <w:szCs w:val="24"/>
            <w:lang w:eastAsia="lt-LT"/>
          </w:rPr>
          <w:tab/>
        </w:r>
      </w:del>
    </w:p>
    <w:p w14:paraId="57AAD53C" w14:textId="77777777" w:rsidR="000E3A5F" w:rsidRPr="00E07000" w:rsidRDefault="00E07000" w:rsidP="00E07000">
      <w:pPr>
        <w:ind w:firstLine="567"/>
        <w:jc w:val="both"/>
        <w:rPr>
          <w:del w:id="1729" w:author="Edita Serovienė" w:date="2024-07-16T08:49:00Z" w16du:dateUtc="2024-07-16T05:49:00Z"/>
          <w:vanish/>
          <w:color w:val="000000"/>
          <w:szCs w:val="24"/>
          <w:lang w:eastAsia="lt-LT"/>
        </w:rPr>
      </w:pPr>
      <w:del w:id="1730" w:author="Edita Serovienė" w:date="2024-07-16T08:49:00Z" w16du:dateUtc="2024-07-16T05:49:00Z">
        <w:r w:rsidRPr="000E3A5F">
          <w:rPr>
            <w:vanish/>
            <w:color w:val="000000"/>
            <w:szCs w:val="24"/>
            <w:lang w:eastAsia="lt-LT"/>
          </w:rPr>
          <w:delText>93.</w:delText>
        </w:r>
        <w:r w:rsidRPr="000E3A5F">
          <w:rPr>
            <w:vanish/>
            <w:color w:val="000000"/>
            <w:szCs w:val="24"/>
            <w:lang w:eastAsia="lt-LT"/>
          </w:rPr>
          <w:tab/>
        </w:r>
      </w:del>
    </w:p>
    <w:p w14:paraId="4FC34A18" w14:textId="77777777" w:rsidR="000E3A5F" w:rsidRPr="00E07000" w:rsidRDefault="00E07000" w:rsidP="00E07000">
      <w:pPr>
        <w:ind w:firstLine="567"/>
        <w:jc w:val="both"/>
        <w:rPr>
          <w:del w:id="1731" w:author="Edita Serovienė" w:date="2024-07-16T08:49:00Z" w16du:dateUtc="2024-07-16T05:49:00Z"/>
          <w:vanish/>
          <w:color w:val="000000"/>
          <w:szCs w:val="24"/>
          <w:lang w:eastAsia="lt-LT"/>
        </w:rPr>
      </w:pPr>
      <w:del w:id="1732" w:author="Edita Serovienė" w:date="2024-07-16T08:49:00Z" w16du:dateUtc="2024-07-16T05:49:00Z">
        <w:r w:rsidRPr="000E3A5F">
          <w:rPr>
            <w:vanish/>
            <w:color w:val="000000"/>
            <w:szCs w:val="24"/>
            <w:lang w:eastAsia="lt-LT"/>
          </w:rPr>
          <w:delText>94.</w:delText>
        </w:r>
        <w:r w:rsidRPr="000E3A5F">
          <w:rPr>
            <w:vanish/>
            <w:color w:val="000000"/>
            <w:szCs w:val="24"/>
            <w:lang w:eastAsia="lt-LT"/>
          </w:rPr>
          <w:tab/>
        </w:r>
      </w:del>
    </w:p>
    <w:p w14:paraId="11FE58C2" w14:textId="77777777" w:rsidR="000E3A5F" w:rsidRPr="00E07000" w:rsidRDefault="00E07000" w:rsidP="00E07000">
      <w:pPr>
        <w:ind w:firstLine="567"/>
        <w:jc w:val="both"/>
        <w:rPr>
          <w:del w:id="1733" w:author="Edita Serovienė" w:date="2024-07-16T08:49:00Z" w16du:dateUtc="2024-07-16T05:49:00Z"/>
          <w:vanish/>
          <w:color w:val="000000"/>
          <w:szCs w:val="24"/>
          <w:lang w:eastAsia="lt-LT"/>
        </w:rPr>
      </w:pPr>
      <w:del w:id="1734" w:author="Edita Serovienė" w:date="2024-07-16T08:49:00Z" w16du:dateUtc="2024-07-16T05:49:00Z">
        <w:r w:rsidRPr="000E3A5F">
          <w:rPr>
            <w:vanish/>
            <w:color w:val="000000"/>
            <w:szCs w:val="24"/>
            <w:lang w:eastAsia="lt-LT"/>
          </w:rPr>
          <w:delText>95.</w:delText>
        </w:r>
        <w:r w:rsidRPr="000E3A5F">
          <w:rPr>
            <w:vanish/>
            <w:color w:val="000000"/>
            <w:szCs w:val="24"/>
            <w:lang w:eastAsia="lt-LT"/>
          </w:rPr>
          <w:tab/>
        </w:r>
      </w:del>
    </w:p>
    <w:p w14:paraId="659FBC60" w14:textId="77777777" w:rsidR="000E3A5F" w:rsidRPr="00E07000" w:rsidRDefault="00E07000" w:rsidP="00E07000">
      <w:pPr>
        <w:ind w:firstLine="567"/>
        <w:jc w:val="both"/>
        <w:rPr>
          <w:del w:id="1735" w:author="Edita Serovienė" w:date="2024-07-16T08:49:00Z" w16du:dateUtc="2024-07-16T05:49:00Z"/>
          <w:vanish/>
          <w:color w:val="000000"/>
          <w:szCs w:val="24"/>
          <w:lang w:eastAsia="lt-LT"/>
        </w:rPr>
      </w:pPr>
      <w:del w:id="1736" w:author="Edita Serovienė" w:date="2024-07-16T08:49:00Z" w16du:dateUtc="2024-07-16T05:49:00Z">
        <w:r w:rsidRPr="000E3A5F">
          <w:rPr>
            <w:vanish/>
            <w:color w:val="000000"/>
            <w:szCs w:val="24"/>
            <w:lang w:eastAsia="lt-LT"/>
          </w:rPr>
          <w:delText>96.</w:delText>
        </w:r>
        <w:r w:rsidRPr="000E3A5F">
          <w:rPr>
            <w:vanish/>
            <w:color w:val="000000"/>
            <w:szCs w:val="24"/>
            <w:lang w:eastAsia="lt-LT"/>
          </w:rPr>
          <w:tab/>
        </w:r>
      </w:del>
    </w:p>
    <w:p w14:paraId="3C0AAE07" w14:textId="77777777" w:rsidR="000E3A5F" w:rsidRPr="00E07000" w:rsidRDefault="00E07000" w:rsidP="00E07000">
      <w:pPr>
        <w:ind w:firstLine="567"/>
        <w:jc w:val="both"/>
        <w:rPr>
          <w:del w:id="1737" w:author="Edita Serovienė" w:date="2024-07-16T08:49:00Z" w16du:dateUtc="2024-07-16T05:49:00Z"/>
          <w:vanish/>
          <w:color w:val="000000"/>
          <w:szCs w:val="24"/>
          <w:lang w:eastAsia="lt-LT"/>
        </w:rPr>
      </w:pPr>
      <w:del w:id="1738" w:author="Edita Serovienė" w:date="2024-07-16T08:49:00Z" w16du:dateUtc="2024-07-16T05:49:00Z">
        <w:r w:rsidRPr="000E3A5F">
          <w:rPr>
            <w:vanish/>
            <w:color w:val="000000"/>
            <w:szCs w:val="24"/>
            <w:lang w:eastAsia="lt-LT"/>
          </w:rPr>
          <w:delText>97.</w:delText>
        </w:r>
        <w:r w:rsidRPr="000E3A5F">
          <w:rPr>
            <w:vanish/>
            <w:color w:val="000000"/>
            <w:szCs w:val="24"/>
            <w:lang w:eastAsia="lt-LT"/>
          </w:rPr>
          <w:tab/>
        </w:r>
      </w:del>
    </w:p>
    <w:p w14:paraId="00C325C1" w14:textId="77777777" w:rsidR="000E3A5F" w:rsidRPr="00E07000" w:rsidRDefault="00E07000" w:rsidP="00E07000">
      <w:pPr>
        <w:ind w:firstLine="567"/>
        <w:jc w:val="both"/>
        <w:rPr>
          <w:del w:id="1739" w:author="Edita Serovienė" w:date="2024-07-16T08:49:00Z" w16du:dateUtc="2024-07-16T05:49:00Z"/>
          <w:vanish/>
          <w:color w:val="000000"/>
          <w:szCs w:val="24"/>
          <w:lang w:eastAsia="lt-LT"/>
        </w:rPr>
      </w:pPr>
      <w:del w:id="1740" w:author="Edita Serovienė" w:date="2024-07-16T08:49:00Z" w16du:dateUtc="2024-07-16T05:49:00Z">
        <w:r w:rsidRPr="000E3A5F">
          <w:rPr>
            <w:vanish/>
            <w:color w:val="000000"/>
            <w:szCs w:val="24"/>
            <w:lang w:eastAsia="lt-LT"/>
          </w:rPr>
          <w:delText>98.</w:delText>
        </w:r>
        <w:r w:rsidRPr="000E3A5F">
          <w:rPr>
            <w:vanish/>
            <w:color w:val="000000"/>
            <w:szCs w:val="24"/>
            <w:lang w:eastAsia="lt-LT"/>
          </w:rPr>
          <w:tab/>
        </w:r>
      </w:del>
    </w:p>
    <w:p w14:paraId="598BFD1B" w14:textId="77777777" w:rsidR="000E3A5F" w:rsidRPr="00E07000" w:rsidRDefault="00E07000" w:rsidP="00E07000">
      <w:pPr>
        <w:ind w:firstLine="567"/>
        <w:jc w:val="both"/>
        <w:rPr>
          <w:del w:id="1741" w:author="Edita Serovienė" w:date="2024-07-16T08:49:00Z" w16du:dateUtc="2024-07-16T05:49:00Z"/>
          <w:vanish/>
          <w:color w:val="000000"/>
          <w:szCs w:val="24"/>
          <w:lang w:eastAsia="lt-LT"/>
        </w:rPr>
      </w:pPr>
      <w:del w:id="1742" w:author="Edita Serovienė" w:date="2024-07-16T08:49:00Z" w16du:dateUtc="2024-07-16T05:49:00Z">
        <w:r w:rsidRPr="000E3A5F">
          <w:rPr>
            <w:vanish/>
            <w:color w:val="000000"/>
            <w:szCs w:val="24"/>
            <w:lang w:eastAsia="lt-LT"/>
          </w:rPr>
          <w:delText>99.</w:delText>
        </w:r>
        <w:r w:rsidRPr="000E3A5F">
          <w:rPr>
            <w:vanish/>
            <w:color w:val="000000"/>
            <w:szCs w:val="24"/>
            <w:lang w:eastAsia="lt-LT"/>
          </w:rPr>
          <w:tab/>
        </w:r>
      </w:del>
    </w:p>
    <w:p w14:paraId="6A79E427" w14:textId="77777777" w:rsidR="000E3A5F" w:rsidRPr="00E07000" w:rsidRDefault="00E07000" w:rsidP="00E07000">
      <w:pPr>
        <w:ind w:firstLine="567"/>
        <w:jc w:val="both"/>
        <w:rPr>
          <w:del w:id="1743" w:author="Edita Serovienė" w:date="2024-07-16T08:49:00Z" w16du:dateUtc="2024-07-16T05:49:00Z"/>
          <w:vanish/>
          <w:color w:val="000000"/>
          <w:szCs w:val="24"/>
          <w:lang w:eastAsia="lt-LT"/>
        </w:rPr>
      </w:pPr>
      <w:del w:id="1744" w:author="Edita Serovienė" w:date="2024-07-16T08:49:00Z" w16du:dateUtc="2024-07-16T05:49:00Z">
        <w:r w:rsidRPr="000E3A5F">
          <w:rPr>
            <w:vanish/>
            <w:color w:val="000000"/>
            <w:szCs w:val="24"/>
            <w:lang w:eastAsia="lt-LT"/>
          </w:rPr>
          <w:delText>100.</w:delText>
        </w:r>
        <w:r w:rsidRPr="000E3A5F">
          <w:rPr>
            <w:vanish/>
            <w:color w:val="000000"/>
            <w:szCs w:val="24"/>
            <w:lang w:eastAsia="lt-LT"/>
          </w:rPr>
          <w:tab/>
        </w:r>
      </w:del>
    </w:p>
    <w:p w14:paraId="61328E53" w14:textId="77777777" w:rsidR="000E3A5F" w:rsidRPr="00E07000" w:rsidRDefault="00E07000" w:rsidP="00E07000">
      <w:pPr>
        <w:ind w:firstLine="567"/>
        <w:jc w:val="both"/>
        <w:rPr>
          <w:del w:id="1745" w:author="Edita Serovienė" w:date="2024-07-16T08:49:00Z" w16du:dateUtc="2024-07-16T05:49:00Z"/>
          <w:vanish/>
          <w:color w:val="000000"/>
          <w:szCs w:val="24"/>
          <w:lang w:eastAsia="lt-LT"/>
        </w:rPr>
      </w:pPr>
      <w:del w:id="1746" w:author="Edita Serovienė" w:date="2024-07-16T08:49:00Z" w16du:dateUtc="2024-07-16T05:49:00Z">
        <w:r w:rsidRPr="000E3A5F">
          <w:rPr>
            <w:vanish/>
            <w:color w:val="000000"/>
            <w:szCs w:val="24"/>
            <w:lang w:eastAsia="lt-LT"/>
          </w:rPr>
          <w:delText>101.</w:delText>
        </w:r>
        <w:r w:rsidRPr="000E3A5F">
          <w:rPr>
            <w:vanish/>
            <w:color w:val="000000"/>
            <w:szCs w:val="24"/>
            <w:lang w:eastAsia="lt-LT"/>
          </w:rPr>
          <w:tab/>
        </w:r>
      </w:del>
    </w:p>
    <w:p w14:paraId="6B8ADE0A" w14:textId="77777777" w:rsidR="000E3A5F" w:rsidRPr="00E07000" w:rsidRDefault="00E07000" w:rsidP="00E07000">
      <w:pPr>
        <w:ind w:firstLine="567"/>
        <w:jc w:val="both"/>
        <w:rPr>
          <w:del w:id="1747" w:author="Edita Serovienė" w:date="2024-07-16T08:49:00Z" w16du:dateUtc="2024-07-16T05:49:00Z"/>
          <w:vanish/>
          <w:color w:val="000000"/>
          <w:szCs w:val="24"/>
          <w:lang w:eastAsia="lt-LT"/>
        </w:rPr>
      </w:pPr>
      <w:del w:id="1748" w:author="Edita Serovienė" w:date="2024-07-16T08:49:00Z" w16du:dateUtc="2024-07-16T05:49:00Z">
        <w:r w:rsidRPr="000E3A5F">
          <w:rPr>
            <w:vanish/>
            <w:color w:val="000000"/>
            <w:szCs w:val="24"/>
            <w:lang w:eastAsia="lt-LT"/>
          </w:rPr>
          <w:delText>102.</w:delText>
        </w:r>
        <w:r w:rsidRPr="000E3A5F">
          <w:rPr>
            <w:vanish/>
            <w:color w:val="000000"/>
            <w:szCs w:val="24"/>
            <w:lang w:eastAsia="lt-LT"/>
          </w:rPr>
          <w:tab/>
        </w:r>
      </w:del>
    </w:p>
    <w:p w14:paraId="4975284F" w14:textId="77777777" w:rsidR="000E3A5F" w:rsidRPr="00E07000" w:rsidRDefault="00E07000" w:rsidP="00E07000">
      <w:pPr>
        <w:ind w:firstLine="567"/>
        <w:jc w:val="both"/>
        <w:rPr>
          <w:del w:id="1749" w:author="Edita Serovienė" w:date="2024-07-16T08:49:00Z" w16du:dateUtc="2024-07-16T05:49:00Z"/>
          <w:vanish/>
          <w:color w:val="000000"/>
          <w:szCs w:val="24"/>
          <w:lang w:eastAsia="lt-LT"/>
        </w:rPr>
      </w:pPr>
      <w:del w:id="1750" w:author="Edita Serovienė" w:date="2024-07-16T08:49:00Z" w16du:dateUtc="2024-07-16T05:49:00Z">
        <w:r w:rsidRPr="000E3A5F">
          <w:rPr>
            <w:vanish/>
            <w:color w:val="000000"/>
            <w:szCs w:val="24"/>
            <w:lang w:eastAsia="lt-LT"/>
          </w:rPr>
          <w:delText>103.</w:delText>
        </w:r>
        <w:r w:rsidRPr="000E3A5F">
          <w:rPr>
            <w:vanish/>
            <w:color w:val="000000"/>
            <w:szCs w:val="24"/>
            <w:lang w:eastAsia="lt-LT"/>
          </w:rPr>
          <w:tab/>
        </w:r>
      </w:del>
    </w:p>
    <w:p w14:paraId="2E983026" w14:textId="77777777" w:rsidR="000E3A5F" w:rsidRPr="00E07000" w:rsidRDefault="00E07000" w:rsidP="00E07000">
      <w:pPr>
        <w:ind w:firstLine="567"/>
        <w:jc w:val="both"/>
        <w:rPr>
          <w:del w:id="1751" w:author="Edita Serovienė" w:date="2024-07-16T08:49:00Z" w16du:dateUtc="2024-07-16T05:49:00Z"/>
          <w:vanish/>
          <w:color w:val="000000"/>
          <w:szCs w:val="24"/>
          <w:lang w:eastAsia="lt-LT"/>
        </w:rPr>
      </w:pPr>
      <w:del w:id="1752" w:author="Edita Serovienė" w:date="2024-07-16T08:49:00Z" w16du:dateUtc="2024-07-16T05:49:00Z">
        <w:r w:rsidRPr="000E3A5F">
          <w:rPr>
            <w:vanish/>
            <w:color w:val="000000"/>
            <w:szCs w:val="24"/>
            <w:lang w:eastAsia="lt-LT"/>
          </w:rPr>
          <w:delText>104.</w:delText>
        </w:r>
        <w:r w:rsidRPr="000E3A5F">
          <w:rPr>
            <w:vanish/>
            <w:color w:val="000000"/>
            <w:szCs w:val="24"/>
            <w:lang w:eastAsia="lt-LT"/>
          </w:rPr>
          <w:tab/>
        </w:r>
      </w:del>
    </w:p>
    <w:p w14:paraId="1F7BE64B" w14:textId="77777777" w:rsidR="000E3A5F" w:rsidRPr="00E07000" w:rsidRDefault="00E07000" w:rsidP="00E07000">
      <w:pPr>
        <w:ind w:firstLine="567"/>
        <w:jc w:val="both"/>
        <w:rPr>
          <w:del w:id="1753" w:author="Edita Serovienė" w:date="2024-07-16T08:49:00Z" w16du:dateUtc="2024-07-16T05:49:00Z"/>
          <w:vanish/>
          <w:color w:val="000000"/>
          <w:szCs w:val="24"/>
          <w:lang w:eastAsia="lt-LT"/>
        </w:rPr>
      </w:pPr>
      <w:del w:id="1754" w:author="Edita Serovienė" w:date="2024-07-16T08:49:00Z" w16du:dateUtc="2024-07-16T05:49:00Z">
        <w:r w:rsidRPr="000E3A5F">
          <w:rPr>
            <w:vanish/>
            <w:color w:val="000000"/>
            <w:szCs w:val="24"/>
            <w:lang w:eastAsia="lt-LT"/>
          </w:rPr>
          <w:delText>105.</w:delText>
        </w:r>
        <w:r w:rsidRPr="000E3A5F">
          <w:rPr>
            <w:vanish/>
            <w:color w:val="000000"/>
            <w:szCs w:val="24"/>
            <w:lang w:eastAsia="lt-LT"/>
          </w:rPr>
          <w:tab/>
        </w:r>
      </w:del>
    </w:p>
    <w:p w14:paraId="6F3E7F78" w14:textId="77777777" w:rsidR="000E3A5F" w:rsidRPr="00E07000" w:rsidRDefault="00E07000" w:rsidP="00E07000">
      <w:pPr>
        <w:ind w:firstLine="567"/>
        <w:jc w:val="both"/>
        <w:rPr>
          <w:del w:id="1755" w:author="Edita Serovienė" w:date="2024-07-16T08:49:00Z" w16du:dateUtc="2024-07-16T05:49:00Z"/>
          <w:vanish/>
          <w:color w:val="000000"/>
          <w:szCs w:val="24"/>
          <w:lang w:eastAsia="lt-LT"/>
        </w:rPr>
      </w:pPr>
      <w:del w:id="1756" w:author="Edita Serovienė" w:date="2024-07-16T08:49:00Z" w16du:dateUtc="2024-07-16T05:49:00Z">
        <w:r w:rsidRPr="000E3A5F">
          <w:rPr>
            <w:vanish/>
            <w:color w:val="000000"/>
            <w:szCs w:val="24"/>
            <w:lang w:eastAsia="lt-LT"/>
          </w:rPr>
          <w:delText>106.</w:delText>
        </w:r>
        <w:r w:rsidRPr="000E3A5F">
          <w:rPr>
            <w:vanish/>
            <w:color w:val="000000"/>
            <w:szCs w:val="24"/>
            <w:lang w:eastAsia="lt-LT"/>
          </w:rPr>
          <w:tab/>
        </w:r>
      </w:del>
    </w:p>
    <w:p w14:paraId="4BAD0F96" w14:textId="77777777" w:rsidR="000E3A5F" w:rsidRPr="00E07000" w:rsidRDefault="00E07000" w:rsidP="00E07000">
      <w:pPr>
        <w:ind w:firstLine="567"/>
        <w:jc w:val="both"/>
        <w:rPr>
          <w:del w:id="1757" w:author="Edita Serovienė" w:date="2024-07-16T08:49:00Z" w16du:dateUtc="2024-07-16T05:49:00Z"/>
          <w:vanish/>
          <w:color w:val="000000"/>
          <w:szCs w:val="24"/>
          <w:lang w:eastAsia="lt-LT"/>
        </w:rPr>
      </w:pPr>
      <w:del w:id="1758" w:author="Edita Serovienė" w:date="2024-07-16T08:49:00Z" w16du:dateUtc="2024-07-16T05:49:00Z">
        <w:r w:rsidRPr="000E3A5F">
          <w:rPr>
            <w:vanish/>
            <w:color w:val="000000"/>
            <w:szCs w:val="24"/>
            <w:lang w:eastAsia="lt-LT"/>
          </w:rPr>
          <w:delText>107.</w:delText>
        </w:r>
        <w:r w:rsidRPr="000E3A5F">
          <w:rPr>
            <w:vanish/>
            <w:color w:val="000000"/>
            <w:szCs w:val="24"/>
            <w:lang w:eastAsia="lt-LT"/>
          </w:rPr>
          <w:tab/>
        </w:r>
      </w:del>
    </w:p>
    <w:p w14:paraId="493BC409" w14:textId="77777777" w:rsidR="000E3A5F" w:rsidRPr="00E07000" w:rsidRDefault="00E07000" w:rsidP="00E07000">
      <w:pPr>
        <w:ind w:firstLine="567"/>
        <w:jc w:val="both"/>
        <w:rPr>
          <w:del w:id="1759" w:author="Edita Serovienė" w:date="2024-07-16T08:49:00Z" w16du:dateUtc="2024-07-16T05:49:00Z"/>
          <w:vanish/>
          <w:color w:val="000000"/>
          <w:szCs w:val="24"/>
          <w:lang w:eastAsia="lt-LT"/>
        </w:rPr>
      </w:pPr>
      <w:del w:id="1760" w:author="Edita Serovienė" w:date="2024-07-16T08:49:00Z" w16du:dateUtc="2024-07-16T05:49:00Z">
        <w:r w:rsidRPr="000E3A5F">
          <w:rPr>
            <w:vanish/>
            <w:color w:val="000000"/>
            <w:szCs w:val="24"/>
            <w:lang w:eastAsia="lt-LT"/>
          </w:rPr>
          <w:delText>108.</w:delText>
        </w:r>
        <w:r w:rsidRPr="000E3A5F">
          <w:rPr>
            <w:vanish/>
            <w:color w:val="000000"/>
            <w:szCs w:val="24"/>
            <w:lang w:eastAsia="lt-LT"/>
          </w:rPr>
          <w:tab/>
        </w:r>
      </w:del>
    </w:p>
    <w:p w14:paraId="14DC5F3E" w14:textId="77777777" w:rsidR="000E3A5F" w:rsidRPr="00E07000" w:rsidRDefault="00E07000" w:rsidP="00E07000">
      <w:pPr>
        <w:ind w:firstLine="567"/>
        <w:jc w:val="both"/>
        <w:rPr>
          <w:del w:id="1761" w:author="Edita Serovienė" w:date="2024-07-16T08:49:00Z" w16du:dateUtc="2024-07-16T05:49:00Z"/>
          <w:vanish/>
          <w:color w:val="000000"/>
          <w:szCs w:val="24"/>
          <w:lang w:eastAsia="lt-LT"/>
        </w:rPr>
      </w:pPr>
      <w:del w:id="1762" w:author="Edita Serovienė" w:date="2024-07-16T08:49:00Z" w16du:dateUtc="2024-07-16T05:49:00Z">
        <w:r w:rsidRPr="000E3A5F">
          <w:rPr>
            <w:vanish/>
            <w:color w:val="000000"/>
            <w:szCs w:val="24"/>
            <w:lang w:eastAsia="lt-LT"/>
          </w:rPr>
          <w:delText>109.</w:delText>
        </w:r>
        <w:r w:rsidRPr="000E3A5F">
          <w:rPr>
            <w:vanish/>
            <w:color w:val="000000"/>
            <w:szCs w:val="24"/>
            <w:lang w:eastAsia="lt-LT"/>
          </w:rPr>
          <w:tab/>
        </w:r>
      </w:del>
    </w:p>
    <w:p w14:paraId="653E9C6C" w14:textId="77777777" w:rsidR="000E3A5F" w:rsidRPr="00E07000" w:rsidRDefault="00E07000" w:rsidP="00E07000">
      <w:pPr>
        <w:ind w:firstLine="567"/>
        <w:jc w:val="both"/>
        <w:rPr>
          <w:del w:id="1763" w:author="Edita Serovienė" w:date="2024-07-16T08:49:00Z" w16du:dateUtc="2024-07-16T05:49:00Z"/>
          <w:vanish/>
          <w:color w:val="000000"/>
          <w:szCs w:val="24"/>
          <w:lang w:eastAsia="lt-LT"/>
        </w:rPr>
      </w:pPr>
      <w:del w:id="1764" w:author="Edita Serovienė" w:date="2024-07-16T08:49:00Z" w16du:dateUtc="2024-07-16T05:49:00Z">
        <w:r w:rsidRPr="000E3A5F">
          <w:rPr>
            <w:vanish/>
            <w:color w:val="000000"/>
            <w:szCs w:val="24"/>
            <w:lang w:eastAsia="lt-LT"/>
          </w:rPr>
          <w:delText>110.</w:delText>
        </w:r>
        <w:r w:rsidRPr="000E3A5F">
          <w:rPr>
            <w:vanish/>
            <w:color w:val="000000"/>
            <w:szCs w:val="24"/>
            <w:lang w:eastAsia="lt-LT"/>
          </w:rPr>
          <w:tab/>
        </w:r>
      </w:del>
    </w:p>
    <w:p w14:paraId="2E03BF57" w14:textId="77777777" w:rsidR="000E3A5F" w:rsidRPr="00E07000" w:rsidRDefault="00E07000" w:rsidP="00E07000">
      <w:pPr>
        <w:ind w:firstLine="567"/>
        <w:jc w:val="both"/>
        <w:rPr>
          <w:del w:id="1765" w:author="Edita Serovienė" w:date="2024-07-16T08:49:00Z" w16du:dateUtc="2024-07-16T05:49:00Z"/>
          <w:vanish/>
          <w:color w:val="000000"/>
          <w:szCs w:val="24"/>
          <w:lang w:eastAsia="lt-LT"/>
        </w:rPr>
      </w:pPr>
      <w:del w:id="1766" w:author="Edita Serovienė" w:date="2024-07-16T08:49:00Z" w16du:dateUtc="2024-07-16T05:49:00Z">
        <w:r w:rsidRPr="000E3A5F">
          <w:rPr>
            <w:vanish/>
            <w:color w:val="000000"/>
            <w:szCs w:val="24"/>
            <w:lang w:eastAsia="lt-LT"/>
          </w:rPr>
          <w:delText>111.</w:delText>
        </w:r>
        <w:r w:rsidRPr="000E3A5F">
          <w:rPr>
            <w:vanish/>
            <w:color w:val="000000"/>
            <w:szCs w:val="24"/>
            <w:lang w:eastAsia="lt-LT"/>
          </w:rPr>
          <w:tab/>
        </w:r>
      </w:del>
    </w:p>
    <w:p w14:paraId="60D039DB" w14:textId="77777777" w:rsidR="000E3A5F" w:rsidRPr="00E07000" w:rsidRDefault="00E07000" w:rsidP="00E07000">
      <w:pPr>
        <w:ind w:firstLine="567"/>
        <w:jc w:val="both"/>
        <w:rPr>
          <w:del w:id="1767" w:author="Edita Serovienė" w:date="2024-07-16T08:49:00Z" w16du:dateUtc="2024-07-16T05:49:00Z"/>
          <w:vanish/>
          <w:color w:val="000000"/>
          <w:szCs w:val="24"/>
          <w:lang w:eastAsia="lt-LT"/>
        </w:rPr>
      </w:pPr>
      <w:del w:id="1768" w:author="Edita Serovienė" w:date="2024-07-16T08:49:00Z" w16du:dateUtc="2024-07-16T05:49:00Z">
        <w:r w:rsidRPr="000E3A5F">
          <w:rPr>
            <w:vanish/>
            <w:color w:val="000000"/>
            <w:szCs w:val="24"/>
            <w:lang w:eastAsia="lt-LT"/>
          </w:rPr>
          <w:delText>112.</w:delText>
        </w:r>
        <w:r w:rsidRPr="000E3A5F">
          <w:rPr>
            <w:vanish/>
            <w:color w:val="000000"/>
            <w:szCs w:val="24"/>
            <w:lang w:eastAsia="lt-LT"/>
          </w:rPr>
          <w:tab/>
        </w:r>
      </w:del>
    </w:p>
    <w:p w14:paraId="2F486AD0" w14:textId="77777777" w:rsidR="000E3A5F" w:rsidRPr="00E07000" w:rsidRDefault="00E07000" w:rsidP="00E07000">
      <w:pPr>
        <w:ind w:firstLine="567"/>
        <w:jc w:val="both"/>
        <w:rPr>
          <w:del w:id="1769" w:author="Edita Serovienė" w:date="2024-07-16T08:49:00Z" w16du:dateUtc="2024-07-16T05:49:00Z"/>
          <w:vanish/>
          <w:color w:val="000000"/>
          <w:szCs w:val="24"/>
          <w:lang w:eastAsia="lt-LT"/>
        </w:rPr>
      </w:pPr>
      <w:del w:id="1770" w:author="Edita Serovienė" w:date="2024-07-16T08:49:00Z" w16du:dateUtc="2024-07-16T05:49:00Z">
        <w:r w:rsidRPr="000E3A5F">
          <w:rPr>
            <w:vanish/>
            <w:color w:val="000000"/>
            <w:szCs w:val="24"/>
            <w:lang w:eastAsia="lt-LT"/>
          </w:rPr>
          <w:delText>113.</w:delText>
        </w:r>
        <w:r w:rsidRPr="000E3A5F">
          <w:rPr>
            <w:vanish/>
            <w:color w:val="000000"/>
            <w:szCs w:val="24"/>
            <w:lang w:eastAsia="lt-LT"/>
          </w:rPr>
          <w:tab/>
        </w:r>
      </w:del>
    </w:p>
    <w:p w14:paraId="083688C1" w14:textId="77777777" w:rsidR="000E3A5F" w:rsidRPr="00E07000" w:rsidRDefault="00E07000" w:rsidP="00E07000">
      <w:pPr>
        <w:ind w:firstLine="567"/>
        <w:jc w:val="both"/>
        <w:rPr>
          <w:del w:id="1771" w:author="Edita Serovienė" w:date="2024-07-16T08:49:00Z" w16du:dateUtc="2024-07-16T05:49:00Z"/>
          <w:vanish/>
          <w:color w:val="000000"/>
          <w:szCs w:val="24"/>
          <w:lang w:eastAsia="lt-LT"/>
        </w:rPr>
      </w:pPr>
      <w:del w:id="1772" w:author="Edita Serovienė" w:date="2024-07-16T08:49:00Z" w16du:dateUtc="2024-07-16T05:49:00Z">
        <w:r w:rsidRPr="000E3A5F">
          <w:rPr>
            <w:vanish/>
            <w:color w:val="000000"/>
            <w:szCs w:val="24"/>
            <w:lang w:eastAsia="lt-LT"/>
          </w:rPr>
          <w:delText>114.</w:delText>
        </w:r>
        <w:r w:rsidRPr="000E3A5F">
          <w:rPr>
            <w:vanish/>
            <w:color w:val="000000"/>
            <w:szCs w:val="24"/>
            <w:lang w:eastAsia="lt-LT"/>
          </w:rPr>
          <w:tab/>
        </w:r>
      </w:del>
    </w:p>
    <w:p w14:paraId="2F2909C3" w14:textId="77777777" w:rsidR="000E3A5F" w:rsidRPr="00E07000" w:rsidRDefault="00E07000" w:rsidP="00E07000">
      <w:pPr>
        <w:ind w:firstLine="567"/>
        <w:jc w:val="both"/>
        <w:rPr>
          <w:del w:id="1773" w:author="Edita Serovienė" w:date="2024-07-16T08:49:00Z" w16du:dateUtc="2024-07-16T05:49:00Z"/>
          <w:vanish/>
          <w:color w:val="000000"/>
          <w:szCs w:val="24"/>
          <w:lang w:eastAsia="lt-LT"/>
        </w:rPr>
      </w:pPr>
      <w:del w:id="1774" w:author="Edita Serovienė" w:date="2024-07-16T08:49:00Z" w16du:dateUtc="2024-07-16T05:49:00Z">
        <w:r w:rsidRPr="000E3A5F">
          <w:rPr>
            <w:vanish/>
            <w:color w:val="000000"/>
            <w:szCs w:val="24"/>
            <w:lang w:eastAsia="lt-LT"/>
          </w:rPr>
          <w:delText>115.</w:delText>
        </w:r>
        <w:r w:rsidRPr="000E3A5F">
          <w:rPr>
            <w:vanish/>
            <w:color w:val="000000"/>
            <w:szCs w:val="24"/>
            <w:lang w:eastAsia="lt-LT"/>
          </w:rPr>
          <w:tab/>
        </w:r>
      </w:del>
    </w:p>
    <w:p w14:paraId="546859C7" w14:textId="77777777" w:rsidR="000E3A5F" w:rsidRPr="00E07000" w:rsidRDefault="00E07000" w:rsidP="00E07000">
      <w:pPr>
        <w:ind w:firstLine="567"/>
        <w:jc w:val="both"/>
        <w:rPr>
          <w:del w:id="1775" w:author="Edita Serovienė" w:date="2024-07-16T08:49:00Z" w16du:dateUtc="2024-07-16T05:49:00Z"/>
          <w:vanish/>
          <w:color w:val="000000"/>
          <w:szCs w:val="24"/>
          <w:lang w:eastAsia="lt-LT"/>
        </w:rPr>
      </w:pPr>
      <w:del w:id="1776" w:author="Edita Serovienė" w:date="2024-07-16T08:49:00Z" w16du:dateUtc="2024-07-16T05:49:00Z">
        <w:r w:rsidRPr="000E3A5F">
          <w:rPr>
            <w:vanish/>
            <w:color w:val="000000"/>
            <w:szCs w:val="24"/>
            <w:lang w:eastAsia="lt-LT"/>
          </w:rPr>
          <w:delText>116.</w:delText>
        </w:r>
        <w:r w:rsidRPr="000E3A5F">
          <w:rPr>
            <w:vanish/>
            <w:color w:val="000000"/>
            <w:szCs w:val="24"/>
            <w:lang w:eastAsia="lt-LT"/>
          </w:rPr>
          <w:tab/>
        </w:r>
      </w:del>
    </w:p>
    <w:p w14:paraId="4248FC43" w14:textId="77777777" w:rsidR="000E3A5F" w:rsidRPr="00E07000" w:rsidRDefault="00E07000" w:rsidP="00E07000">
      <w:pPr>
        <w:ind w:firstLine="567"/>
        <w:jc w:val="both"/>
        <w:rPr>
          <w:del w:id="1777" w:author="Edita Serovienė" w:date="2024-07-16T08:49:00Z" w16du:dateUtc="2024-07-16T05:49:00Z"/>
          <w:vanish/>
          <w:color w:val="000000"/>
          <w:szCs w:val="24"/>
          <w:lang w:eastAsia="lt-LT"/>
        </w:rPr>
      </w:pPr>
      <w:del w:id="1778" w:author="Edita Serovienė" w:date="2024-07-16T08:49:00Z" w16du:dateUtc="2024-07-16T05:49:00Z">
        <w:r w:rsidRPr="000E3A5F">
          <w:rPr>
            <w:vanish/>
            <w:color w:val="000000"/>
            <w:szCs w:val="24"/>
            <w:lang w:eastAsia="lt-LT"/>
          </w:rPr>
          <w:delText>117.</w:delText>
        </w:r>
        <w:r w:rsidRPr="000E3A5F">
          <w:rPr>
            <w:vanish/>
            <w:color w:val="000000"/>
            <w:szCs w:val="24"/>
            <w:lang w:eastAsia="lt-LT"/>
          </w:rPr>
          <w:tab/>
        </w:r>
      </w:del>
    </w:p>
    <w:p w14:paraId="05026F6F" w14:textId="77777777" w:rsidR="000E3A5F" w:rsidRPr="00E07000" w:rsidRDefault="00E07000" w:rsidP="00E07000">
      <w:pPr>
        <w:ind w:firstLine="567"/>
        <w:jc w:val="both"/>
        <w:rPr>
          <w:del w:id="1779" w:author="Edita Serovienė" w:date="2024-07-16T08:49:00Z" w16du:dateUtc="2024-07-16T05:49:00Z"/>
          <w:vanish/>
          <w:color w:val="000000"/>
          <w:szCs w:val="24"/>
          <w:lang w:eastAsia="lt-LT"/>
        </w:rPr>
      </w:pPr>
      <w:del w:id="1780" w:author="Edita Serovienė" w:date="2024-07-16T08:49:00Z" w16du:dateUtc="2024-07-16T05:49:00Z">
        <w:r w:rsidRPr="000E3A5F">
          <w:rPr>
            <w:vanish/>
            <w:color w:val="000000"/>
            <w:szCs w:val="24"/>
            <w:lang w:eastAsia="lt-LT"/>
          </w:rPr>
          <w:delText>118.</w:delText>
        </w:r>
        <w:r w:rsidRPr="000E3A5F">
          <w:rPr>
            <w:vanish/>
            <w:color w:val="000000"/>
            <w:szCs w:val="24"/>
            <w:lang w:eastAsia="lt-LT"/>
          </w:rPr>
          <w:tab/>
        </w:r>
      </w:del>
    </w:p>
    <w:p w14:paraId="4979A7AD" w14:textId="77777777" w:rsidR="000E3A5F" w:rsidRPr="00E07000" w:rsidRDefault="00E07000" w:rsidP="00E07000">
      <w:pPr>
        <w:ind w:firstLine="567"/>
        <w:jc w:val="both"/>
        <w:rPr>
          <w:del w:id="1781" w:author="Edita Serovienė" w:date="2024-07-16T08:49:00Z" w16du:dateUtc="2024-07-16T05:49:00Z"/>
          <w:vanish/>
          <w:color w:val="000000"/>
          <w:szCs w:val="24"/>
          <w:lang w:eastAsia="lt-LT"/>
        </w:rPr>
      </w:pPr>
      <w:del w:id="1782" w:author="Edita Serovienė" w:date="2024-07-16T08:49:00Z" w16du:dateUtc="2024-07-16T05:49:00Z">
        <w:r w:rsidRPr="000E3A5F">
          <w:rPr>
            <w:vanish/>
            <w:color w:val="000000"/>
            <w:szCs w:val="24"/>
            <w:lang w:eastAsia="lt-LT"/>
          </w:rPr>
          <w:delText>119.</w:delText>
        </w:r>
        <w:r w:rsidRPr="000E3A5F">
          <w:rPr>
            <w:vanish/>
            <w:color w:val="000000"/>
            <w:szCs w:val="24"/>
            <w:lang w:eastAsia="lt-LT"/>
          </w:rPr>
          <w:tab/>
        </w:r>
      </w:del>
    </w:p>
    <w:p w14:paraId="5B227415" w14:textId="77777777" w:rsidR="000E3A5F" w:rsidRPr="00E07000" w:rsidRDefault="00E07000" w:rsidP="00E07000">
      <w:pPr>
        <w:ind w:firstLine="567"/>
        <w:jc w:val="both"/>
        <w:rPr>
          <w:del w:id="1783" w:author="Edita Serovienė" w:date="2024-07-16T08:49:00Z" w16du:dateUtc="2024-07-16T05:49:00Z"/>
          <w:vanish/>
          <w:color w:val="000000"/>
          <w:szCs w:val="24"/>
          <w:lang w:eastAsia="lt-LT"/>
        </w:rPr>
      </w:pPr>
      <w:del w:id="1784" w:author="Edita Serovienė" w:date="2024-07-16T08:49:00Z" w16du:dateUtc="2024-07-16T05:49:00Z">
        <w:r w:rsidRPr="000E3A5F">
          <w:rPr>
            <w:vanish/>
            <w:color w:val="000000"/>
            <w:szCs w:val="24"/>
            <w:lang w:eastAsia="lt-LT"/>
          </w:rPr>
          <w:delText>120.</w:delText>
        </w:r>
        <w:r w:rsidRPr="000E3A5F">
          <w:rPr>
            <w:vanish/>
            <w:color w:val="000000"/>
            <w:szCs w:val="24"/>
            <w:lang w:eastAsia="lt-LT"/>
          </w:rPr>
          <w:tab/>
        </w:r>
      </w:del>
    </w:p>
    <w:p w14:paraId="53CC3A78" w14:textId="77777777" w:rsidR="000E3A5F" w:rsidRPr="00E07000" w:rsidRDefault="00E07000" w:rsidP="00E07000">
      <w:pPr>
        <w:ind w:firstLine="567"/>
        <w:jc w:val="both"/>
        <w:rPr>
          <w:del w:id="1785" w:author="Edita Serovienė" w:date="2024-07-16T08:49:00Z" w16du:dateUtc="2024-07-16T05:49:00Z"/>
          <w:vanish/>
          <w:color w:val="000000"/>
          <w:szCs w:val="24"/>
          <w:lang w:eastAsia="lt-LT"/>
        </w:rPr>
      </w:pPr>
      <w:del w:id="1786" w:author="Edita Serovienė" w:date="2024-07-16T08:49:00Z" w16du:dateUtc="2024-07-16T05:49:00Z">
        <w:r w:rsidRPr="000E3A5F">
          <w:rPr>
            <w:vanish/>
            <w:color w:val="000000"/>
            <w:szCs w:val="24"/>
            <w:lang w:eastAsia="lt-LT"/>
          </w:rPr>
          <w:delText>121.</w:delText>
        </w:r>
        <w:r w:rsidRPr="000E3A5F">
          <w:rPr>
            <w:vanish/>
            <w:color w:val="000000"/>
            <w:szCs w:val="24"/>
            <w:lang w:eastAsia="lt-LT"/>
          </w:rPr>
          <w:tab/>
        </w:r>
      </w:del>
    </w:p>
    <w:p w14:paraId="5CEBFC90" w14:textId="77777777" w:rsidR="000E3A5F" w:rsidRPr="00E07000" w:rsidRDefault="00E07000" w:rsidP="00E07000">
      <w:pPr>
        <w:ind w:firstLine="567"/>
        <w:jc w:val="both"/>
        <w:rPr>
          <w:del w:id="1787" w:author="Edita Serovienė" w:date="2024-07-16T08:49:00Z" w16du:dateUtc="2024-07-16T05:49:00Z"/>
          <w:vanish/>
          <w:color w:val="000000"/>
          <w:szCs w:val="24"/>
          <w:lang w:eastAsia="lt-LT"/>
        </w:rPr>
      </w:pPr>
      <w:del w:id="1788" w:author="Edita Serovienė" w:date="2024-07-16T08:49:00Z" w16du:dateUtc="2024-07-16T05:49:00Z">
        <w:r w:rsidRPr="000E3A5F">
          <w:rPr>
            <w:vanish/>
            <w:color w:val="000000"/>
            <w:szCs w:val="24"/>
            <w:lang w:eastAsia="lt-LT"/>
          </w:rPr>
          <w:delText>122.</w:delText>
        </w:r>
        <w:r w:rsidRPr="000E3A5F">
          <w:rPr>
            <w:vanish/>
            <w:color w:val="000000"/>
            <w:szCs w:val="24"/>
            <w:lang w:eastAsia="lt-LT"/>
          </w:rPr>
          <w:tab/>
        </w:r>
      </w:del>
    </w:p>
    <w:p w14:paraId="6444FA86" w14:textId="77777777" w:rsidR="000E3A5F" w:rsidRPr="00E07000" w:rsidRDefault="00E07000" w:rsidP="00E07000">
      <w:pPr>
        <w:ind w:firstLine="567"/>
        <w:jc w:val="both"/>
        <w:rPr>
          <w:del w:id="1789" w:author="Edita Serovienė" w:date="2024-07-16T08:49:00Z" w16du:dateUtc="2024-07-16T05:49:00Z"/>
          <w:vanish/>
          <w:color w:val="000000"/>
          <w:szCs w:val="24"/>
          <w:lang w:eastAsia="lt-LT"/>
        </w:rPr>
      </w:pPr>
      <w:del w:id="1790" w:author="Edita Serovienė" w:date="2024-07-16T08:49:00Z" w16du:dateUtc="2024-07-16T05:49:00Z">
        <w:r w:rsidRPr="000E3A5F">
          <w:rPr>
            <w:vanish/>
            <w:color w:val="000000"/>
            <w:szCs w:val="24"/>
            <w:lang w:eastAsia="lt-LT"/>
          </w:rPr>
          <w:delText>123.</w:delText>
        </w:r>
        <w:r w:rsidRPr="000E3A5F">
          <w:rPr>
            <w:vanish/>
            <w:color w:val="000000"/>
            <w:szCs w:val="24"/>
            <w:lang w:eastAsia="lt-LT"/>
          </w:rPr>
          <w:tab/>
        </w:r>
      </w:del>
    </w:p>
    <w:p w14:paraId="454BDB31" w14:textId="77777777" w:rsidR="000E3A5F" w:rsidRPr="00E07000" w:rsidRDefault="00E07000" w:rsidP="00E07000">
      <w:pPr>
        <w:ind w:firstLine="567"/>
        <w:jc w:val="both"/>
        <w:rPr>
          <w:del w:id="1791" w:author="Edita Serovienė" w:date="2024-07-16T08:49:00Z" w16du:dateUtc="2024-07-16T05:49:00Z"/>
          <w:vanish/>
          <w:color w:val="000000"/>
          <w:szCs w:val="24"/>
          <w:lang w:eastAsia="lt-LT"/>
        </w:rPr>
      </w:pPr>
      <w:del w:id="1792" w:author="Edita Serovienė" w:date="2024-07-16T08:49:00Z" w16du:dateUtc="2024-07-16T05:49:00Z">
        <w:r w:rsidRPr="000E3A5F">
          <w:rPr>
            <w:vanish/>
            <w:color w:val="000000"/>
            <w:szCs w:val="24"/>
            <w:lang w:eastAsia="lt-LT"/>
          </w:rPr>
          <w:delText>124.</w:delText>
        </w:r>
        <w:r w:rsidRPr="000E3A5F">
          <w:rPr>
            <w:vanish/>
            <w:color w:val="000000"/>
            <w:szCs w:val="24"/>
            <w:lang w:eastAsia="lt-LT"/>
          </w:rPr>
          <w:tab/>
        </w:r>
      </w:del>
    </w:p>
    <w:p w14:paraId="0A24D1F4" w14:textId="77777777" w:rsidR="000E3A5F" w:rsidRPr="00E07000" w:rsidRDefault="00E07000" w:rsidP="00E07000">
      <w:pPr>
        <w:ind w:firstLine="567"/>
        <w:jc w:val="both"/>
        <w:rPr>
          <w:del w:id="1793" w:author="Edita Serovienė" w:date="2024-07-16T08:49:00Z" w16du:dateUtc="2024-07-16T05:49:00Z"/>
          <w:vanish/>
          <w:color w:val="000000"/>
          <w:szCs w:val="24"/>
          <w:lang w:eastAsia="lt-LT"/>
        </w:rPr>
      </w:pPr>
      <w:del w:id="1794" w:author="Edita Serovienė" w:date="2024-07-16T08:49:00Z" w16du:dateUtc="2024-07-16T05:49:00Z">
        <w:r w:rsidRPr="000E3A5F">
          <w:rPr>
            <w:vanish/>
            <w:color w:val="000000"/>
            <w:szCs w:val="24"/>
            <w:lang w:eastAsia="lt-LT"/>
          </w:rPr>
          <w:delText>125.</w:delText>
        </w:r>
        <w:r w:rsidRPr="000E3A5F">
          <w:rPr>
            <w:vanish/>
            <w:color w:val="000000"/>
            <w:szCs w:val="24"/>
            <w:lang w:eastAsia="lt-LT"/>
          </w:rPr>
          <w:tab/>
        </w:r>
      </w:del>
    </w:p>
    <w:p w14:paraId="41972760" w14:textId="77777777" w:rsidR="000E3A5F" w:rsidRPr="00E07000" w:rsidRDefault="00E07000" w:rsidP="00E07000">
      <w:pPr>
        <w:ind w:firstLine="567"/>
        <w:jc w:val="both"/>
        <w:rPr>
          <w:del w:id="1795" w:author="Edita Serovienė" w:date="2024-07-16T08:49:00Z" w16du:dateUtc="2024-07-16T05:49:00Z"/>
          <w:vanish/>
          <w:color w:val="000000"/>
          <w:szCs w:val="24"/>
          <w:lang w:eastAsia="lt-LT"/>
        </w:rPr>
      </w:pPr>
      <w:del w:id="1796" w:author="Edita Serovienė" w:date="2024-07-16T08:49:00Z" w16du:dateUtc="2024-07-16T05:49:00Z">
        <w:r w:rsidRPr="000E3A5F">
          <w:rPr>
            <w:vanish/>
            <w:color w:val="000000"/>
            <w:szCs w:val="24"/>
            <w:lang w:eastAsia="lt-LT"/>
          </w:rPr>
          <w:delText>126.</w:delText>
        </w:r>
        <w:r w:rsidRPr="000E3A5F">
          <w:rPr>
            <w:vanish/>
            <w:color w:val="000000"/>
            <w:szCs w:val="24"/>
            <w:lang w:eastAsia="lt-LT"/>
          </w:rPr>
          <w:tab/>
        </w:r>
      </w:del>
    </w:p>
    <w:p w14:paraId="5ECE6E62" w14:textId="77777777" w:rsidR="000E3A5F" w:rsidRPr="00E07000" w:rsidRDefault="00E07000" w:rsidP="00E07000">
      <w:pPr>
        <w:ind w:firstLine="567"/>
        <w:jc w:val="both"/>
        <w:rPr>
          <w:del w:id="1797" w:author="Edita Serovienė" w:date="2024-07-16T08:49:00Z" w16du:dateUtc="2024-07-16T05:49:00Z"/>
          <w:vanish/>
          <w:color w:val="000000"/>
          <w:szCs w:val="24"/>
          <w:lang w:eastAsia="lt-LT"/>
        </w:rPr>
      </w:pPr>
      <w:del w:id="1798" w:author="Edita Serovienė" w:date="2024-07-16T08:49:00Z" w16du:dateUtc="2024-07-16T05:49:00Z">
        <w:r w:rsidRPr="000E3A5F">
          <w:rPr>
            <w:vanish/>
            <w:color w:val="000000"/>
            <w:szCs w:val="24"/>
            <w:lang w:eastAsia="lt-LT"/>
          </w:rPr>
          <w:delText>127.</w:delText>
        </w:r>
        <w:r w:rsidRPr="000E3A5F">
          <w:rPr>
            <w:vanish/>
            <w:color w:val="000000"/>
            <w:szCs w:val="24"/>
            <w:lang w:eastAsia="lt-LT"/>
          </w:rPr>
          <w:tab/>
        </w:r>
      </w:del>
    </w:p>
    <w:p w14:paraId="306D7DA5" w14:textId="77777777" w:rsidR="000E3A5F" w:rsidRPr="00E07000" w:rsidRDefault="00E07000" w:rsidP="00E07000">
      <w:pPr>
        <w:ind w:firstLine="567"/>
        <w:jc w:val="both"/>
        <w:rPr>
          <w:del w:id="1799" w:author="Edita Serovienė" w:date="2024-07-16T08:49:00Z" w16du:dateUtc="2024-07-16T05:49:00Z"/>
          <w:vanish/>
          <w:color w:val="000000"/>
          <w:szCs w:val="24"/>
          <w:lang w:eastAsia="lt-LT"/>
        </w:rPr>
      </w:pPr>
      <w:del w:id="1800" w:author="Edita Serovienė" w:date="2024-07-16T08:49:00Z" w16du:dateUtc="2024-07-16T05:49:00Z">
        <w:r w:rsidRPr="000E3A5F">
          <w:rPr>
            <w:vanish/>
            <w:color w:val="000000"/>
            <w:szCs w:val="24"/>
            <w:lang w:eastAsia="lt-LT"/>
          </w:rPr>
          <w:delText>128.</w:delText>
        </w:r>
        <w:r w:rsidRPr="000E3A5F">
          <w:rPr>
            <w:vanish/>
            <w:color w:val="000000"/>
            <w:szCs w:val="24"/>
            <w:lang w:eastAsia="lt-LT"/>
          </w:rPr>
          <w:tab/>
        </w:r>
      </w:del>
    </w:p>
    <w:p w14:paraId="7379E6D3" w14:textId="77777777" w:rsidR="000E3A5F" w:rsidRPr="00E07000" w:rsidRDefault="00E07000" w:rsidP="00E07000">
      <w:pPr>
        <w:ind w:firstLine="567"/>
        <w:jc w:val="both"/>
        <w:rPr>
          <w:del w:id="1801" w:author="Edita Serovienė" w:date="2024-07-16T08:49:00Z" w16du:dateUtc="2024-07-16T05:49:00Z"/>
          <w:vanish/>
          <w:color w:val="000000"/>
          <w:szCs w:val="24"/>
          <w:lang w:eastAsia="lt-LT"/>
        </w:rPr>
      </w:pPr>
      <w:del w:id="1802" w:author="Edita Serovienė" w:date="2024-07-16T08:49:00Z" w16du:dateUtc="2024-07-16T05:49:00Z">
        <w:r w:rsidRPr="000E3A5F">
          <w:rPr>
            <w:vanish/>
            <w:color w:val="000000"/>
            <w:szCs w:val="24"/>
            <w:lang w:eastAsia="lt-LT"/>
          </w:rPr>
          <w:delText>129.</w:delText>
        </w:r>
        <w:r w:rsidRPr="000E3A5F">
          <w:rPr>
            <w:vanish/>
            <w:color w:val="000000"/>
            <w:szCs w:val="24"/>
            <w:lang w:eastAsia="lt-LT"/>
          </w:rPr>
          <w:tab/>
        </w:r>
      </w:del>
    </w:p>
    <w:p w14:paraId="26991C39" w14:textId="77777777" w:rsidR="000E3A5F" w:rsidRPr="00E07000" w:rsidRDefault="00E07000" w:rsidP="00E07000">
      <w:pPr>
        <w:ind w:firstLine="567"/>
        <w:jc w:val="both"/>
        <w:rPr>
          <w:del w:id="1803" w:author="Edita Serovienė" w:date="2024-07-16T08:49:00Z" w16du:dateUtc="2024-07-16T05:49:00Z"/>
          <w:vanish/>
          <w:color w:val="000000"/>
          <w:szCs w:val="24"/>
          <w:lang w:eastAsia="lt-LT"/>
        </w:rPr>
      </w:pPr>
      <w:del w:id="1804" w:author="Edita Serovienė" w:date="2024-07-16T08:49:00Z" w16du:dateUtc="2024-07-16T05:49:00Z">
        <w:r w:rsidRPr="000E3A5F">
          <w:rPr>
            <w:vanish/>
            <w:color w:val="000000"/>
            <w:szCs w:val="24"/>
            <w:lang w:eastAsia="lt-LT"/>
          </w:rPr>
          <w:delText>130.</w:delText>
        </w:r>
        <w:r w:rsidRPr="000E3A5F">
          <w:rPr>
            <w:vanish/>
            <w:color w:val="000000"/>
            <w:szCs w:val="24"/>
            <w:lang w:eastAsia="lt-LT"/>
          </w:rPr>
          <w:tab/>
        </w:r>
      </w:del>
    </w:p>
    <w:p w14:paraId="5ADC7C04" w14:textId="77777777" w:rsidR="000E3A5F" w:rsidRPr="00E07000" w:rsidRDefault="00E07000" w:rsidP="00E07000">
      <w:pPr>
        <w:ind w:firstLine="567"/>
        <w:jc w:val="both"/>
        <w:rPr>
          <w:del w:id="1805" w:author="Edita Serovienė" w:date="2024-07-16T08:49:00Z" w16du:dateUtc="2024-07-16T05:49:00Z"/>
          <w:vanish/>
          <w:color w:val="000000"/>
          <w:szCs w:val="24"/>
          <w:lang w:eastAsia="lt-LT"/>
        </w:rPr>
      </w:pPr>
      <w:del w:id="1806" w:author="Edita Serovienė" w:date="2024-07-16T08:49:00Z" w16du:dateUtc="2024-07-16T05:49:00Z">
        <w:r w:rsidRPr="000E3A5F">
          <w:rPr>
            <w:vanish/>
            <w:color w:val="000000"/>
            <w:szCs w:val="24"/>
            <w:lang w:eastAsia="lt-LT"/>
          </w:rPr>
          <w:delText>131.</w:delText>
        </w:r>
        <w:r w:rsidRPr="000E3A5F">
          <w:rPr>
            <w:vanish/>
            <w:color w:val="000000"/>
            <w:szCs w:val="24"/>
            <w:lang w:eastAsia="lt-LT"/>
          </w:rPr>
          <w:tab/>
        </w:r>
      </w:del>
    </w:p>
    <w:p w14:paraId="578E7FF7" w14:textId="77777777" w:rsidR="000E3A5F" w:rsidRPr="00E07000" w:rsidRDefault="00E07000" w:rsidP="00E07000">
      <w:pPr>
        <w:ind w:firstLine="567"/>
        <w:jc w:val="both"/>
        <w:rPr>
          <w:del w:id="1807" w:author="Edita Serovienė" w:date="2024-07-16T08:49:00Z" w16du:dateUtc="2024-07-16T05:49:00Z"/>
          <w:vanish/>
          <w:color w:val="000000"/>
          <w:szCs w:val="24"/>
          <w:lang w:eastAsia="lt-LT"/>
        </w:rPr>
      </w:pPr>
      <w:del w:id="1808" w:author="Edita Serovienė" w:date="2024-07-16T08:49:00Z" w16du:dateUtc="2024-07-16T05:49:00Z">
        <w:r w:rsidRPr="000E3A5F">
          <w:rPr>
            <w:vanish/>
            <w:color w:val="000000"/>
            <w:szCs w:val="24"/>
            <w:lang w:eastAsia="lt-LT"/>
          </w:rPr>
          <w:delText>132.</w:delText>
        </w:r>
        <w:r w:rsidRPr="000E3A5F">
          <w:rPr>
            <w:vanish/>
            <w:color w:val="000000"/>
            <w:szCs w:val="24"/>
            <w:lang w:eastAsia="lt-LT"/>
          </w:rPr>
          <w:tab/>
        </w:r>
      </w:del>
    </w:p>
    <w:p w14:paraId="10D010C2" w14:textId="77777777" w:rsidR="000E3A5F" w:rsidRPr="00E07000" w:rsidRDefault="00E07000" w:rsidP="00E07000">
      <w:pPr>
        <w:ind w:firstLine="567"/>
        <w:jc w:val="both"/>
        <w:rPr>
          <w:del w:id="1809" w:author="Edita Serovienė" w:date="2024-07-16T08:49:00Z" w16du:dateUtc="2024-07-16T05:49:00Z"/>
          <w:vanish/>
          <w:color w:val="000000"/>
          <w:szCs w:val="24"/>
          <w:lang w:eastAsia="lt-LT"/>
        </w:rPr>
      </w:pPr>
      <w:del w:id="1810" w:author="Edita Serovienė" w:date="2024-07-16T08:49:00Z" w16du:dateUtc="2024-07-16T05:49:00Z">
        <w:r w:rsidRPr="000E3A5F">
          <w:rPr>
            <w:vanish/>
            <w:color w:val="000000"/>
            <w:szCs w:val="24"/>
            <w:lang w:eastAsia="lt-LT"/>
          </w:rPr>
          <w:delText>133.</w:delText>
        </w:r>
        <w:r w:rsidRPr="000E3A5F">
          <w:rPr>
            <w:vanish/>
            <w:color w:val="000000"/>
            <w:szCs w:val="24"/>
            <w:lang w:eastAsia="lt-LT"/>
          </w:rPr>
          <w:tab/>
        </w:r>
      </w:del>
    </w:p>
    <w:p w14:paraId="10DCB89F" w14:textId="6BE821E3"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moveFromRangeStart w:id="1811" w:author="Edita Serovienė" w:date="2024-07-16T08:49:00Z" w:name="move172012202"/>
      <w:moveFrom w:id="181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134.</w:t>
        </w:r>
      </w:moveFrom>
      <w:moveFromRangeEnd w:id="1811"/>
      <w:r w:rsidRPr="00D11F64">
        <w:rPr>
          <w:rFonts w:ascii="Times New Roman" w:eastAsia="Times New Roman" w:hAnsi="Times New Roman" w:cs="Times New Roman"/>
          <w:color w:val="000000"/>
          <w:kern w:val="0"/>
          <w:sz w:val="24"/>
          <w:szCs w:val="24"/>
          <w:lang w:eastAsia="lt-LT"/>
          <w14:ligatures w14:val="none"/>
        </w:rPr>
        <w:t>Komitetai sudaromi Tarybai teikiamiems klausimams preliminariai nagrinėti ir išvadoms bei pasiūlymams teikti, kontroliuoti, kaip laikomasi įstatymų ir vykdomi Vyriausybės nutarimai, Tarybos, mero sprendimai. Komitetai taip pat nagrinėja ir vertina seniūnaičių sueigos bei seniūnaičių išplėstinės sueigos sprendimus.</w:t>
      </w:r>
    </w:p>
    <w:p w14:paraId="7EA3550B" w14:textId="4368FA40"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181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137. </w:t>
        </w:r>
      </w:ins>
      <w:moveFromRangeStart w:id="1814" w:author="Edita Serovienė" w:date="2024-07-16T08:49:00Z" w:name="move172012203"/>
      <w:moveFrom w:id="1815" w:author="Edita Serovienė" w:date="2024-07-16T08:49:00Z" w16du:dateUtc="2024-07-16T05:49:00Z">
        <w:r w:rsidRPr="00D11F64">
          <w:rPr>
            <w:rFonts w:ascii="Times New Roman" w:eastAsia="MS Mincho" w:hAnsi="Times New Roman" w:cs="Times New Roman"/>
            <w:kern w:val="0"/>
            <w:sz w:val="24"/>
            <w:szCs w:val="24"/>
            <w14:ligatures w14:val="none"/>
          </w:rPr>
          <w:t>135.</w:t>
        </w:r>
      </w:moveFrom>
      <w:moveFromRangeEnd w:id="1814"/>
      <w:r w:rsidRPr="00D11F64">
        <w:rPr>
          <w:rFonts w:ascii="Times New Roman" w:eastAsia="Times New Roman" w:hAnsi="Times New Roman" w:cs="Times New Roman"/>
          <w:kern w:val="0"/>
          <w:sz w:val="24"/>
          <w:szCs w:val="24"/>
          <w:lang w:eastAsia="lt-LT"/>
          <w14:ligatures w14:val="none"/>
        </w:rPr>
        <w:t>Taryba savo įgaliojimų laikui sudaro komitetus, nustato jų skaičių, funkcijas ir tvirtina komitetų sudėtį. Komitetai sudaromi ne mažiau kaip iš 3 Tarybos narių.</w:t>
      </w:r>
    </w:p>
    <w:p w14:paraId="5B028A6B" w14:textId="2D553B9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16" w:author="Edita Serovienė" w:date="2024-07-16T08:49:00Z" w:name="move172012205"/>
      <w:moveTo w:id="181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138.</w:t>
        </w:r>
      </w:moveTo>
      <w:moveToRangeEnd w:id="1816"/>
      <w:r w:rsidRPr="00D11F64">
        <w:rPr>
          <w:rFonts w:ascii="Times New Roman" w:eastAsia="Times New Roman" w:hAnsi="Times New Roman" w:cs="Times New Roman"/>
          <w:kern w:val="0"/>
          <w:sz w:val="24"/>
          <w:szCs w:val="24"/>
          <w:lang w:eastAsia="lt-LT"/>
          <w14:ligatures w14:val="none"/>
        </w:rPr>
        <w:t xml:space="preserve"> </w:t>
      </w:r>
      <w:moveFromRangeStart w:id="1818" w:author="Edita Serovienė" w:date="2024-07-16T08:49:00Z" w:name="move172012204"/>
      <w:moveFrom w:id="1819"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136.</w:t>
        </w:r>
      </w:moveFrom>
      <w:moveFromRangeEnd w:id="1818"/>
      <w:r w:rsidRPr="00D11F64">
        <w:rPr>
          <w:rFonts w:ascii="Times New Roman" w:eastAsia="Times New Roman" w:hAnsi="Times New Roman" w:cs="Times New Roman"/>
          <w:kern w:val="0"/>
          <w:sz w:val="24"/>
          <w:szCs w:val="24"/>
          <w:lang w:eastAsia="lt-LT"/>
          <w14:ligatures w14:val="none"/>
        </w:rPr>
        <w:t xml:space="preserve">Sudarant komitetus, laikomasi proporcinio daugumos ir opozicijos atstovavimo principo. </w:t>
      </w:r>
      <w:r w:rsidRPr="00D11F64">
        <w:rPr>
          <w:rFonts w:ascii="Times New Roman" w:eastAsia="Times New Roman" w:hAnsi="Times New Roman" w:cs="Times New Roman"/>
          <w:color w:val="000000"/>
          <w:kern w:val="0"/>
          <w:sz w:val="24"/>
          <w:szCs w:val="24"/>
          <w14:ligatures w14:val="none"/>
        </w:rPr>
        <w:t xml:space="preserve">Tarybos narių delegavimas į Regiono plėtros tarybos kolegiją, įstatymų nustatytas komisijas ir kt. taip pat vyksta laikantis </w:t>
      </w:r>
      <w:r w:rsidRPr="00D11F64">
        <w:rPr>
          <w:rFonts w:ascii="Times New Roman" w:eastAsia="Times New Roman" w:hAnsi="Times New Roman" w:cs="Times New Roman"/>
          <w:kern w:val="0"/>
          <w:sz w:val="24"/>
          <w:szCs w:val="24"/>
          <w:lang w:eastAsia="lt-LT"/>
          <w14:ligatures w14:val="none"/>
        </w:rPr>
        <w:t>proporcinio daugumos ir opozicijos atstovavimo principo.</w:t>
      </w:r>
    </w:p>
    <w:p w14:paraId="0B851BCB" w14:textId="39DC27F6"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del w:id="1820" w:author="Edita Serovienė" w:date="2024-07-16T08:49:00Z" w16du:dateUtc="2024-07-16T05:49:00Z">
        <w:r w:rsidRPr="000E3A5F">
          <w:rPr>
            <w:szCs w:val="24"/>
            <w:lang w:eastAsia="lt-LT"/>
          </w:rPr>
          <w:delText>137.</w:delText>
        </w:r>
        <w:r w:rsidRPr="000E3A5F">
          <w:rPr>
            <w:szCs w:val="24"/>
            <w:lang w:eastAsia="lt-LT"/>
          </w:rPr>
          <w:tab/>
        </w:r>
      </w:del>
      <w:ins w:id="1821" w:author="Edita Serovienė" w:date="2024-07-16T08:49:00Z" w16du:dateUtc="2024-07-16T05:49:00Z">
        <w:r w:rsidR="00D11F64" w:rsidRPr="00D11F64">
          <w:rPr>
            <w:rFonts w:ascii="Times New Roman" w:eastAsia="Times New Roman" w:hAnsi="Times New Roman" w:cs="Times New Roman"/>
            <w:sz w:val="24"/>
            <w:szCs w:val="24"/>
            <w:lang w:eastAsia="lt-LT"/>
            <w14:ligatures w14:val="none"/>
          </w:rPr>
          <w:t xml:space="preserve">139. </w:t>
        </w:r>
      </w:ins>
      <w:r w:rsidR="00D11F64" w:rsidRPr="00D11F64">
        <w:rPr>
          <w:rFonts w:ascii="Times New Roman" w:eastAsia="Times New Roman" w:hAnsi="Times New Roman" w:cs="Times New Roman"/>
          <w:sz w:val="24"/>
          <w:szCs w:val="24"/>
          <w:lang w:eastAsia="lt-LT"/>
          <w14:ligatures w14:val="none"/>
        </w:rPr>
        <w:t xml:space="preserve">Komitetų, išskyrus Kontrolės komitetą, pirmininkus ir jų pavaduotojus iš komiteto narių komiteto siūlymu skiria Taryba. </w:t>
      </w:r>
    </w:p>
    <w:p w14:paraId="0C87E3F6" w14:textId="4DF5D7DE"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22" w:author="Edita Serovienė" w:date="2024-07-16T08:49:00Z" w:name="move172012206"/>
      <w:moveTo w:id="182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140.</w:t>
        </w:r>
      </w:moveTo>
      <w:moveToRangeEnd w:id="1822"/>
      <w:r w:rsidRPr="00D11F64">
        <w:rPr>
          <w:rFonts w:ascii="Times New Roman" w:eastAsia="Times New Roman" w:hAnsi="Times New Roman" w:cs="Times New Roman"/>
          <w:kern w:val="0"/>
          <w:sz w:val="24"/>
          <w:szCs w:val="24"/>
          <w:lang w:eastAsia="lt-LT"/>
          <w14:ligatures w14:val="none"/>
        </w:rPr>
        <w:t xml:space="preserve"> </w:t>
      </w:r>
      <w:moveFromRangeStart w:id="1824" w:author="Edita Serovienė" w:date="2024-07-16T08:49:00Z" w:name="move172012205"/>
      <w:moveFrom w:id="182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138.</w:t>
        </w:r>
      </w:moveFrom>
      <w:moveFromRangeEnd w:id="1824"/>
      <w:r w:rsidRPr="00D11F64">
        <w:rPr>
          <w:rFonts w:ascii="Times New Roman" w:eastAsia="Times New Roman" w:hAnsi="Times New Roman" w:cs="Times New Roman"/>
          <w:kern w:val="0"/>
          <w:sz w:val="24"/>
          <w:szCs w:val="24"/>
          <w:lang w:eastAsia="lt-LT"/>
          <w14:ligatures w14:val="none"/>
        </w:rPr>
        <w:t>Komitetai svarsto Tarybos sprendimų projektus pagal Tarybos nustatytas funkcijas, o komiteto pirmininko siūlymu – ir kitus, komiteto funkcijoms nepriskirtus Tarybos sprendimų projektus. Jei bent du komiteto nariai pageidauja svarstyti klausimą, kuris nėra įtrauktas į komiteto darbotvarkę, komiteto pirmininkas turi šį klausimą įtraukti į artimiausio posėdžio darbotvarkę.</w:t>
      </w:r>
    </w:p>
    <w:p w14:paraId="54410418" w14:textId="6B672EC5"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26" w:author="Edita Serovienė" w:date="2024-07-16T08:49:00Z" w:name="move172012207"/>
      <w:moveTo w:id="182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141.</w:t>
        </w:r>
      </w:moveTo>
      <w:moveToRangeEnd w:id="1826"/>
      <w:r w:rsidRPr="00D11F64">
        <w:rPr>
          <w:rFonts w:ascii="Times New Roman" w:eastAsia="Times New Roman" w:hAnsi="Times New Roman" w:cs="Times New Roman"/>
          <w:kern w:val="0"/>
          <w:sz w:val="24"/>
          <w:szCs w:val="24"/>
          <w:lang w:eastAsia="lt-LT"/>
          <w14:ligatures w14:val="none"/>
        </w:rPr>
        <w:t xml:space="preserve"> </w:t>
      </w:r>
      <w:del w:id="1828" w:author="Edita Serovienė" w:date="2024-07-16T08:49:00Z" w16du:dateUtc="2024-07-16T05:49:00Z">
        <w:r w:rsidR="00E07000" w:rsidRPr="006A2711">
          <w:rPr>
            <w:lang w:eastAsia="lt-LT"/>
          </w:rPr>
          <w:delText>139.</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Komiteto pirmininkas:</w:t>
      </w:r>
    </w:p>
    <w:p w14:paraId="5D47019B" w14:textId="707A3493"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29" w:author="Edita Serovienė" w:date="2024-07-16T08:49:00Z" w16du:dateUtc="2024-07-16T05:49:00Z">
        <w:r w:rsidRPr="006A2711">
          <w:rPr>
            <w:lang w:eastAsia="lt-LT"/>
          </w:rPr>
          <w:delText>139</w:delText>
        </w:r>
      </w:del>
      <w:ins w:id="183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141</w:t>
        </w:r>
      </w:ins>
      <w:r w:rsidR="00D11F64" w:rsidRPr="00D11F64">
        <w:rPr>
          <w:rFonts w:ascii="Times New Roman" w:eastAsia="Times New Roman" w:hAnsi="Times New Roman" w:cs="Times New Roman"/>
          <w:kern w:val="0"/>
          <w:sz w:val="24"/>
          <w:szCs w:val="24"/>
          <w:lang w:eastAsia="lt-LT"/>
          <w14:ligatures w14:val="none"/>
        </w:rPr>
        <w:t xml:space="preserve">.1. šaukia komiteto posėdžius, organizuoja jiems reikalingų dokumentų ir kitos medžiagos parengimą, ne vėliau kaip likus 2 darbo dienoms iki komiteto posėdžio sudaro darbotvarkę; </w:t>
      </w:r>
    </w:p>
    <w:p w14:paraId="08157EF0" w14:textId="1B3FD2B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31" w:author="Edita Serovienė" w:date="2024-07-16T08:49:00Z" w16du:dateUtc="2024-07-16T05:49:00Z">
        <w:r w:rsidRPr="006A2711">
          <w:rPr>
            <w:lang w:eastAsia="lt-LT"/>
          </w:rPr>
          <w:delText>139</w:delText>
        </w:r>
      </w:del>
      <w:ins w:id="183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141</w:t>
        </w:r>
      </w:ins>
      <w:r w:rsidR="00D11F64" w:rsidRPr="00D11F64">
        <w:rPr>
          <w:rFonts w:ascii="Times New Roman" w:eastAsia="Times New Roman" w:hAnsi="Times New Roman" w:cs="Times New Roman"/>
          <w:kern w:val="0"/>
          <w:sz w:val="24"/>
          <w:szCs w:val="24"/>
          <w:lang w:eastAsia="lt-LT"/>
          <w14:ligatures w14:val="none"/>
        </w:rPr>
        <w:t>.2. kviečia dalyvauti posėdžiuose reikalingus asmenis;</w:t>
      </w:r>
    </w:p>
    <w:p w14:paraId="3BB378AE" w14:textId="7A8415FD"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33" w:author="Edita Serovienė" w:date="2024-07-16T08:49:00Z" w16du:dateUtc="2024-07-16T05:49:00Z">
        <w:r w:rsidRPr="006A2711">
          <w:rPr>
            <w:lang w:eastAsia="lt-LT"/>
          </w:rPr>
          <w:delText>139</w:delText>
        </w:r>
      </w:del>
      <w:ins w:id="1834"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141</w:t>
        </w:r>
      </w:ins>
      <w:r w:rsidR="00D11F64" w:rsidRPr="00D11F64">
        <w:rPr>
          <w:rFonts w:ascii="Times New Roman" w:eastAsia="Times New Roman" w:hAnsi="Times New Roman" w:cs="Times New Roman"/>
          <w:kern w:val="0"/>
          <w:sz w:val="24"/>
          <w:szCs w:val="24"/>
          <w:lang w:eastAsia="lt-LT"/>
          <w14:ligatures w14:val="none"/>
        </w:rPr>
        <w:t>.3. pirmininkauja komiteto posėdžiams;</w:t>
      </w:r>
    </w:p>
    <w:p w14:paraId="6F298D97" w14:textId="384C84BF"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35" w:author="Edita Serovienė" w:date="2024-07-16T08:49:00Z" w16du:dateUtc="2024-07-16T05:49:00Z">
        <w:r w:rsidRPr="006A2711">
          <w:rPr>
            <w:lang w:eastAsia="lt-LT"/>
          </w:rPr>
          <w:delText>139</w:delText>
        </w:r>
      </w:del>
      <w:ins w:id="183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141</w:t>
        </w:r>
      </w:ins>
      <w:r w:rsidR="00D11F64" w:rsidRPr="00D11F64">
        <w:rPr>
          <w:rFonts w:ascii="Times New Roman" w:eastAsia="Times New Roman" w:hAnsi="Times New Roman" w:cs="Times New Roman"/>
          <w:kern w:val="0"/>
          <w:sz w:val="24"/>
          <w:szCs w:val="24"/>
          <w:lang w:eastAsia="lt-LT"/>
          <w14:ligatures w14:val="none"/>
        </w:rPr>
        <w:t>.4. kontroliuoja sprendimų vykdymą;</w:t>
      </w:r>
    </w:p>
    <w:p w14:paraId="2829C6A7" w14:textId="6A8D5459"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37" w:author="Edita Serovienė" w:date="2024-07-16T08:49:00Z" w16du:dateUtc="2024-07-16T05:49:00Z">
        <w:r w:rsidRPr="006A2711">
          <w:rPr>
            <w:lang w:eastAsia="lt-LT"/>
          </w:rPr>
          <w:delText>139</w:delText>
        </w:r>
      </w:del>
      <w:ins w:id="183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141</w:t>
        </w:r>
      </w:ins>
      <w:r w:rsidR="00D11F64" w:rsidRPr="00D11F64">
        <w:rPr>
          <w:rFonts w:ascii="Times New Roman" w:eastAsia="Times New Roman" w:hAnsi="Times New Roman" w:cs="Times New Roman"/>
          <w:kern w:val="0"/>
          <w:sz w:val="24"/>
          <w:szCs w:val="24"/>
          <w:lang w:eastAsia="lt-LT"/>
          <w14:ligatures w14:val="none"/>
        </w:rPr>
        <w:t>.5. informuoja komiteto narius, kaip vykdomi komiteto sprendimai, kaip atsižvelgiama į komiteto pasiūlymus.</w:t>
      </w:r>
    </w:p>
    <w:p w14:paraId="65B6C49D" w14:textId="4AE9C6AE"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1839" w:author="Edita Serovienė" w:date="2024-07-16T08:49:00Z" w:name="move172012208"/>
      <w:moveTo w:id="1840" w:author="Edita Serovienė" w:date="2024-07-16T08:49:00Z" w16du:dateUtc="2024-07-16T05:49:00Z">
        <w:r w:rsidRPr="00D11F64">
          <w:rPr>
            <w:rFonts w:ascii="Times New Roman" w:eastAsia="Times New Roman" w:hAnsi="Times New Roman" w:cs="Times New Roman"/>
            <w:kern w:val="0"/>
            <w:sz w:val="24"/>
            <w:szCs w:val="24"/>
            <w14:ligatures w14:val="none"/>
          </w:rPr>
          <w:t>142.</w:t>
        </w:r>
      </w:moveTo>
      <w:moveToRangeEnd w:id="1839"/>
      <w:r w:rsidRPr="00D11F64">
        <w:rPr>
          <w:rFonts w:ascii="Times New Roman" w:eastAsia="Times New Roman" w:hAnsi="Times New Roman" w:cs="Times New Roman"/>
          <w:kern w:val="0"/>
          <w:sz w:val="24"/>
          <w:szCs w:val="24"/>
          <w14:ligatures w14:val="none"/>
        </w:rPr>
        <w:t xml:space="preserve"> </w:t>
      </w:r>
      <w:moveFromRangeStart w:id="1841" w:author="Edita Serovienė" w:date="2024-07-16T08:49:00Z" w:name="move172012206"/>
      <w:moveFrom w:id="184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140.</w:t>
        </w:r>
      </w:moveFrom>
      <w:moveFromRangeEnd w:id="1841"/>
      <w:r w:rsidRPr="00D11F64">
        <w:rPr>
          <w:rFonts w:ascii="Times New Roman" w:eastAsia="Andale Sans UI" w:hAnsi="Times New Roman" w:cs="Times New Roman"/>
          <w:sz w:val="24"/>
          <w:szCs w:val="24"/>
          <w:lang w:eastAsia="lt-LT"/>
          <w14:ligatures w14:val="none"/>
        </w:rPr>
        <w:t>Komitetų posėdžių darbotvarkės ne vėliau kaip prieš 2 darbo dienas iki komiteto posėdžio pradžios paskelbiamos Savivaldybės interneto svetainėje, išskyrus atvejus, kai pasiūlymai dėl Tarybos posėdžio darbotvarkės ar joje numatytų svarstyti klausimų pateikiami likus mažiau nei 2 darbo dienoms iki Tarybos posėdžio. Apie komiteto posėdžio laiką ir svarstyti parengtus klausimus ne vėliau kaip prieš 2 darbo dienas iki posėdžio pradžios elektroniniu paštu pranešama visiems komiteto nariams ir suinteresuotiems asmenims.</w:t>
      </w:r>
      <w:r w:rsidRPr="00D11F64">
        <w:rPr>
          <w:rFonts w:ascii="Times New Roman" w:eastAsia="Times New Roman" w:hAnsi="Times New Roman" w:cs="Times New Roman"/>
          <w:kern w:val="0"/>
          <w:sz w:val="24"/>
          <w:szCs w:val="24"/>
          <w14:ligatures w14:val="none"/>
        </w:rPr>
        <w:t xml:space="preserve"> </w:t>
      </w:r>
    </w:p>
    <w:p w14:paraId="2FA1B3F9" w14:textId="0577CDB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moveToRangeStart w:id="1843" w:author="Edita Serovienė" w:date="2024-07-16T08:49:00Z" w:name="move172012209"/>
      <w:moveTo w:id="1844"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143.</w:t>
        </w:r>
      </w:moveTo>
      <w:moveToRangeEnd w:id="1843"/>
      <w:r w:rsidRPr="00D11F64">
        <w:rPr>
          <w:rFonts w:ascii="Times New Roman" w:eastAsia="Times New Roman" w:hAnsi="Times New Roman" w:cs="Times New Roman"/>
          <w:color w:val="000000"/>
          <w:kern w:val="0"/>
          <w:sz w:val="24"/>
          <w:szCs w:val="24"/>
          <w:lang w:eastAsia="lt-LT"/>
          <w14:ligatures w14:val="none"/>
        </w:rPr>
        <w:t xml:space="preserve"> </w:t>
      </w:r>
      <w:moveFromRangeStart w:id="1845" w:author="Edita Serovienė" w:date="2024-07-16T08:49:00Z" w:name="move172012207"/>
      <w:moveFrom w:id="184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141.</w:t>
        </w:r>
      </w:moveFrom>
      <w:moveFromRangeEnd w:id="1845"/>
      <w:r w:rsidRPr="00D11F64">
        <w:rPr>
          <w:rFonts w:ascii="Times New Roman" w:eastAsia="Times New Roman" w:hAnsi="Times New Roman" w:cs="Times New Roman"/>
          <w:color w:val="000000"/>
          <w:kern w:val="0"/>
          <w:sz w:val="24"/>
          <w:szCs w:val="24"/>
          <w:lang w:eastAsia="lt-LT"/>
          <w14:ligatures w14:val="none"/>
        </w:rPr>
        <w:t>Komitetai sprendimų projektus, kuriems pagal šį įstatymą būtina pateikti Savivaldybės administracijos išvadas, svarsto tik gavę šias išvadas.</w:t>
      </w:r>
    </w:p>
    <w:p w14:paraId="69821160" w14:textId="601BAA6A"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47" w:author="Edita Serovienė" w:date="2024-07-16T08:49:00Z" w:name="move172012210"/>
      <w:moveTo w:id="184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144.</w:t>
        </w:r>
      </w:moveTo>
      <w:moveToRangeEnd w:id="1847"/>
      <w:r w:rsidRPr="00D11F64">
        <w:rPr>
          <w:rFonts w:ascii="Times New Roman" w:eastAsia="Times New Roman" w:hAnsi="Times New Roman" w:cs="Times New Roman"/>
          <w:kern w:val="0"/>
          <w:sz w:val="24"/>
          <w:szCs w:val="24"/>
          <w:lang w:eastAsia="lt-LT"/>
          <w14:ligatures w14:val="none"/>
        </w:rPr>
        <w:t xml:space="preserve"> </w:t>
      </w:r>
      <w:moveFromRangeStart w:id="1849" w:author="Edita Serovienė" w:date="2024-07-16T08:49:00Z" w:name="move172012208"/>
      <w:moveFrom w:id="1850" w:author="Edita Serovienė" w:date="2024-07-16T08:49:00Z" w16du:dateUtc="2024-07-16T05:49:00Z">
        <w:r w:rsidRPr="00D11F64">
          <w:rPr>
            <w:rFonts w:ascii="Times New Roman" w:eastAsia="Times New Roman" w:hAnsi="Times New Roman" w:cs="Times New Roman"/>
            <w:kern w:val="0"/>
            <w:sz w:val="24"/>
            <w:szCs w:val="24"/>
            <w14:ligatures w14:val="none"/>
          </w:rPr>
          <w:t>142.</w:t>
        </w:r>
      </w:moveFrom>
      <w:moveFromRangeEnd w:id="1849"/>
      <w:r w:rsidRPr="00D11F64">
        <w:rPr>
          <w:rFonts w:ascii="Times New Roman" w:eastAsia="Times New Roman" w:hAnsi="Times New Roman" w:cs="Times New Roman"/>
          <w:kern w:val="0"/>
          <w:sz w:val="24"/>
          <w:szCs w:val="24"/>
          <w:lang w:eastAsia="lt-LT"/>
          <w14:ligatures w14:val="none"/>
        </w:rPr>
        <w:t>Komiteto darbotvarkė gali būti papildyta ar pakeista pasiūlius komiteto nariams.</w:t>
      </w:r>
    </w:p>
    <w:p w14:paraId="3DE17960" w14:textId="2065828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51" w:author="Edita Serovienė" w:date="2024-07-16T08:49:00Z" w:name="move172012211"/>
      <w:moveTo w:id="185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145.</w:t>
        </w:r>
      </w:moveTo>
      <w:moveToRangeEnd w:id="1851"/>
      <w:r w:rsidRPr="00D11F64">
        <w:rPr>
          <w:rFonts w:ascii="Times New Roman" w:eastAsia="Times New Roman" w:hAnsi="Times New Roman" w:cs="Times New Roman"/>
          <w:kern w:val="0"/>
          <w:sz w:val="24"/>
          <w:szCs w:val="24"/>
          <w:lang w:eastAsia="lt-LT"/>
          <w14:ligatures w14:val="none"/>
        </w:rPr>
        <w:t xml:space="preserve"> </w:t>
      </w:r>
      <w:moveFromRangeStart w:id="1853" w:author="Edita Serovienė" w:date="2024-07-16T08:49:00Z" w:name="move172012209"/>
      <w:moveFrom w:id="1854"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143.</w:t>
        </w:r>
      </w:moveFrom>
      <w:moveFromRangeEnd w:id="1853"/>
      <w:r w:rsidRPr="00D11F64">
        <w:rPr>
          <w:rFonts w:ascii="Times New Roman" w:eastAsia="Times New Roman" w:hAnsi="Times New Roman" w:cs="Times New Roman"/>
          <w:kern w:val="0"/>
          <w:sz w:val="24"/>
          <w:szCs w:val="24"/>
          <w:lang w:eastAsia="lt-LT"/>
          <w14:ligatures w14:val="none"/>
        </w:rPr>
        <w:t xml:space="preserve">Jeigu komiteto pirmininkas negali eiti pareigų, jas eina pavaduotojas, o jei pareigų eiti negali ir pavaduotojas, tai pirmininko pareigas eina kitas komiteto posėdyje dalyvaujančių narių balsų dauguma paskirtas narys. Komiteto pirmininko pavaduotojas, o jo nesant – komiteto paskirtas narys tame posėdyje turi visas komiteto pirmininko teises ir pareigas. </w:t>
      </w:r>
    </w:p>
    <w:p w14:paraId="0DFA2820" w14:textId="714DE6C2"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185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146. </w:t>
        </w:r>
      </w:ins>
      <w:moveFromRangeStart w:id="1856" w:author="Edita Serovienė" w:date="2024-07-16T08:49:00Z" w:name="move172012210"/>
      <w:moveFrom w:id="185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144.</w:t>
        </w:r>
      </w:moveFrom>
      <w:moveFromRangeEnd w:id="1856"/>
      <w:r w:rsidRPr="00D11F64">
        <w:rPr>
          <w:rFonts w:ascii="Times New Roman" w:eastAsia="Times New Roman" w:hAnsi="Times New Roman" w:cs="Times New Roman"/>
          <w:kern w:val="0"/>
          <w:sz w:val="24"/>
          <w:szCs w:val="24"/>
          <w:lang w:eastAsia="lt-LT"/>
          <w14:ligatures w14:val="none"/>
        </w:rPr>
        <w:t xml:space="preserve">Komitetai privalo laiku apsvarstyti ir pateikti išvadas dėl jiems pavestų nagrinėti klausimų, atlikti kitus Tarybos pavedimus. Komitetų išvados dėl Tarybos posėdyje svarstomų klausimų turi būti pateiktos ne vėliau kaip iki Tarybos posėdžio darbotvarkės projekto sudarymo. Išimtiniais atvejais, kai klausimai nebuvo įtraukti Tarybos posėdžio darbotvarkės sudarymo metu, komitetų išvados turi būti pateiktos ne vėliau kaip prieš valandą iki Tarybos posėdžio. </w:t>
      </w:r>
    </w:p>
    <w:p w14:paraId="50E21BB5" w14:textId="549A9FA1"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ins w:id="185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147. </w:t>
        </w:r>
      </w:ins>
      <w:moveFromRangeStart w:id="1859" w:author="Edita Serovienė" w:date="2024-07-16T08:49:00Z" w:name="move172012211"/>
      <w:moveFrom w:id="186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145.</w:t>
        </w:r>
      </w:moveFrom>
      <w:moveFromRangeEnd w:id="1859"/>
      <w:r w:rsidRPr="00D11F64">
        <w:rPr>
          <w:rFonts w:ascii="Times New Roman" w:eastAsia="Times New Roman" w:hAnsi="Times New Roman" w:cs="Times New Roman"/>
          <w:sz w:val="24"/>
          <w:szCs w:val="24"/>
          <w:lang w:eastAsia="lt-LT"/>
          <w14:ligatures w14:val="none"/>
        </w:rPr>
        <w:t xml:space="preserve">Komitetų posėdžiai, išskyrus Kontrolės komitetą, paprastai rengiami ne mažiau kaip  </w:t>
      </w:r>
      <w:r w:rsidRPr="00D11F64">
        <w:rPr>
          <w:rFonts w:ascii="Times New Roman" w:eastAsia="Times New Roman" w:hAnsi="Times New Roman" w:cs="Times New Roman"/>
          <w:sz w:val="24"/>
          <w:szCs w:val="24"/>
          <w:lang w:eastAsia="lt-LT"/>
          <w14:ligatures w14:val="none"/>
        </w:rPr>
        <w:lastRenderedPageBreak/>
        <w:t>kartą per mėnesį, išskyrus tą mėnesį, kai nešaukiamas Tarybos posėdis. Posėdžiai šaukiami komiteto pirmininko arba ne mažiau kaip 1/2 komiteto narių reikalavimu, arba Tarybos pavedimu. Konkretų posėdžio laiką nustato komiteto pirmininkas.</w:t>
      </w:r>
      <w:r w:rsidRPr="00D11F64">
        <w:rPr>
          <w:rFonts w:ascii="Times New Roman" w:eastAsia="Times New Roman" w:hAnsi="Times New Roman" w:cs="Times New Roman"/>
          <w:kern w:val="0"/>
          <w:sz w:val="24"/>
          <w:szCs w:val="24"/>
          <w14:ligatures w14:val="none"/>
        </w:rPr>
        <w:t xml:space="preserve"> </w:t>
      </w:r>
    </w:p>
    <w:p w14:paraId="0D4DBE8E" w14:textId="223E560D"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61" w:author="Edita Serovienė" w:date="2024-07-16T08:49:00Z" w:name="move172012212"/>
      <w:moveTo w:id="186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148.</w:t>
        </w:r>
      </w:moveTo>
      <w:moveToRangeEnd w:id="1861"/>
      <w:r w:rsidRPr="00D11F64">
        <w:rPr>
          <w:rFonts w:ascii="Times New Roman" w:eastAsia="Times New Roman" w:hAnsi="Times New Roman" w:cs="Times New Roman"/>
          <w:kern w:val="0"/>
          <w:sz w:val="24"/>
          <w:szCs w:val="24"/>
          <w:lang w:eastAsia="lt-LT"/>
          <w14:ligatures w14:val="none"/>
        </w:rPr>
        <w:t xml:space="preserve"> </w:t>
      </w:r>
      <w:del w:id="1863" w:author="Edita Serovienė" w:date="2024-07-16T08:49:00Z" w16du:dateUtc="2024-07-16T05:49:00Z">
        <w:r w:rsidR="00E07000" w:rsidRPr="006A2711">
          <w:rPr>
            <w:lang w:eastAsia="lt-LT"/>
          </w:rPr>
          <w:delText>146.</w:delText>
        </w:r>
        <w:r w:rsidR="00E07000" w:rsidRPr="006A2711">
          <w:rPr>
            <w:lang w:eastAsia="lt-LT"/>
          </w:rPr>
          <w:tab/>
        </w:r>
      </w:del>
      <w:r w:rsidRPr="00D11F64">
        <w:rPr>
          <w:rFonts w:ascii="Times New Roman" w:eastAsia="Times New Roman" w:hAnsi="Times New Roman" w:cs="Times New Roman"/>
          <w:sz w:val="24"/>
          <w:szCs w:val="24"/>
          <w:lang w:eastAsia="lt-LT"/>
          <w14:ligatures w14:val="none"/>
        </w:rPr>
        <w:t>Komitetų posėdžiai yra teisėti, kai juose dalyvauja daugiau kaip pusė visų narių.</w:t>
      </w:r>
      <w:ins w:id="1864" w:author="Edita Serovienė" w:date="2024-07-16T08:49:00Z" w16du:dateUtc="2024-07-16T05:49:00Z">
        <w:r w:rsidRPr="00D11F64">
          <w:rPr>
            <w:rFonts w:ascii="Times New Roman" w:eastAsia="Times New Roman" w:hAnsi="Times New Roman" w:cs="Times New Roman"/>
            <w:sz w:val="24"/>
            <w:szCs w:val="24"/>
            <w:lang w:eastAsia="lt-LT"/>
            <w14:ligatures w14:val="none"/>
          </w:rPr>
          <w:t xml:space="preserve"> </w:t>
        </w:r>
        <w:r w:rsidRPr="00D11F64">
          <w:rPr>
            <w:rFonts w:ascii="Times New Roman" w:eastAsia="Times New Roman" w:hAnsi="Times New Roman" w:cs="Times New Roman"/>
            <w:bCs/>
            <w:kern w:val="0"/>
            <w:sz w:val="24"/>
            <w:szCs w:val="24"/>
            <w:lang w:eastAsia="lt-LT"/>
            <w14:ligatures w14:val="none"/>
          </w:rPr>
          <w:t>Komitetai pagal savo kompetenciją priima rekomendacinius sprendimus</w:t>
        </w:r>
        <w:r w:rsidRPr="00D11F64">
          <w:rPr>
            <w:rFonts w:ascii="Times New Roman" w:eastAsia="Times New Roman" w:hAnsi="Times New Roman" w:cs="Times New Roman"/>
            <w:bCs/>
            <w:sz w:val="24"/>
            <w:szCs w:val="24"/>
            <w:lang w:eastAsia="lt-LT"/>
            <w14:ligatures w14:val="none"/>
          </w:rPr>
          <w:t>.</w:t>
        </w:r>
      </w:ins>
      <w:r w:rsidRPr="00D11F64">
        <w:rPr>
          <w:rFonts w:ascii="Times New Roman" w:eastAsia="Times New Roman" w:hAnsi="Times New Roman" w:cs="Times New Roman"/>
          <w:sz w:val="24"/>
          <w:szCs w:val="24"/>
          <w:lang w:eastAsia="lt-LT"/>
          <w14:ligatures w14:val="none"/>
        </w:rPr>
        <w:t xml:space="preserve"> Nesusirinkus komiteto kvorumui, posėdis nevyksta. Tai įrašoma į protokolą. Jei komiteto posėdžio metu nelieka daugiau kaip pusės visų narių, posėdis nutraukiamas, likę sprendimų projektai nebesvarstomi</w:t>
      </w:r>
      <w:del w:id="1865" w:author="Edita Serovienė" w:date="2024-07-16T08:49:00Z" w16du:dateUtc="2024-07-16T05:49:00Z">
        <w:r w:rsidR="000C6D83" w:rsidRPr="00E07000">
          <w:rPr>
            <w:szCs w:val="24"/>
            <w:lang w:eastAsia="lt-LT"/>
          </w:rPr>
          <w:delText>,</w:delText>
        </w:r>
      </w:del>
      <w:ins w:id="1866" w:author="Edita Serovienė" w:date="2024-07-16T08:49:00Z" w16du:dateUtc="2024-07-16T05:49:00Z">
        <w:r w:rsidR="007125A0">
          <w:rPr>
            <w:rFonts w:ascii="Times New Roman" w:eastAsia="Times New Roman" w:hAnsi="Times New Roman" w:cs="Times New Roman"/>
            <w:sz w:val="24"/>
            <w:szCs w:val="24"/>
            <w:lang w:eastAsia="lt-LT"/>
            <w14:ligatures w14:val="none"/>
          </w:rPr>
          <w:t xml:space="preserve"> ir</w:t>
        </w:r>
      </w:ins>
      <w:r w:rsidR="007125A0">
        <w:rPr>
          <w:rFonts w:ascii="Times New Roman" w:eastAsia="Times New Roman" w:hAnsi="Times New Roman" w:cs="Times New Roman"/>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tokiu atveju</w:t>
      </w:r>
      <w:r w:rsidR="007125A0">
        <w:rPr>
          <w:rFonts w:ascii="Times New Roman" w:eastAsia="Times New Roman" w:hAnsi="Times New Roman" w:cs="Times New Roman"/>
          <w:sz w:val="24"/>
          <w:szCs w:val="24"/>
          <w:lang w:eastAsia="lt-LT"/>
          <w14:ligatures w14:val="none"/>
        </w:rPr>
        <w:t xml:space="preserve"> </w:t>
      </w:r>
      <w:del w:id="1867" w:author="Edita Serovienė" w:date="2024-07-16T08:49:00Z" w16du:dateUtc="2024-07-16T05:49:00Z">
        <w:r w:rsidR="000C6D83" w:rsidRPr="00E07000">
          <w:rPr>
            <w:szCs w:val="24"/>
            <w:lang w:eastAsia="lt-LT"/>
          </w:rPr>
          <w:delText>apmokama už faktiškai dirbtą laiką, bet ne mažiau kaip už 1 val</w:delText>
        </w:r>
      </w:del>
      <w:ins w:id="1868" w:author="Edita Serovienė" w:date="2024-07-16T08:49:00Z" w16du:dateUtc="2024-07-16T05:49:00Z">
        <w:r w:rsidR="007125A0">
          <w:rPr>
            <w:rFonts w:ascii="Times New Roman" w:eastAsia="Times New Roman" w:hAnsi="Times New Roman" w:cs="Times New Roman"/>
            <w:sz w:val="24"/>
            <w:szCs w:val="24"/>
            <w:lang w:eastAsia="lt-LT"/>
            <w14:ligatures w14:val="none"/>
          </w:rPr>
          <w:t>laikoma, kad posėdis įvyko</w:t>
        </w:r>
      </w:ins>
      <w:r w:rsidR="007125A0">
        <w:rPr>
          <w:rFonts w:ascii="Times New Roman" w:eastAsia="Times New Roman" w:hAnsi="Times New Roman" w:cs="Times New Roman"/>
          <w:sz w:val="24"/>
          <w:szCs w:val="24"/>
          <w:lang w:eastAsia="lt-LT"/>
          <w14:ligatures w14:val="none"/>
        </w:rPr>
        <w:t>.</w:t>
      </w:r>
      <w:r w:rsidRPr="00D11F64">
        <w:rPr>
          <w:rFonts w:ascii="Times New Roman" w:eastAsia="Times New Roman" w:hAnsi="Times New Roman" w:cs="Times New Roman"/>
          <w:sz w:val="24"/>
          <w:szCs w:val="24"/>
          <w:lang w:eastAsia="lt-LT"/>
          <w14:ligatures w14:val="none"/>
        </w:rPr>
        <w:t xml:space="preserve"> </w:t>
      </w:r>
    </w:p>
    <w:p w14:paraId="7A941238" w14:textId="33CFACC5"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69" w:author="Edita Serovienė" w:date="2024-07-16T08:49:00Z" w:name="move172012213"/>
      <w:moveTo w:id="187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149.</w:t>
        </w:r>
      </w:moveTo>
      <w:moveToRangeEnd w:id="1869"/>
      <w:r w:rsidRPr="00D11F64">
        <w:rPr>
          <w:rFonts w:ascii="Times New Roman" w:eastAsia="Times New Roman" w:hAnsi="Times New Roman" w:cs="Times New Roman"/>
          <w:kern w:val="0"/>
          <w:sz w:val="24"/>
          <w:szCs w:val="24"/>
          <w:lang w:eastAsia="lt-LT"/>
          <w14:ligatures w14:val="none"/>
        </w:rPr>
        <w:t xml:space="preserve"> </w:t>
      </w:r>
      <w:del w:id="1871" w:author="Edita Serovienė" w:date="2024-07-16T08:49:00Z" w16du:dateUtc="2024-07-16T05:49:00Z">
        <w:r w:rsidR="00E07000" w:rsidRPr="006A2711">
          <w:rPr>
            <w:lang w:eastAsia="lt-LT"/>
          </w:rPr>
          <w:delText>147.</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 xml:space="preserve">Komitetų sprendimai priimami </w:t>
      </w:r>
      <w:r w:rsidRPr="00704CEB">
        <w:rPr>
          <w:rFonts w:ascii="Times New Roman" w:eastAsia="Times New Roman" w:hAnsi="Times New Roman" w:cs="Times New Roman"/>
          <w:strike/>
          <w:color w:val="388600"/>
          <w:kern w:val="0"/>
          <w:sz w:val="24"/>
          <w:szCs w:val="24"/>
          <w:lang w:eastAsia="lt-LT"/>
          <w14:ligatures w14:val="none"/>
        </w:rPr>
        <w:t>atviru</w:t>
      </w:r>
      <w:r w:rsidRPr="00D11F64">
        <w:rPr>
          <w:rFonts w:ascii="Times New Roman" w:eastAsia="Times New Roman" w:hAnsi="Times New Roman" w:cs="Times New Roman"/>
          <w:kern w:val="0"/>
          <w:sz w:val="24"/>
          <w:szCs w:val="24"/>
          <w:lang w:eastAsia="lt-LT"/>
          <w14:ligatures w14:val="none"/>
        </w:rPr>
        <w:t xml:space="preserve"> balsavimu posėdyje dalyvaujančių komiteto narių balsų dauguma. Jei balsai pasiskirsto po lygiai</w:t>
      </w:r>
      <w:del w:id="1872" w:author="Edita Serovienė" w:date="2024-07-16T08:49:00Z" w16du:dateUtc="2024-07-16T05:49:00Z">
        <w:r w:rsidR="000C6D83" w:rsidRPr="006A2711">
          <w:rPr>
            <w:lang w:eastAsia="lt-LT"/>
          </w:rPr>
          <w:delText>, lemia pirmininkaujančio balsas.</w:delText>
        </w:r>
      </w:del>
      <w:ins w:id="187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Calibri" w:hAnsi="Times New Roman" w:cs="Times New Roman"/>
            <w:bCs/>
            <w:sz w:val="24"/>
            <w:szCs w:val="24"/>
            <w14:ligatures w14:val="none"/>
          </w:rPr>
          <w:t xml:space="preserve">(laikoma, kad balsai pasiskirstė po lygiai tada, kai balsų už gauta tiek pat, kiek prieš, taip pat kai balsų už gauta tiek pat, kiek prieš ir susilaikiusiųjų kartu sudėjus), </w:t>
        </w:r>
        <w:bookmarkStart w:id="1874" w:name="_Hlk170977437"/>
        <w:r w:rsidRPr="00D11F64">
          <w:rPr>
            <w:rFonts w:ascii="Times New Roman" w:eastAsia="Calibri" w:hAnsi="Times New Roman" w:cs="Times New Roman"/>
            <w:bCs/>
            <w:sz w:val="24"/>
            <w:szCs w:val="24"/>
            <w14:ligatures w14:val="none"/>
          </w:rPr>
          <w:t xml:space="preserve">lemia komiteto pirmininko balsas. </w:t>
        </w:r>
      </w:ins>
      <w:bookmarkEnd w:id="1874"/>
      <w:r w:rsidRPr="00D11F64">
        <w:rPr>
          <w:rFonts w:ascii="Times New Roman" w:eastAsia="Times New Roman" w:hAnsi="Times New Roman" w:cs="Times New Roman"/>
          <w:kern w:val="0"/>
          <w:sz w:val="24"/>
          <w:szCs w:val="24"/>
          <w:lang w:eastAsia="lt-LT"/>
          <w14:ligatures w14:val="none"/>
        </w:rPr>
        <w:t xml:space="preserve"> Komiteto narys privalo nusišalinti, kai sprendžiami su juo ar jo šeimos nariais ir artimaisiais giminaičiais susiję turtiniai ar finansiniai klausimai arba kai jo dalyvavimas balsuojant galėtų sukelti viešųjų ir privačių interesų konfliktą. Apie nusišalinimą posėdžio metu galima pareikšti žodžiu arba apie tai raštu informuoti komiteto pirmininką.</w:t>
      </w:r>
    </w:p>
    <w:p w14:paraId="1D8BD6DF" w14:textId="4123D9FB"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75" w:author="Edita Serovienė" w:date="2024-07-16T08:49:00Z" w:name="move172012214"/>
      <w:moveTo w:id="187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150.</w:t>
        </w:r>
      </w:moveTo>
      <w:moveToRangeEnd w:id="1875"/>
      <w:r w:rsidRPr="00D11F64">
        <w:rPr>
          <w:rFonts w:ascii="Times New Roman" w:eastAsia="Times New Roman" w:hAnsi="Times New Roman" w:cs="Times New Roman"/>
          <w:kern w:val="0"/>
          <w:sz w:val="24"/>
          <w:szCs w:val="24"/>
          <w:lang w:eastAsia="lt-LT"/>
          <w14:ligatures w14:val="none"/>
        </w:rPr>
        <w:t xml:space="preserve"> </w:t>
      </w:r>
      <w:moveFromRangeStart w:id="1877" w:author="Edita Serovienė" w:date="2024-07-16T08:49:00Z" w:name="move172012212"/>
      <w:moveFrom w:id="187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148.</w:t>
        </w:r>
      </w:moveFrom>
      <w:moveFromRangeEnd w:id="1877"/>
      <w:r w:rsidRPr="00D11F64">
        <w:rPr>
          <w:rFonts w:ascii="Times New Roman" w:eastAsia="Times New Roman" w:hAnsi="Times New Roman" w:cs="Times New Roman"/>
          <w:kern w:val="0"/>
          <w:sz w:val="24"/>
          <w:szCs w:val="24"/>
          <w:lang w:eastAsia="lt-LT"/>
          <w14:ligatures w14:val="none"/>
        </w:rPr>
        <w:t>Kelių komitetų bendrame posėdyje sprendimai priimami, jeigu jiems pritariama visų posėdyje dalyvaujančių komitetų narių balsų dauguma.</w:t>
      </w:r>
    </w:p>
    <w:p w14:paraId="18BEEB7A" w14:textId="176E58EA"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79" w:author="Edita Serovienė" w:date="2024-07-16T08:49:00Z" w:name="move172012215"/>
      <w:moveTo w:id="188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151.</w:t>
        </w:r>
      </w:moveTo>
      <w:moveToRangeEnd w:id="1879"/>
      <w:r w:rsidRPr="00D11F64">
        <w:rPr>
          <w:rFonts w:ascii="Times New Roman" w:eastAsia="Times New Roman" w:hAnsi="Times New Roman" w:cs="Times New Roman"/>
          <w:kern w:val="0"/>
          <w:sz w:val="24"/>
          <w:szCs w:val="24"/>
          <w:lang w:eastAsia="lt-LT"/>
          <w14:ligatures w14:val="none"/>
        </w:rPr>
        <w:t xml:space="preserve"> </w:t>
      </w:r>
      <w:moveFromRangeStart w:id="1881" w:author="Edita Serovienė" w:date="2024-07-16T08:49:00Z" w:name="move172012213"/>
      <w:moveFrom w:id="188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149.</w:t>
        </w:r>
      </w:moveFrom>
      <w:moveFromRangeEnd w:id="1881"/>
      <w:r w:rsidRPr="00D11F64">
        <w:rPr>
          <w:rFonts w:ascii="Times New Roman" w:eastAsia="Times New Roman" w:hAnsi="Times New Roman" w:cs="Times New Roman"/>
          <w:kern w:val="0"/>
          <w:sz w:val="24"/>
          <w:szCs w:val="24"/>
          <w14:ligatures w14:val="none"/>
        </w:rPr>
        <w:t>Tarybos posėdžiuose, Tarybos komitetų posėdžiuose sekretoriauja Tarybos posėdžių sekretorius (-</w:t>
      </w:r>
      <w:proofErr w:type="spellStart"/>
      <w:r w:rsidRPr="00D11F64">
        <w:rPr>
          <w:rFonts w:ascii="Times New Roman" w:eastAsia="Times New Roman" w:hAnsi="Times New Roman" w:cs="Times New Roman"/>
          <w:kern w:val="0"/>
          <w:sz w:val="24"/>
          <w:szCs w:val="24"/>
          <w14:ligatures w14:val="none"/>
        </w:rPr>
        <w:t>iai</w:t>
      </w:r>
      <w:proofErr w:type="spellEnd"/>
      <w:r w:rsidRPr="00D11F64">
        <w:rPr>
          <w:rFonts w:ascii="Times New Roman" w:eastAsia="Times New Roman" w:hAnsi="Times New Roman" w:cs="Times New Roman"/>
          <w:kern w:val="0"/>
          <w:sz w:val="24"/>
          <w:szCs w:val="24"/>
          <w14:ligatures w14:val="none"/>
        </w:rPr>
        <w:t>). Tarybos posėdžių sekretorius (-</w:t>
      </w:r>
      <w:proofErr w:type="spellStart"/>
      <w:r w:rsidRPr="00D11F64">
        <w:rPr>
          <w:rFonts w:ascii="Times New Roman" w:eastAsia="Times New Roman" w:hAnsi="Times New Roman" w:cs="Times New Roman"/>
          <w:kern w:val="0"/>
          <w:sz w:val="24"/>
          <w:szCs w:val="24"/>
          <w14:ligatures w14:val="none"/>
        </w:rPr>
        <w:t>iai</w:t>
      </w:r>
      <w:proofErr w:type="spellEnd"/>
      <w:r w:rsidRPr="00D11F64">
        <w:rPr>
          <w:rFonts w:ascii="Times New Roman" w:eastAsia="Times New Roman" w:hAnsi="Times New Roman" w:cs="Times New Roman"/>
          <w:kern w:val="0"/>
          <w:sz w:val="24"/>
          <w:szCs w:val="24"/>
          <w14:ligatures w14:val="none"/>
        </w:rPr>
        <w:t>) yra atsakingi už šių posėdžių protokolų rašymą, jų kokybę, autentiškumą, protokolų saugojimą pagal šio Reglamento ir kitų teisės aktų reikalavimus, protokolų nuorašų išdavimą</w:t>
      </w:r>
      <w:r w:rsidRPr="00D11F64">
        <w:rPr>
          <w:rFonts w:ascii="Times New Roman" w:eastAsia="Andale Sans UI" w:hAnsi="Times New Roman" w:cs="Times New Roman"/>
          <w:sz w:val="24"/>
          <w:szCs w:val="24"/>
          <w:lang w:eastAsia="lt-LT"/>
          <w14:ligatures w14:val="none"/>
        </w:rPr>
        <w:t xml:space="preserve">. Protokolas surašomas pagal Reglamente nurodytus reikalavimus ne vėliau kaip per 7 darbo dienas po posėdžio. Komitetų protokolus pasirašo Komiteto pirmininkas ir protokolą surašęs Mero ir Tarybos veiklos skyriaus specialistas. Pasibaigus kalendoriniams metams, posėdžio protokolai ir kiti posėdžio dokumentai vienus metus, bet ne ilgiau kaip iki Tarybos kadencijos pabaigos, saugomi komitetų, o po to perduodami į Savivaldybės archyvą. </w:t>
      </w:r>
    </w:p>
    <w:p w14:paraId="6F5C5F37" w14:textId="1EF14AA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188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152. </w:t>
        </w:r>
      </w:ins>
      <w:moveFromRangeStart w:id="1884" w:author="Edita Serovienė" w:date="2024-07-16T08:49:00Z" w:name="move172012214"/>
      <w:moveFrom w:id="188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150.</w:t>
        </w:r>
      </w:moveFrom>
      <w:moveFromRangeEnd w:id="1884"/>
      <w:r w:rsidRPr="00D11F64">
        <w:rPr>
          <w:rFonts w:ascii="Times New Roman" w:eastAsia="Times New Roman" w:hAnsi="Times New Roman" w:cs="Times New Roman"/>
          <w:kern w:val="0"/>
          <w:sz w:val="24"/>
          <w:szCs w:val="24"/>
          <w:lang w:eastAsia="lt-LT"/>
          <w14:ligatures w14:val="none"/>
        </w:rPr>
        <w:t xml:space="preserve">Komitetų išvados ir pasiūlymai dėl Tarybos sprendimų projektų pateikiami Tarybai raštu. Komiteto posėdžio metu Tarybos nario pareikšti </w:t>
      </w:r>
      <w:r w:rsidRPr="00D11F64">
        <w:rPr>
          <w:rFonts w:ascii="Times New Roman" w:eastAsia="Times New Roman" w:hAnsi="Times New Roman" w:cs="Times New Roman"/>
          <w:kern w:val="0"/>
          <w:sz w:val="24"/>
          <w:szCs w:val="24"/>
          <w14:ligatures w14:val="none"/>
        </w:rPr>
        <w:t>prašymai iš Savivaldybės administracijos, kitų savivaldybės įstaigų, Savivaldybės valdomų įmonių gauti visą Tarybos nario veiklai reikalingą</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su Tarybos nagrinėjamais ar rengiamais nagrinėti</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klausimais susijusią informaciją, taip pat kreipimaisi su paklausimais į </w:t>
      </w:r>
      <w:del w:id="1886" w:author="Edita Serovienė" w:date="2024-07-16T08:49:00Z" w16du:dateUtc="2024-07-16T05:49:00Z">
        <w:r w:rsidR="000C6D83" w:rsidRPr="006A2711">
          <w:delText>savivaldybės</w:delText>
        </w:r>
      </w:del>
      <w:ins w:id="1887"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institucijų, Savivaldybės administracijos, kitų </w:t>
      </w:r>
      <w:del w:id="1888" w:author="Edita Serovienė" w:date="2024-07-16T08:49:00Z" w16du:dateUtc="2024-07-16T05:49:00Z">
        <w:r w:rsidR="000C6D83" w:rsidRPr="006A2711">
          <w:delText>savivaldybės</w:delText>
        </w:r>
      </w:del>
      <w:ins w:id="1889" w:author="Edita Serovienė" w:date="2024-07-16T08:49:00Z" w16du:dateUtc="2024-07-16T05:49:00Z">
        <w:r w:rsidRPr="00D11F64">
          <w:rPr>
            <w:rFonts w:ascii="Times New Roman" w:eastAsia="Times New Roman" w:hAnsi="Times New Roman" w:cs="Times New Roman"/>
            <w:kern w:val="0"/>
            <w:sz w:val="24"/>
            <w:szCs w:val="24"/>
            <w14:ligatures w14:val="none"/>
          </w:rPr>
          <w:t>Savivaldybės</w:t>
        </w:r>
      </w:ins>
      <w:r w:rsidRPr="00D11F64">
        <w:rPr>
          <w:rFonts w:ascii="Times New Roman" w:eastAsia="Times New Roman" w:hAnsi="Times New Roman" w:cs="Times New Roman"/>
          <w:kern w:val="0"/>
          <w:sz w:val="24"/>
          <w:szCs w:val="24"/>
          <w14:ligatures w14:val="none"/>
        </w:rPr>
        <w:t xml:space="preserve"> įstaigų, įmonių ir organizacijų, taip pat valstybės institucijų, kurios veikia savivaldybės teritorijoje, vadovus ir valstybės tarnautojus yra fiksuojami komiteto posėdžio protokole ir ne vėliau kaip per 3 darbo dienas po Tarybos posėdžio protokolo pasirašymo perduodami atsakingiems asmenims įvykdyti ir (ar) atsakymams parengti. </w:t>
      </w:r>
    </w:p>
    <w:p w14:paraId="45BDAE27" w14:textId="29CA5CF0"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890" w:author="Edita Serovienė" w:date="2024-07-16T08:49:00Z" w:name="move172012216"/>
      <w:moveTo w:id="189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153.</w:t>
        </w:r>
      </w:moveTo>
      <w:moveToRangeEnd w:id="1890"/>
      <w:r w:rsidRPr="00D11F64">
        <w:rPr>
          <w:rFonts w:ascii="Times New Roman" w:eastAsia="Times New Roman" w:hAnsi="Times New Roman" w:cs="Times New Roman"/>
          <w:kern w:val="0"/>
          <w:sz w:val="24"/>
          <w:szCs w:val="24"/>
          <w:lang w:eastAsia="lt-LT"/>
          <w14:ligatures w14:val="none"/>
        </w:rPr>
        <w:t xml:space="preserve"> </w:t>
      </w:r>
      <w:moveFromRangeStart w:id="1892" w:author="Edita Serovienė" w:date="2024-07-16T08:49:00Z" w:name="move172012215"/>
      <w:moveFrom w:id="189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151.</w:t>
        </w:r>
      </w:moveFrom>
      <w:moveFromRangeEnd w:id="1892"/>
      <w:r w:rsidRPr="00D11F64">
        <w:rPr>
          <w:rFonts w:ascii="Times New Roman" w:eastAsia="Times New Roman" w:hAnsi="Times New Roman" w:cs="Times New Roman"/>
          <w:kern w:val="0"/>
          <w:sz w:val="24"/>
          <w:szCs w:val="24"/>
          <w:lang w:eastAsia="lt-LT"/>
          <w14:ligatures w14:val="none"/>
        </w:rPr>
        <w:t>Komitetai pagal savo kompetenciją:</w:t>
      </w:r>
    </w:p>
    <w:p w14:paraId="18CEDAAC" w14:textId="535C1C5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94" w:author="Edita Serovienė" w:date="2024-07-16T08:49:00Z" w16du:dateUtc="2024-07-16T05:49:00Z">
        <w:r w:rsidRPr="006A2711">
          <w:rPr>
            <w:lang w:eastAsia="lt-LT"/>
          </w:rPr>
          <w:delText>151</w:delText>
        </w:r>
      </w:del>
      <w:ins w:id="189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153</w:t>
        </w:r>
      </w:ins>
      <w:r w:rsidR="00D11F64" w:rsidRPr="00D11F64">
        <w:rPr>
          <w:rFonts w:ascii="Times New Roman" w:eastAsia="Times New Roman" w:hAnsi="Times New Roman" w:cs="Times New Roman"/>
          <w:kern w:val="0"/>
          <w:sz w:val="24"/>
          <w:szCs w:val="24"/>
          <w:lang w:eastAsia="lt-LT"/>
          <w14:ligatures w14:val="none"/>
        </w:rPr>
        <w:t>.1. savo iniciatyva arba Tarybos pavedimu rengia Tarybos sprendimų projektus pagal savo kuruojamą sritį;</w:t>
      </w:r>
    </w:p>
    <w:p w14:paraId="52A7BD6B" w14:textId="0FB8BF9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96" w:author="Edita Serovienė" w:date="2024-07-16T08:49:00Z" w16du:dateUtc="2024-07-16T05:49:00Z">
        <w:r w:rsidRPr="006A2711">
          <w:rPr>
            <w:lang w:eastAsia="lt-LT"/>
          </w:rPr>
          <w:delText>151</w:delText>
        </w:r>
      </w:del>
      <w:ins w:id="1897"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153</w:t>
        </w:r>
      </w:ins>
      <w:r w:rsidR="00D11F64" w:rsidRPr="00D11F64">
        <w:rPr>
          <w:rFonts w:ascii="Times New Roman" w:eastAsia="Times New Roman" w:hAnsi="Times New Roman" w:cs="Times New Roman"/>
          <w:kern w:val="0"/>
          <w:sz w:val="24"/>
          <w:szCs w:val="24"/>
          <w:lang w:eastAsia="lt-LT"/>
          <w14:ligatures w14:val="none"/>
        </w:rPr>
        <w:t>.2. svarsto Tarybai pateiktų sprendimų projektus, teikia pasiūlymus ir išvadas dėl jų;</w:t>
      </w:r>
    </w:p>
    <w:p w14:paraId="081A8FE9" w14:textId="09744C56"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898" w:author="Edita Serovienė" w:date="2024-07-16T08:49:00Z" w16du:dateUtc="2024-07-16T05:49:00Z">
        <w:r w:rsidRPr="006A2711">
          <w:rPr>
            <w:lang w:eastAsia="lt-LT"/>
          </w:rPr>
          <w:delText>151</w:delText>
        </w:r>
      </w:del>
      <w:ins w:id="1899"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153</w:t>
        </w:r>
      </w:ins>
      <w:r w:rsidR="00D11F64" w:rsidRPr="00D11F64">
        <w:rPr>
          <w:rFonts w:ascii="Times New Roman" w:eastAsia="Times New Roman" w:hAnsi="Times New Roman" w:cs="Times New Roman"/>
          <w:kern w:val="0"/>
          <w:sz w:val="24"/>
          <w:szCs w:val="24"/>
          <w:lang w:eastAsia="lt-LT"/>
          <w14:ligatures w14:val="none"/>
        </w:rPr>
        <w:t xml:space="preserve">.3. svarsto </w:t>
      </w:r>
      <w:del w:id="1900" w:author="Edita Serovienė" w:date="2024-07-16T08:49:00Z" w16du:dateUtc="2024-07-16T05:49:00Z">
        <w:r w:rsidR="000C6D83" w:rsidRPr="006A2711">
          <w:rPr>
            <w:lang w:eastAsia="lt-LT"/>
          </w:rPr>
          <w:delText>savivaldybės</w:delText>
        </w:r>
      </w:del>
      <w:ins w:id="1901"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Savivaldybės</w:t>
        </w:r>
      </w:ins>
      <w:r w:rsidR="00D11F64" w:rsidRPr="00D11F64">
        <w:rPr>
          <w:rFonts w:ascii="Times New Roman" w:eastAsia="Times New Roman" w:hAnsi="Times New Roman" w:cs="Times New Roman"/>
          <w:kern w:val="0"/>
          <w:sz w:val="24"/>
          <w:szCs w:val="24"/>
          <w:lang w:eastAsia="lt-LT"/>
          <w14:ligatures w14:val="none"/>
        </w:rPr>
        <w:t xml:space="preserve"> biudžeto projektą ir metinių ataskaitų rinkinį;</w:t>
      </w:r>
    </w:p>
    <w:p w14:paraId="7E0F8F8B" w14:textId="4DA12588"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sz w:val="24"/>
          <w:szCs w:val="24"/>
          <w:lang w:eastAsia="lt-LT"/>
          <w14:ligatures w14:val="none"/>
        </w:rPr>
      </w:pPr>
      <w:del w:id="1902" w:author="Edita Serovienė" w:date="2024-07-16T08:49:00Z" w16du:dateUtc="2024-07-16T05:49:00Z">
        <w:r w:rsidRPr="000E3A5F">
          <w:rPr>
            <w:szCs w:val="24"/>
            <w:lang w:eastAsia="lt-LT"/>
          </w:rPr>
          <w:delText>151</w:delText>
        </w:r>
      </w:del>
      <w:ins w:id="1903" w:author="Edita Serovienė" w:date="2024-07-16T08:49:00Z" w16du:dateUtc="2024-07-16T05:49:00Z">
        <w:r w:rsidR="00D11F64" w:rsidRPr="00D11F64">
          <w:rPr>
            <w:rFonts w:ascii="Times New Roman" w:eastAsia="Times New Roman" w:hAnsi="Times New Roman" w:cs="Times New Roman"/>
            <w:sz w:val="24"/>
            <w:szCs w:val="24"/>
            <w:lang w:eastAsia="lt-LT"/>
            <w14:ligatures w14:val="none"/>
          </w:rPr>
          <w:t>153</w:t>
        </w:r>
      </w:ins>
      <w:r w:rsidR="00D11F64" w:rsidRPr="00D11F64">
        <w:rPr>
          <w:rFonts w:ascii="Times New Roman" w:eastAsia="Times New Roman" w:hAnsi="Times New Roman" w:cs="Times New Roman"/>
          <w:sz w:val="24"/>
          <w:szCs w:val="24"/>
          <w:lang w:eastAsia="lt-LT"/>
          <w14:ligatures w14:val="none"/>
        </w:rPr>
        <w:t xml:space="preserve">.4. nagrinėja ir vertina </w:t>
      </w:r>
      <w:r w:rsidR="00D11F64" w:rsidRPr="00D11F64">
        <w:rPr>
          <w:rFonts w:ascii="Times New Roman" w:eastAsia="Times New Roman" w:hAnsi="Times New Roman" w:cs="Times New Roman"/>
          <w:bCs/>
          <w:sz w:val="24"/>
          <w:szCs w:val="24"/>
          <w:lang w:eastAsia="lt-LT"/>
          <w14:ligatures w14:val="none"/>
        </w:rPr>
        <w:t>seniūnaičių sueigos (išplėstinės seniūnaičių sueigos) sprendimus,</w:t>
      </w:r>
      <w:r w:rsidR="00D11F64" w:rsidRPr="00D11F64">
        <w:rPr>
          <w:rFonts w:ascii="Times New Roman" w:eastAsia="Times New Roman" w:hAnsi="Times New Roman" w:cs="Times New Roman"/>
          <w:sz w:val="24"/>
          <w:szCs w:val="24"/>
          <w:lang w:eastAsia="lt-LT"/>
          <w14:ligatures w14:val="none"/>
        </w:rPr>
        <w:t xml:space="preserve"> gyventojų, įmonių, įstaigų ir organizacijų pasiūlymus pagal savo veiklos sritis </w:t>
      </w:r>
      <w:r w:rsidR="00D11F64" w:rsidRPr="00D11F64">
        <w:rPr>
          <w:rFonts w:ascii="Times New Roman" w:eastAsia="Times New Roman" w:hAnsi="Times New Roman" w:cs="Times New Roman"/>
          <w:bCs/>
          <w:sz w:val="24"/>
          <w:szCs w:val="24"/>
          <w:lang w:eastAsia="lt-LT"/>
          <w14:ligatures w14:val="none"/>
        </w:rPr>
        <w:t>ir teikia išvadas dėl jų</w:t>
      </w:r>
      <w:r w:rsidR="00D11F64" w:rsidRPr="00D11F64">
        <w:rPr>
          <w:rFonts w:ascii="Times New Roman" w:eastAsia="Times New Roman" w:hAnsi="Times New Roman" w:cs="Times New Roman"/>
          <w:sz w:val="24"/>
          <w:szCs w:val="24"/>
          <w:lang w:eastAsia="lt-LT"/>
          <w14:ligatures w14:val="none"/>
        </w:rPr>
        <w:t>;</w:t>
      </w:r>
    </w:p>
    <w:p w14:paraId="3602C6A6" w14:textId="3A29A547"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04" w:author="Edita Serovienė" w:date="2024-07-16T08:49:00Z" w16du:dateUtc="2024-07-16T05:49:00Z">
        <w:r w:rsidRPr="006A2711">
          <w:rPr>
            <w:lang w:eastAsia="lt-LT"/>
          </w:rPr>
          <w:delText>151</w:delText>
        </w:r>
      </w:del>
      <w:ins w:id="190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153</w:t>
        </w:r>
      </w:ins>
      <w:r w:rsidR="00D11F64" w:rsidRPr="00D11F64">
        <w:rPr>
          <w:rFonts w:ascii="Times New Roman" w:eastAsia="Times New Roman" w:hAnsi="Times New Roman" w:cs="Times New Roman"/>
          <w:kern w:val="0"/>
          <w:sz w:val="24"/>
          <w:szCs w:val="24"/>
          <w:lang w:eastAsia="lt-LT"/>
          <w14:ligatures w14:val="none"/>
        </w:rPr>
        <w:t xml:space="preserve">.5. </w:t>
      </w:r>
      <w:r w:rsidR="00D11F64" w:rsidRPr="00D11F64">
        <w:rPr>
          <w:rFonts w:ascii="Times New Roman" w:eastAsia="Times New Roman" w:hAnsi="Times New Roman" w:cs="Times New Roman"/>
          <w:sz w:val="24"/>
          <w:szCs w:val="24"/>
          <w:lang w:eastAsia="lt-LT"/>
          <w14:ligatures w14:val="none"/>
        </w:rPr>
        <w:t>vyksta į susitikimus su seniūnijų bendruomenėmis.</w:t>
      </w:r>
      <w:r w:rsidR="00D11F64" w:rsidRPr="00D11F64">
        <w:rPr>
          <w:rFonts w:ascii="Times New Roman" w:eastAsia="Times New Roman" w:hAnsi="Times New Roman" w:cs="Times New Roman"/>
          <w:kern w:val="0"/>
          <w:sz w:val="24"/>
          <w:szCs w:val="24"/>
          <w14:ligatures w14:val="none"/>
        </w:rPr>
        <w:t xml:space="preserve"> </w:t>
      </w:r>
    </w:p>
    <w:p w14:paraId="238BB196" w14:textId="6AB66A95"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906" w:author="Edita Serovienė" w:date="2024-07-16T08:49:00Z" w:name="move172012217"/>
      <w:moveTo w:id="190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154.</w:t>
        </w:r>
      </w:moveTo>
      <w:moveToRangeEnd w:id="1906"/>
      <w:r w:rsidRPr="00D11F64">
        <w:rPr>
          <w:rFonts w:ascii="Times New Roman" w:eastAsia="Times New Roman" w:hAnsi="Times New Roman" w:cs="Times New Roman"/>
          <w:kern w:val="0"/>
          <w:sz w:val="24"/>
          <w:szCs w:val="24"/>
          <w:lang w:eastAsia="lt-LT"/>
          <w14:ligatures w14:val="none"/>
        </w:rPr>
        <w:t xml:space="preserve"> </w:t>
      </w:r>
      <w:del w:id="1908" w:author="Edita Serovienė" w:date="2024-07-16T08:49:00Z" w16du:dateUtc="2024-07-16T05:49:00Z">
        <w:r w:rsidR="00E07000" w:rsidRPr="006A2711">
          <w:rPr>
            <w:lang w:eastAsia="lt-LT"/>
          </w:rPr>
          <w:delText>152.</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Komitetai turi teisę:</w:t>
      </w:r>
    </w:p>
    <w:p w14:paraId="412894D2" w14:textId="40C2ADF9"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09" w:author="Edita Serovienė" w:date="2024-07-16T08:49:00Z" w16du:dateUtc="2024-07-16T05:49:00Z">
        <w:r w:rsidRPr="006A2711">
          <w:rPr>
            <w:lang w:eastAsia="lt-LT"/>
          </w:rPr>
          <w:delText>152</w:delText>
        </w:r>
      </w:del>
      <w:ins w:id="191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154</w:t>
        </w:r>
      </w:ins>
      <w:r w:rsidR="00D11F64" w:rsidRPr="00D11F64">
        <w:rPr>
          <w:rFonts w:ascii="Times New Roman" w:eastAsia="Times New Roman" w:hAnsi="Times New Roman" w:cs="Times New Roman"/>
          <w:kern w:val="0"/>
          <w:sz w:val="24"/>
          <w:szCs w:val="24"/>
          <w:lang w:eastAsia="lt-LT"/>
          <w14:ligatures w14:val="none"/>
        </w:rPr>
        <w:t xml:space="preserve">.1. kviesti į posėdžius Savivaldybės administracijos padalinių, savivaldybės teritorijoje esančių valstybės ir </w:t>
      </w:r>
      <w:del w:id="1911" w:author="Edita Serovienė" w:date="2024-07-16T08:49:00Z" w16du:dateUtc="2024-07-16T05:49:00Z">
        <w:r w:rsidR="000C6D83" w:rsidRPr="006A2711">
          <w:rPr>
            <w:lang w:eastAsia="lt-LT"/>
          </w:rPr>
          <w:delText>savivaldybės</w:delText>
        </w:r>
      </w:del>
      <w:ins w:id="191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Savivaldybės</w:t>
        </w:r>
      </w:ins>
      <w:r w:rsidR="00D11F64" w:rsidRPr="00D11F64">
        <w:rPr>
          <w:rFonts w:ascii="Times New Roman" w:eastAsia="Times New Roman" w:hAnsi="Times New Roman" w:cs="Times New Roman"/>
          <w:kern w:val="0"/>
          <w:sz w:val="24"/>
          <w:szCs w:val="24"/>
          <w:lang w:eastAsia="lt-LT"/>
          <w14:ligatures w14:val="none"/>
        </w:rPr>
        <w:t xml:space="preserve"> įmonių, kurių steigėja yra Taryba, biudžetinių ir viešųjų įstaigų vadovus ar atstovus. Komiteto kvietimu valstybės tarnautojai jų darbo laiku privalo atvykti į komiteto posėdį ir duoti paaiškinimus svarstomais klausimais;</w:t>
      </w:r>
    </w:p>
    <w:p w14:paraId="4CE20126" w14:textId="079909E5"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13" w:author="Edita Serovienė" w:date="2024-07-16T08:49:00Z" w16du:dateUtc="2024-07-16T05:49:00Z">
        <w:r w:rsidRPr="006A2711">
          <w:rPr>
            <w:lang w:eastAsia="lt-LT"/>
          </w:rPr>
          <w:delText>152</w:delText>
        </w:r>
      </w:del>
      <w:ins w:id="1914"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154</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Andale Sans UI" w:hAnsi="Times New Roman" w:cs="Times New Roman"/>
          <w:sz w:val="24"/>
          <w:szCs w:val="24"/>
          <w:lang w:eastAsia="lt-LT"/>
          <w14:ligatures w14:val="none"/>
        </w:rPr>
        <w:t>gauti komiteto įgaliojimams vykdyti reikalingą informaciją iš savivaldybės institucijų, įstaigų ir valstybės ar Savivaldybės valdomų įmonių;</w:t>
      </w:r>
      <w:r w:rsidR="00D11F64" w:rsidRPr="00D11F64">
        <w:rPr>
          <w:rFonts w:ascii="Times New Roman" w:eastAsia="Times New Roman" w:hAnsi="Times New Roman" w:cs="Times New Roman"/>
          <w:kern w:val="0"/>
          <w:sz w:val="24"/>
          <w:szCs w:val="24"/>
          <w14:ligatures w14:val="none"/>
        </w:rPr>
        <w:t xml:space="preserve"> </w:t>
      </w:r>
    </w:p>
    <w:p w14:paraId="1552E5E0" w14:textId="151D40E7"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15" w:author="Edita Serovienė" w:date="2024-07-16T08:49:00Z" w16du:dateUtc="2024-07-16T05:49:00Z">
        <w:r w:rsidRPr="006A2711">
          <w:rPr>
            <w:lang w:eastAsia="lt-LT"/>
          </w:rPr>
          <w:lastRenderedPageBreak/>
          <w:delText>152</w:delText>
        </w:r>
      </w:del>
      <w:ins w:id="191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154</w:t>
        </w:r>
      </w:ins>
      <w:r w:rsidR="00D11F64" w:rsidRPr="00D11F64">
        <w:rPr>
          <w:rFonts w:ascii="Times New Roman" w:eastAsia="Times New Roman" w:hAnsi="Times New Roman" w:cs="Times New Roman"/>
          <w:kern w:val="0"/>
          <w:sz w:val="24"/>
          <w:szCs w:val="24"/>
          <w:lang w:eastAsia="lt-LT"/>
          <w14:ligatures w14:val="none"/>
        </w:rPr>
        <w:t>.3. tikrinti, kaip vykdomi Tarybos sprendimai, kaip atsižvelgiama į jų išvadas ir pasiūlymus;</w:t>
      </w:r>
    </w:p>
    <w:p w14:paraId="28497866" w14:textId="1E4FA5ED"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17" w:author="Edita Serovienė" w:date="2024-07-16T08:49:00Z" w16du:dateUtc="2024-07-16T05:49:00Z">
        <w:r w:rsidRPr="006A2711">
          <w:rPr>
            <w:lang w:eastAsia="lt-LT"/>
          </w:rPr>
          <w:delText>152</w:delText>
        </w:r>
      </w:del>
      <w:ins w:id="191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154</w:t>
        </w:r>
      </w:ins>
      <w:r w:rsidR="00D11F64" w:rsidRPr="00D11F64">
        <w:rPr>
          <w:rFonts w:ascii="Times New Roman" w:eastAsia="Times New Roman" w:hAnsi="Times New Roman" w:cs="Times New Roman"/>
          <w:kern w:val="0"/>
          <w:sz w:val="24"/>
          <w:szCs w:val="24"/>
          <w:lang w:eastAsia="lt-LT"/>
          <w14:ligatures w14:val="none"/>
        </w:rPr>
        <w:t>.4. teikti paklausimus visoms savivaldybės teritorijoje esančioms įstaigoms, įmonėms, organizacijoms ir pareigūnams;</w:t>
      </w:r>
    </w:p>
    <w:p w14:paraId="259CB979" w14:textId="709D3DED"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1919" w:author="Edita Serovienė" w:date="2024-07-16T08:49:00Z" w16du:dateUtc="2024-07-16T05:49:00Z">
        <w:r w:rsidRPr="006A2711">
          <w:rPr>
            <w:lang w:eastAsia="lt-LT"/>
          </w:rPr>
          <w:delText>152</w:delText>
        </w:r>
      </w:del>
      <w:ins w:id="192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154</w:t>
        </w:r>
      </w:ins>
      <w:r w:rsidR="00D11F64" w:rsidRPr="00D11F64">
        <w:rPr>
          <w:rFonts w:ascii="Times New Roman" w:eastAsia="Times New Roman" w:hAnsi="Times New Roman" w:cs="Times New Roman"/>
          <w:kern w:val="0"/>
          <w:sz w:val="24"/>
          <w:szCs w:val="24"/>
          <w:lang w:eastAsia="lt-LT"/>
          <w14:ligatures w14:val="none"/>
        </w:rPr>
        <w:t>.5. kviesti į posėdžius kitus Tarybos narius, valstybinių institucijų, visuomeninių organizacijų atstovus, taip pat specialistus ir kitus asmenis.</w:t>
      </w:r>
    </w:p>
    <w:p w14:paraId="08841753" w14:textId="5B5D9C3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921" w:author="Edita Serovienė" w:date="2024-07-16T08:49:00Z" w:name="move172012218"/>
      <w:moveTo w:id="192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155.</w:t>
        </w:r>
      </w:moveTo>
      <w:moveToRangeEnd w:id="1921"/>
      <w:r w:rsidRPr="00D11F64">
        <w:rPr>
          <w:rFonts w:ascii="Times New Roman" w:eastAsia="Times New Roman" w:hAnsi="Times New Roman" w:cs="Times New Roman"/>
          <w:kern w:val="0"/>
          <w:sz w:val="24"/>
          <w:szCs w:val="24"/>
          <w:lang w:eastAsia="lt-LT"/>
          <w14:ligatures w14:val="none"/>
        </w:rPr>
        <w:t xml:space="preserve"> </w:t>
      </w:r>
      <w:moveFromRangeStart w:id="1923" w:author="Edita Serovienė" w:date="2024-07-16T08:49:00Z" w:name="move172012216"/>
      <w:moveFrom w:id="192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153.</w:t>
        </w:r>
      </w:moveFrom>
      <w:moveFromRangeEnd w:id="1923"/>
      <w:r w:rsidRPr="00D11F64">
        <w:rPr>
          <w:rFonts w:ascii="Times New Roman" w:eastAsia="Times New Roman" w:hAnsi="Times New Roman" w:cs="Times New Roman"/>
          <w:kern w:val="0"/>
          <w:sz w:val="24"/>
          <w:szCs w:val="24"/>
          <w:lang w:eastAsia="lt-LT"/>
          <w14:ligatures w14:val="none"/>
        </w:rPr>
        <w:t xml:space="preserve">Komitetų posėdžius techniškai aptarnauja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Komitetų posėdžiai transliuojami tiesiogiai Savivaldybės interneto svetainėje. Daromi komitetų posėdžių vaizdo ir garso įrašai, kurie saugomi informacinėse laikmenose ir yra viešai prieinami visuomenei.</w:t>
      </w:r>
    </w:p>
    <w:p w14:paraId="4E7F7FC0" w14:textId="3F2BC1C4"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1925" w:author="Edita Serovienė" w:date="2024-07-16T08:49:00Z" w:name="move172012219"/>
      <w:moveTo w:id="192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156.</w:t>
        </w:r>
      </w:moveTo>
      <w:moveToRangeEnd w:id="1925"/>
      <w:r w:rsidRPr="00D11F64">
        <w:rPr>
          <w:rFonts w:ascii="Times New Roman" w:eastAsia="Times New Roman" w:hAnsi="Times New Roman" w:cs="Times New Roman"/>
          <w:kern w:val="0"/>
          <w:sz w:val="24"/>
          <w:szCs w:val="24"/>
          <w:lang w:eastAsia="lt-LT"/>
          <w14:ligatures w14:val="none"/>
        </w:rPr>
        <w:t xml:space="preserve"> </w:t>
      </w:r>
      <w:moveFromRangeStart w:id="1927" w:author="Edita Serovienė" w:date="2024-07-16T08:49:00Z" w:name="move172012217"/>
      <w:moveFrom w:id="192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154.</w:t>
        </w:r>
      </w:moveFrom>
      <w:moveFromRangeEnd w:id="1927"/>
      <w:r w:rsidRPr="00D11F64">
        <w:rPr>
          <w:rFonts w:ascii="Times New Roman" w:eastAsia="Times New Roman" w:hAnsi="Times New Roman" w:cs="Times New Roman"/>
          <w:kern w:val="0"/>
          <w:sz w:val="24"/>
          <w:szCs w:val="24"/>
          <w:lang w:eastAsia="lt-LT"/>
          <w14:ligatures w14:val="none"/>
        </w:rPr>
        <w:t xml:space="preserve">Komitetai pagal savo kompetenciją priima rekomendacinius sprendimus. Savivaldybės institucijos su jų veikla susijusius komitetų sprendimus privalo apsvarstyti ir pranešti komitetams apie priimtus sprendimus. Savivaldybės administracija, jos padaliniai, </w:t>
      </w:r>
      <w:del w:id="1929" w:author="Edita Serovienė" w:date="2024-07-16T08:49:00Z" w16du:dateUtc="2024-07-16T05:49:00Z">
        <w:r w:rsidR="000C6D83" w:rsidRPr="006A2711">
          <w:rPr>
            <w:lang w:eastAsia="lt-LT"/>
          </w:rPr>
          <w:delText>savivaldybės</w:delText>
        </w:r>
      </w:del>
      <w:ins w:id="193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Savivaldybės</w:t>
        </w:r>
      </w:ins>
      <w:r w:rsidRPr="00D11F64">
        <w:rPr>
          <w:rFonts w:ascii="Times New Roman" w:eastAsia="Times New Roman" w:hAnsi="Times New Roman" w:cs="Times New Roman"/>
          <w:kern w:val="0"/>
          <w:sz w:val="24"/>
          <w:szCs w:val="24"/>
          <w:lang w:eastAsia="lt-LT"/>
          <w14:ligatures w14:val="none"/>
        </w:rPr>
        <w:t xml:space="preserve"> biudžetinės ir viešosios įstaigos bei </w:t>
      </w:r>
      <w:del w:id="1931" w:author="Edita Serovienė" w:date="2024-07-16T08:49:00Z" w16du:dateUtc="2024-07-16T05:49:00Z">
        <w:r w:rsidR="000C6D83" w:rsidRPr="006A2711">
          <w:rPr>
            <w:lang w:eastAsia="lt-LT"/>
          </w:rPr>
          <w:delText>savivaldybės</w:delText>
        </w:r>
      </w:del>
      <w:ins w:id="193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Savivaldybės</w:t>
        </w:r>
      </w:ins>
      <w:r w:rsidRPr="00D11F64">
        <w:rPr>
          <w:rFonts w:ascii="Times New Roman" w:eastAsia="Times New Roman" w:hAnsi="Times New Roman" w:cs="Times New Roman"/>
          <w:kern w:val="0"/>
          <w:sz w:val="24"/>
          <w:szCs w:val="24"/>
          <w:lang w:eastAsia="lt-LT"/>
          <w14:ligatures w14:val="none"/>
        </w:rPr>
        <w:t xml:space="preserve"> kontroliuojamos įmonės su jų veikla susijusius komitetų sprendimus turi apsvarstyti ir apie svarstymo rezultatus pranešti komitetams.</w:t>
      </w:r>
    </w:p>
    <w:p w14:paraId="0C54D639" w14:textId="2A3EA9D1"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moveToRangeStart w:id="1933" w:author="Edita Serovienė" w:date="2024-07-16T08:49:00Z" w:name="move172012220"/>
      <w:moveTo w:id="1934" w:author="Edita Serovienė" w:date="2024-07-16T08:49:00Z" w16du:dateUtc="2024-07-16T05:49:00Z">
        <w:r w:rsidRPr="00D11F64">
          <w:rPr>
            <w:rFonts w:ascii="Times New Roman" w:eastAsia="Andale Sans UI" w:hAnsi="Times New Roman" w:cs="Times New Roman"/>
            <w:sz w:val="24"/>
            <w:szCs w:val="24"/>
            <w:lang w:eastAsia="lt-LT"/>
            <w14:ligatures w14:val="none"/>
          </w:rPr>
          <w:t>157.</w:t>
        </w:r>
      </w:moveTo>
      <w:moveToRangeEnd w:id="1933"/>
      <w:r w:rsidRPr="00D11F64">
        <w:rPr>
          <w:rFonts w:ascii="Times New Roman" w:eastAsia="Andale Sans UI" w:hAnsi="Times New Roman" w:cs="Times New Roman"/>
          <w:sz w:val="24"/>
          <w:szCs w:val="24"/>
          <w:lang w:eastAsia="lt-LT"/>
          <w14:ligatures w14:val="none"/>
        </w:rPr>
        <w:t xml:space="preserve"> </w:t>
      </w:r>
      <w:moveFromRangeStart w:id="1935" w:author="Edita Serovienė" w:date="2024-07-16T08:49:00Z" w:name="move172012218"/>
      <w:moveFrom w:id="193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155.</w:t>
        </w:r>
      </w:moveFrom>
      <w:moveFromRangeEnd w:id="1935"/>
      <w:r w:rsidRPr="00D11F64">
        <w:rPr>
          <w:rFonts w:ascii="Times New Roman" w:eastAsia="Andale Sans UI" w:hAnsi="Times New Roman" w:cs="Times New Roman"/>
          <w:sz w:val="24"/>
          <w:szCs w:val="24"/>
          <w:lang w:eastAsia="lt-LT"/>
          <w14:ligatures w14:val="none"/>
        </w:rPr>
        <w:t>Į Kontrolės komitetą įeina vienodas visų T</w:t>
      </w:r>
      <w:r w:rsidRPr="00D11F64">
        <w:rPr>
          <w:rFonts w:ascii="Times New Roman" w:eastAsia="Times New Roman" w:hAnsi="Times New Roman" w:cs="Times New Roman"/>
          <w:color w:val="000000"/>
          <w:kern w:val="0"/>
          <w:sz w:val="24"/>
          <w:szCs w:val="24"/>
          <w14:ligatures w14:val="none"/>
        </w:rPr>
        <w:t xml:space="preserve">arybos narių frakcijų, grupių ir </w:t>
      </w:r>
      <w:r w:rsidRPr="00051286">
        <w:rPr>
          <w:rFonts w:ascii="Times New Roman" w:eastAsia="Times New Roman" w:hAnsi="Times New Roman" w:cs="Times New Roman"/>
          <w:strike/>
          <w:color w:val="388600"/>
          <w:kern w:val="0"/>
          <w:sz w:val="24"/>
          <w:szCs w:val="24"/>
          <w14:ligatures w14:val="none"/>
        </w:rPr>
        <w:t xml:space="preserve">į jokią frakciją ar grupę nesusivienijusių </w:t>
      </w:r>
      <w:r w:rsidR="00051286" w:rsidRPr="00051286">
        <w:rPr>
          <w:rFonts w:ascii="Times New Roman" w:hAnsi="Times New Roman" w:cs="Times New Roman"/>
          <w:color w:val="388600"/>
          <w:sz w:val="24"/>
          <w:szCs w:val="24"/>
        </w:rPr>
        <w:t>mišrios grupės</w:t>
      </w:r>
      <w:r w:rsidR="00051286" w:rsidRPr="00051286">
        <w:rPr>
          <w:color w:val="388600"/>
        </w:rPr>
        <w:t xml:space="preserve"> </w:t>
      </w:r>
      <w:r w:rsidRPr="00D11F64">
        <w:rPr>
          <w:rFonts w:ascii="Times New Roman" w:eastAsia="Times New Roman" w:hAnsi="Times New Roman" w:cs="Times New Roman"/>
          <w:color w:val="000000"/>
          <w:kern w:val="0"/>
          <w:sz w:val="24"/>
          <w:szCs w:val="24"/>
          <w14:ligatures w14:val="none"/>
        </w:rPr>
        <w:t>deleguotų Tarybos narių skaičius.</w:t>
      </w:r>
      <w:r w:rsidRPr="00D11F64">
        <w:rPr>
          <w:rFonts w:ascii="Times New Roman" w:eastAsia="Andale Sans UI" w:hAnsi="Times New Roman" w:cs="Times New Roman"/>
          <w:sz w:val="24"/>
          <w:szCs w:val="24"/>
          <w:lang w:eastAsia="lt-LT"/>
          <w14:ligatures w14:val="none"/>
        </w:rPr>
        <w:t xml:space="preserve"> Kontrolės komitetas dirba pagal Reglamentą ir už savo veiklą atsiskaito Tarybai. </w:t>
      </w:r>
      <w:r w:rsidR="00051286">
        <w:rPr>
          <w:rFonts w:ascii="Times New Roman" w:eastAsia="Andale Sans UI" w:hAnsi="Times New Roman" w:cs="Times New Roman"/>
          <w:sz w:val="24"/>
          <w:szCs w:val="24"/>
          <w:lang w:eastAsia="lt-LT"/>
          <w14:ligatures w14:val="none"/>
        </w:rPr>
        <w:t xml:space="preserve"> </w:t>
      </w:r>
    </w:p>
    <w:p w14:paraId="2DAB0AA5" w14:textId="213D31FE"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ins w:id="1937" w:author="Edita Serovienė" w:date="2024-07-16T08:49:00Z" w16du:dateUtc="2024-07-16T05:49:00Z">
        <w:r w:rsidRPr="00D11F64">
          <w:rPr>
            <w:rFonts w:ascii="Times New Roman" w:eastAsia="Andale Sans UI" w:hAnsi="Times New Roman" w:cs="Times New Roman"/>
            <w:sz w:val="24"/>
            <w:szCs w:val="24"/>
            <w:lang w:eastAsia="lt-LT"/>
            <w14:ligatures w14:val="none"/>
          </w:rPr>
          <w:t xml:space="preserve">158. </w:t>
        </w:r>
      </w:ins>
      <w:moveFromRangeStart w:id="1938" w:author="Edita Serovienė" w:date="2024-07-16T08:49:00Z" w:name="move172012219"/>
      <w:moveFrom w:id="193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156.</w:t>
        </w:r>
      </w:moveFrom>
      <w:moveFromRangeEnd w:id="1938"/>
      <w:r w:rsidRPr="00D11F64">
        <w:rPr>
          <w:rFonts w:ascii="Times New Roman" w:eastAsia="Andale Sans UI" w:hAnsi="Times New Roman" w:cs="Times New Roman"/>
          <w:sz w:val="24"/>
          <w:szCs w:val="24"/>
          <w:lang w:eastAsia="lt-LT"/>
          <w14:ligatures w14:val="none"/>
        </w:rPr>
        <w:t xml:space="preserve">Kontrolės komitetas </w:t>
      </w:r>
      <w:r w:rsidRPr="00D11F64">
        <w:rPr>
          <w:rFonts w:ascii="Times New Roman" w:eastAsia="Times New Roman" w:hAnsi="Times New Roman" w:cs="Times New Roman"/>
          <w:color w:val="000000"/>
          <w:kern w:val="0"/>
          <w:sz w:val="24"/>
          <w:szCs w:val="24"/>
          <w14:ligatures w14:val="none"/>
        </w:rPr>
        <w:t xml:space="preserve">dirba pagal Tarybos patvirtintą veiklos programą. </w:t>
      </w:r>
    </w:p>
    <w:p w14:paraId="15C42FCA" w14:textId="236B74AE"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ins w:id="1940" w:author="Edita Serovienė" w:date="2024-07-16T08:49:00Z" w16du:dateUtc="2024-07-16T05:49:00Z">
        <w:r w:rsidRPr="00D11F64">
          <w:rPr>
            <w:rFonts w:ascii="Times New Roman" w:eastAsia="Andale Sans UI" w:hAnsi="Times New Roman" w:cs="Times New Roman"/>
            <w:sz w:val="24"/>
            <w:szCs w:val="24"/>
            <w:lang w:eastAsia="lt-LT"/>
            <w14:ligatures w14:val="none"/>
          </w:rPr>
          <w:t xml:space="preserve">159. </w:t>
        </w:r>
      </w:ins>
      <w:moveFromRangeStart w:id="1941" w:author="Edita Serovienė" w:date="2024-07-16T08:49:00Z" w:name="move172012220"/>
      <w:moveFrom w:id="1942" w:author="Edita Serovienė" w:date="2024-07-16T08:49:00Z" w16du:dateUtc="2024-07-16T05:49:00Z">
        <w:r w:rsidRPr="00D11F64">
          <w:rPr>
            <w:rFonts w:ascii="Times New Roman" w:eastAsia="Andale Sans UI" w:hAnsi="Times New Roman" w:cs="Times New Roman"/>
            <w:sz w:val="24"/>
            <w:szCs w:val="24"/>
            <w:lang w:eastAsia="lt-LT"/>
            <w14:ligatures w14:val="none"/>
          </w:rPr>
          <w:t>157.</w:t>
        </w:r>
      </w:moveFrom>
      <w:moveFromRangeEnd w:id="1941"/>
      <w:r w:rsidRPr="00D11F64">
        <w:rPr>
          <w:rFonts w:ascii="Times New Roman" w:eastAsia="Andale Sans UI" w:hAnsi="Times New Roman" w:cs="Times New Roman"/>
          <w:sz w:val="24"/>
          <w:szCs w:val="24"/>
          <w:lang w:eastAsia="lt-LT"/>
          <w14:ligatures w14:val="none"/>
        </w:rPr>
        <w:t xml:space="preserve">Kontrolės komitetas </w:t>
      </w:r>
      <w:del w:id="1943" w:author="Edita Serovienė" w:date="2024-07-16T08:49:00Z" w16du:dateUtc="2024-07-16T05:49:00Z">
        <w:r w:rsidR="000C6D83" w:rsidRPr="00E07000">
          <w:rPr>
            <w:rFonts w:eastAsia="Andale Sans UI"/>
            <w:szCs w:val="24"/>
            <w:lang w:eastAsia="lt-LT"/>
          </w:rPr>
          <w:delText>iki einamų</w:delText>
        </w:r>
        <w:r w:rsidR="00F5784E" w:rsidRPr="00E07000">
          <w:rPr>
            <w:rFonts w:eastAsia="Andale Sans UI"/>
            <w:szCs w:val="24"/>
            <w:lang w:eastAsia="lt-LT"/>
          </w:rPr>
          <w:delText>jų</w:delText>
        </w:r>
      </w:del>
      <w:ins w:id="1944" w:author="Edita Serovienė" w:date="2024-07-16T08:49:00Z" w16du:dateUtc="2024-07-16T05:49:00Z">
        <w:r w:rsidRPr="00D11F64">
          <w:rPr>
            <w:rFonts w:ascii="Times New Roman" w:eastAsia="Andale Sans UI" w:hAnsi="Times New Roman" w:cs="Times New Roman"/>
            <w:sz w:val="24"/>
            <w:szCs w:val="24"/>
            <w:lang w:eastAsia="lt-LT"/>
            <w14:ligatures w14:val="none"/>
          </w:rPr>
          <w:t>kiekvienų</w:t>
        </w:r>
      </w:ins>
      <w:r w:rsidRPr="00D11F64">
        <w:rPr>
          <w:rFonts w:ascii="Times New Roman" w:eastAsia="Andale Sans UI" w:hAnsi="Times New Roman" w:cs="Times New Roman"/>
          <w:sz w:val="24"/>
          <w:szCs w:val="24"/>
          <w:lang w:eastAsia="lt-LT"/>
          <w14:ligatures w14:val="none"/>
        </w:rPr>
        <w:t xml:space="preserve"> metų </w:t>
      </w:r>
      <w:del w:id="1945" w:author="Edita Serovienė" w:date="2024-07-16T08:49:00Z" w16du:dateUtc="2024-07-16T05:49:00Z">
        <w:r w:rsidR="000C6D83" w:rsidRPr="00E07000">
          <w:rPr>
            <w:rFonts w:eastAsia="Andale Sans UI"/>
            <w:szCs w:val="24"/>
            <w:lang w:eastAsia="lt-LT"/>
          </w:rPr>
          <w:delText>kovo 31</w:delText>
        </w:r>
      </w:del>
      <w:ins w:id="1946" w:author="Edita Serovienė" w:date="2024-07-16T08:49:00Z" w16du:dateUtc="2024-07-16T05:49:00Z">
        <w:r w:rsidRPr="00D11F64">
          <w:rPr>
            <w:rFonts w:ascii="Times New Roman" w:eastAsia="Andale Sans UI" w:hAnsi="Times New Roman" w:cs="Times New Roman"/>
            <w:sz w:val="24"/>
            <w:szCs w:val="24"/>
            <w:lang w:eastAsia="lt-LT"/>
            <w14:ligatures w14:val="none"/>
          </w:rPr>
          <w:t>pradžioje, bet ne vėliau kaip iki vasario 1</w:t>
        </w:r>
      </w:ins>
      <w:r w:rsidRPr="00D11F64">
        <w:rPr>
          <w:rFonts w:ascii="Times New Roman" w:eastAsia="Andale Sans UI" w:hAnsi="Times New Roman" w:cs="Times New Roman"/>
          <w:sz w:val="24"/>
          <w:szCs w:val="24"/>
          <w:lang w:eastAsia="lt-LT"/>
          <w14:ligatures w14:val="none"/>
        </w:rPr>
        <w:t xml:space="preserve"> d</w:t>
      </w:r>
      <w:del w:id="1947" w:author="Edita Serovienė" w:date="2024-07-16T08:49:00Z" w16du:dateUtc="2024-07-16T05:49:00Z">
        <w:r w:rsidR="000C6D83" w:rsidRPr="00E07000">
          <w:rPr>
            <w:rFonts w:eastAsia="Andale Sans UI"/>
            <w:szCs w:val="24"/>
            <w:lang w:eastAsia="lt-LT"/>
          </w:rPr>
          <w:delText>.</w:delText>
        </w:r>
      </w:del>
      <w:ins w:id="1948" w:author="Edita Serovienė" w:date="2024-07-16T08:49:00Z" w16du:dateUtc="2024-07-16T05:49:00Z">
        <w:r w:rsidRPr="00D11F64">
          <w:rPr>
            <w:rFonts w:ascii="Times New Roman" w:eastAsia="Andale Sans UI" w:hAnsi="Times New Roman" w:cs="Times New Roman"/>
            <w:sz w:val="24"/>
            <w:szCs w:val="24"/>
            <w:lang w:eastAsia="lt-LT"/>
            <w14:ligatures w14:val="none"/>
          </w:rPr>
          <w:t>.,</w:t>
        </w:r>
      </w:ins>
      <w:r w:rsidRPr="00D11F64">
        <w:rPr>
          <w:rFonts w:ascii="Times New Roman" w:eastAsia="Andale Sans UI" w:hAnsi="Times New Roman" w:cs="Times New Roman"/>
          <w:sz w:val="24"/>
          <w:szCs w:val="24"/>
          <w:lang w:eastAsia="lt-LT"/>
          <w14:ligatures w14:val="none"/>
        </w:rPr>
        <w:t xml:space="preserve"> atsiskaito Tarybai pateikdamas praėjusių metų veiklos ataskaitą. Kontrolės komitetas ataskaitą perduoda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xml:space="preserve">, kuris paskelbia ją Savivaldybės interneto svetainėje ir išsiunčia kiekvienam Tarybos nariui elektroniniu paštu. </w:t>
      </w:r>
    </w:p>
    <w:p w14:paraId="226A15AD" w14:textId="214EB5D4"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del w:id="1949" w:author="Edita Serovienė" w:date="2024-07-16T08:49:00Z" w16du:dateUtc="2024-07-16T05:49:00Z">
        <w:r w:rsidRPr="006A2711">
          <w:rPr>
            <w:lang w:eastAsia="lt-LT"/>
          </w:rPr>
          <w:delText>158.</w:delText>
        </w:r>
        <w:r w:rsidRPr="006A2711">
          <w:rPr>
            <w:lang w:eastAsia="lt-LT"/>
          </w:rPr>
          <w:tab/>
        </w:r>
      </w:del>
      <w:ins w:id="195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160. </w:t>
        </w:r>
      </w:ins>
      <w:r w:rsidR="00D11F64" w:rsidRPr="00D11F64">
        <w:rPr>
          <w:rFonts w:ascii="Times New Roman" w:eastAsia="Andale Sans UI" w:hAnsi="Times New Roman" w:cs="Times New Roman"/>
          <w:sz w:val="24"/>
          <w:szCs w:val="24"/>
          <w:lang w:eastAsia="lt-LT"/>
          <w14:ligatures w14:val="none"/>
        </w:rPr>
        <w:t xml:space="preserve">Kontrolės komitetas, dalyvaujant Savivaldybės kontrolieriui ar jo įgaliotam atstovui, svarsto </w:t>
      </w:r>
      <w:r w:rsidR="00D11F64" w:rsidRPr="00D11F64">
        <w:rPr>
          <w:rFonts w:ascii="Times New Roman" w:eastAsia="Times New Roman" w:hAnsi="Times New Roman" w:cs="Times New Roman"/>
          <w:color w:val="000000"/>
          <w:kern w:val="0"/>
          <w:sz w:val="24"/>
          <w:szCs w:val="24"/>
          <w14:ligatures w14:val="none"/>
        </w:rPr>
        <w:t>Šilutės rajono savivaldybės kontrolės ir audito tarnybos (toliau – Kontrolės ir audito tarnyba) kitų metų veiklos plano projektą, teikia pasiūlymus dėl šio plano projekto papildymo ar pakeitimo</w:t>
      </w:r>
      <w:r w:rsidR="00D11F64" w:rsidRPr="00D11F64">
        <w:rPr>
          <w:rFonts w:ascii="Times New Roman" w:eastAsia="Andale Sans UI" w:hAnsi="Times New Roman" w:cs="Times New Roman"/>
          <w:sz w:val="24"/>
          <w:szCs w:val="24"/>
          <w:lang w:eastAsia="lt-LT"/>
          <w14:ligatures w14:val="none"/>
        </w:rPr>
        <w:t xml:space="preserve"> ir</w:t>
      </w:r>
      <w:r w:rsidR="00D11F64" w:rsidRPr="00D11F64">
        <w:rPr>
          <w:rFonts w:ascii="Times New Roman" w:eastAsia="Andale Sans UI" w:hAnsi="Times New Roman" w:cs="Times New Roman"/>
          <w:strike/>
          <w:sz w:val="24"/>
          <w:szCs w:val="24"/>
          <w:highlight w:val="cyan"/>
          <w:lang w:eastAsia="lt-LT"/>
          <w14:ligatures w14:val="none"/>
        </w:rPr>
        <w:t xml:space="preserve"> </w:t>
      </w:r>
      <w:del w:id="1951" w:author="Edita Serovienė" w:date="2024-07-16T08:49:00Z" w16du:dateUtc="2024-07-16T05:49:00Z">
        <w:r w:rsidR="000C6D83" w:rsidRPr="00E07000">
          <w:rPr>
            <w:rFonts w:eastAsia="Andale Sans UI"/>
            <w:szCs w:val="24"/>
            <w:lang w:eastAsia="lt-LT"/>
          </w:rPr>
          <w:delText xml:space="preserve">su Kontrolės komiteto išvada </w:delText>
        </w:r>
      </w:del>
      <w:r w:rsidR="00D11F64" w:rsidRPr="00D11F64">
        <w:rPr>
          <w:rFonts w:ascii="Times New Roman" w:eastAsia="Andale Sans UI" w:hAnsi="Times New Roman" w:cs="Times New Roman"/>
          <w:sz w:val="24"/>
          <w:szCs w:val="24"/>
          <w:lang w:eastAsia="lt-LT"/>
          <w14:ligatures w14:val="none"/>
        </w:rPr>
        <w:t>iki einamųjų metų lapkričio 5 d. grąžina jį Savivaldybės kontrolieriui tvirtinti.</w:t>
      </w:r>
      <w:r w:rsidR="00D11F64" w:rsidRPr="00D11F64">
        <w:rPr>
          <w:rFonts w:ascii="Times New Roman" w:eastAsia="Times New Roman" w:hAnsi="Times New Roman" w:cs="Times New Roman"/>
          <w:kern w:val="0"/>
          <w:sz w:val="24"/>
          <w:szCs w:val="24"/>
          <w14:ligatures w14:val="none"/>
        </w:rPr>
        <w:t xml:space="preserve"> </w:t>
      </w:r>
      <w:r w:rsidR="00051286" w:rsidRPr="00051286">
        <w:rPr>
          <w:rFonts w:ascii="Times New Roman" w:eastAsia="Times New Roman" w:hAnsi="Times New Roman" w:cs="Times New Roman"/>
          <w:color w:val="388600"/>
          <w:kern w:val="0"/>
          <w:sz w:val="24"/>
          <w:szCs w:val="24"/>
          <w14:ligatures w14:val="none"/>
        </w:rPr>
        <w:t>Taip pat vykdo kitas Vietos savivaldos įstatyme nustatytas funkcijas.</w:t>
      </w:r>
    </w:p>
    <w:p w14:paraId="5ACE57A7" w14:textId="540993B1"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del w:id="1952" w:author="Edita Serovienė" w:date="2024-07-16T08:49:00Z" w16du:dateUtc="2024-07-16T05:49:00Z">
        <w:r w:rsidRPr="006A2711">
          <w:rPr>
            <w:lang w:eastAsia="lt-LT"/>
          </w:rPr>
          <w:delText>159.</w:delText>
        </w:r>
        <w:r w:rsidRPr="006A2711">
          <w:rPr>
            <w:lang w:eastAsia="lt-LT"/>
          </w:rPr>
          <w:tab/>
        </w:r>
      </w:del>
      <w:ins w:id="1953"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161. </w:t>
        </w:r>
      </w:ins>
      <w:r w:rsidR="00D11F64" w:rsidRPr="00D11F64">
        <w:rPr>
          <w:rFonts w:ascii="Times New Roman" w:eastAsia="Andale Sans UI" w:hAnsi="Times New Roman" w:cs="Times New Roman"/>
          <w:sz w:val="24"/>
          <w:szCs w:val="24"/>
          <w:lang w:eastAsia="lt-LT"/>
          <w14:ligatures w14:val="none"/>
        </w:rPr>
        <w:t>T</w:t>
      </w:r>
      <w:r w:rsidR="00D11F64" w:rsidRPr="00D11F64">
        <w:rPr>
          <w:rFonts w:ascii="Times New Roman" w:eastAsia="Times New Roman" w:hAnsi="Times New Roman" w:cs="Times New Roman"/>
          <w:color w:val="000000"/>
          <w:kern w:val="0"/>
          <w:sz w:val="24"/>
          <w:szCs w:val="24"/>
          <w14:ligatures w14:val="none"/>
        </w:rPr>
        <w:t xml:space="preserve">arybos narys, pretenduojantis tapti Tarybos sudaromo komiteto ar komisijos pirmininku, privalo užpildyti vidaus reikalų ministro patvirtintos formos deklaraciją, joje pateikdamas duomenis dėl jo atitikties nepriekaištingos reputacijos reikalavimams. Ši deklaracija pateikiama merui. </w:t>
      </w:r>
      <w:r w:rsidR="00D11F64" w:rsidRPr="00D11F64">
        <w:rPr>
          <w:rFonts w:ascii="Times New Roman" w:eastAsia="Andale Sans UI" w:hAnsi="Times New Roman" w:cs="Times New Roman"/>
          <w:sz w:val="24"/>
          <w:szCs w:val="24"/>
          <w:lang w:eastAsia="ar-SA"/>
          <w14:ligatures w14:val="none"/>
        </w:rPr>
        <w:t xml:space="preserve">Tarybai priėmus sprendimą dėl komiteto pirmininko skyrimo, komiteto pirmininko deklaracija ne vėliau kaip per 3 darbo dienas paskelbiama viešai Savivaldybės interneto svetainėje ir skelbiama tol, kol Tarybos narys eina komiteto pirmininko pareigas. Už deklaracijos paskelbimą Savivaldybės interneto svetainėje atsako </w:t>
      </w:r>
      <w:r w:rsidR="00D11F64" w:rsidRPr="00D11F64">
        <w:rPr>
          <w:rFonts w:ascii="Times New Roman" w:eastAsia="Times New Roman" w:hAnsi="Times New Roman" w:cs="Times New Roman"/>
          <w:sz w:val="24"/>
          <w:szCs w:val="24"/>
          <w:lang w:eastAsia="lt-LT"/>
          <w14:ligatures w14:val="none"/>
        </w:rPr>
        <w:t xml:space="preserve">Tarybos </w:t>
      </w:r>
      <w:r w:rsidR="00D11F64" w:rsidRPr="00D11F64">
        <w:rPr>
          <w:rFonts w:ascii="Times New Roman" w:eastAsia="Times New Roman" w:hAnsi="Times New Roman" w:cs="Times New Roman"/>
          <w:kern w:val="0"/>
          <w:sz w:val="24"/>
          <w:szCs w:val="24"/>
          <w14:ligatures w14:val="none"/>
        </w:rPr>
        <w:t xml:space="preserve">posėdžių </w:t>
      </w:r>
      <w:r w:rsidR="00D11F64" w:rsidRPr="00D11F64">
        <w:rPr>
          <w:rFonts w:ascii="Times New Roman" w:eastAsia="Times New Roman" w:hAnsi="Times New Roman" w:cs="Times New Roman"/>
          <w:sz w:val="24"/>
          <w:szCs w:val="24"/>
          <w:lang w:eastAsia="lt-LT"/>
          <w14:ligatures w14:val="none"/>
        </w:rPr>
        <w:t>sekretorius</w:t>
      </w:r>
      <w:r w:rsidR="00D11F64" w:rsidRPr="00D11F64">
        <w:rPr>
          <w:rFonts w:ascii="Times New Roman" w:eastAsia="Andale Sans UI" w:hAnsi="Times New Roman" w:cs="Times New Roman"/>
          <w:sz w:val="24"/>
          <w:szCs w:val="24"/>
          <w:lang w:eastAsia="ar-SA"/>
          <w14:ligatures w14:val="none"/>
        </w:rPr>
        <w:t>.</w:t>
      </w:r>
      <w:r w:rsidR="00D11F64" w:rsidRPr="00D11F64">
        <w:rPr>
          <w:rFonts w:ascii="Times New Roman" w:eastAsia="Times New Roman" w:hAnsi="Times New Roman" w:cs="Times New Roman"/>
          <w:kern w:val="0"/>
          <w:sz w:val="24"/>
          <w:szCs w:val="24"/>
          <w14:ligatures w14:val="none"/>
        </w:rPr>
        <w:t xml:space="preserve"> </w:t>
      </w:r>
    </w:p>
    <w:p w14:paraId="39057849" w14:textId="0E73D3E2"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1954" w:author="Edita Serovienė" w:date="2024-07-16T08:49:00Z" w:name="move172012221"/>
      <w:moveTo w:id="1955" w:author="Edita Serovienė" w:date="2024-07-16T08:49:00Z" w16du:dateUtc="2024-07-16T05:49:00Z">
        <w:r w:rsidRPr="00D11F64">
          <w:rPr>
            <w:rFonts w:ascii="Times New Roman" w:eastAsia="Times New Roman" w:hAnsi="Times New Roman" w:cs="Times New Roman"/>
            <w:kern w:val="0"/>
            <w:sz w:val="24"/>
            <w:szCs w:val="24"/>
            <w14:ligatures w14:val="none"/>
          </w:rPr>
          <w:t>162.</w:t>
        </w:r>
      </w:moveTo>
      <w:moveToRangeEnd w:id="1954"/>
      <w:r w:rsidRPr="00D11F64">
        <w:rPr>
          <w:rFonts w:ascii="Times New Roman" w:eastAsia="Times New Roman" w:hAnsi="Times New Roman" w:cs="Times New Roman"/>
          <w:kern w:val="0"/>
          <w:sz w:val="24"/>
          <w:szCs w:val="24"/>
          <w14:ligatures w14:val="none"/>
        </w:rPr>
        <w:t xml:space="preserve"> </w:t>
      </w:r>
      <w:del w:id="1956" w:author="Edita Serovienė" w:date="2024-07-16T08:49:00Z" w16du:dateUtc="2024-07-16T05:49:00Z">
        <w:r w:rsidR="00E07000" w:rsidRPr="006A2711">
          <w:delText>160.</w:delText>
        </w:r>
        <w:r w:rsidR="00E07000" w:rsidRPr="006A2711">
          <w:tab/>
        </w:r>
      </w:del>
      <w:r w:rsidRPr="00D11F64">
        <w:rPr>
          <w:rFonts w:ascii="Times New Roman" w:eastAsia="Times New Roman" w:hAnsi="Times New Roman" w:cs="Times New Roman"/>
          <w:sz w:val="24"/>
          <w:szCs w:val="24"/>
          <w:lang w:eastAsia="lt-LT"/>
          <w14:ligatures w14:val="none"/>
        </w:rPr>
        <w:t xml:space="preserve">Komitetų darbe gali dalyvauti </w:t>
      </w:r>
      <w:r w:rsidRPr="00D11F64">
        <w:rPr>
          <w:rFonts w:ascii="Times New Roman" w:eastAsia="Times New Roman" w:hAnsi="Times New Roman" w:cs="Times New Roman"/>
          <w:bCs/>
          <w:sz w:val="24"/>
          <w:szCs w:val="24"/>
          <w:lang w:eastAsia="lt-LT"/>
          <w14:ligatures w14:val="none"/>
        </w:rPr>
        <w:t>visi suinteresuoti asmenys.</w:t>
      </w:r>
      <w:r w:rsidRPr="00D11F64">
        <w:rPr>
          <w:rFonts w:ascii="Times New Roman" w:eastAsia="Times New Roman" w:hAnsi="Times New Roman" w:cs="Times New Roman"/>
          <w:sz w:val="24"/>
          <w:szCs w:val="24"/>
          <w:lang w:eastAsia="lt-LT"/>
          <w14:ligatures w14:val="none"/>
        </w:rPr>
        <w:t xml:space="preserve"> Norėdami kalbėti komiteto posėdyje, suinteresuoti asmenys turi užsiregistruoti pas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sekretorių likus ne mažiau kaip valandai iki komiteto posėdžio. Apie užsiregistravusius kalbėti asmenis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nedelsdamas informuoja komiteto pirmininką. </w:t>
      </w:r>
      <w:r w:rsidRPr="00D11F64">
        <w:rPr>
          <w:rFonts w:ascii="Times New Roman" w:eastAsia="Times New Roman" w:hAnsi="Times New Roman" w:cs="Times New Roman"/>
          <w:bCs/>
          <w:sz w:val="24"/>
          <w:szCs w:val="24"/>
          <w:lang w:eastAsia="lt-LT"/>
          <w14:ligatures w14:val="none"/>
        </w:rPr>
        <w:t>Komiteto posėdyje dalyvaujančių suinteresuotų asmenų kalbėjimo trukmę ir laiką nustato posėdžio pirmininkas.</w:t>
      </w:r>
      <w:r w:rsidRPr="00D11F64">
        <w:rPr>
          <w:rFonts w:ascii="Times New Roman" w:eastAsia="Times New Roman" w:hAnsi="Times New Roman" w:cs="Times New Roman"/>
          <w:kern w:val="0"/>
          <w:sz w:val="24"/>
          <w:szCs w:val="24"/>
          <w14:ligatures w14:val="none"/>
        </w:rPr>
        <w:t xml:space="preserve"> </w:t>
      </w:r>
    </w:p>
    <w:p w14:paraId="21E46176" w14:textId="0C942BC5"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del w:id="1957" w:author="Edita Serovienė" w:date="2024-07-16T08:49:00Z" w16du:dateUtc="2024-07-16T05:49:00Z">
        <w:r w:rsidRPr="006A2711">
          <w:rPr>
            <w:lang w:eastAsia="lt-LT"/>
          </w:rPr>
          <w:delText>161.</w:delText>
        </w:r>
        <w:r w:rsidRPr="006A2711">
          <w:rPr>
            <w:lang w:eastAsia="lt-LT"/>
          </w:rPr>
          <w:tab/>
        </w:r>
      </w:del>
      <w:ins w:id="195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163. </w:t>
        </w:r>
      </w:ins>
      <w:r w:rsidR="00D11F64" w:rsidRPr="00D11F64">
        <w:rPr>
          <w:rFonts w:ascii="Times New Roman" w:eastAsia="Times New Roman" w:hAnsi="Times New Roman" w:cs="Times New Roman"/>
          <w:color w:val="000000"/>
          <w:kern w:val="0"/>
          <w:sz w:val="24"/>
          <w:szCs w:val="24"/>
          <w14:ligatures w14:val="none"/>
        </w:rPr>
        <w:t>Tarybos komitetų darbe patariamojo balso teise gali dalyvauti jiems nepriklausantys Tarybos nariai, suinteresuoti asmenys. Šie asmenys gali užduoti klausimus, išsakyti nuomonę, bet neturi balsavimo teisės.</w:t>
      </w:r>
    </w:p>
    <w:p w14:paraId="517BB6A5" w14:textId="77777777" w:rsidR="00D11F64" w:rsidRPr="00D11F64" w:rsidRDefault="00D11F64" w:rsidP="00D11F64">
      <w:pPr>
        <w:widowControl w:val="0"/>
        <w:suppressAutoHyphens/>
        <w:spacing w:after="0" w:line="240" w:lineRule="auto"/>
        <w:ind w:firstLine="771"/>
        <w:jc w:val="both"/>
        <w:rPr>
          <w:rFonts w:ascii="Times New Roman" w:eastAsia="Times New Roman" w:hAnsi="Times New Roman" w:cs="Times New Roman"/>
          <w:kern w:val="0"/>
          <w:sz w:val="24"/>
          <w:szCs w:val="24"/>
          <w14:ligatures w14:val="none"/>
        </w:rPr>
      </w:pPr>
    </w:p>
    <w:p w14:paraId="2B5FCD8E" w14:textId="77777777" w:rsidR="00180D7D" w:rsidRPr="006A2711" w:rsidRDefault="00180D7D">
      <w:pPr>
        <w:widowControl w:val="0"/>
        <w:suppressAutoHyphens/>
        <w:ind w:firstLine="771"/>
        <w:jc w:val="both"/>
        <w:rPr>
          <w:del w:id="1959" w:author="Edita Serovienė" w:date="2024-07-16T08:49:00Z" w16du:dateUtc="2024-07-16T05:49:00Z"/>
        </w:rPr>
      </w:pPr>
    </w:p>
    <w:p w14:paraId="121ABC6C" w14:textId="155D81C7" w:rsidR="00D11F64" w:rsidRPr="00D11F64" w:rsidRDefault="000C6D83"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del w:id="1960" w:author="Edita Serovienė" w:date="2024-07-16T08:49:00Z" w16du:dateUtc="2024-07-16T05:49:00Z">
        <w:r w:rsidRPr="006A2711">
          <w:rPr>
            <w:b/>
            <w:bCs/>
            <w:caps/>
            <w:lang w:eastAsia="lt-LT"/>
          </w:rPr>
          <w:delText>XIII</w:delText>
        </w:r>
      </w:del>
      <w:ins w:id="1961" w:author="Edita Serovienė" w:date="2024-07-16T08:49:00Z" w16du:dateUtc="2024-07-16T05:49:00Z">
        <w:r w:rsidR="00D11F64" w:rsidRPr="00D11F64">
          <w:rPr>
            <w:rFonts w:ascii="Times New Roman" w:eastAsia="Times New Roman" w:hAnsi="Times New Roman" w:cs="Times New Roman"/>
            <w:b/>
            <w:bCs/>
            <w:caps/>
            <w:kern w:val="0"/>
            <w:sz w:val="24"/>
            <w:szCs w:val="24"/>
            <w:lang w:eastAsia="lt-LT"/>
            <w14:ligatures w14:val="none"/>
          </w:rPr>
          <w:t>XIV</w:t>
        </w:r>
      </w:ins>
      <w:r w:rsidR="00D11F64" w:rsidRPr="00D11F64">
        <w:rPr>
          <w:rFonts w:ascii="Times New Roman" w:eastAsia="Times New Roman" w:hAnsi="Times New Roman" w:cs="Times New Roman"/>
          <w:b/>
          <w:bCs/>
          <w:caps/>
          <w:kern w:val="0"/>
          <w:sz w:val="24"/>
          <w:szCs w:val="24"/>
          <w:lang w:eastAsia="lt-LT"/>
          <w14:ligatures w14:val="none"/>
        </w:rPr>
        <w:t xml:space="preserve"> SKYRIUS </w:t>
      </w:r>
    </w:p>
    <w:p w14:paraId="26BB44F7"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KOMISIJOS</w:t>
      </w:r>
    </w:p>
    <w:p w14:paraId="79518760" w14:textId="77777777" w:rsidR="00D11F64" w:rsidRPr="00D11F64" w:rsidRDefault="00D11F64" w:rsidP="00D11F64">
      <w:pPr>
        <w:spacing w:after="0" w:line="240" w:lineRule="auto"/>
        <w:ind w:firstLine="642"/>
        <w:jc w:val="both"/>
        <w:rPr>
          <w:rFonts w:ascii="Times New Roman" w:eastAsia="Times New Roman" w:hAnsi="Times New Roman" w:cs="Times New Roman"/>
          <w:kern w:val="0"/>
          <w:sz w:val="24"/>
          <w:szCs w:val="24"/>
          <w:lang w:eastAsia="lt-LT"/>
          <w14:ligatures w14:val="none"/>
        </w:rPr>
      </w:pPr>
    </w:p>
    <w:p w14:paraId="3F4863D1" w14:textId="77777777" w:rsidR="000E3A5F" w:rsidRPr="00E07000" w:rsidRDefault="00D11F64" w:rsidP="00E07000">
      <w:pPr>
        <w:ind w:left="1287" w:hanging="360"/>
        <w:jc w:val="both"/>
        <w:rPr>
          <w:del w:id="1962" w:author="Edita Serovienė" w:date="2024-07-16T08:49:00Z" w16du:dateUtc="2024-07-16T05:49:00Z"/>
          <w:vanish/>
          <w:lang w:eastAsia="lt-LT"/>
        </w:rPr>
      </w:pPr>
      <w:moveToRangeStart w:id="1963" w:author="Edita Serovienė" w:date="2024-07-16T08:49:00Z" w:name="move172012222"/>
      <w:moveTo w:id="196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164.</w:t>
        </w:r>
      </w:moveTo>
      <w:moveToRangeEnd w:id="1963"/>
      <w:r w:rsidRPr="00D11F64">
        <w:rPr>
          <w:rFonts w:ascii="Times New Roman" w:eastAsia="Times New Roman" w:hAnsi="Times New Roman" w:cs="Times New Roman"/>
          <w:kern w:val="0"/>
          <w:sz w:val="24"/>
          <w:szCs w:val="24"/>
          <w:lang w:eastAsia="lt-LT"/>
          <w14:ligatures w14:val="none"/>
        </w:rPr>
        <w:t xml:space="preserve"> </w:t>
      </w:r>
      <w:del w:id="1965" w:author="Edita Serovienė" w:date="2024-07-16T08:49:00Z" w16du:dateUtc="2024-07-16T05:49:00Z">
        <w:r w:rsidR="00E07000" w:rsidRPr="000E3A5F">
          <w:rPr>
            <w:vanish/>
            <w:lang w:eastAsia="lt-LT"/>
          </w:rPr>
          <w:delText>1.</w:delText>
        </w:r>
        <w:r w:rsidR="00E07000" w:rsidRPr="000E3A5F">
          <w:rPr>
            <w:vanish/>
            <w:lang w:eastAsia="lt-LT"/>
          </w:rPr>
          <w:tab/>
        </w:r>
      </w:del>
    </w:p>
    <w:p w14:paraId="572A2F6D" w14:textId="77777777" w:rsidR="000E3A5F" w:rsidRPr="00E07000" w:rsidRDefault="00E07000" w:rsidP="00E07000">
      <w:pPr>
        <w:ind w:left="1287" w:hanging="360"/>
        <w:jc w:val="both"/>
        <w:rPr>
          <w:del w:id="1966" w:author="Edita Serovienė" w:date="2024-07-16T08:49:00Z" w16du:dateUtc="2024-07-16T05:49:00Z"/>
          <w:vanish/>
          <w:lang w:eastAsia="lt-LT"/>
        </w:rPr>
      </w:pPr>
      <w:del w:id="1967" w:author="Edita Serovienė" w:date="2024-07-16T08:49:00Z" w16du:dateUtc="2024-07-16T05:49:00Z">
        <w:r w:rsidRPr="000E3A5F">
          <w:rPr>
            <w:vanish/>
            <w:lang w:eastAsia="lt-LT"/>
          </w:rPr>
          <w:delText>2.</w:delText>
        </w:r>
        <w:r w:rsidRPr="000E3A5F">
          <w:rPr>
            <w:vanish/>
            <w:lang w:eastAsia="lt-LT"/>
          </w:rPr>
          <w:tab/>
        </w:r>
      </w:del>
    </w:p>
    <w:p w14:paraId="086A5506" w14:textId="77777777" w:rsidR="000E3A5F" w:rsidRPr="00E07000" w:rsidRDefault="00E07000" w:rsidP="00E07000">
      <w:pPr>
        <w:ind w:left="1287" w:hanging="360"/>
        <w:jc w:val="both"/>
        <w:rPr>
          <w:del w:id="1968" w:author="Edita Serovienė" w:date="2024-07-16T08:49:00Z" w16du:dateUtc="2024-07-16T05:49:00Z"/>
          <w:vanish/>
          <w:lang w:eastAsia="lt-LT"/>
        </w:rPr>
      </w:pPr>
      <w:del w:id="1969" w:author="Edita Serovienė" w:date="2024-07-16T08:49:00Z" w16du:dateUtc="2024-07-16T05:49:00Z">
        <w:r w:rsidRPr="000E3A5F">
          <w:rPr>
            <w:vanish/>
            <w:lang w:eastAsia="lt-LT"/>
          </w:rPr>
          <w:delText>3.</w:delText>
        </w:r>
        <w:r w:rsidRPr="000E3A5F">
          <w:rPr>
            <w:vanish/>
            <w:lang w:eastAsia="lt-LT"/>
          </w:rPr>
          <w:tab/>
        </w:r>
      </w:del>
    </w:p>
    <w:p w14:paraId="724C7449" w14:textId="77777777" w:rsidR="000E3A5F" w:rsidRPr="00E07000" w:rsidRDefault="00E07000" w:rsidP="00E07000">
      <w:pPr>
        <w:ind w:left="1287" w:hanging="360"/>
        <w:jc w:val="both"/>
        <w:rPr>
          <w:del w:id="1970" w:author="Edita Serovienė" w:date="2024-07-16T08:49:00Z" w16du:dateUtc="2024-07-16T05:49:00Z"/>
          <w:vanish/>
          <w:lang w:eastAsia="lt-LT"/>
        </w:rPr>
      </w:pPr>
      <w:del w:id="1971" w:author="Edita Serovienė" w:date="2024-07-16T08:49:00Z" w16du:dateUtc="2024-07-16T05:49:00Z">
        <w:r w:rsidRPr="000E3A5F">
          <w:rPr>
            <w:vanish/>
            <w:lang w:eastAsia="lt-LT"/>
          </w:rPr>
          <w:delText>4.</w:delText>
        </w:r>
        <w:r w:rsidRPr="000E3A5F">
          <w:rPr>
            <w:vanish/>
            <w:lang w:eastAsia="lt-LT"/>
          </w:rPr>
          <w:tab/>
        </w:r>
      </w:del>
    </w:p>
    <w:p w14:paraId="7A15FBB1" w14:textId="77777777" w:rsidR="000E3A5F" w:rsidRPr="00E07000" w:rsidRDefault="00E07000" w:rsidP="00E07000">
      <w:pPr>
        <w:ind w:left="1287" w:hanging="360"/>
        <w:jc w:val="both"/>
        <w:rPr>
          <w:del w:id="1972" w:author="Edita Serovienė" w:date="2024-07-16T08:49:00Z" w16du:dateUtc="2024-07-16T05:49:00Z"/>
          <w:vanish/>
          <w:lang w:eastAsia="lt-LT"/>
        </w:rPr>
      </w:pPr>
      <w:del w:id="1973" w:author="Edita Serovienė" w:date="2024-07-16T08:49:00Z" w16du:dateUtc="2024-07-16T05:49:00Z">
        <w:r w:rsidRPr="000E3A5F">
          <w:rPr>
            <w:vanish/>
            <w:lang w:eastAsia="lt-LT"/>
          </w:rPr>
          <w:delText>5.</w:delText>
        </w:r>
        <w:r w:rsidRPr="000E3A5F">
          <w:rPr>
            <w:vanish/>
            <w:lang w:eastAsia="lt-LT"/>
          </w:rPr>
          <w:tab/>
        </w:r>
      </w:del>
    </w:p>
    <w:p w14:paraId="3865BA26" w14:textId="77777777" w:rsidR="000E3A5F" w:rsidRPr="00E07000" w:rsidRDefault="00E07000" w:rsidP="00E07000">
      <w:pPr>
        <w:ind w:left="1287" w:hanging="360"/>
        <w:jc w:val="both"/>
        <w:rPr>
          <w:del w:id="1974" w:author="Edita Serovienė" w:date="2024-07-16T08:49:00Z" w16du:dateUtc="2024-07-16T05:49:00Z"/>
          <w:vanish/>
          <w:lang w:eastAsia="lt-LT"/>
        </w:rPr>
      </w:pPr>
      <w:del w:id="1975" w:author="Edita Serovienė" w:date="2024-07-16T08:49:00Z" w16du:dateUtc="2024-07-16T05:49:00Z">
        <w:r w:rsidRPr="000E3A5F">
          <w:rPr>
            <w:vanish/>
            <w:lang w:eastAsia="lt-LT"/>
          </w:rPr>
          <w:delText>6.</w:delText>
        </w:r>
        <w:r w:rsidRPr="000E3A5F">
          <w:rPr>
            <w:vanish/>
            <w:lang w:eastAsia="lt-LT"/>
          </w:rPr>
          <w:tab/>
        </w:r>
      </w:del>
    </w:p>
    <w:p w14:paraId="31A31F98" w14:textId="77777777" w:rsidR="000E3A5F" w:rsidRPr="00E07000" w:rsidRDefault="00E07000" w:rsidP="00E07000">
      <w:pPr>
        <w:ind w:left="1287" w:hanging="360"/>
        <w:jc w:val="both"/>
        <w:rPr>
          <w:del w:id="1976" w:author="Edita Serovienė" w:date="2024-07-16T08:49:00Z" w16du:dateUtc="2024-07-16T05:49:00Z"/>
          <w:vanish/>
          <w:lang w:eastAsia="lt-LT"/>
        </w:rPr>
      </w:pPr>
      <w:del w:id="1977" w:author="Edita Serovienė" w:date="2024-07-16T08:49:00Z" w16du:dateUtc="2024-07-16T05:49:00Z">
        <w:r w:rsidRPr="000E3A5F">
          <w:rPr>
            <w:vanish/>
            <w:lang w:eastAsia="lt-LT"/>
          </w:rPr>
          <w:delText>7.</w:delText>
        </w:r>
        <w:r w:rsidRPr="000E3A5F">
          <w:rPr>
            <w:vanish/>
            <w:lang w:eastAsia="lt-LT"/>
          </w:rPr>
          <w:tab/>
        </w:r>
      </w:del>
    </w:p>
    <w:p w14:paraId="59FFD140" w14:textId="77777777" w:rsidR="000E3A5F" w:rsidRPr="00E07000" w:rsidRDefault="00E07000" w:rsidP="00E07000">
      <w:pPr>
        <w:ind w:left="1287" w:hanging="360"/>
        <w:jc w:val="both"/>
        <w:rPr>
          <w:del w:id="1978" w:author="Edita Serovienė" w:date="2024-07-16T08:49:00Z" w16du:dateUtc="2024-07-16T05:49:00Z"/>
          <w:vanish/>
          <w:lang w:eastAsia="lt-LT"/>
        </w:rPr>
      </w:pPr>
      <w:del w:id="1979" w:author="Edita Serovienė" w:date="2024-07-16T08:49:00Z" w16du:dateUtc="2024-07-16T05:49:00Z">
        <w:r w:rsidRPr="000E3A5F">
          <w:rPr>
            <w:vanish/>
            <w:lang w:eastAsia="lt-LT"/>
          </w:rPr>
          <w:delText>8.</w:delText>
        </w:r>
        <w:r w:rsidRPr="000E3A5F">
          <w:rPr>
            <w:vanish/>
            <w:lang w:eastAsia="lt-LT"/>
          </w:rPr>
          <w:tab/>
        </w:r>
      </w:del>
    </w:p>
    <w:p w14:paraId="460B6595" w14:textId="77777777" w:rsidR="000E3A5F" w:rsidRPr="00E07000" w:rsidRDefault="00E07000" w:rsidP="00E07000">
      <w:pPr>
        <w:ind w:left="1287" w:hanging="360"/>
        <w:jc w:val="both"/>
        <w:rPr>
          <w:del w:id="1980" w:author="Edita Serovienė" w:date="2024-07-16T08:49:00Z" w16du:dateUtc="2024-07-16T05:49:00Z"/>
          <w:vanish/>
          <w:lang w:eastAsia="lt-LT"/>
        </w:rPr>
      </w:pPr>
      <w:del w:id="1981" w:author="Edita Serovienė" w:date="2024-07-16T08:49:00Z" w16du:dateUtc="2024-07-16T05:49:00Z">
        <w:r w:rsidRPr="000E3A5F">
          <w:rPr>
            <w:vanish/>
            <w:lang w:eastAsia="lt-LT"/>
          </w:rPr>
          <w:delText>9.</w:delText>
        </w:r>
        <w:r w:rsidRPr="000E3A5F">
          <w:rPr>
            <w:vanish/>
            <w:lang w:eastAsia="lt-LT"/>
          </w:rPr>
          <w:tab/>
        </w:r>
      </w:del>
    </w:p>
    <w:p w14:paraId="3E44DD18" w14:textId="77777777" w:rsidR="000E3A5F" w:rsidRPr="00E07000" w:rsidRDefault="00E07000" w:rsidP="00E07000">
      <w:pPr>
        <w:ind w:left="1287" w:hanging="360"/>
        <w:jc w:val="both"/>
        <w:rPr>
          <w:del w:id="1982" w:author="Edita Serovienė" w:date="2024-07-16T08:49:00Z" w16du:dateUtc="2024-07-16T05:49:00Z"/>
          <w:vanish/>
          <w:lang w:eastAsia="lt-LT"/>
        </w:rPr>
      </w:pPr>
      <w:del w:id="1983" w:author="Edita Serovienė" w:date="2024-07-16T08:49:00Z" w16du:dateUtc="2024-07-16T05:49:00Z">
        <w:r w:rsidRPr="000E3A5F">
          <w:rPr>
            <w:vanish/>
            <w:lang w:eastAsia="lt-LT"/>
          </w:rPr>
          <w:delText>10.</w:delText>
        </w:r>
        <w:r w:rsidRPr="000E3A5F">
          <w:rPr>
            <w:vanish/>
            <w:lang w:eastAsia="lt-LT"/>
          </w:rPr>
          <w:tab/>
        </w:r>
      </w:del>
    </w:p>
    <w:p w14:paraId="72E2C4FF" w14:textId="77777777" w:rsidR="000E3A5F" w:rsidRPr="00E07000" w:rsidRDefault="00E07000" w:rsidP="00E07000">
      <w:pPr>
        <w:ind w:left="1287" w:hanging="360"/>
        <w:jc w:val="both"/>
        <w:rPr>
          <w:del w:id="1984" w:author="Edita Serovienė" w:date="2024-07-16T08:49:00Z" w16du:dateUtc="2024-07-16T05:49:00Z"/>
          <w:vanish/>
          <w:lang w:eastAsia="lt-LT"/>
        </w:rPr>
      </w:pPr>
      <w:del w:id="1985" w:author="Edita Serovienė" w:date="2024-07-16T08:49:00Z" w16du:dateUtc="2024-07-16T05:49:00Z">
        <w:r w:rsidRPr="000E3A5F">
          <w:rPr>
            <w:vanish/>
            <w:lang w:eastAsia="lt-LT"/>
          </w:rPr>
          <w:delText>11.</w:delText>
        </w:r>
        <w:r w:rsidRPr="000E3A5F">
          <w:rPr>
            <w:vanish/>
            <w:lang w:eastAsia="lt-LT"/>
          </w:rPr>
          <w:tab/>
        </w:r>
      </w:del>
    </w:p>
    <w:p w14:paraId="00AC5E55" w14:textId="77777777" w:rsidR="000E3A5F" w:rsidRPr="00E07000" w:rsidRDefault="00E07000" w:rsidP="00E07000">
      <w:pPr>
        <w:ind w:left="1287" w:hanging="360"/>
        <w:jc w:val="both"/>
        <w:rPr>
          <w:del w:id="1986" w:author="Edita Serovienė" w:date="2024-07-16T08:49:00Z" w16du:dateUtc="2024-07-16T05:49:00Z"/>
          <w:vanish/>
          <w:lang w:eastAsia="lt-LT"/>
        </w:rPr>
      </w:pPr>
      <w:del w:id="1987" w:author="Edita Serovienė" w:date="2024-07-16T08:49:00Z" w16du:dateUtc="2024-07-16T05:49:00Z">
        <w:r w:rsidRPr="000E3A5F">
          <w:rPr>
            <w:vanish/>
            <w:lang w:eastAsia="lt-LT"/>
          </w:rPr>
          <w:delText>12.</w:delText>
        </w:r>
        <w:r w:rsidRPr="000E3A5F">
          <w:rPr>
            <w:vanish/>
            <w:lang w:eastAsia="lt-LT"/>
          </w:rPr>
          <w:tab/>
        </w:r>
      </w:del>
    </w:p>
    <w:p w14:paraId="6FAB815F" w14:textId="77777777" w:rsidR="000E3A5F" w:rsidRPr="00E07000" w:rsidRDefault="00E07000" w:rsidP="00E07000">
      <w:pPr>
        <w:ind w:left="1287" w:hanging="360"/>
        <w:jc w:val="both"/>
        <w:rPr>
          <w:del w:id="1988" w:author="Edita Serovienė" w:date="2024-07-16T08:49:00Z" w16du:dateUtc="2024-07-16T05:49:00Z"/>
          <w:vanish/>
          <w:lang w:eastAsia="lt-LT"/>
        </w:rPr>
      </w:pPr>
      <w:del w:id="1989" w:author="Edita Serovienė" w:date="2024-07-16T08:49:00Z" w16du:dateUtc="2024-07-16T05:49:00Z">
        <w:r w:rsidRPr="000E3A5F">
          <w:rPr>
            <w:vanish/>
            <w:lang w:eastAsia="lt-LT"/>
          </w:rPr>
          <w:delText>13.</w:delText>
        </w:r>
        <w:r w:rsidRPr="000E3A5F">
          <w:rPr>
            <w:vanish/>
            <w:lang w:eastAsia="lt-LT"/>
          </w:rPr>
          <w:tab/>
        </w:r>
      </w:del>
    </w:p>
    <w:p w14:paraId="218F16F2" w14:textId="77777777" w:rsidR="000E3A5F" w:rsidRPr="00E07000" w:rsidRDefault="00E07000" w:rsidP="00E07000">
      <w:pPr>
        <w:ind w:left="1287" w:hanging="360"/>
        <w:jc w:val="both"/>
        <w:rPr>
          <w:del w:id="1990" w:author="Edita Serovienė" w:date="2024-07-16T08:49:00Z" w16du:dateUtc="2024-07-16T05:49:00Z"/>
          <w:vanish/>
          <w:lang w:eastAsia="lt-LT"/>
        </w:rPr>
      </w:pPr>
      <w:del w:id="1991" w:author="Edita Serovienė" w:date="2024-07-16T08:49:00Z" w16du:dateUtc="2024-07-16T05:49:00Z">
        <w:r w:rsidRPr="000E3A5F">
          <w:rPr>
            <w:vanish/>
            <w:lang w:eastAsia="lt-LT"/>
          </w:rPr>
          <w:delText>14.</w:delText>
        </w:r>
        <w:r w:rsidRPr="000E3A5F">
          <w:rPr>
            <w:vanish/>
            <w:lang w:eastAsia="lt-LT"/>
          </w:rPr>
          <w:tab/>
        </w:r>
      </w:del>
    </w:p>
    <w:p w14:paraId="0970037B" w14:textId="77777777" w:rsidR="000E3A5F" w:rsidRPr="00E07000" w:rsidRDefault="00E07000" w:rsidP="00E07000">
      <w:pPr>
        <w:ind w:left="1287" w:hanging="360"/>
        <w:jc w:val="both"/>
        <w:rPr>
          <w:del w:id="1992" w:author="Edita Serovienė" w:date="2024-07-16T08:49:00Z" w16du:dateUtc="2024-07-16T05:49:00Z"/>
          <w:vanish/>
          <w:lang w:eastAsia="lt-LT"/>
        </w:rPr>
      </w:pPr>
      <w:del w:id="1993" w:author="Edita Serovienė" w:date="2024-07-16T08:49:00Z" w16du:dateUtc="2024-07-16T05:49:00Z">
        <w:r w:rsidRPr="000E3A5F">
          <w:rPr>
            <w:vanish/>
            <w:lang w:eastAsia="lt-LT"/>
          </w:rPr>
          <w:delText>15.</w:delText>
        </w:r>
        <w:r w:rsidRPr="000E3A5F">
          <w:rPr>
            <w:vanish/>
            <w:lang w:eastAsia="lt-LT"/>
          </w:rPr>
          <w:tab/>
        </w:r>
      </w:del>
    </w:p>
    <w:p w14:paraId="294236B0" w14:textId="77777777" w:rsidR="000E3A5F" w:rsidRPr="00E07000" w:rsidRDefault="00E07000" w:rsidP="00E07000">
      <w:pPr>
        <w:ind w:left="1287" w:hanging="360"/>
        <w:jc w:val="both"/>
        <w:rPr>
          <w:del w:id="1994" w:author="Edita Serovienė" w:date="2024-07-16T08:49:00Z" w16du:dateUtc="2024-07-16T05:49:00Z"/>
          <w:vanish/>
          <w:lang w:eastAsia="lt-LT"/>
        </w:rPr>
      </w:pPr>
      <w:del w:id="1995" w:author="Edita Serovienė" w:date="2024-07-16T08:49:00Z" w16du:dateUtc="2024-07-16T05:49:00Z">
        <w:r w:rsidRPr="000E3A5F">
          <w:rPr>
            <w:vanish/>
            <w:lang w:eastAsia="lt-LT"/>
          </w:rPr>
          <w:delText>16.</w:delText>
        </w:r>
        <w:r w:rsidRPr="000E3A5F">
          <w:rPr>
            <w:vanish/>
            <w:lang w:eastAsia="lt-LT"/>
          </w:rPr>
          <w:tab/>
        </w:r>
      </w:del>
    </w:p>
    <w:p w14:paraId="6C38CFD5" w14:textId="77777777" w:rsidR="000E3A5F" w:rsidRPr="00E07000" w:rsidRDefault="00E07000" w:rsidP="00E07000">
      <w:pPr>
        <w:ind w:left="1287" w:hanging="360"/>
        <w:jc w:val="both"/>
        <w:rPr>
          <w:del w:id="1996" w:author="Edita Serovienė" w:date="2024-07-16T08:49:00Z" w16du:dateUtc="2024-07-16T05:49:00Z"/>
          <w:vanish/>
          <w:lang w:eastAsia="lt-LT"/>
        </w:rPr>
      </w:pPr>
      <w:del w:id="1997" w:author="Edita Serovienė" w:date="2024-07-16T08:49:00Z" w16du:dateUtc="2024-07-16T05:49:00Z">
        <w:r w:rsidRPr="000E3A5F">
          <w:rPr>
            <w:vanish/>
            <w:lang w:eastAsia="lt-LT"/>
          </w:rPr>
          <w:delText>17.</w:delText>
        </w:r>
        <w:r w:rsidRPr="000E3A5F">
          <w:rPr>
            <w:vanish/>
            <w:lang w:eastAsia="lt-LT"/>
          </w:rPr>
          <w:tab/>
        </w:r>
      </w:del>
    </w:p>
    <w:p w14:paraId="5A8A0CAC" w14:textId="77777777" w:rsidR="000E3A5F" w:rsidRPr="00E07000" w:rsidRDefault="00E07000" w:rsidP="00E07000">
      <w:pPr>
        <w:ind w:left="1287" w:hanging="360"/>
        <w:jc w:val="both"/>
        <w:rPr>
          <w:del w:id="1998" w:author="Edita Serovienė" w:date="2024-07-16T08:49:00Z" w16du:dateUtc="2024-07-16T05:49:00Z"/>
          <w:vanish/>
          <w:lang w:eastAsia="lt-LT"/>
        </w:rPr>
      </w:pPr>
      <w:del w:id="1999" w:author="Edita Serovienė" w:date="2024-07-16T08:49:00Z" w16du:dateUtc="2024-07-16T05:49:00Z">
        <w:r w:rsidRPr="000E3A5F">
          <w:rPr>
            <w:vanish/>
            <w:lang w:eastAsia="lt-LT"/>
          </w:rPr>
          <w:delText>18.</w:delText>
        </w:r>
        <w:r w:rsidRPr="000E3A5F">
          <w:rPr>
            <w:vanish/>
            <w:lang w:eastAsia="lt-LT"/>
          </w:rPr>
          <w:tab/>
        </w:r>
      </w:del>
    </w:p>
    <w:p w14:paraId="7D150AB5" w14:textId="77777777" w:rsidR="000E3A5F" w:rsidRPr="00E07000" w:rsidRDefault="00E07000" w:rsidP="00E07000">
      <w:pPr>
        <w:ind w:left="1287" w:hanging="360"/>
        <w:jc w:val="both"/>
        <w:rPr>
          <w:del w:id="2000" w:author="Edita Serovienė" w:date="2024-07-16T08:49:00Z" w16du:dateUtc="2024-07-16T05:49:00Z"/>
          <w:vanish/>
          <w:lang w:eastAsia="lt-LT"/>
        </w:rPr>
      </w:pPr>
      <w:del w:id="2001" w:author="Edita Serovienė" w:date="2024-07-16T08:49:00Z" w16du:dateUtc="2024-07-16T05:49:00Z">
        <w:r w:rsidRPr="000E3A5F">
          <w:rPr>
            <w:vanish/>
            <w:lang w:eastAsia="lt-LT"/>
          </w:rPr>
          <w:delText>19.</w:delText>
        </w:r>
        <w:r w:rsidRPr="000E3A5F">
          <w:rPr>
            <w:vanish/>
            <w:lang w:eastAsia="lt-LT"/>
          </w:rPr>
          <w:tab/>
        </w:r>
      </w:del>
    </w:p>
    <w:p w14:paraId="2B48B4FF" w14:textId="77777777" w:rsidR="000E3A5F" w:rsidRPr="00E07000" w:rsidRDefault="00E07000" w:rsidP="00E07000">
      <w:pPr>
        <w:ind w:left="1287" w:hanging="360"/>
        <w:jc w:val="both"/>
        <w:rPr>
          <w:del w:id="2002" w:author="Edita Serovienė" w:date="2024-07-16T08:49:00Z" w16du:dateUtc="2024-07-16T05:49:00Z"/>
          <w:vanish/>
          <w:lang w:eastAsia="lt-LT"/>
        </w:rPr>
      </w:pPr>
      <w:del w:id="2003" w:author="Edita Serovienė" w:date="2024-07-16T08:49:00Z" w16du:dateUtc="2024-07-16T05:49:00Z">
        <w:r w:rsidRPr="000E3A5F">
          <w:rPr>
            <w:vanish/>
            <w:lang w:eastAsia="lt-LT"/>
          </w:rPr>
          <w:delText>20.</w:delText>
        </w:r>
        <w:r w:rsidRPr="000E3A5F">
          <w:rPr>
            <w:vanish/>
            <w:lang w:eastAsia="lt-LT"/>
          </w:rPr>
          <w:tab/>
        </w:r>
      </w:del>
    </w:p>
    <w:p w14:paraId="1F545C34" w14:textId="77777777" w:rsidR="000E3A5F" w:rsidRPr="00E07000" w:rsidRDefault="00E07000" w:rsidP="00E07000">
      <w:pPr>
        <w:ind w:left="1287" w:hanging="360"/>
        <w:jc w:val="both"/>
        <w:rPr>
          <w:del w:id="2004" w:author="Edita Serovienė" w:date="2024-07-16T08:49:00Z" w16du:dateUtc="2024-07-16T05:49:00Z"/>
          <w:vanish/>
          <w:lang w:eastAsia="lt-LT"/>
        </w:rPr>
      </w:pPr>
      <w:del w:id="2005" w:author="Edita Serovienė" w:date="2024-07-16T08:49:00Z" w16du:dateUtc="2024-07-16T05:49:00Z">
        <w:r w:rsidRPr="000E3A5F">
          <w:rPr>
            <w:vanish/>
            <w:lang w:eastAsia="lt-LT"/>
          </w:rPr>
          <w:delText>21.</w:delText>
        </w:r>
        <w:r w:rsidRPr="000E3A5F">
          <w:rPr>
            <w:vanish/>
            <w:lang w:eastAsia="lt-LT"/>
          </w:rPr>
          <w:tab/>
        </w:r>
      </w:del>
    </w:p>
    <w:p w14:paraId="0261E7E6" w14:textId="77777777" w:rsidR="000E3A5F" w:rsidRPr="00E07000" w:rsidRDefault="00E07000" w:rsidP="00E07000">
      <w:pPr>
        <w:ind w:left="1287" w:hanging="360"/>
        <w:jc w:val="both"/>
        <w:rPr>
          <w:del w:id="2006" w:author="Edita Serovienė" w:date="2024-07-16T08:49:00Z" w16du:dateUtc="2024-07-16T05:49:00Z"/>
          <w:vanish/>
          <w:lang w:eastAsia="lt-LT"/>
        </w:rPr>
      </w:pPr>
      <w:del w:id="2007" w:author="Edita Serovienė" w:date="2024-07-16T08:49:00Z" w16du:dateUtc="2024-07-16T05:49:00Z">
        <w:r w:rsidRPr="000E3A5F">
          <w:rPr>
            <w:vanish/>
            <w:lang w:eastAsia="lt-LT"/>
          </w:rPr>
          <w:delText>22.</w:delText>
        </w:r>
        <w:r w:rsidRPr="000E3A5F">
          <w:rPr>
            <w:vanish/>
            <w:lang w:eastAsia="lt-LT"/>
          </w:rPr>
          <w:tab/>
        </w:r>
      </w:del>
    </w:p>
    <w:p w14:paraId="010A0E18" w14:textId="77777777" w:rsidR="000E3A5F" w:rsidRPr="00E07000" w:rsidRDefault="00E07000" w:rsidP="00E07000">
      <w:pPr>
        <w:ind w:left="1287" w:hanging="360"/>
        <w:jc w:val="both"/>
        <w:rPr>
          <w:del w:id="2008" w:author="Edita Serovienė" w:date="2024-07-16T08:49:00Z" w16du:dateUtc="2024-07-16T05:49:00Z"/>
          <w:vanish/>
          <w:lang w:eastAsia="lt-LT"/>
        </w:rPr>
      </w:pPr>
      <w:del w:id="2009" w:author="Edita Serovienė" w:date="2024-07-16T08:49:00Z" w16du:dateUtc="2024-07-16T05:49:00Z">
        <w:r w:rsidRPr="000E3A5F">
          <w:rPr>
            <w:vanish/>
            <w:lang w:eastAsia="lt-LT"/>
          </w:rPr>
          <w:delText>23.</w:delText>
        </w:r>
        <w:r w:rsidRPr="000E3A5F">
          <w:rPr>
            <w:vanish/>
            <w:lang w:eastAsia="lt-LT"/>
          </w:rPr>
          <w:tab/>
        </w:r>
      </w:del>
    </w:p>
    <w:p w14:paraId="79CB5049" w14:textId="77777777" w:rsidR="000E3A5F" w:rsidRPr="00E07000" w:rsidRDefault="00E07000" w:rsidP="00E07000">
      <w:pPr>
        <w:ind w:left="1287" w:hanging="360"/>
        <w:jc w:val="both"/>
        <w:rPr>
          <w:del w:id="2010" w:author="Edita Serovienė" w:date="2024-07-16T08:49:00Z" w16du:dateUtc="2024-07-16T05:49:00Z"/>
          <w:vanish/>
          <w:lang w:eastAsia="lt-LT"/>
        </w:rPr>
      </w:pPr>
      <w:del w:id="2011" w:author="Edita Serovienė" w:date="2024-07-16T08:49:00Z" w16du:dateUtc="2024-07-16T05:49:00Z">
        <w:r w:rsidRPr="000E3A5F">
          <w:rPr>
            <w:vanish/>
            <w:lang w:eastAsia="lt-LT"/>
          </w:rPr>
          <w:delText>24.</w:delText>
        </w:r>
        <w:r w:rsidRPr="000E3A5F">
          <w:rPr>
            <w:vanish/>
            <w:lang w:eastAsia="lt-LT"/>
          </w:rPr>
          <w:tab/>
        </w:r>
      </w:del>
    </w:p>
    <w:p w14:paraId="07D3FFBF" w14:textId="77777777" w:rsidR="000E3A5F" w:rsidRPr="00E07000" w:rsidRDefault="00E07000" w:rsidP="00E07000">
      <w:pPr>
        <w:ind w:left="1287" w:hanging="360"/>
        <w:jc w:val="both"/>
        <w:rPr>
          <w:del w:id="2012" w:author="Edita Serovienė" w:date="2024-07-16T08:49:00Z" w16du:dateUtc="2024-07-16T05:49:00Z"/>
          <w:vanish/>
          <w:lang w:eastAsia="lt-LT"/>
        </w:rPr>
      </w:pPr>
      <w:del w:id="2013" w:author="Edita Serovienė" w:date="2024-07-16T08:49:00Z" w16du:dateUtc="2024-07-16T05:49:00Z">
        <w:r w:rsidRPr="000E3A5F">
          <w:rPr>
            <w:vanish/>
            <w:lang w:eastAsia="lt-LT"/>
          </w:rPr>
          <w:delText>25.</w:delText>
        </w:r>
        <w:r w:rsidRPr="000E3A5F">
          <w:rPr>
            <w:vanish/>
            <w:lang w:eastAsia="lt-LT"/>
          </w:rPr>
          <w:tab/>
        </w:r>
      </w:del>
    </w:p>
    <w:p w14:paraId="6B06F32A" w14:textId="77777777" w:rsidR="000E3A5F" w:rsidRPr="00E07000" w:rsidRDefault="00E07000" w:rsidP="00E07000">
      <w:pPr>
        <w:ind w:left="1287" w:hanging="360"/>
        <w:jc w:val="both"/>
        <w:rPr>
          <w:del w:id="2014" w:author="Edita Serovienė" w:date="2024-07-16T08:49:00Z" w16du:dateUtc="2024-07-16T05:49:00Z"/>
          <w:vanish/>
          <w:lang w:eastAsia="lt-LT"/>
        </w:rPr>
      </w:pPr>
      <w:del w:id="2015" w:author="Edita Serovienė" w:date="2024-07-16T08:49:00Z" w16du:dateUtc="2024-07-16T05:49:00Z">
        <w:r w:rsidRPr="000E3A5F">
          <w:rPr>
            <w:vanish/>
            <w:lang w:eastAsia="lt-LT"/>
          </w:rPr>
          <w:delText>26.</w:delText>
        </w:r>
        <w:r w:rsidRPr="000E3A5F">
          <w:rPr>
            <w:vanish/>
            <w:lang w:eastAsia="lt-LT"/>
          </w:rPr>
          <w:tab/>
        </w:r>
      </w:del>
    </w:p>
    <w:p w14:paraId="04AB759E" w14:textId="77777777" w:rsidR="000E3A5F" w:rsidRPr="00E07000" w:rsidRDefault="00E07000" w:rsidP="00E07000">
      <w:pPr>
        <w:ind w:left="1287" w:hanging="360"/>
        <w:jc w:val="both"/>
        <w:rPr>
          <w:del w:id="2016" w:author="Edita Serovienė" w:date="2024-07-16T08:49:00Z" w16du:dateUtc="2024-07-16T05:49:00Z"/>
          <w:vanish/>
          <w:lang w:eastAsia="lt-LT"/>
        </w:rPr>
      </w:pPr>
      <w:del w:id="2017" w:author="Edita Serovienė" w:date="2024-07-16T08:49:00Z" w16du:dateUtc="2024-07-16T05:49:00Z">
        <w:r w:rsidRPr="000E3A5F">
          <w:rPr>
            <w:vanish/>
            <w:lang w:eastAsia="lt-LT"/>
          </w:rPr>
          <w:delText>27.</w:delText>
        </w:r>
        <w:r w:rsidRPr="000E3A5F">
          <w:rPr>
            <w:vanish/>
            <w:lang w:eastAsia="lt-LT"/>
          </w:rPr>
          <w:tab/>
        </w:r>
      </w:del>
    </w:p>
    <w:p w14:paraId="40CBDC7B" w14:textId="77777777" w:rsidR="000E3A5F" w:rsidRPr="00E07000" w:rsidRDefault="00E07000" w:rsidP="00E07000">
      <w:pPr>
        <w:ind w:left="1287" w:hanging="360"/>
        <w:jc w:val="both"/>
        <w:rPr>
          <w:del w:id="2018" w:author="Edita Serovienė" w:date="2024-07-16T08:49:00Z" w16du:dateUtc="2024-07-16T05:49:00Z"/>
          <w:vanish/>
          <w:lang w:eastAsia="lt-LT"/>
        </w:rPr>
      </w:pPr>
      <w:del w:id="2019" w:author="Edita Serovienė" w:date="2024-07-16T08:49:00Z" w16du:dateUtc="2024-07-16T05:49:00Z">
        <w:r w:rsidRPr="000E3A5F">
          <w:rPr>
            <w:vanish/>
            <w:lang w:eastAsia="lt-LT"/>
          </w:rPr>
          <w:delText>28.</w:delText>
        </w:r>
        <w:r w:rsidRPr="000E3A5F">
          <w:rPr>
            <w:vanish/>
            <w:lang w:eastAsia="lt-LT"/>
          </w:rPr>
          <w:tab/>
        </w:r>
      </w:del>
    </w:p>
    <w:p w14:paraId="67D6295B" w14:textId="77777777" w:rsidR="000E3A5F" w:rsidRPr="00E07000" w:rsidRDefault="00E07000" w:rsidP="00E07000">
      <w:pPr>
        <w:ind w:left="1287" w:hanging="360"/>
        <w:jc w:val="both"/>
        <w:rPr>
          <w:del w:id="2020" w:author="Edita Serovienė" w:date="2024-07-16T08:49:00Z" w16du:dateUtc="2024-07-16T05:49:00Z"/>
          <w:vanish/>
          <w:lang w:eastAsia="lt-LT"/>
        </w:rPr>
      </w:pPr>
      <w:del w:id="2021" w:author="Edita Serovienė" w:date="2024-07-16T08:49:00Z" w16du:dateUtc="2024-07-16T05:49:00Z">
        <w:r w:rsidRPr="000E3A5F">
          <w:rPr>
            <w:vanish/>
            <w:lang w:eastAsia="lt-LT"/>
          </w:rPr>
          <w:delText>29.</w:delText>
        </w:r>
        <w:r w:rsidRPr="000E3A5F">
          <w:rPr>
            <w:vanish/>
            <w:lang w:eastAsia="lt-LT"/>
          </w:rPr>
          <w:tab/>
        </w:r>
      </w:del>
    </w:p>
    <w:p w14:paraId="1DFD7DA0" w14:textId="77777777" w:rsidR="000E3A5F" w:rsidRPr="00E07000" w:rsidRDefault="00E07000" w:rsidP="00E07000">
      <w:pPr>
        <w:ind w:left="1287" w:hanging="360"/>
        <w:jc w:val="both"/>
        <w:rPr>
          <w:del w:id="2022" w:author="Edita Serovienė" w:date="2024-07-16T08:49:00Z" w16du:dateUtc="2024-07-16T05:49:00Z"/>
          <w:vanish/>
          <w:lang w:eastAsia="lt-LT"/>
        </w:rPr>
      </w:pPr>
      <w:del w:id="2023" w:author="Edita Serovienė" w:date="2024-07-16T08:49:00Z" w16du:dateUtc="2024-07-16T05:49:00Z">
        <w:r w:rsidRPr="000E3A5F">
          <w:rPr>
            <w:vanish/>
            <w:lang w:eastAsia="lt-LT"/>
          </w:rPr>
          <w:delText>30.</w:delText>
        </w:r>
        <w:r w:rsidRPr="000E3A5F">
          <w:rPr>
            <w:vanish/>
            <w:lang w:eastAsia="lt-LT"/>
          </w:rPr>
          <w:tab/>
        </w:r>
      </w:del>
    </w:p>
    <w:p w14:paraId="20C91661" w14:textId="77777777" w:rsidR="000E3A5F" w:rsidRPr="00E07000" w:rsidRDefault="00E07000" w:rsidP="00E07000">
      <w:pPr>
        <w:ind w:left="1287" w:hanging="360"/>
        <w:jc w:val="both"/>
        <w:rPr>
          <w:del w:id="2024" w:author="Edita Serovienė" w:date="2024-07-16T08:49:00Z" w16du:dateUtc="2024-07-16T05:49:00Z"/>
          <w:vanish/>
          <w:lang w:eastAsia="lt-LT"/>
        </w:rPr>
      </w:pPr>
      <w:del w:id="2025" w:author="Edita Serovienė" w:date="2024-07-16T08:49:00Z" w16du:dateUtc="2024-07-16T05:49:00Z">
        <w:r w:rsidRPr="000E3A5F">
          <w:rPr>
            <w:vanish/>
            <w:lang w:eastAsia="lt-LT"/>
          </w:rPr>
          <w:delText>31.</w:delText>
        </w:r>
        <w:r w:rsidRPr="000E3A5F">
          <w:rPr>
            <w:vanish/>
            <w:lang w:eastAsia="lt-LT"/>
          </w:rPr>
          <w:tab/>
        </w:r>
      </w:del>
    </w:p>
    <w:p w14:paraId="5D6C4401" w14:textId="77777777" w:rsidR="000E3A5F" w:rsidRPr="00E07000" w:rsidRDefault="00E07000" w:rsidP="00E07000">
      <w:pPr>
        <w:ind w:left="1287" w:hanging="360"/>
        <w:jc w:val="both"/>
        <w:rPr>
          <w:del w:id="2026" w:author="Edita Serovienė" w:date="2024-07-16T08:49:00Z" w16du:dateUtc="2024-07-16T05:49:00Z"/>
          <w:vanish/>
          <w:lang w:eastAsia="lt-LT"/>
        </w:rPr>
      </w:pPr>
      <w:del w:id="2027" w:author="Edita Serovienė" w:date="2024-07-16T08:49:00Z" w16du:dateUtc="2024-07-16T05:49:00Z">
        <w:r w:rsidRPr="000E3A5F">
          <w:rPr>
            <w:vanish/>
            <w:lang w:eastAsia="lt-LT"/>
          </w:rPr>
          <w:delText>32.</w:delText>
        </w:r>
        <w:r w:rsidRPr="000E3A5F">
          <w:rPr>
            <w:vanish/>
            <w:lang w:eastAsia="lt-LT"/>
          </w:rPr>
          <w:tab/>
        </w:r>
      </w:del>
    </w:p>
    <w:p w14:paraId="1D79C01E" w14:textId="77777777" w:rsidR="000E3A5F" w:rsidRPr="00E07000" w:rsidRDefault="00E07000" w:rsidP="00E07000">
      <w:pPr>
        <w:ind w:left="1287" w:hanging="360"/>
        <w:jc w:val="both"/>
        <w:rPr>
          <w:del w:id="2028" w:author="Edita Serovienė" w:date="2024-07-16T08:49:00Z" w16du:dateUtc="2024-07-16T05:49:00Z"/>
          <w:vanish/>
          <w:lang w:eastAsia="lt-LT"/>
        </w:rPr>
      </w:pPr>
      <w:del w:id="2029" w:author="Edita Serovienė" w:date="2024-07-16T08:49:00Z" w16du:dateUtc="2024-07-16T05:49:00Z">
        <w:r w:rsidRPr="000E3A5F">
          <w:rPr>
            <w:vanish/>
            <w:lang w:eastAsia="lt-LT"/>
          </w:rPr>
          <w:delText>33.</w:delText>
        </w:r>
        <w:r w:rsidRPr="000E3A5F">
          <w:rPr>
            <w:vanish/>
            <w:lang w:eastAsia="lt-LT"/>
          </w:rPr>
          <w:tab/>
        </w:r>
      </w:del>
    </w:p>
    <w:p w14:paraId="62CC0BFF" w14:textId="77777777" w:rsidR="000E3A5F" w:rsidRPr="00E07000" w:rsidRDefault="00E07000" w:rsidP="00E07000">
      <w:pPr>
        <w:ind w:left="1287" w:hanging="360"/>
        <w:jc w:val="both"/>
        <w:rPr>
          <w:del w:id="2030" w:author="Edita Serovienė" w:date="2024-07-16T08:49:00Z" w16du:dateUtc="2024-07-16T05:49:00Z"/>
          <w:vanish/>
          <w:lang w:eastAsia="lt-LT"/>
        </w:rPr>
      </w:pPr>
      <w:del w:id="2031" w:author="Edita Serovienė" w:date="2024-07-16T08:49:00Z" w16du:dateUtc="2024-07-16T05:49:00Z">
        <w:r w:rsidRPr="000E3A5F">
          <w:rPr>
            <w:vanish/>
            <w:lang w:eastAsia="lt-LT"/>
          </w:rPr>
          <w:delText>34.</w:delText>
        </w:r>
        <w:r w:rsidRPr="000E3A5F">
          <w:rPr>
            <w:vanish/>
            <w:lang w:eastAsia="lt-LT"/>
          </w:rPr>
          <w:tab/>
        </w:r>
      </w:del>
    </w:p>
    <w:p w14:paraId="48F53251" w14:textId="77777777" w:rsidR="000E3A5F" w:rsidRPr="00E07000" w:rsidRDefault="00E07000" w:rsidP="00E07000">
      <w:pPr>
        <w:ind w:left="1287" w:hanging="360"/>
        <w:jc w:val="both"/>
        <w:rPr>
          <w:del w:id="2032" w:author="Edita Serovienė" w:date="2024-07-16T08:49:00Z" w16du:dateUtc="2024-07-16T05:49:00Z"/>
          <w:vanish/>
          <w:lang w:eastAsia="lt-LT"/>
        </w:rPr>
      </w:pPr>
      <w:del w:id="2033" w:author="Edita Serovienė" w:date="2024-07-16T08:49:00Z" w16du:dateUtc="2024-07-16T05:49:00Z">
        <w:r w:rsidRPr="000E3A5F">
          <w:rPr>
            <w:vanish/>
            <w:lang w:eastAsia="lt-LT"/>
          </w:rPr>
          <w:delText>35.</w:delText>
        </w:r>
        <w:r w:rsidRPr="000E3A5F">
          <w:rPr>
            <w:vanish/>
            <w:lang w:eastAsia="lt-LT"/>
          </w:rPr>
          <w:tab/>
        </w:r>
      </w:del>
    </w:p>
    <w:p w14:paraId="019830DC" w14:textId="77777777" w:rsidR="000E3A5F" w:rsidRPr="00E07000" w:rsidRDefault="00E07000" w:rsidP="00E07000">
      <w:pPr>
        <w:ind w:left="1287" w:hanging="360"/>
        <w:jc w:val="both"/>
        <w:rPr>
          <w:del w:id="2034" w:author="Edita Serovienė" w:date="2024-07-16T08:49:00Z" w16du:dateUtc="2024-07-16T05:49:00Z"/>
          <w:vanish/>
          <w:lang w:eastAsia="lt-LT"/>
        </w:rPr>
      </w:pPr>
      <w:del w:id="2035" w:author="Edita Serovienė" w:date="2024-07-16T08:49:00Z" w16du:dateUtc="2024-07-16T05:49:00Z">
        <w:r w:rsidRPr="000E3A5F">
          <w:rPr>
            <w:vanish/>
            <w:lang w:eastAsia="lt-LT"/>
          </w:rPr>
          <w:delText>36.</w:delText>
        </w:r>
        <w:r w:rsidRPr="000E3A5F">
          <w:rPr>
            <w:vanish/>
            <w:lang w:eastAsia="lt-LT"/>
          </w:rPr>
          <w:tab/>
        </w:r>
      </w:del>
    </w:p>
    <w:p w14:paraId="46971CD2" w14:textId="77777777" w:rsidR="000E3A5F" w:rsidRPr="00E07000" w:rsidRDefault="00E07000" w:rsidP="00E07000">
      <w:pPr>
        <w:ind w:left="1287" w:hanging="360"/>
        <w:jc w:val="both"/>
        <w:rPr>
          <w:del w:id="2036" w:author="Edita Serovienė" w:date="2024-07-16T08:49:00Z" w16du:dateUtc="2024-07-16T05:49:00Z"/>
          <w:vanish/>
          <w:lang w:eastAsia="lt-LT"/>
        </w:rPr>
      </w:pPr>
      <w:del w:id="2037" w:author="Edita Serovienė" w:date="2024-07-16T08:49:00Z" w16du:dateUtc="2024-07-16T05:49:00Z">
        <w:r w:rsidRPr="000E3A5F">
          <w:rPr>
            <w:vanish/>
            <w:lang w:eastAsia="lt-LT"/>
          </w:rPr>
          <w:delText>37.</w:delText>
        </w:r>
        <w:r w:rsidRPr="000E3A5F">
          <w:rPr>
            <w:vanish/>
            <w:lang w:eastAsia="lt-LT"/>
          </w:rPr>
          <w:tab/>
        </w:r>
      </w:del>
    </w:p>
    <w:p w14:paraId="2E398746" w14:textId="77777777" w:rsidR="000E3A5F" w:rsidRPr="00E07000" w:rsidRDefault="00E07000" w:rsidP="00E07000">
      <w:pPr>
        <w:ind w:left="1287" w:hanging="360"/>
        <w:jc w:val="both"/>
        <w:rPr>
          <w:del w:id="2038" w:author="Edita Serovienė" w:date="2024-07-16T08:49:00Z" w16du:dateUtc="2024-07-16T05:49:00Z"/>
          <w:vanish/>
          <w:lang w:eastAsia="lt-LT"/>
        </w:rPr>
      </w:pPr>
      <w:del w:id="2039" w:author="Edita Serovienė" w:date="2024-07-16T08:49:00Z" w16du:dateUtc="2024-07-16T05:49:00Z">
        <w:r w:rsidRPr="000E3A5F">
          <w:rPr>
            <w:vanish/>
            <w:lang w:eastAsia="lt-LT"/>
          </w:rPr>
          <w:delText>38.</w:delText>
        </w:r>
        <w:r w:rsidRPr="000E3A5F">
          <w:rPr>
            <w:vanish/>
            <w:lang w:eastAsia="lt-LT"/>
          </w:rPr>
          <w:tab/>
        </w:r>
      </w:del>
    </w:p>
    <w:p w14:paraId="70074558" w14:textId="77777777" w:rsidR="000E3A5F" w:rsidRPr="00E07000" w:rsidRDefault="00E07000" w:rsidP="00E07000">
      <w:pPr>
        <w:ind w:left="1287" w:hanging="360"/>
        <w:jc w:val="both"/>
        <w:rPr>
          <w:del w:id="2040" w:author="Edita Serovienė" w:date="2024-07-16T08:49:00Z" w16du:dateUtc="2024-07-16T05:49:00Z"/>
          <w:vanish/>
          <w:lang w:eastAsia="lt-LT"/>
        </w:rPr>
      </w:pPr>
      <w:del w:id="2041" w:author="Edita Serovienė" w:date="2024-07-16T08:49:00Z" w16du:dateUtc="2024-07-16T05:49:00Z">
        <w:r w:rsidRPr="000E3A5F">
          <w:rPr>
            <w:vanish/>
            <w:lang w:eastAsia="lt-LT"/>
          </w:rPr>
          <w:delText>39.</w:delText>
        </w:r>
        <w:r w:rsidRPr="000E3A5F">
          <w:rPr>
            <w:vanish/>
            <w:lang w:eastAsia="lt-LT"/>
          </w:rPr>
          <w:tab/>
        </w:r>
      </w:del>
    </w:p>
    <w:p w14:paraId="61FC34A8" w14:textId="77777777" w:rsidR="000E3A5F" w:rsidRPr="00E07000" w:rsidRDefault="00E07000" w:rsidP="00E07000">
      <w:pPr>
        <w:ind w:left="1287" w:hanging="360"/>
        <w:jc w:val="both"/>
        <w:rPr>
          <w:del w:id="2042" w:author="Edita Serovienė" w:date="2024-07-16T08:49:00Z" w16du:dateUtc="2024-07-16T05:49:00Z"/>
          <w:vanish/>
          <w:lang w:eastAsia="lt-LT"/>
        </w:rPr>
      </w:pPr>
      <w:del w:id="2043" w:author="Edita Serovienė" w:date="2024-07-16T08:49:00Z" w16du:dateUtc="2024-07-16T05:49:00Z">
        <w:r w:rsidRPr="000E3A5F">
          <w:rPr>
            <w:vanish/>
            <w:lang w:eastAsia="lt-LT"/>
          </w:rPr>
          <w:delText>40.</w:delText>
        </w:r>
        <w:r w:rsidRPr="000E3A5F">
          <w:rPr>
            <w:vanish/>
            <w:lang w:eastAsia="lt-LT"/>
          </w:rPr>
          <w:tab/>
        </w:r>
      </w:del>
    </w:p>
    <w:p w14:paraId="237CFC41" w14:textId="77777777" w:rsidR="000E3A5F" w:rsidRPr="00E07000" w:rsidRDefault="00E07000" w:rsidP="00E07000">
      <w:pPr>
        <w:ind w:left="1287" w:hanging="360"/>
        <w:jc w:val="both"/>
        <w:rPr>
          <w:del w:id="2044" w:author="Edita Serovienė" w:date="2024-07-16T08:49:00Z" w16du:dateUtc="2024-07-16T05:49:00Z"/>
          <w:vanish/>
          <w:lang w:eastAsia="lt-LT"/>
        </w:rPr>
      </w:pPr>
      <w:del w:id="2045" w:author="Edita Serovienė" w:date="2024-07-16T08:49:00Z" w16du:dateUtc="2024-07-16T05:49:00Z">
        <w:r w:rsidRPr="000E3A5F">
          <w:rPr>
            <w:vanish/>
            <w:lang w:eastAsia="lt-LT"/>
          </w:rPr>
          <w:delText>41.</w:delText>
        </w:r>
        <w:r w:rsidRPr="000E3A5F">
          <w:rPr>
            <w:vanish/>
            <w:lang w:eastAsia="lt-LT"/>
          </w:rPr>
          <w:tab/>
        </w:r>
      </w:del>
    </w:p>
    <w:p w14:paraId="0CE620AF" w14:textId="77777777" w:rsidR="000E3A5F" w:rsidRPr="00E07000" w:rsidRDefault="00E07000" w:rsidP="00E07000">
      <w:pPr>
        <w:ind w:left="1287" w:hanging="360"/>
        <w:jc w:val="both"/>
        <w:rPr>
          <w:del w:id="2046" w:author="Edita Serovienė" w:date="2024-07-16T08:49:00Z" w16du:dateUtc="2024-07-16T05:49:00Z"/>
          <w:vanish/>
          <w:lang w:eastAsia="lt-LT"/>
        </w:rPr>
      </w:pPr>
      <w:del w:id="2047" w:author="Edita Serovienė" w:date="2024-07-16T08:49:00Z" w16du:dateUtc="2024-07-16T05:49:00Z">
        <w:r w:rsidRPr="000E3A5F">
          <w:rPr>
            <w:vanish/>
            <w:lang w:eastAsia="lt-LT"/>
          </w:rPr>
          <w:delText>42.</w:delText>
        </w:r>
        <w:r w:rsidRPr="000E3A5F">
          <w:rPr>
            <w:vanish/>
            <w:lang w:eastAsia="lt-LT"/>
          </w:rPr>
          <w:tab/>
        </w:r>
      </w:del>
    </w:p>
    <w:p w14:paraId="73808F98" w14:textId="77777777" w:rsidR="000E3A5F" w:rsidRPr="00E07000" w:rsidRDefault="00E07000" w:rsidP="00E07000">
      <w:pPr>
        <w:ind w:left="1287" w:hanging="360"/>
        <w:jc w:val="both"/>
        <w:rPr>
          <w:del w:id="2048" w:author="Edita Serovienė" w:date="2024-07-16T08:49:00Z" w16du:dateUtc="2024-07-16T05:49:00Z"/>
          <w:vanish/>
          <w:lang w:eastAsia="lt-LT"/>
        </w:rPr>
      </w:pPr>
      <w:del w:id="2049" w:author="Edita Serovienė" w:date="2024-07-16T08:49:00Z" w16du:dateUtc="2024-07-16T05:49:00Z">
        <w:r w:rsidRPr="000E3A5F">
          <w:rPr>
            <w:vanish/>
            <w:lang w:eastAsia="lt-LT"/>
          </w:rPr>
          <w:delText>43.</w:delText>
        </w:r>
        <w:r w:rsidRPr="000E3A5F">
          <w:rPr>
            <w:vanish/>
            <w:lang w:eastAsia="lt-LT"/>
          </w:rPr>
          <w:tab/>
        </w:r>
      </w:del>
    </w:p>
    <w:p w14:paraId="2611B900" w14:textId="77777777" w:rsidR="000E3A5F" w:rsidRPr="00E07000" w:rsidRDefault="00E07000" w:rsidP="00E07000">
      <w:pPr>
        <w:ind w:left="1287" w:hanging="360"/>
        <w:jc w:val="both"/>
        <w:rPr>
          <w:del w:id="2050" w:author="Edita Serovienė" w:date="2024-07-16T08:49:00Z" w16du:dateUtc="2024-07-16T05:49:00Z"/>
          <w:vanish/>
          <w:lang w:eastAsia="lt-LT"/>
        </w:rPr>
      </w:pPr>
      <w:del w:id="2051" w:author="Edita Serovienė" w:date="2024-07-16T08:49:00Z" w16du:dateUtc="2024-07-16T05:49:00Z">
        <w:r w:rsidRPr="000E3A5F">
          <w:rPr>
            <w:vanish/>
            <w:lang w:eastAsia="lt-LT"/>
          </w:rPr>
          <w:delText>44.</w:delText>
        </w:r>
        <w:r w:rsidRPr="000E3A5F">
          <w:rPr>
            <w:vanish/>
            <w:lang w:eastAsia="lt-LT"/>
          </w:rPr>
          <w:tab/>
        </w:r>
      </w:del>
    </w:p>
    <w:p w14:paraId="10F2F55E" w14:textId="77777777" w:rsidR="000E3A5F" w:rsidRPr="00E07000" w:rsidRDefault="00E07000" w:rsidP="00E07000">
      <w:pPr>
        <w:ind w:left="1287" w:hanging="360"/>
        <w:jc w:val="both"/>
        <w:rPr>
          <w:del w:id="2052" w:author="Edita Serovienė" w:date="2024-07-16T08:49:00Z" w16du:dateUtc="2024-07-16T05:49:00Z"/>
          <w:vanish/>
          <w:lang w:eastAsia="lt-LT"/>
        </w:rPr>
      </w:pPr>
      <w:del w:id="2053" w:author="Edita Serovienė" w:date="2024-07-16T08:49:00Z" w16du:dateUtc="2024-07-16T05:49:00Z">
        <w:r w:rsidRPr="000E3A5F">
          <w:rPr>
            <w:vanish/>
            <w:lang w:eastAsia="lt-LT"/>
          </w:rPr>
          <w:delText>45.</w:delText>
        </w:r>
        <w:r w:rsidRPr="000E3A5F">
          <w:rPr>
            <w:vanish/>
            <w:lang w:eastAsia="lt-LT"/>
          </w:rPr>
          <w:tab/>
        </w:r>
      </w:del>
    </w:p>
    <w:p w14:paraId="53BBCBBF" w14:textId="77777777" w:rsidR="000E3A5F" w:rsidRPr="00E07000" w:rsidRDefault="00E07000" w:rsidP="00E07000">
      <w:pPr>
        <w:ind w:left="1287" w:hanging="360"/>
        <w:jc w:val="both"/>
        <w:rPr>
          <w:del w:id="2054" w:author="Edita Serovienė" w:date="2024-07-16T08:49:00Z" w16du:dateUtc="2024-07-16T05:49:00Z"/>
          <w:vanish/>
          <w:lang w:eastAsia="lt-LT"/>
        </w:rPr>
      </w:pPr>
      <w:del w:id="2055" w:author="Edita Serovienė" w:date="2024-07-16T08:49:00Z" w16du:dateUtc="2024-07-16T05:49:00Z">
        <w:r w:rsidRPr="000E3A5F">
          <w:rPr>
            <w:vanish/>
            <w:lang w:eastAsia="lt-LT"/>
          </w:rPr>
          <w:delText>46.</w:delText>
        </w:r>
        <w:r w:rsidRPr="000E3A5F">
          <w:rPr>
            <w:vanish/>
            <w:lang w:eastAsia="lt-LT"/>
          </w:rPr>
          <w:tab/>
        </w:r>
      </w:del>
    </w:p>
    <w:p w14:paraId="66844BDB" w14:textId="77777777" w:rsidR="000E3A5F" w:rsidRPr="00E07000" w:rsidRDefault="00E07000" w:rsidP="00E07000">
      <w:pPr>
        <w:ind w:left="1287" w:hanging="360"/>
        <w:jc w:val="both"/>
        <w:rPr>
          <w:del w:id="2056" w:author="Edita Serovienė" w:date="2024-07-16T08:49:00Z" w16du:dateUtc="2024-07-16T05:49:00Z"/>
          <w:vanish/>
          <w:lang w:eastAsia="lt-LT"/>
        </w:rPr>
      </w:pPr>
      <w:del w:id="2057" w:author="Edita Serovienė" w:date="2024-07-16T08:49:00Z" w16du:dateUtc="2024-07-16T05:49:00Z">
        <w:r w:rsidRPr="000E3A5F">
          <w:rPr>
            <w:vanish/>
            <w:lang w:eastAsia="lt-LT"/>
          </w:rPr>
          <w:delText>47.</w:delText>
        </w:r>
        <w:r w:rsidRPr="000E3A5F">
          <w:rPr>
            <w:vanish/>
            <w:lang w:eastAsia="lt-LT"/>
          </w:rPr>
          <w:tab/>
        </w:r>
      </w:del>
    </w:p>
    <w:p w14:paraId="7C5EF8DB" w14:textId="77777777" w:rsidR="000E3A5F" w:rsidRPr="00E07000" w:rsidRDefault="00E07000" w:rsidP="00E07000">
      <w:pPr>
        <w:ind w:left="1287" w:hanging="360"/>
        <w:jc w:val="both"/>
        <w:rPr>
          <w:del w:id="2058" w:author="Edita Serovienė" w:date="2024-07-16T08:49:00Z" w16du:dateUtc="2024-07-16T05:49:00Z"/>
          <w:vanish/>
          <w:lang w:eastAsia="lt-LT"/>
        </w:rPr>
      </w:pPr>
      <w:del w:id="2059" w:author="Edita Serovienė" w:date="2024-07-16T08:49:00Z" w16du:dateUtc="2024-07-16T05:49:00Z">
        <w:r w:rsidRPr="000E3A5F">
          <w:rPr>
            <w:vanish/>
            <w:lang w:eastAsia="lt-LT"/>
          </w:rPr>
          <w:delText>48.</w:delText>
        </w:r>
        <w:r w:rsidRPr="000E3A5F">
          <w:rPr>
            <w:vanish/>
            <w:lang w:eastAsia="lt-LT"/>
          </w:rPr>
          <w:tab/>
        </w:r>
      </w:del>
    </w:p>
    <w:p w14:paraId="627DE3C4" w14:textId="77777777" w:rsidR="000E3A5F" w:rsidRPr="00E07000" w:rsidRDefault="00E07000" w:rsidP="00E07000">
      <w:pPr>
        <w:ind w:left="1287" w:hanging="360"/>
        <w:jc w:val="both"/>
        <w:rPr>
          <w:del w:id="2060" w:author="Edita Serovienė" w:date="2024-07-16T08:49:00Z" w16du:dateUtc="2024-07-16T05:49:00Z"/>
          <w:vanish/>
          <w:lang w:eastAsia="lt-LT"/>
        </w:rPr>
      </w:pPr>
      <w:del w:id="2061" w:author="Edita Serovienė" w:date="2024-07-16T08:49:00Z" w16du:dateUtc="2024-07-16T05:49:00Z">
        <w:r w:rsidRPr="000E3A5F">
          <w:rPr>
            <w:vanish/>
            <w:lang w:eastAsia="lt-LT"/>
          </w:rPr>
          <w:delText>49.</w:delText>
        </w:r>
        <w:r w:rsidRPr="000E3A5F">
          <w:rPr>
            <w:vanish/>
            <w:lang w:eastAsia="lt-LT"/>
          </w:rPr>
          <w:tab/>
        </w:r>
      </w:del>
    </w:p>
    <w:p w14:paraId="1297B9F0" w14:textId="77777777" w:rsidR="000E3A5F" w:rsidRPr="00E07000" w:rsidRDefault="00E07000" w:rsidP="00E07000">
      <w:pPr>
        <w:ind w:left="1287" w:hanging="360"/>
        <w:jc w:val="both"/>
        <w:rPr>
          <w:del w:id="2062" w:author="Edita Serovienė" w:date="2024-07-16T08:49:00Z" w16du:dateUtc="2024-07-16T05:49:00Z"/>
          <w:vanish/>
          <w:lang w:eastAsia="lt-LT"/>
        </w:rPr>
      </w:pPr>
      <w:del w:id="2063" w:author="Edita Serovienė" w:date="2024-07-16T08:49:00Z" w16du:dateUtc="2024-07-16T05:49:00Z">
        <w:r w:rsidRPr="000E3A5F">
          <w:rPr>
            <w:vanish/>
            <w:lang w:eastAsia="lt-LT"/>
          </w:rPr>
          <w:delText>50.</w:delText>
        </w:r>
        <w:r w:rsidRPr="000E3A5F">
          <w:rPr>
            <w:vanish/>
            <w:lang w:eastAsia="lt-LT"/>
          </w:rPr>
          <w:tab/>
        </w:r>
      </w:del>
    </w:p>
    <w:p w14:paraId="61C4D698" w14:textId="77777777" w:rsidR="000E3A5F" w:rsidRPr="00E07000" w:rsidRDefault="00E07000" w:rsidP="00E07000">
      <w:pPr>
        <w:ind w:left="1287" w:hanging="360"/>
        <w:jc w:val="both"/>
        <w:rPr>
          <w:del w:id="2064" w:author="Edita Serovienė" w:date="2024-07-16T08:49:00Z" w16du:dateUtc="2024-07-16T05:49:00Z"/>
          <w:vanish/>
          <w:lang w:eastAsia="lt-LT"/>
        </w:rPr>
      </w:pPr>
      <w:del w:id="2065" w:author="Edita Serovienė" w:date="2024-07-16T08:49:00Z" w16du:dateUtc="2024-07-16T05:49:00Z">
        <w:r w:rsidRPr="000E3A5F">
          <w:rPr>
            <w:vanish/>
            <w:lang w:eastAsia="lt-LT"/>
          </w:rPr>
          <w:delText>51.</w:delText>
        </w:r>
        <w:r w:rsidRPr="000E3A5F">
          <w:rPr>
            <w:vanish/>
            <w:lang w:eastAsia="lt-LT"/>
          </w:rPr>
          <w:tab/>
        </w:r>
      </w:del>
    </w:p>
    <w:p w14:paraId="57697E14" w14:textId="77777777" w:rsidR="000E3A5F" w:rsidRPr="00E07000" w:rsidRDefault="00E07000" w:rsidP="00E07000">
      <w:pPr>
        <w:ind w:left="1287" w:hanging="360"/>
        <w:jc w:val="both"/>
        <w:rPr>
          <w:del w:id="2066" w:author="Edita Serovienė" w:date="2024-07-16T08:49:00Z" w16du:dateUtc="2024-07-16T05:49:00Z"/>
          <w:vanish/>
          <w:lang w:eastAsia="lt-LT"/>
        </w:rPr>
      </w:pPr>
      <w:del w:id="2067" w:author="Edita Serovienė" w:date="2024-07-16T08:49:00Z" w16du:dateUtc="2024-07-16T05:49:00Z">
        <w:r w:rsidRPr="000E3A5F">
          <w:rPr>
            <w:vanish/>
            <w:lang w:eastAsia="lt-LT"/>
          </w:rPr>
          <w:delText>52.</w:delText>
        </w:r>
        <w:r w:rsidRPr="000E3A5F">
          <w:rPr>
            <w:vanish/>
            <w:lang w:eastAsia="lt-LT"/>
          </w:rPr>
          <w:tab/>
        </w:r>
      </w:del>
    </w:p>
    <w:p w14:paraId="05169E96" w14:textId="77777777" w:rsidR="000E3A5F" w:rsidRPr="00E07000" w:rsidRDefault="00E07000" w:rsidP="00E07000">
      <w:pPr>
        <w:ind w:left="1287" w:hanging="360"/>
        <w:jc w:val="both"/>
        <w:rPr>
          <w:del w:id="2068" w:author="Edita Serovienė" w:date="2024-07-16T08:49:00Z" w16du:dateUtc="2024-07-16T05:49:00Z"/>
          <w:vanish/>
          <w:lang w:eastAsia="lt-LT"/>
        </w:rPr>
      </w:pPr>
      <w:del w:id="2069" w:author="Edita Serovienė" w:date="2024-07-16T08:49:00Z" w16du:dateUtc="2024-07-16T05:49:00Z">
        <w:r w:rsidRPr="000E3A5F">
          <w:rPr>
            <w:vanish/>
            <w:lang w:eastAsia="lt-LT"/>
          </w:rPr>
          <w:delText>53.</w:delText>
        </w:r>
        <w:r w:rsidRPr="000E3A5F">
          <w:rPr>
            <w:vanish/>
            <w:lang w:eastAsia="lt-LT"/>
          </w:rPr>
          <w:tab/>
        </w:r>
      </w:del>
    </w:p>
    <w:p w14:paraId="4FCE8163" w14:textId="77777777" w:rsidR="000E3A5F" w:rsidRPr="00E07000" w:rsidRDefault="00E07000" w:rsidP="00E07000">
      <w:pPr>
        <w:ind w:left="1287" w:hanging="360"/>
        <w:jc w:val="both"/>
        <w:rPr>
          <w:del w:id="2070" w:author="Edita Serovienė" w:date="2024-07-16T08:49:00Z" w16du:dateUtc="2024-07-16T05:49:00Z"/>
          <w:vanish/>
          <w:lang w:eastAsia="lt-LT"/>
        </w:rPr>
      </w:pPr>
      <w:del w:id="2071" w:author="Edita Serovienė" w:date="2024-07-16T08:49:00Z" w16du:dateUtc="2024-07-16T05:49:00Z">
        <w:r w:rsidRPr="000E3A5F">
          <w:rPr>
            <w:vanish/>
            <w:lang w:eastAsia="lt-LT"/>
          </w:rPr>
          <w:delText>54.</w:delText>
        </w:r>
        <w:r w:rsidRPr="000E3A5F">
          <w:rPr>
            <w:vanish/>
            <w:lang w:eastAsia="lt-LT"/>
          </w:rPr>
          <w:tab/>
        </w:r>
      </w:del>
    </w:p>
    <w:p w14:paraId="404682D7" w14:textId="77777777" w:rsidR="000E3A5F" w:rsidRPr="00E07000" w:rsidRDefault="00E07000" w:rsidP="00E07000">
      <w:pPr>
        <w:ind w:left="1287" w:hanging="360"/>
        <w:jc w:val="both"/>
        <w:rPr>
          <w:del w:id="2072" w:author="Edita Serovienė" w:date="2024-07-16T08:49:00Z" w16du:dateUtc="2024-07-16T05:49:00Z"/>
          <w:vanish/>
          <w:lang w:eastAsia="lt-LT"/>
        </w:rPr>
      </w:pPr>
      <w:del w:id="2073" w:author="Edita Serovienė" w:date="2024-07-16T08:49:00Z" w16du:dateUtc="2024-07-16T05:49:00Z">
        <w:r w:rsidRPr="000E3A5F">
          <w:rPr>
            <w:vanish/>
            <w:lang w:eastAsia="lt-LT"/>
          </w:rPr>
          <w:delText>55.</w:delText>
        </w:r>
        <w:r w:rsidRPr="000E3A5F">
          <w:rPr>
            <w:vanish/>
            <w:lang w:eastAsia="lt-LT"/>
          </w:rPr>
          <w:tab/>
        </w:r>
      </w:del>
    </w:p>
    <w:p w14:paraId="6C163DB5" w14:textId="77777777" w:rsidR="000E3A5F" w:rsidRPr="00E07000" w:rsidRDefault="00E07000" w:rsidP="00E07000">
      <w:pPr>
        <w:ind w:left="1287" w:hanging="360"/>
        <w:jc w:val="both"/>
        <w:rPr>
          <w:del w:id="2074" w:author="Edita Serovienė" w:date="2024-07-16T08:49:00Z" w16du:dateUtc="2024-07-16T05:49:00Z"/>
          <w:vanish/>
          <w:lang w:eastAsia="lt-LT"/>
        </w:rPr>
      </w:pPr>
      <w:del w:id="2075" w:author="Edita Serovienė" w:date="2024-07-16T08:49:00Z" w16du:dateUtc="2024-07-16T05:49:00Z">
        <w:r w:rsidRPr="000E3A5F">
          <w:rPr>
            <w:vanish/>
            <w:lang w:eastAsia="lt-LT"/>
          </w:rPr>
          <w:delText>56.</w:delText>
        </w:r>
        <w:r w:rsidRPr="000E3A5F">
          <w:rPr>
            <w:vanish/>
            <w:lang w:eastAsia="lt-LT"/>
          </w:rPr>
          <w:tab/>
        </w:r>
      </w:del>
    </w:p>
    <w:p w14:paraId="2C4A2D29" w14:textId="77777777" w:rsidR="000E3A5F" w:rsidRPr="00E07000" w:rsidRDefault="00E07000" w:rsidP="00E07000">
      <w:pPr>
        <w:ind w:left="1287" w:hanging="360"/>
        <w:jc w:val="both"/>
        <w:rPr>
          <w:del w:id="2076" w:author="Edita Serovienė" w:date="2024-07-16T08:49:00Z" w16du:dateUtc="2024-07-16T05:49:00Z"/>
          <w:vanish/>
          <w:lang w:eastAsia="lt-LT"/>
        </w:rPr>
      </w:pPr>
      <w:del w:id="2077" w:author="Edita Serovienė" w:date="2024-07-16T08:49:00Z" w16du:dateUtc="2024-07-16T05:49:00Z">
        <w:r w:rsidRPr="000E3A5F">
          <w:rPr>
            <w:vanish/>
            <w:lang w:eastAsia="lt-LT"/>
          </w:rPr>
          <w:delText>57.</w:delText>
        </w:r>
        <w:r w:rsidRPr="000E3A5F">
          <w:rPr>
            <w:vanish/>
            <w:lang w:eastAsia="lt-LT"/>
          </w:rPr>
          <w:tab/>
        </w:r>
      </w:del>
    </w:p>
    <w:p w14:paraId="34B340A8" w14:textId="77777777" w:rsidR="000E3A5F" w:rsidRPr="00E07000" w:rsidRDefault="00E07000" w:rsidP="00E07000">
      <w:pPr>
        <w:ind w:left="1287" w:hanging="360"/>
        <w:jc w:val="both"/>
        <w:rPr>
          <w:del w:id="2078" w:author="Edita Serovienė" w:date="2024-07-16T08:49:00Z" w16du:dateUtc="2024-07-16T05:49:00Z"/>
          <w:vanish/>
          <w:lang w:eastAsia="lt-LT"/>
        </w:rPr>
      </w:pPr>
      <w:del w:id="2079" w:author="Edita Serovienė" w:date="2024-07-16T08:49:00Z" w16du:dateUtc="2024-07-16T05:49:00Z">
        <w:r w:rsidRPr="000E3A5F">
          <w:rPr>
            <w:vanish/>
            <w:lang w:eastAsia="lt-LT"/>
          </w:rPr>
          <w:delText>58.</w:delText>
        </w:r>
        <w:r w:rsidRPr="000E3A5F">
          <w:rPr>
            <w:vanish/>
            <w:lang w:eastAsia="lt-LT"/>
          </w:rPr>
          <w:tab/>
        </w:r>
      </w:del>
    </w:p>
    <w:p w14:paraId="5BC440CD" w14:textId="77777777" w:rsidR="000E3A5F" w:rsidRPr="00E07000" w:rsidRDefault="00E07000" w:rsidP="00E07000">
      <w:pPr>
        <w:ind w:left="1287" w:hanging="360"/>
        <w:jc w:val="both"/>
        <w:rPr>
          <w:del w:id="2080" w:author="Edita Serovienė" w:date="2024-07-16T08:49:00Z" w16du:dateUtc="2024-07-16T05:49:00Z"/>
          <w:vanish/>
          <w:lang w:eastAsia="lt-LT"/>
        </w:rPr>
      </w:pPr>
      <w:del w:id="2081" w:author="Edita Serovienė" w:date="2024-07-16T08:49:00Z" w16du:dateUtc="2024-07-16T05:49:00Z">
        <w:r w:rsidRPr="000E3A5F">
          <w:rPr>
            <w:vanish/>
            <w:lang w:eastAsia="lt-LT"/>
          </w:rPr>
          <w:delText>59.</w:delText>
        </w:r>
        <w:r w:rsidRPr="000E3A5F">
          <w:rPr>
            <w:vanish/>
            <w:lang w:eastAsia="lt-LT"/>
          </w:rPr>
          <w:tab/>
        </w:r>
      </w:del>
    </w:p>
    <w:p w14:paraId="12F6D529" w14:textId="77777777" w:rsidR="000E3A5F" w:rsidRPr="00E07000" w:rsidRDefault="00E07000" w:rsidP="00E07000">
      <w:pPr>
        <w:ind w:left="1287" w:hanging="360"/>
        <w:jc w:val="both"/>
        <w:rPr>
          <w:del w:id="2082" w:author="Edita Serovienė" w:date="2024-07-16T08:49:00Z" w16du:dateUtc="2024-07-16T05:49:00Z"/>
          <w:vanish/>
          <w:lang w:eastAsia="lt-LT"/>
        </w:rPr>
      </w:pPr>
      <w:del w:id="2083" w:author="Edita Serovienė" w:date="2024-07-16T08:49:00Z" w16du:dateUtc="2024-07-16T05:49:00Z">
        <w:r w:rsidRPr="000E3A5F">
          <w:rPr>
            <w:vanish/>
            <w:lang w:eastAsia="lt-LT"/>
          </w:rPr>
          <w:delText>60.</w:delText>
        </w:r>
        <w:r w:rsidRPr="000E3A5F">
          <w:rPr>
            <w:vanish/>
            <w:lang w:eastAsia="lt-LT"/>
          </w:rPr>
          <w:tab/>
        </w:r>
      </w:del>
    </w:p>
    <w:p w14:paraId="225C53D2" w14:textId="77777777" w:rsidR="000E3A5F" w:rsidRPr="00E07000" w:rsidRDefault="00E07000" w:rsidP="00E07000">
      <w:pPr>
        <w:ind w:left="1287" w:hanging="360"/>
        <w:jc w:val="both"/>
        <w:rPr>
          <w:del w:id="2084" w:author="Edita Serovienė" w:date="2024-07-16T08:49:00Z" w16du:dateUtc="2024-07-16T05:49:00Z"/>
          <w:vanish/>
          <w:lang w:eastAsia="lt-LT"/>
        </w:rPr>
      </w:pPr>
      <w:del w:id="2085" w:author="Edita Serovienė" w:date="2024-07-16T08:49:00Z" w16du:dateUtc="2024-07-16T05:49:00Z">
        <w:r w:rsidRPr="000E3A5F">
          <w:rPr>
            <w:vanish/>
            <w:lang w:eastAsia="lt-LT"/>
          </w:rPr>
          <w:delText>61.</w:delText>
        </w:r>
        <w:r w:rsidRPr="000E3A5F">
          <w:rPr>
            <w:vanish/>
            <w:lang w:eastAsia="lt-LT"/>
          </w:rPr>
          <w:tab/>
        </w:r>
      </w:del>
    </w:p>
    <w:p w14:paraId="4B087588" w14:textId="77777777" w:rsidR="000E3A5F" w:rsidRPr="00E07000" w:rsidRDefault="00E07000" w:rsidP="00E07000">
      <w:pPr>
        <w:ind w:left="1287" w:hanging="360"/>
        <w:jc w:val="both"/>
        <w:rPr>
          <w:del w:id="2086" w:author="Edita Serovienė" w:date="2024-07-16T08:49:00Z" w16du:dateUtc="2024-07-16T05:49:00Z"/>
          <w:vanish/>
          <w:lang w:eastAsia="lt-LT"/>
        </w:rPr>
      </w:pPr>
      <w:del w:id="2087" w:author="Edita Serovienė" w:date="2024-07-16T08:49:00Z" w16du:dateUtc="2024-07-16T05:49:00Z">
        <w:r w:rsidRPr="000E3A5F">
          <w:rPr>
            <w:vanish/>
            <w:lang w:eastAsia="lt-LT"/>
          </w:rPr>
          <w:delText>62.</w:delText>
        </w:r>
        <w:r w:rsidRPr="000E3A5F">
          <w:rPr>
            <w:vanish/>
            <w:lang w:eastAsia="lt-LT"/>
          </w:rPr>
          <w:tab/>
        </w:r>
      </w:del>
    </w:p>
    <w:p w14:paraId="1E91BEDF" w14:textId="77777777" w:rsidR="000E3A5F" w:rsidRPr="00E07000" w:rsidRDefault="00E07000" w:rsidP="00E07000">
      <w:pPr>
        <w:ind w:left="1287" w:hanging="360"/>
        <w:jc w:val="both"/>
        <w:rPr>
          <w:del w:id="2088" w:author="Edita Serovienė" w:date="2024-07-16T08:49:00Z" w16du:dateUtc="2024-07-16T05:49:00Z"/>
          <w:vanish/>
          <w:lang w:eastAsia="lt-LT"/>
        </w:rPr>
      </w:pPr>
      <w:del w:id="2089" w:author="Edita Serovienė" w:date="2024-07-16T08:49:00Z" w16du:dateUtc="2024-07-16T05:49:00Z">
        <w:r w:rsidRPr="000E3A5F">
          <w:rPr>
            <w:vanish/>
            <w:lang w:eastAsia="lt-LT"/>
          </w:rPr>
          <w:delText>63.</w:delText>
        </w:r>
        <w:r w:rsidRPr="000E3A5F">
          <w:rPr>
            <w:vanish/>
            <w:lang w:eastAsia="lt-LT"/>
          </w:rPr>
          <w:tab/>
        </w:r>
      </w:del>
    </w:p>
    <w:p w14:paraId="58542A08" w14:textId="77777777" w:rsidR="000E3A5F" w:rsidRPr="00E07000" w:rsidRDefault="00E07000" w:rsidP="00E07000">
      <w:pPr>
        <w:ind w:left="1287" w:hanging="360"/>
        <w:jc w:val="both"/>
        <w:rPr>
          <w:del w:id="2090" w:author="Edita Serovienė" w:date="2024-07-16T08:49:00Z" w16du:dateUtc="2024-07-16T05:49:00Z"/>
          <w:vanish/>
          <w:lang w:eastAsia="lt-LT"/>
        </w:rPr>
      </w:pPr>
      <w:del w:id="2091" w:author="Edita Serovienė" w:date="2024-07-16T08:49:00Z" w16du:dateUtc="2024-07-16T05:49:00Z">
        <w:r w:rsidRPr="000E3A5F">
          <w:rPr>
            <w:vanish/>
            <w:lang w:eastAsia="lt-LT"/>
          </w:rPr>
          <w:delText>64.</w:delText>
        </w:r>
        <w:r w:rsidRPr="000E3A5F">
          <w:rPr>
            <w:vanish/>
            <w:lang w:eastAsia="lt-LT"/>
          </w:rPr>
          <w:tab/>
        </w:r>
      </w:del>
    </w:p>
    <w:p w14:paraId="2FDD5783" w14:textId="77777777" w:rsidR="000E3A5F" w:rsidRPr="00E07000" w:rsidRDefault="00E07000" w:rsidP="00E07000">
      <w:pPr>
        <w:ind w:left="1287" w:hanging="360"/>
        <w:jc w:val="both"/>
        <w:rPr>
          <w:del w:id="2092" w:author="Edita Serovienė" w:date="2024-07-16T08:49:00Z" w16du:dateUtc="2024-07-16T05:49:00Z"/>
          <w:vanish/>
          <w:lang w:eastAsia="lt-LT"/>
        </w:rPr>
      </w:pPr>
      <w:del w:id="2093" w:author="Edita Serovienė" w:date="2024-07-16T08:49:00Z" w16du:dateUtc="2024-07-16T05:49:00Z">
        <w:r w:rsidRPr="000E3A5F">
          <w:rPr>
            <w:vanish/>
            <w:lang w:eastAsia="lt-LT"/>
          </w:rPr>
          <w:delText>65.</w:delText>
        </w:r>
        <w:r w:rsidRPr="000E3A5F">
          <w:rPr>
            <w:vanish/>
            <w:lang w:eastAsia="lt-LT"/>
          </w:rPr>
          <w:tab/>
        </w:r>
      </w:del>
    </w:p>
    <w:p w14:paraId="597317ED" w14:textId="77777777" w:rsidR="000E3A5F" w:rsidRPr="00E07000" w:rsidRDefault="00E07000" w:rsidP="00E07000">
      <w:pPr>
        <w:ind w:left="1287" w:hanging="360"/>
        <w:jc w:val="both"/>
        <w:rPr>
          <w:del w:id="2094" w:author="Edita Serovienė" w:date="2024-07-16T08:49:00Z" w16du:dateUtc="2024-07-16T05:49:00Z"/>
          <w:vanish/>
          <w:lang w:eastAsia="lt-LT"/>
        </w:rPr>
      </w:pPr>
      <w:del w:id="2095" w:author="Edita Serovienė" w:date="2024-07-16T08:49:00Z" w16du:dateUtc="2024-07-16T05:49:00Z">
        <w:r w:rsidRPr="000E3A5F">
          <w:rPr>
            <w:vanish/>
            <w:lang w:eastAsia="lt-LT"/>
          </w:rPr>
          <w:delText>66.</w:delText>
        </w:r>
        <w:r w:rsidRPr="000E3A5F">
          <w:rPr>
            <w:vanish/>
            <w:lang w:eastAsia="lt-LT"/>
          </w:rPr>
          <w:tab/>
        </w:r>
      </w:del>
    </w:p>
    <w:p w14:paraId="2F69C90C" w14:textId="77777777" w:rsidR="000E3A5F" w:rsidRPr="00E07000" w:rsidRDefault="00E07000" w:rsidP="00E07000">
      <w:pPr>
        <w:ind w:left="1287" w:hanging="360"/>
        <w:jc w:val="both"/>
        <w:rPr>
          <w:del w:id="2096" w:author="Edita Serovienė" w:date="2024-07-16T08:49:00Z" w16du:dateUtc="2024-07-16T05:49:00Z"/>
          <w:vanish/>
          <w:lang w:eastAsia="lt-LT"/>
        </w:rPr>
      </w:pPr>
      <w:del w:id="2097" w:author="Edita Serovienė" w:date="2024-07-16T08:49:00Z" w16du:dateUtc="2024-07-16T05:49:00Z">
        <w:r w:rsidRPr="000E3A5F">
          <w:rPr>
            <w:vanish/>
            <w:lang w:eastAsia="lt-LT"/>
          </w:rPr>
          <w:delText>67.</w:delText>
        </w:r>
        <w:r w:rsidRPr="000E3A5F">
          <w:rPr>
            <w:vanish/>
            <w:lang w:eastAsia="lt-LT"/>
          </w:rPr>
          <w:tab/>
        </w:r>
      </w:del>
    </w:p>
    <w:p w14:paraId="0852A50F" w14:textId="77777777" w:rsidR="000E3A5F" w:rsidRPr="00E07000" w:rsidRDefault="00E07000" w:rsidP="00E07000">
      <w:pPr>
        <w:ind w:left="1287" w:hanging="360"/>
        <w:jc w:val="both"/>
        <w:rPr>
          <w:del w:id="2098" w:author="Edita Serovienė" w:date="2024-07-16T08:49:00Z" w16du:dateUtc="2024-07-16T05:49:00Z"/>
          <w:vanish/>
          <w:lang w:eastAsia="lt-LT"/>
        </w:rPr>
      </w:pPr>
      <w:del w:id="2099" w:author="Edita Serovienė" w:date="2024-07-16T08:49:00Z" w16du:dateUtc="2024-07-16T05:49:00Z">
        <w:r w:rsidRPr="000E3A5F">
          <w:rPr>
            <w:vanish/>
            <w:lang w:eastAsia="lt-LT"/>
          </w:rPr>
          <w:delText>68.</w:delText>
        </w:r>
        <w:r w:rsidRPr="000E3A5F">
          <w:rPr>
            <w:vanish/>
            <w:lang w:eastAsia="lt-LT"/>
          </w:rPr>
          <w:tab/>
        </w:r>
      </w:del>
    </w:p>
    <w:p w14:paraId="6592DFCD" w14:textId="77777777" w:rsidR="000E3A5F" w:rsidRPr="00E07000" w:rsidRDefault="00E07000" w:rsidP="00E07000">
      <w:pPr>
        <w:ind w:left="1287" w:hanging="360"/>
        <w:jc w:val="both"/>
        <w:rPr>
          <w:del w:id="2100" w:author="Edita Serovienė" w:date="2024-07-16T08:49:00Z" w16du:dateUtc="2024-07-16T05:49:00Z"/>
          <w:vanish/>
          <w:lang w:eastAsia="lt-LT"/>
        </w:rPr>
      </w:pPr>
      <w:del w:id="2101" w:author="Edita Serovienė" w:date="2024-07-16T08:49:00Z" w16du:dateUtc="2024-07-16T05:49:00Z">
        <w:r w:rsidRPr="000E3A5F">
          <w:rPr>
            <w:vanish/>
            <w:lang w:eastAsia="lt-LT"/>
          </w:rPr>
          <w:delText>69.</w:delText>
        </w:r>
        <w:r w:rsidRPr="000E3A5F">
          <w:rPr>
            <w:vanish/>
            <w:lang w:eastAsia="lt-LT"/>
          </w:rPr>
          <w:tab/>
        </w:r>
      </w:del>
    </w:p>
    <w:p w14:paraId="4EA0B3E2" w14:textId="77777777" w:rsidR="000E3A5F" w:rsidRPr="00E07000" w:rsidRDefault="00E07000" w:rsidP="00E07000">
      <w:pPr>
        <w:ind w:left="1287" w:hanging="360"/>
        <w:jc w:val="both"/>
        <w:rPr>
          <w:del w:id="2102" w:author="Edita Serovienė" w:date="2024-07-16T08:49:00Z" w16du:dateUtc="2024-07-16T05:49:00Z"/>
          <w:vanish/>
          <w:lang w:eastAsia="lt-LT"/>
        </w:rPr>
      </w:pPr>
      <w:del w:id="2103" w:author="Edita Serovienė" w:date="2024-07-16T08:49:00Z" w16du:dateUtc="2024-07-16T05:49:00Z">
        <w:r w:rsidRPr="000E3A5F">
          <w:rPr>
            <w:vanish/>
            <w:lang w:eastAsia="lt-LT"/>
          </w:rPr>
          <w:delText>70.</w:delText>
        </w:r>
        <w:r w:rsidRPr="000E3A5F">
          <w:rPr>
            <w:vanish/>
            <w:lang w:eastAsia="lt-LT"/>
          </w:rPr>
          <w:tab/>
        </w:r>
      </w:del>
    </w:p>
    <w:p w14:paraId="0621BAF9" w14:textId="77777777" w:rsidR="000E3A5F" w:rsidRPr="00E07000" w:rsidRDefault="00E07000" w:rsidP="00E07000">
      <w:pPr>
        <w:ind w:left="1287" w:hanging="360"/>
        <w:jc w:val="both"/>
        <w:rPr>
          <w:del w:id="2104" w:author="Edita Serovienė" w:date="2024-07-16T08:49:00Z" w16du:dateUtc="2024-07-16T05:49:00Z"/>
          <w:vanish/>
          <w:lang w:eastAsia="lt-LT"/>
        </w:rPr>
      </w:pPr>
      <w:del w:id="2105" w:author="Edita Serovienė" w:date="2024-07-16T08:49:00Z" w16du:dateUtc="2024-07-16T05:49:00Z">
        <w:r w:rsidRPr="000E3A5F">
          <w:rPr>
            <w:vanish/>
            <w:lang w:eastAsia="lt-LT"/>
          </w:rPr>
          <w:delText>71.</w:delText>
        </w:r>
        <w:r w:rsidRPr="000E3A5F">
          <w:rPr>
            <w:vanish/>
            <w:lang w:eastAsia="lt-LT"/>
          </w:rPr>
          <w:tab/>
        </w:r>
      </w:del>
    </w:p>
    <w:p w14:paraId="570E9C13" w14:textId="77777777" w:rsidR="000E3A5F" w:rsidRPr="00E07000" w:rsidRDefault="00E07000" w:rsidP="00E07000">
      <w:pPr>
        <w:ind w:left="1287" w:hanging="360"/>
        <w:jc w:val="both"/>
        <w:rPr>
          <w:del w:id="2106" w:author="Edita Serovienė" w:date="2024-07-16T08:49:00Z" w16du:dateUtc="2024-07-16T05:49:00Z"/>
          <w:vanish/>
          <w:lang w:eastAsia="lt-LT"/>
        </w:rPr>
      </w:pPr>
      <w:del w:id="2107" w:author="Edita Serovienė" w:date="2024-07-16T08:49:00Z" w16du:dateUtc="2024-07-16T05:49:00Z">
        <w:r w:rsidRPr="000E3A5F">
          <w:rPr>
            <w:vanish/>
            <w:lang w:eastAsia="lt-LT"/>
          </w:rPr>
          <w:delText>72.</w:delText>
        </w:r>
        <w:r w:rsidRPr="000E3A5F">
          <w:rPr>
            <w:vanish/>
            <w:lang w:eastAsia="lt-LT"/>
          </w:rPr>
          <w:tab/>
        </w:r>
      </w:del>
    </w:p>
    <w:p w14:paraId="668678E4" w14:textId="77777777" w:rsidR="000E3A5F" w:rsidRPr="00E07000" w:rsidRDefault="00E07000" w:rsidP="00E07000">
      <w:pPr>
        <w:ind w:left="1287" w:hanging="360"/>
        <w:jc w:val="both"/>
        <w:rPr>
          <w:del w:id="2108" w:author="Edita Serovienė" w:date="2024-07-16T08:49:00Z" w16du:dateUtc="2024-07-16T05:49:00Z"/>
          <w:vanish/>
          <w:lang w:eastAsia="lt-LT"/>
        </w:rPr>
      </w:pPr>
      <w:del w:id="2109" w:author="Edita Serovienė" w:date="2024-07-16T08:49:00Z" w16du:dateUtc="2024-07-16T05:49:00Z">
        <w:r w:rsidRPr="000E3A5F">
          <w:rPr>
            <w:vanish/>
            <w:lang w:eastAsia="lt-LT"/>
          </w:rPr>
          <w:delText>73.</w:delText>
        </w:r>
        <w:r w:rsidRPr="000E3A5F">
          <w:rPr>
            <w:vanish/>
            <w:lang w:eastAsia="lt-LT"/>
          </w:rPr>
          <w:tab/>
        </w:r>
      </w:del>
    </w:p>
    <w:p w14:paraId="4FD8A38F" w14:textId="77777777" w:rsidR="000E3A5F" w:rsidRPr="00E07000" w:rsidRDefault="00E07000" w:rsidP="00E07000">
      <w:pPr>
        <w:ind w:left="1287" w:hanging="360"/>
        <w:jc w:val="both"/>
        <w:rPr>
          <w:del w:id="2110" w:author="Edita Serovienė" w:date="2024-07-16T08:49:00Z" w16du:dateUtc="2024-07-16T05:49:00Z"/>
          <w:vanish/>
          <w:lang w:eastAsia="lt-LT"/>
        </w:rPr>
      </w:pPr>
      <w:del w:id="2111" w:author="Edita Serovienė" w:date="2024-07-16T08:49:00Z" w16du:dateUtc="2024-07-16T05:49:00Z">
        <w:r w:rsidRPr="000E3A5F">
          <w:rPr>
            <w:vanish/>
            <w:lang w:eastAsia="lt-LT"/>
          </w:rPr>
          <w:delText>74.</w:delText>
        </w:r>
        <w:r w:rsidRPr="000E3A5F">
          <w:rPr>
            <w:vanish/>
            <w:lang w:eastAsia="lt-LT"/>
          </w:rPr>
          <w:tab/>
        </w:r>
      </w:del>
    </w:p>
    <w:p w14:paraId="450791E5" w14:textId="77777777" w:rsidR="000E3A5F" w:rsidRPr="00E07000" w:rsidRDefault="00E07000" w:rsidP="00E07000">
      <w:pPr>
        <w:ind w:left="1287" w:hanging="360"/>
        <w:jc w:val="both"/>
        <w:rPr>
          <w:del w:id="2112" w:author="Edita Serovienė" w:date="2024-07-16T08:49:00Z" w16du:dateUtc="2024-07-16T05:49:00Z"/>
          <w:vanish/>
          <w:lang w:eastAsia="lt-LT"/>
        </w:rPr>
      </w:pPr>
      <w:del w:id="2113" w:author="Edita Serovienė" w:date="2024-07-16T08:49:00Z" w16du:dateUtc="2024-07-16T05:49:00Z">
        <w:r w:rsidRPr="000E3A5F">
          <w:rPr>
            <w:vanish/>
            <w:lang w:eastAsia="lt-LT"/>
          </w:rPr>
          <w:delText>75.</w:delText>
        </w:r>
        <w:r w:rsidRPr="000E3A5F">
          <w:rPr>
            <w:vanish/>
            <w:lang w:eastAsia="lt-LT"/>
          </w:rPr>
          <w:tab/>
        </w:r>
      </w:del>
    </w:p>
    <w:p w14:paraId="4E74DC13" w14:textId="77777777" w:rsidR="000E3A5F" w:rsidRPr="00E07000" w:rsidRDefault="00E07000" w:rsidP="00E07000">
      <w:pPr>
        <w:ind w:left="1287" w:hanging="360"/>
        <w:jc w:val="both"/>
        <w:rPr>
          <w:del w:id="2114" w:author="Edita Serovienė" w:date="2024-07-16T08:49:00Z" w16du:dateUtc="2024-07-16T05:49:00Z"/>
          <w:vanish/>
          <w:lang w:eastAsia="lt-LT"/>
        </w:rPr>
      </w:pPr>
      <w:del w:id="2115" w:author="Edita Serovienė" w:date="2024-07-16T08:49:00Z" w16du:dateUtc="2024-07-16T05:49:00Z">
        <w:r w:rsidRPr="000E3A5F">
          <w:rPr>
            <w:vanish/>
            <w:lang w:eastAsia="lt-LT"/>
          </w:rPr>
          <w:delText>76.</w:delText>
        </w:r>
        <w:r w:rsidRPr="000E3A5F">
          <w:rPr>
            <w:vanish/>
            <w:lang w:eastAsia="lt-LT"/>
          </w:rPr>
          <w:tab/>
        </w:r>
      </w:del>
    </w:p>
    <w:p w14:paraId="742BB597" w14:textId="77777777" w:rsidR="000E3A5F" w:rsidRPr="00E07000" w:rsidRDefault="00E07000" w:rsidP="00E07000">
      <w:pPr>
        <w:ind w:left="1287" w:hanging="360"/>
        <w:jc w:val="both"/>
        <w:rPr>
          <w:del w:id="2116" w:author="Edita Serovienė" w:date="2024-07-16T08:49:00Z" w16du:dateUtc="2024-07-16T05:49:00Z"/>
          <w:vanish/>
          <w:lang w:eastAsia="lt-LT"/>
        </w:rPr>
      </w:pPr>
      <w:del w:id="2117" w:author="Edita Serovienė" w:date="2024-07-16T08:49:00Z" w16du:dateUtc="2024-07-16T05:49:00Z">
        <w:r w:rsidRPr="000E3A5F">
          <w:rPr>
            <w:vanish/>
            <w:lang w:eastAsia="lt-LT"/>
          </w:rPr>
          <w:delText>77.</w:delText>
        </w:r>
        <w:r w:rsidRPr="000E3A5F">
          <w:rPr>
            <w:vanish/>
            <w:lang w:eastAsia="lt-LT"/>
          </w:rPr>
          <w:tab/>
        </w:r>
      </w:del>
    </w:p>
    <w:p w14:paraId="4BE26940" w14:textId="77777777" w:rsidR="000E3A5F" w:rsidRPr="00E07000" w:rsidRDefault="00E07000" w:rsidP="00E07000">
      <w:pPr>
        <w:ind w:left="1287" w:hanging="360"/>
        <w:jc w:val="both"/>
        <w:rPr>
          <w:del w:id="2118" w:author="Edita Serovienė" w:date="2024-07-16T08:49:00Z" w16du:dateUtc="2024-07-16T05:49:00Z"/>
          <w:vanish/>
          <w:lang w:eastAsia="lt-LT"/>
        </w:rPr>
      </w:pPr>
      <w:del w:id="2119" w:author="Edita Serovienė" w:date="2024-07-16T08:49:00Z" w16du:dateUtc="2024-07-16T05:49:00Z">
        <w:r w:rsidRPr="000E3A5F">
          <w:rPr>
            <w:vanish/>
            <w:lang w:eastAsia="lt-LT"/>
          </w:rPr>
          <w:delText>78.</w:delText>
        </w:r>
        <w:r w:rsidRPr="000E3A5F">
          <w:rPr>
            <w:vanish/>
            <w:lang w:eastAsia="lt-LT"/>
          </w:rPr>
          <w:tab/>
        </w:r>
      </w:del>
    </w:p>
    <w:p w14:paraId="47EC9EC8" w14:textId="77777777" w:rsidR="000E3A5F" w:rsidRPr="00E07000" w:rsidRDefault="00E07000" w:rsidP="00E07000">
      <w:pPr>
        <w:ind w:left="1287" w:hanging="360"/>
        <w:jc w:val="both"/>
        <w:rPr>
          <w:del w:id="2120" w:author="Edita Serovienė" w:date="2024-07-16T08:49:00Z" w16du:dateUtc="2024-07-16T05:49:00Z"/>
          <w:vanish/>
          <w:lang w:eastAsia="lt-LT"/>
        </w:rPr>
      </w:pPr>
      <w:del w:id="2121" w:author="Edita Serovienė" w:date="2024-07-16T08:49:00Z" w16du:dateUtc="2024-07-16T05:49:00Z">
        <w:r w:rsidRPr="000E3A5F">
          <w:rPr>
            <w:vanish/>
            <w:lang w:eastAsia="lt-LT"/>
          </w:rPr>
          <w:delText>79.</w:delText>
        </w:r>
        <w:r w:rsidRPr="000E3A5F">
          <w:rPr>
            <w:vanish/>
            <w:lang w:eastAsia="lt-LT"/>
          </w:rPr>
          <w:tab/>
        </w:r>
      </w:del>
    </w:p>
    <w:p w14:paraId="5B943306" w14:textId="77777777" w:rsidR="000E3A5F" w:rsidRPr="00E07000" w:rsidRDefault="00E07000" w:rsidP="00E07000">
      <w:pPr>
        <w:ind w:left="1287" w:hanging="360"/>
        <w:jc w:val="both"/>
        <w:rPr>
          <w:del w:id="2122" w:author="Edita Serovienė" w:date="2024-07-16T08:49:00Z" w16du:dateUtc="2024-07-16T05:49:00Z"/>
          <w:vanish/>
          <w:lang w:eastAsia="lt-LT"/>
        </w:rPr>
      </w:pPr>
      <w:del w:id="2123" w:author="Edita Serovienė" w:date="2024-07-16T08:49:00Z" w16du:dateUtc="2024-07-16T05:49:00Z">
        <w:r w:rsidRPr="000E3A5F">
          <w:rPr>
            <w:vanish/>
            <w:lang w:eastAsia="lt-LT"/>
          </w:rPr>
          <w:delText>80.</w:delText>
        </w:r>
        <w:r w:rsidRPr="000E3A5F">
          <w:rPr>
            <w:vanish/>
            <w:lang w:eastAsia="lt-LT"/>
          </w:rPr>
          <w:tab/>
        </w:r>
      </w:del>
    </w:p>
    <w:p w14:paraId="5F765B3F" w14:textId="77777777" w:rsidR="000E3A5F" w:rsidRPr="00E07000" w:rsidRDefault="00E07000" w:rsidP="00E07000">
      <w:pPr>
        <w:ind w:left="1287" w:hanging="360"/>
        <w:jc w:val="both"/>
        <w:rPr>
          <w:del w:id="2124" w:author="Edita Serovienė" w:date="2024-07-16T08:49:00Z" w16du:dateUtc="2024-07-16T05:49:00Z"/>
          <w:vanish/>
          <w:lang w:eastAsia="lt-LT"/>
        </w:rPr>
      </w:pPr>
      <w:del w:id="2125" w:author="Edita Serovienė" w:date="2024-07-16T08:49:00Z" w16du:dateUtc="2024-07-16T05:49:00Z">
        <w:r w:rsidRPr="000E3A5F">
          <w:rPr>
            <w:vanish/>
            <w:lang w:eastAsia="lt-LT"/>
          </w:rPr>
          <w:delText>81.</w:delText>
        </w:r>
        <w:r w:rsidRPr="000E3A5F">
          <w:rPr>
            <w:vanish/>
            <w:lang w:eastAsia="lt-LT"/>
          </w:rPr>
          <w:tab/>
        </w:r>
      </w:del>
    </w:p>
    <w:p w14:paraId="5A977992" w14:textId="77777777" w:rsidR="000E3A5F" w:rsidRPr="00E07000" w:rsidRDefault="00E07000" w:rsidP="00E07000">
      <w:pPr>
        <w:ind w:left="1287" w:hanging="360"/>
        <w:jc w:val="both"/>
        <w:rPr>
          <w:del w:id="2126" w:author="Edita Serovienė" w:date="2024-07-16T08:49:00Z" w16du:dateUtc="2024-07-16T05:49:00Z"/>
          <w:vanish/>
          <w:lang w:eastAsia="lt-LT"/>
        </w:rPr>
      </w:pPr>
      <w:del w:id="2127" w:author="Edita Serovienė" w:date="2024-07-16T08:49:00Z" w16du:dateUtc="2024-07-16T05:49:00Z">
        <w:r w:rsidRPr="000E3A5F">
          <w:rPr>
            <w:vanish/>
            <w:lang w:eastAsia="lt-LT"/>
          </w:rPr>
          <w:delText>82.</w:delText>
        </w:r>
        <w:r w:rsidRPr="000E3A5F">
          <w:rPr>
            <w:vanish/>
            <w:lang w:eastAsia="lt-LT"/>
          </w:rPr>
          <w:tab/>
        </w:r>
      </w:del>
    </w:p>
    <w:p w14:paraId="001FAF48" w14:textId="77777777" w:rsidR="000E3A5F" w:rsidRPr="00E07000" w:rsidRDefault="00E07000" w:rsidP="00E07000">
      <w:pPr>
        <w:ind w:left="1287" w:hanging="360"/>
        <w:jc w:val="both"/>
        <w:rPr>
          <w:del w:id="2128" w:author="Edita Serovienė" w:date="2024-07-16T08:49:00Z" w16du:dateUtc="2024-07-16T05:49:00Z"/>
          <w:vanish/>
          <w:lang w:eastAsia="lt-LT"/>
        </w:rPr>
      </w:pPr>
      <w:del w:id="2129" w:author="Edita Serovienė" w:date="2024-07-16T08:49:00Z" w16du:dateUtc="2024-07-16T05:49:00Z">
        <w:r w:rsidRPr="000E3A5F">
          <w:rPr>
            <w:vanish/>
            <w:lang w:eastAsia="lt-LT"/>
          </w:rPr>
          <w:delText>83.</w:delText>
        </w:r>
        <w:r w:rsidRPr="000E3A5F">
          <w:rPr>
            <w:vanish/>
            <w:lang w:eastAsia="lt-LT"/>
          </w:rPr>
          <w:tab/>
        </w:r>
      </w:del>
    </w:p>
    <w:p w14:paraId="5A941D72" w14:textId="77777777" w:rsidR="000E3A5F" w:rsidRPr="00E07000" w:rsidRDefault="00E07000" w:rsidP="00E07000">
      <w:pPr>
        <w:ind w:left="1287" w:hanging="360"/>
        <w:jc w:val="both"/>
        <w:rPr>
          <w:del w:id="2130" w:author="Edita Serovienė" w:date="2024-07-16T08:49:00Z" w16du:dateUtc="2024-07-16T05:49:00Z"/>
          <w:vanish/>
          <w:lang w:eastAsia="lt-LT"/>
        </w:rPr>
      </w:pPr>
      <w:del w:id="2131" w:author="Edita Serovienė" w:date="2024-07-16T08:49:00Z" w16du:dateUtc="2024-07-16T05:49:00Z">
        <w:r w:rsidRPr="000E3A5F">
          <w:rPr>
            <w:vanish/>
            <w:lang w:eastAsia="lt-LT"/>
          </w:rPr>
          <w:delText>84.</w:delText>
        </w:r>
        <w:r w:rsidRPr="000E3A5F">
          <w:rPr>
            <w:vanish/>
            <w:lang w:eastAsia="lt-LT"/>
          </w:rPr>
          <w:tab/>
        </w:r>
      </w:del>
    </w:p>
    <w:p w14:paraId="7F3A7268" w14:textId="77777777" w:rsidR="000E3A5F" w:rsidRPr="00E07000" w:rsidRDefault="00E07000" w:rsidP="00E07000">
      <w:pPr>
        <w:ind w:left="1287" w:hanging="360"/>
        <w:jc w:val="both"/>
        <w:rPr>
          <w:del w:id="2132" w:author="Edita Serovienė" w:date="2024-07-16T08:49:00Z" w16du:dateUtc="2024-07-16T05:49:00Z"/>
          <w:vanish/>
          <w:lang w:eastAsia="lt-LT"/>
        </w:rPr>
      </w:pPr>
      <w:del w:id="2133" w:author="Edita Serovienė" w:date="2024-07-16T08:49:00Z" w16du:dateUtc="2024-07-16T05:49:00Z">
        <w:r w:rsidRPr="000E3A5F">
          <w:rPr>
            <w:vanish/>
            <w:lang w:eastAsia="lt-LT"/>
          </w:rPr>
          <w:delText>85.</w:delText>
        </w:r>
        <w:r w:rsidRPr="000E3A5F">
          <w:rPr>
            <w:vanish/>
            <w:lang w:eastAsia="lt-LT"/>
          </w:rPr>
          <w:tab/>
        </w:r>
      </w:del>
    </w:p>
    <w:p w14:paraId="0043FFC3" w14:textId="77777777" w:rsidR="000E3A5F" w:rsidRPr="00E07000" w:rsidRDefault="00E07000" w:rsidP="00E07000">
      <w:pPr>
        <w:ind w:left="1287" w:hanging="360"/>
        <w:jc w:val="both"/>
        <w:rPr>
          <w:del w:id="2134" w:author="Edita Serovienė" w:date="2024-07-16T08:49:00Z" w16du:dateUtc="2024-07-16T05:49:00Z"/>
          <w:vanish/>
          <w:lang w:eastAsia="lt-LT"/>
        </w:rPr>
      </w:pPr>
      <w:del w:id="2135" w:author="Edita Serovienė" w:date="2024-07-16T08:49:00Z" w16du:dateUtc="2024-07-16T05:49:00Z">
        <w:r w:rsidRPr="000E3A5F">
          <w:rPr>
            <w:vanish/>
            <w:lang w:eastAsia="lt-LT"/>
          </w:rPr>
          <w:delText>86.</w:delText>
        </w:r>
        <w:r w:rsidRPr="000E3A5F">
          <w:rPr>
            <w:vanish/>
            <w:lang w:eastAsia="lt-LT"/>
          </w:rPr>
          <w:tab/>
        </w:r>
      </w:del>
    </w:p>
    <w:p w14:paraId="4BB7989B" w14:textId="77777777" w:rsidR="000E3A5F" w:rsidRPr="00E07000" w:rsidRDefault="00E07000" w:rsidP="00E07000">
      <w:pPr>
        <w:ind w:left="1287" w:hanging="360"/>
        <w:jc w:val="both"/>
        <w:rPr>
          <w:del w:id="2136" w:author="Edita Serovienė" w:date="2024-07-16T08:49:00Z" w16du:dateUtc="2024-07-16T05:49:00Z"/>
          <w:vanish/>
          <w:lang w:eastAsia="lt-LT"/>
        </w:rPr>
      </w:pPr>
      <w:del w:id="2137" w:author="Edita Serovienė" w:date="2024-07-16T08:49:00Z" w16du:dateUtc="2024-07-16T05:49:00Z">
        <w:r w:rsidRPr="000E3A5F">
          <w:rPr>
            <w:vanish/>
            <w:lang w:eastAsia="lt-LT"/>
          </w:rPr>
          <w:delText>87.</w:delText>
        </w:r>
        <w:r w:rsidRPr="000E3A5F">
          <w:rPr>
            <w:vanish/>
            <w:lang w:eastAsia="lt-LT"/>
          </w:rPr>
          <w:tab/>
        </w:r>
      </w:del>
    </w:p>
    <w:p w14:paraId="5D665810" w14:textId="77777777" w:rsidR="000E3A5F" w:rsidRPr="00E07000" w:rsidRDefault="00E07000" w:rsidP="00E07000">
      <w:pPr>
        <w:ind w:left="1287" w:hanging="360"/>
        <w:jc w:val="both"/>
        <w:rPr>
          <w:del w:id="2138" w:author="Edita Serovienė" w:date="2024-07-16T08:49:00Z" w16du:dateUtc="2024-07-16T05:49:00Z"/>
          <w:vanish/>
          <w:lang w:eastAsia="lt-LT"/>
        </w:rPr>
      </w:pPr>
      <w:del w:id="2139" w:author="Edita Serovienė" w:date="2024-07-16T08:49:00Z" w16du:dateUtc="2024-07-16T05:49:00Z">
        <w:r w:rsidRPr="000E3A5F">
          <w:rPr>
            <w:vanish/>
            <w:lang w:eastAsia="lt-LT"/>
          </w:rPr>
          <w:delText>88.</w:delText>
        </w:r>
        <w:r w:rsidRPr="000E3A5F">
          <w:rPr>
            <w:vanish/>
            <w:lang w:eastAsia="lt-LT"/>
          </w:rPr>
          <w:tab/>
        </w:r>
      </w:del>
    </w:p>
    <w:p w14:paraId="3A4D394D" w14:textId="77777777" w:rsidR="000E3A5F" w:rsidRPr="00E07000" w:rsidRDefault="00E07000" w:rsidP="00E07000">
      <w:pPr>
        <w:ind w:left="1287" w:hanging="360"/>
        <w:jc w:val="both"/>
        <w:rPr>
          <w:del w:id="2140" w:author="Edita Serovienė" w:date="2024-07-16T08:49:00Z" w16du:dateUtc="2024-07-16T05:49:00Z"/>
          <w:vanish/>
          <w:lang w:eastAsia="lt-LT"/>
        </w:rPr>
      </w:pPr>
      <w:del w:id="2141" w:author="Edita Serovienė" w:date="2024-07-16T08:49:00Z" w16du:dateUtc="2024-07-16T05:49:00Z">
        <w:r w:rsidRPr="000E3A5F">
          <w:rPr>
            <w:vanish/>
            <w:lang w:eastAsia="lt-LT"/>
          </w:rPr>
          <w:delText>89.</w:delText>
        </w:r>
        <w:r w:rsidRPr="000E3A5F">
          <w:rPr>
            <w:vanish/>
            <w:lang w:eastAsia="lt-LT"/>
          </w:rPr>
          <w:tab/>
        </w:r>
      </w:del>
    </w:p>
    <w:p w14:paraId="3F9C107F" w14:textId="77777777" w:rsidR="000E3A5F" w:rsidRPr="00E07000" w:rsidRDefault="00E07000" w:rsidP="00E07000">
      <w:pPr>
        <w:ind w:left="1287" w:hanging="360"/>
        <w:jc w:val="both"/>
        <w:rPr>
          <w:del w:id="2142" w:author="Edita Serovienė" w:date="2024-07-16T08:49:00Z" w16du:dateUtc="2024-07-16T05:49:00Z"/>
          <w:vanish/>
          <w:lang w:eastAsia="lt-LT"/>
        </w:rPr>
      </w:pPr>
      <w:del w:id="2143" w:author="Edita Serovienė" w:date="2024-07-16T08:49:00Z" w16du:dateUtc="2024-07-16T05:49:00Z">
        <w:r w:rsidRPr="000E3A5F">
          <w:rPr>
            <w:vanish/>
            <w:lang w:eastAsia="lt-LT"/>
          </w:rPr>
          <w:delText>90.</w:delText>
        </w:r>
        <w:r w:rsidRPr="000E3A5F">
          <w:rPr>
            <w:vanish/>
            <w:lang w:eastAsia="lt-LT"/>
          </w:rPr>
          <w:tab/>
        </w:r>
      </w:del>
    </w:p>
    <w:p w14:paraId="6131A396" w14:textId="77777777" w:rsidR="000E3A5F" w:rsidRPr="00E07000" w:rsidRDefault="00E07000" w:rsidP="00E07000">
      <w:pPr>
        <w:ind w:left="1287" w:hanging="360"/>
        <w:jc w:val="both"/>
        <w:rPr>
          <w:del w:id="2144" w:author="Edita Serovienė" w:date="2024-07-16T08:49:00Z" w16du:dateUtc="2024-07-16T05:49:00Z"/>
          <w:vanish/>
          <w:lang w:eastAsia="lt-LT"/>
        </w:rPr>
      </w:pPr>
      <w:del w:id="2145" w:author="Edita Serovienė" w:date="2024-07-16T08:49:00Z" w16du:dateUtc="2024-07-16T05:49:00Z">
        <w:r w:rsidRPr="000E3A5F">
          <w:rPr>
            <w:vanish/>
            <w:lang w:eastAsia="lt-LT"/>
          </w:rPr>
          <w:delText>91.</w:delText>
        </w:r>
        <w:r w:rsidRPr="000E3A5F">
          <w:rPr>
            <w:vanish/>
            <w:lang w:eastAsia="lt-LT"/>
          </w:rPr>
          <w:tab/>
        </w:r>
      </w:del>
    </w:p>
    <w:p w14:paraId="485DAE53" w14:textId="77777777" w:rsidR="000E3A5F" w:rsidRPr="00E07000" w:rsidRDefault="00E07000" w:rsidP="00E07000">
      <w:pPr>
        <w:ind w:left="1287" w:hanging="360"/>
        <w:jc w:val="both"/>
        <w:rPr>
          <w:del w:id="2146" w:author="Edita Serovienė" w:date="2024-07-16T08:49:00Z" w16du:dateUtc="2024-07-16T05:49:00Z"/>
          <w:vanish/>
          <w:lang w:eastAsia="lt-LT"/>
        </w:rPr>
      </w:pPr>
      <w:del w:id="2147" w:author="Edita Serovienė" w:date="2024-07-16T08:49:00Z" w16du:dateUtc="2024-07-16T05:49:00Z">
        <w:r w:rsidRPr="000E3A5F">
          <w:rPr>
            <w:vanish/>
            <w:lang w:eastAsia="lt-LT"/>
          </w:rPr>
          <w:delText>92.</w:delText>
        </w:r>
        <w:r w:rsidRPr="000E3A5F">
          <w:rPr>
            <w:vanish/>
            <w:lang w:eastAsia="lt-LT"/>
          </w:rPr>
          <w:tab/>
        </w:r>
      </w:del>
    </w:p>
    <w:p w14:paraId="4CF57128" w14:textId="77777777" w:rsidR="000E3A5F" w:rsidRPr="00E07000" w:rsidRDefault="00E07000" w:rsidP="00E07000">
      <w:pPr>
        <w:ind w:left="1287" w:hanging="360"/>
        <w:jc w:val="both"/>
        <w:rPr>
          <w:del w:id="2148" w:author="Edita Serovienė" w:date="2024-07-16T08:49:00Z" w16du:dateUtc="2024-07-16T05:49:00Z"/>
          <w:vanish/>
          <w:lang w:eastAsia="lt-LT"/>
        </w:rPr>
      </w:pPr>
      <w:del w:id="2149" w:author="Edita Serovienė" w:date="2024-07-16T08:49:00Z" w16du:dateUtc="2024-07-16T05:49:00Z">
        <w:r w:rsidRPr="000E3A5F">
          <w:rPr>
            <w:vanish/>
            <w:lang w:eastAsia="lt-LT"/>
          </w:rPr>
          <w:delText>93.</w:delText>
        </w:r>
        <w:r w:rsidRPr="000E3A5F">
          <w:rPr>
            <w:vanish/>
            <w:lang w:eastAsia="lt-LT"/>
          </w:rPr>
          <w:tab/>
        </w:r>
      </w:del>
    </w:p>
    <w:p w14:paraId="7F02DE8C" w14:textId="77777777" w:rsidR="000E3A5F" w:rsidRPr="00E07000" w:rsidRDefault="00E07000" w:rsidP="00E07000">
      <w:pPr>
        <w:ind w:left="1287" w:hanging="360"/>
        <w:jc w:val="both"/>
        <w:rPr>
          <w:del w:id="2150" w:author="Edita Serovienė" w:date="2024-07-16T08:49:00Z" w16du:dateUtc="2024-07-16T05:49:00Z"/>
          <w:vanish/>
          <w:lang w:eastAsia="lt-LT"/>
        </w:rPr>
      </w:pPr>
      <w:del w:id="2151" w:author="Edita Serovienė" w:date="2024-07-16T08:49:00Z" w16du:dateUtc="2024-07-16T05:49:00Z">
        <w:r w:rsidRPr="000E3A5F">
          <w:rPr>
            <w:vanish/>
            <w:lang w:eastAsia="lt-LT"/>
          </w:rPr>
          <w:delText>94.</w:delText>
        </w:r>
        <w:r w:rsidRPr="000E3A5F">
          <w:rPr>
            <w:vanish/>
            <w:lang w:eastAsia="lt-LT"/>
          </w:rPr>
          <w:tab/>
        </w:r>
      </w:del>
    </w:p>
    <w:p w14:paraId="2C20AAF4" w14:textId="77777777" w:rsidR="000E3A5F" w:rsidRPr="00E07000" w:rsidRDefault="00E07000" w:rsidP="00E07000">
      <w:pPr>
        <w:ind w:left="1287" w:hanging="360"/>
        <w:jc w:val="both"/>
        <w:rPr>
          <w:del w:id="2152" w:author="Edita Serovienė" w:date="2024-07-16T08:49:00Z" w16du:dateUtc="2024-07-16T05:49:00Z"/>
          <w:vanish/>
          <w:lang w:eastAsia="lt-LT"/>
        </w:rPr>
      </w:pPr>
      <w:del w:id="2153" w:author="Edita Serovienė" w:date="2024-07-16T08:49:00Z" w16du:dateUtc="2024-07-16T05:49:00Z">
        <w:r w:rsidRPr="000E3A5F">
          <w:rPr>
            <w:vanish/>
            <w:lang w:eastAsia="lt-LT"/>
          </w:rPr>
          <w:delText>95.</w:delText>
        </w:r>
        <w:r w:rsidRPr="000E3A5F">
          <w:rPr>
            <w:vanish/>
            <w:lang w:eastAsia="lt-LT"/>
          </w:rPr>
          <w:tab/>
        </w:r>
      </w:del>
    </w:p>
    <w:p w14:paraId="7C4B237C" w14:textId="77777777" w:rsidR="000E3A5F" w:rsidRPr="00E07000" w:rsidRDefault="00E07000" w:rsidP="00E07000">
      <w:pPr>
        <w:ind w:left="1287" w:hanging="360"/>
        <w:jc w:val="both"/>
        <w:rPr>
          <w:del w:id="2154" w:author="Edita Serovienė" w:date="2024-07-16T08:49:00Z" w16du:dateUtc="2024-07-16T05:49:00Z"/>
          <w:vanish/>
          <w:lang w:eastAsia="lt-LT"/>
        </w:rPr>
      </w:pPr>
      <w:del w:id="2155" w:author="Edita Serovienė" w:date="2024-07-16T08:49:00Z" w16du:dateUtc="2024-07-16T05:49:00Z">
        <w:r w:rsidRPr="000E3A5F">
          <w:rPr>
            <w:vanish/>
            <w:lang w:eastAsia="lt-LT"/>
          </w:rPr>
          <w:delText>96.</w:delText>
        </w:r>
        <w:r w:rsidRPr="000E3A5F">
          <w:rPr>
            <w:vanish/>
            <w:lang w:eastAsia="lt-LT"/>
          </w:rPr>
          <w:tab/>
        </w:r>
      </w:del>
    </w:p>
    <w:p w14:paraId="699D4BDF" w14:textId="77777777" w:rsidR="000E3A5F" w:rsidRPr="00E07000" w:rsidRDefault="00E07000" w:rsidP="00E07000">
      <w:pPr>
        <w:ind w:left="1287" w:hanging="360"/>
        <w:jc w:val="both"/>
        <w:rPr>
          <w:del w:id="2156" w:author="Edita Serovienė" w:date="2024-07-16T08:49:00Z" w16du:dateUtc="2024-07-16T05:49:00Z"/>
          <w:vanish/>
          <w:lang w:eastAsia="lt-LT"/>
        </w:rPr>
      </w:pPr>
      <w:del w:id="2157" w:author="Edita Serovienė" w:date="2024-07-16T08:49:00Z" w16du:dateUtc="2024-07-16T05:49:00Z">
        <w:r w:rsidRPr="000E3A5F">
          <w:rPr>
            <w:vanish/>
            <w:lang w:eastAsia="lt-LT"/>
          </w:rPr>
          <w:delText>97.</w:delText>
        </w:r>
        <w:r w:rsidRPr="000E3A5F">
          <w:rPr>
            <w:vanish/>
            <w:lang w:eastAsia="lt-LT"/>
          </w:rPr>
          <w:tab/>
        </w:r>
      </w:del>
    </w:p>
    <w:p w14:paraId="5274A5B8" w14:textId="77777777" w:rsidR="000E3A5F" w:rsidRPr="00E07000" w:rsidRDefault="00E07000" w:rsidP="00E07000">
      <w:pPr>
        <w:ind w:left="1287" w:hanging="360"/>
        <w:jc w:val="both"/>
        <w:rPr>
          <w:del w:id="2158" w:author="Edita Serovienė" w:date="2024-07-16T08:49:00Z" w16du:dateUtc="2024-07-16T05:49:00Z"/>
          <w:vanish/>
          <w:lang w:eastAsia="lt-LT"/>
        </w:rPr>
      </w:pPr>
      <w:del w:id="2159" w:author="Edita Serovienė" w:date="2024-07-16T08:49:00Z" w16du:dateUtc="2024-07-16T05:49:00Z">
        <w:r w:rsidRPr="000E3A5F">
          <w:rPr>
            <w:vanish/>
            <w:lang w:eastAsia="lt-LT"/>
          </w:rPr>
          <w:delText>98.</w:delText>
        </w:r>
        <w:r w:rsidRPr="000E3A5F">
          <w:rPr>
            <w:vanish/>
            <w:lang w:eastAsia="lt-LT"/>
          </w:rPr>
          <w:tab/>
        </w:r>
      </w:del>
    </w:p>
    <w:p w14:paraId="60065969" w14:textId="77777777" w:rsidR="000E3A5F" w:rsidRPr="00E07000" w:rsidRDefault="00E07000" w:rsidP="00E07000">
      <w:pPr>
        <w:ind w:left="1287" w:hanging="360"/>
        <w:jc w:val="both"/>
        <w:rPr>
          <w:del w:id="2160" w:author="Edita Serovienė" w:date="2024-07-16T08:49:00Z" w16du:dateUtc="2024-07-16T05:49:00Z"/>
          <w:vanish/>
          <w:lang w:eastAsia="lt-LT"/>
        </w:rPr>
      </w:pPr>
      <w:del w:id="2161" w:author="Edita Serovienė" w:date="2024-07-16T08:49:00Z" w16du:dateUtc="2024-07-16T05:49:00Z">
        <w:r w:rsidRPr="000E3A5F">
          <w:rPr>
            <w:vanish/>
            <w:lang w:eastAsia="lt-LT"/>
          </w:rPr>
          <w:delText>99.</w:delText>
        </w:r>
        <w:r w:rsidRPr="000E3A5F">
          <w:rPr>
            <w:vanish/>
            <w:lang w:eastAsia="lt-LT"/>
          </w:rPr>
          <w:tab/>
        </w:r>
      </w:del>
    </w:p>
    <w:p w14:paraId="6EA0FB9D" w14:textId="77777777" w:rsidR="000E3A5F" w:rsidRPr="00E07000" w:rsidRDefault="00E07000" w:rsidP="00E07000">
      <w:pPr>
        <w:ind w:left="1287" w:hanging="360"/>
        <w:jc w:val="both"/>
        <w:rPr>
          <w:del w:id="2162" w:author="Edita Serovienė" w:date="2024-07-16T08:49:00Z" w16du:dateUtc="2024-07-16T05:49:00Z"/>
          <w:vanish/>
          <w:lang w:eastAsia="lt-LT"/>
        </w:rPr>
      </w:pPr>
      <w:del w:id="2163" w:author="Edita Serovienė" w:date="2024-07-16T08:49:00Z" w16du:dateUtc="2024-07-16T05:49:00Z">
        <w:r w:rsidRPr="000E3A5F">
          <w:rPr>
            <w:vanish/>
            <w:lang w:eastAsia="lt-LT"/>
          </w:rPr>
          <w:delText>100.</w:delText>
        </w:r>
        <w:r w:rsidRPr="000E3A5F">
          <w:rPr>
            <w:vanish/>
            <w:lang w:eastAsia="lt-LT"/>
          </w:rPr>
          <w:tab/>
        </w:r>
      </w:del>
    </w:p>
    <w:p w14:paraId="30E1BA82" w14:textId="77777777" w:rsidR="000E3A5F" w:rsidRPr="00E07000" w:rsidRDefault="00E07000" w:rsidP="00E07000">
      <w:pPr>
        <w:ind w:left="1287" w:hanging="360"/>
        <w:jc w:val="both"/>
        <w:rPr>
          <w:del w:id="2164" w:author="Edita Serovienė" w:date="2024-07-16T08:49:00Z" w16du:dateUtc="2024-07-16T05:49:00Z"/>
          <w:vanish/>
          <w:lang w:eastAsia="lt-LT"/>
        </w:rPr>
      </w:pPr>
      <w:del w:id="2165" w:author="Edita Serovienė" w:date="2024-07-16T08:49:00Z" w16du:dateUtc="2024-07-16T05:49:00Z">
        <w:r w:rsidRPr="000E3A5F">
          <w:rPr>
            <w:vanish/>
            <w:lang w:eastAsia="lt-LT"/>
          </w:rPr>
          <w:delText>101.</w:delText>
        </w:r>
        <w:r w:rsidRPr="000E3A5F">
          <w:rPr>
            <w:vanish/>
            <w:lang w:eastAsia="lt-LT"/>
          </w:rPr>
          <w:tab/>
        </w:r>
      </w:del>
    </w:p>
    <w:p w14:paraId="5EBCEC75" w14:textId="77777777" w:rsidR="000E3A5F" w:rsidRPr="00E07000" w:rsidRDefault="00E07000" w:rsidP="00E07000">
      <w:pPr>
        <w:ind w:left="1287" w:hanging="360"/>
        <w:jc w:val="both"/>
        <w:rPr>
          <w:del w:id="2166" w:author="Edita Serovienė" w:date="2024-07-16T08:49:00Z" w16du:dateUtc="2024-07-16T05:49:00Z"/>
          <w:vanish/>
          <w:lang w:eastAsia="lt-LT"/>
        </w:rPr>
      </w:pPr>
      <w:del w:id="2167" w:author="Edita Serovienė" w:date="2024-07-16T08:49:00Z" w16du:dateUtc="2024-07-16T05:49:00Z">
        <w:r w:rsidRPr="000E3A5F">
          <w:rPr>
            <w:vanish/>
            <w:lang w:eastAsia="lt-LT"/>
          </w:rPr>
          <w:delText>102.</w:delText>
        </w:r>
        <w:r w:rsidRPr="000E3A5F">
          <w:rPr>
            <w:vanish/>
            <w:lang w:eastAsia="lt-LT"/>
          </w:rPr>
          <w:tab/>
        </w:r>
      </w:del>
    </w:p>
    <w:p w14:paraId="10C83F8A" w14:textId="77777777" w:rsidR="000E3A5F" w:rsidRPr="00E07000" w:rsidRDefault="00E07000" w:rsidP="00E07000">
      <w:pPr>
        <w:ind w:left="1287" w:hanging="360"/>
        <w:jc w:val="both"/>
        <w:rPr>
          <w:del w:id="2168" w:author="Edita Serovienė" w:date="2024-07-16T08:49:00Z" w16du:dateUtc="2024-07-16T05:49:00Z"/>
          <w:vanish/>
          <w:lang w:eastAsia="lt-LT"/>
        </w:rPr>
      </w:pPr>
      <w:del w:id="2169" w:author="Edita Serovienė" w:date="2024-07-16T08:49:00Z" w16du:dateUtc="2024-07-16T05:49:00Z">
        <w:r w:rsidRPr="000E3A5F">
          <w:rPr>
            <w:vanish/>
            <w:lang w:eastAsia="lt-LT"/>
          </w:rPr>
          <w:delText>103.</w:delText>
        </w:r>
        <w:r w:rsidRPr="000E3A5F">
          <w:rPr>
            <w:vanish/>
            <w:lang w:eastAsia="lt-LT"/>
          </w:rPr>
          <w:tab/>
        </w:r>
      </w:del>
    </w:p>
    <w:p w14:paraId="6D3A4E59" w14:textId="77777777" w:rsidR="000E3A5F" w:rsidRPr="00E07000" w:rsidRDefault="00E07000" w:rsidP="00E07000">
      <w:pPr>
        <w:ind w:left="1287" w:hanging="360"/>
        <w:jc w:val="both"/>
        <w:rPr>
          <w:del w:id="2170" w:author="Edita Serovienė" w:date="2024-07-16T08:49:00Z" w16du:dateUtc="2024-07-16T05:49:00Z"/>
          <w:vanish/>
          <w:lang w:eastAsia="lt-LT"/>
        </w:rPr>
      </w:pPr>
      <w:del w:id="2171" w:author="Edita Serovienė" w:date="2024-07-16T08:49:00Z" w16du:dateUtc="2024-07-16T05:49:00Z">
        <w:r w:rsidRPr="000E3A5F">
          <w:rPr>
            <w:vanish/>
            <w:lang w:eastAsia="lt-LT"/>
          </w:rPr>
          <w:delText>104.</w:delText>
        </w:r>
        <w:r w:rsidRPr="000E3A5F">
          <w:rPr>
            <w:vanish/>
            <w:lang w:eastAsia="lt-LT"/>
          </w:rPr>
          <w:tab/>
        </w:r>
      </w:del>
    </w:p>
    <w:p w14:paraId="70DC9587" w14:textId="77777777" w:rsidR="000E3A5F" w:rsidRPr="00E07000" w:rsidRDefault="00E07000" w:rsidP="00E07000">
      <w:pPr>
        <w:ind w:left="1287" w:hanging="360"/>
        <w:jc w:val="both"/>
        <w:rPr>
          <w:del w:id="2172" w:author="Edita Serovienė" w:date="2024-07-16T08:49:00Z" w16du:dateUtc="2024-07-16T05:49:00Z"/>
          <w:vanish/>
          <w:lang w:eastAsia="lt-LT"/>
        </w:rPr>
      </w:pPr>
      <w:del w:id="2173" w:author="Edita Serovienė" w:date="2024-07-16T08:49:00Z" w16du:dateUtc="2024-07-16T05:49:00Z">
        <w:r w:rsidRPr="000E3A5F">
          <w:rPr>
            <w:vanish/>
            <w:lang w:eastAsia="lt-LT"/>
          </w:rPr>
          <w:delText>105.</w:delText>
        </w:r>
        <w:r w:rsidRPr="000E3A5F">
          <w:rPr>
            <w:vanish/>
            <w:lang w:eastAsia="lt-LT"/>
          </w:rPr>
          <w:tab/>
        </w:r>
      </w:del>
    </w:p>
    <w:p w14:paraId="59615D25" w14:textId="77777777" w:rsidR="000E3A5F" w:rsidRPr="00E07000" w:rsidRDefault="00E07000" w:rsidP="00E07000">
      <w:pPr>
        <w:ind w:left="1287" w:hanging="360"/>
        <w:jc w:val="both"/>
        <w:rPr>
          <w:del w:id="2174" w:author="Edita Serovienė" w:date="2024-07-16T08:49:00Z" w16du:dateUtc="2024-07-16T05:49:00Z"/>
          <w:vanish/>
          <w:lang w:eastAsia="lt-LT"/>
        </w:rPr>
      </w:pPr>
      <w:del w:id="2175" w:author="Edita Serovienė" w:date="2024-07-16T08:49:00Z" w16du:dateUtc="2024-07-16T05:49:00Z">
        <w:r w:rsidRPr="000E3A5F">
          <w:rPr>
            <w:vanish/>
            <w:lang w:eastAsia="lt-LT"/>
          </w:rPr>
          <w:delText>106.</w:delText>
        </w:r>
        <w:r w:rsidRPr="000E3A5F">
          <w:rPr>
            <w:vanish/>
            <w:lang w:eastAsia="lt-LT"/>
          </w:rPr>
          <w:tab/>
        </w:r>
      </w:del>
    </w:p>
    <w:p w14:paraId="073F2D16" w14:textId="77777777" w:rsidR="000E3A5F" w:rsidRPr="00E07000" w:rsidRDefault="00E07000" w:rsidP="00E07000">
      <w:pPr>
        <w:ind w:left="1287" w:hanging="360"/>
        <w:jc w:val="both"/>
        <w:rPr>
          <w:del w:id="2176" w:author="Edita Serovienė" w:date="2024-07-16T08:49:00Z" w16du:dateUtc="2024-07-16T05:49:00Z"/>
          <w:vanish/>
          <w:lang w:eastAsia="lt-LT"/>
        </w:rPr>
      </w:pPr>
      <w:del w:id="2177" w:author="Edita Serovienė" w:date="2024-07-16T08:49:00Z" w16du:dateUtc="2024-07-16T05:49:00Z">
        <w:r w:rsidRPr="000E3A5F">
          <w:rPr>
            <w:vanish/>
            <w:lang w:eastAsia="lt-LT"/>
          </w:rPr>
          <w:delText>107.</w:delText>
        </w:r>
        <w:r w:rsidRPr="000E3A5F">
          <w:rPr>
            <w:vanish/>
            <w:lang w:eastAsia="lt-LT"/>
          </w:rPr>
          <w:tab/>
        </w:r>
      </w:del>
    </w:p>
    <w:p w14:paraId="1DB153E6" w14:textId="77777777" w:rsidR="000E3A5F" w:rsidRPr="00E07000" w:rsidRDefault="00E07000" w:rsidP="00E07000">
      <w:pPr>
        <w:ind w:left="1287" w:hanging="360"/>
        <w:jc w:val="both"/>
        <w:rPr>
          <w:del w:id="2178" w:author="Edita Serovienė" w:date="2024-07-16T08:49:00Z" w16du:dateUtc="2024-07-16T05:49:00Z"/>
          <w:vanish/>
          <w:lang w:eastAsia="lt-LT"/>
        </w:rPr>
      </w:pPr>
      <w:del w:id="2179" w:author="Edita Serovienė" w:date="2024-07-16T08:49:00Z" w16du:dateUtc="2024-07-16T05:49:00Z">
        <w:r w:rsidRPr="000E3A5F">
          <w:rPr>
            <w:vanish/>
            <w:lang w:eastAsia="lt-LT"/>
          </w:rPr>
          <w:delText>108.</w:delText>
        </w:r>
        <w:r w:rsidRPr="000E3A5F">
          <w:rPr>
            <w:vanish/>
            <w:lang w:eastAsia="lt-LT"/>
          </w:rPr>
          <w:tab/>
        </w:r>
      </w:del>
    </w:p>
    <w:p w14:paraId="36EC6D28" w14:textId="77777777" w:rsidR="000E3A5F" w:rsidRPr="00E07000" w:rsidRDefault="00E07000" w:rsidP="00E07000">
      <w:pPr>
        <w:ind w:left="1287" w:hanging="360"/>
        <w:jc w:val="both"/>
        <w:rPr>
          <w:del w:id="2180" w:author="Edita Serovienė" w:date="2024-07-16T08:49:00Z" w16du:dateUtc="2024-07-16T05:49:00Z"/>
          <w:vanish/>
          <w:lang w:eastAsia="lt-LT"/>
        </w:rPr>
      </w:pPr>
      <w:del w:id="2181" w:author="Edita Serovienė" w:date="2024-07-16T08:49:00Z" w16du:dateUtc="2024-07-16T05:49:00Z">
        <w:r w:rsidRPr="000E3A5F">
          <w:rPr>
            <w:vanish/>
            <w:lang w:eastAsia="lt-LT"/>
          </w:rPr>
          <w:delText>109.</w:delText>
        </w:r>
        <w:r w:rsidRPr="000E3A5F">
          <w:rPr>
            <w:vanish/>
            <w:lang w:eastAsia="lt-LT"/>
          </w:rPr>
          <w:tab/>
        </w:r>
      </w:del>
    </w:p>
    <w:p w14:paraId="27245FC4" w14:textId="77777777" w:rsidR="000E3A5F" w:rsidRPr="00E07000" w:rsidRDefault="00E07000" w:rsidP="00E07000">
      <w:pPr>
        <w:ind w:left="1287" w:hanging="360"/>
        <w:jc w:val="both"/>
        <w:rPr>
          <w:del w:id="2182" w:author="Edita Serovienė" w:date="2024-07-16T08:49:00Z" w16du:dateUtc="2024-07-16T05:49:00Z"/>
          <w:vanish/>
          <w:lang w:eastAsia="lt-LT"/>
        </w:rPr>
      </w:pPr>
      <w:del w:id="2183" w:author="Edita Serovienė" w:date="2024-07-16T08:49:00Z" w16du:dateUtc="2024-07-16T05:49:00Z">
        <w:r w:rsidRPr="000E3A5F">
          <w:rPr>
            <w:vanish/>
            <w:lang w:eastAsia="lt-LT"/>
          </w:rPr>
          <w:delText>110.</w:delText>
        </w:r>
        <w:r w:rsidRPr="000E3A5F">
          <w:rPr>
            <w:vanish/>
            <w:lang w:eastAsia="lt-LT"/>
          </w:rPr>
          <w:tab/>
        </w:r>
      </w:del>
    </w:p>
    <w:p w14:paraId="397A9993" w14:textId="77777777" w:rsidR="000E3A5F" w:rsidRPr="00E07000" w:rsidRDefault="00E07000" w:rsidP="00E07000">
      <w:pPr>
        <w:ind w:left="1287" w:hanging="360"/>
        <w:jc w:val="both"/>
        <w:rPr>
          <w:del w:id="2184" w:author="Edita Serovienė" w:date="2024-07-16T08:49:00Z" w16du:dateUtc="2024-07-16T05:49:00Z"/>
          <w:vanish/>
          <w:lang w:eastAsia="lt-LT"/>
        </w:rPr>
      </w:pPr>
      <w:del w:id="2185" w:author="Edita Serovienė" w:date="2024-07-16T08:49:00Z" w16du:dateUtc="2024-07-16T05:49:00Z">
        <w:r w:rsidRPr="000E3A5F">
          <w:rPr>
            <w:vanish/>
            <w:lang w:eastAsia="lt-LT"/>
          </w:rPr>
          <w:delText>111.</w:delText>
        </w:r>
        <w:r w:rsidRPr="000E3A5F">
          <w:rPr>
            <w:vanish/>
            <w:lang w:eastAsia="lt-LT"/>
          </w:rPr>
          <w:tab/>
        </w:r>
      </w:del>
    </w:p>
    <w:p w14:paraId="2F627F29" w14:textId="77777777" w:rsidR="000E3A5F" w:rsidRPr="00E07000" w:rsidRDefault="00E07000" w:rsidP="00E07000">
      <w:pPr>
        <w:ind w:left="1287" w:hanging="360"/>
        <w:jc w:val="both"/>
        <w:rPr>
          <w:del w:id="2186" w:author="Edita Serovienė" w:date="2024-07-16T08:49:00Z" w16du:dateUtc="2024-07-16T05:49:00Z"/>
          <w:vanish/>
          <w:lang w:eastAsia="lt-LT"/>
        </w:rPr>
      </w:pPr>
      <w:del w:id="2187" w:author="Edita Serovienė" w:date="2024-07-16T08:49:00Z" w16du:dateUtc="2024-07-16T05:49:00Z">
        <w:r w:rsidRPr="000E3A5F">
          <w:rPr>
            <w:vanish/>
            <w:lang w:eastAsia="lt-LT"/>
          </w:rPr>
          <w:delText>112.</w:delText>
        </w:r>
        <w:r w:rsidRPr="000E3A5F">
          <w:rPr>
            <w:vanish/>
            <w:lang w:eastAsia="lt-LT"/>
          </w:rPr>
          <w:tab/>
        </w:r>
      </w:del>
    </w:p>
    <w:p w14:paraId="70B50ACE" w14:textId="77777777" w:rsidR="000E3A5F" w:rsidRPr="00E07000" w:rsidRDefault="00E07000" w:rsidP="00E07000">
      <w:pPr>
        <w:ind w:left="1287" w:hanging="360"/>
        <w:jc w:val="both"/>
        <w:rPr>
          <w:del w:id="2188" w:author="Edita Serovienė" w:date="2024-07-16T08:49:00Z" w16du:dateUtc="2024-07-16T05:49:00Z"/>
          <w:vanish/>
          <w:lang w:eastAsia="lt-LT"/>
        </w:rPr>
      </w:pPr>
      <w:del w:id="2189" w:author="Edita Serovienė" w:date="2024-07-16T08:49:00Z" w16du:dateUtc="2024-07-16T05:49:00Z">
        <w:r w:rsidRPr="000E3A5F">
          <w:rPr>
            <w:vanish/>
            <w:lang w:eastAsia="lt-LT"/>
          </w:rPr>
          <w:delText>113.</w:delText>
        </w:r>
        <w:r w:rsidRPr="000E3A5F">
          <w:rPr>
            <w:vanish/>
            <w:lang w:eastAsia="lt-LT"/>
          </w:rPr>
          <w:tab/>
        </w:r>
      </w:del>
    </w:p>
    <w:p w14:paraId="6C6C628A" w14:textId="77777777" w:rsidR="000E3A5F" w:rsidRPr="00E07000" w:rsidRDefault="00E07000" w:rsidP="00E07000">
      <w:pPr>
        <w:ind w:left="1287" w:hanging="360"/>
        <w:jc w:val="both"/>
        <w:rPr>
          <w:del w:id="2190" w:author="Edita Serovienė" w:date="2024-07-16T08:49:00Z" w16du:dateUtc="2024-07-16T05:49:00Z"/>
          <w:vanish/>
          <w:lang w:eastAsia="lt-LT"/>
        </w:rPr>
      </w:pPr>
      <w:del w:id="2191" w:author="Edita Serovienė" w:date="2024-07-16T08:49:00Z" w16du:dateUtc="2024-07-16T05:49:00Z">
        <w:r w:rsidRPr="000E3A5F">
          <w:rPr>
            <w:vanish/>
            <w:lang w:eastAsia="lt-LT"/>
          </w:rPr>
          <w:delText>114.</w:delText>
        </w:r>
        <w:r w:rsidRPr="000E3A5F">
          <w:rPr>
            <w:vanish/>
            <w:lang w:eastAsia="lt-LT"/>
          </w:rPr>
          <w:tab/>
        </w:r>
      </w:del>
    </w:p>
    <w:p w14:paraId="150D42F1" w14:textId="77777777" w:rsidR="000E3A5F" w:rsidRPr="00E07000" w:rsidRDefault="00E07000" w:rsidP="00E07000">
      <w:pPr>
        <w:ind w:left="1287" w:hanging="360"/>
        <w:jc w:val="both"/>
        <w:rPr>
          <w:del w:id="2192" w:author="Edita Serovienė" w:date="2024-07-16T08:49:00Z" w16du:dateUtc="2024-07-16T05:49:00Z"/>
          <w:vanish/>
          <w:lang w:eastAsia="lt-LT"/>
        </w:rPr>
      </w:pPr>
      <w:del w:id="2193" w:author="Edita Serovienė" w:date="2024-07-16T08:49:00Z" w16du:dateUtc="2024-07-16T05:49:00Z">
        <w:r w:rsidRPr="000E3A5F">
          <w:rPr>
            <w:vanish/>
            <w:lang w:eastAsia="lt-LT"/>
          </w:rPr>
          <w:delText>115.</w:delText>
        </w:r>
        <w:r w:rsidRPr="000E3A5F">
          <w:rPr>
            <w:vanish/>
            <w:lang w:eastAsia="lt-LT"/>
          </w:rPr>
          <w:tab/>
        </w:r>
      </w:del>
    </w:p>
    <w:p w14:paraId="38CDE64D" w14:textId="77777777" w:rsidR="000E3A5F" w:rsidRPr="00E07000" w:rsidRDefault="00E07000" w:rsidP="00E07000">
      <w:pPr>
        <w:ind w:left="1287" w:hanging="360"/>
        <w:jc w:val="both"/>
        <w:rPr>
          <w:del w:id="2194" w:author="Edita Serovienė" w:date="2024-07-16T08:49:00Z" w16du:dateUtc="2024-07-16T05:49:00Z"/>
          <w:vanish/>
          <w:lang w:eastAsia="lt-LT"/>
        </w:rPr>
      </w:pPr>
      <w:del w:id="2195" w:author="Edita Serovienė" w:date="2024-07-16T08:49:00Z" w16du:dateUtc="2024-07-16T05:49:00Z">
        <w:r w:rsidRPr="000E3A5F">
          <w:rPr>
            <w:vanish/>
            <w:lang w:eastAsia="lt-LT"/>
          </w:rPr>
          <w:delText>116.</w:delText>
        </w:r>
        <w:r w:rsidRPr="000E3A5F">
          <w:rPr>
            <w:vanish/>
            <w:lang w:eastAsia="lt-LT"/>
          </w:rPr>
          <w:tab/>
        </w:r>
      </w:del>
    </w:p>
    <w:p w14:paraId="4E08EE24" w14:textId="77777777" w:rsidR="000E3A5F" w:rsidRPr="00E07000" w:rsidRDefault="00E07000" w:rsidP="00E07000">
      <w:pPr>
        <w:ind w:left="1287" w:hanging="360"/>
        <w:jc w:val="both"/>
        <w:rPr>
          <w:del w:id="2196" w:author="Edita Serovienė" w:date="2024-07-16T08:49:00Z" w16du:dateUtc="2024-07-16T05:49:00Z"/>
          <w:vanish/>
          <w:lang w:eastAsia="lt-LT"/>
        </w:rPr>
      </w:pPr>
      <w:del w:id="2197" w:author="Edita Serovienė" w:date="2024-07-16T08:49:00Z" w16du:dateUtc="2024-07-16T05:49:00Z">
        <w:r w:rsidRPr="000E3A5F">
          <w:rPr>
            <w:vanish/>
            <w:lang w:eastAsia="lt-LT"/>
          </w:rPr>
          <w:delText>117.</w:delText>
        </w:r>
        <w:r w:rsidRPr="000E3A5F">
          <w:rPr>
            <w:vanish/>
            <w:lang w:eastAsia="lt-LT"/>
          </w:rPr>
          <w:tab/>
        </w:r>
      </w:del>
    </w:p>
    <w:p w14:paraId="47A4B092" w14:textId="77777777" w:rsidR="000E3A5F" w:rsidRPr="00E07000" w:rsidRDefault="00E07000" w:rsidP="00E07000">
      <w:pPr>
        <w:ind w:left="1287" w:hanging="360"/>
        <w:jc w:val="both"/>
        <w:rPr>
          <w:del w:id="2198" w:author="Edita Serovienė" w:date="2024-07-16T08:49:00Z" w16du:dateUtc="2024-07-16T05:49:00Z"/>
          <w:vanish/>
          <w:lang w:eastAsia="lt-LT"/>
        </w:rPr>
      </w:pPr>
      <w:del w:id="2199" w:author="Edita Serovienė" w:date="2024-07-16T08:49:00Z" w16du:dateUtc="2024-07-16T05:49:00Z">
        <w:r w:rsidRPr="000E3A5F">
          <w:rPr>
            <w:vanish/>
            <w:lang w:eastAsia="lt-LT"/>
          </w:rPr>
          <w:delText>118.</w:delText>
        </w:r>
        <w:r w:rsidRPr="000E3A5F">
          <w:rPr>
            <w:vanish/>
            <w:lang w:eastAsia="lt-LT"/>
          </w:rPr>
          <w:tab/>
        </w:r>
      </w:del>
    </w:p>
    <w:p w14:paraId="1416B48C" w14:textId="77777777" w:rsidR="000E3A5F" w:rsidRPr="00E07000" w:rsidRDefault="00E07000" w:rsidP="00E07000">
      <w:pPr>
        <w:ind w:left="1287" w:hanging="360"/>
        <w:jc w:val="both"/>
        <w:rPr>
          <w:del w:id="2200" w:author="Edita Serovienė" w:date="2024-07-16T08:49:00Z" w16du:dateUtc="2024-07-16T05:49:00Z"/>
          <w:vanish/>
          <w:lang w:eastAsia="lt-LT"/>
        </w:rPr>
      </w:pPr>
      <w:del w:id="2201" w:author="Edita Serovienė" w:date="2024-07-16T08:49:00Z" w16du:dateUtc="2024-07-16T05:49:00Z">
        <w:r w:rsidRPr="000E3A5F">
          <w:rPr>
            <w:vanish/>
            <w:lang w:eastAsia="lt-LT"/>
          </w:rPr>
          <w:delText>119.</w:delText>
        </w:r>
        <w:r w:rsidRPr="000E3A5F">
          <w:rPr>
            <w:vanish/>
            <w:lang w:eastAsia="lt-LT"/>
          </w:rPr>
          <w:tab/>
        </w:r>
      </w:del>
    </w:p>
    <w:p w14:paraId="46191ABA" w14:textId="77777777" w:rsidR="000E3A5F" w:rsidRPr="00E07000" w:rsidRDefault="00E07000" w:rsidP="00E07000">
      <w:pPr>
        <w:ind w:left="1287" w:hanging="360"/>
        <w:jc w:val="both"/>
        <w:rPr>
          <w:del w:id="2202" w:author="Edita Serovienė" w:date="2024-07-16T08:49:00Z" w16du:dateUtc="2024-07-16T05:49:00Z"/>
          <w:vanish/>
          <w:lang w:eastAsia="lt-LT"/>
        </w:rPr>
      </w:pPr>
      <w:del w:id="2203" w:author="Edita Serovienė" w:date="2024-07-16T08:49:00Z" w16du:dateUtc="2024-07-16T05:49:00Z">
        <w:r w:rsidRPr="000E3A5F">
          <w:rPr>
            <w:vanish/>
            <w:lang w:eastAsia="lt-LT"/>
          </w:rPr>
          <w:delText>120.</w:delText>
        </w:r>
        <w:r w:rsidRPr="000E3A5F">
          <w:rPr>
            <w:vanish/>
            <w:lang w:eastAsia="lt-LT"/>
          </w:rPr>
          <w:tab/>
        </w:r>
      </w:del>
    </w:p>
    <w:p w14:paraId="4C23306E" w14:textId="77777777" w:rsidR="000E3A5F" w:rsidRPr="00E07000" w:rsidRDefault="00E07000" w:rsidP="00E07000">
      <w:pPr>
        <w:ind w:left="1287" w:hanging="360"/>
        <w:jc w:val="both"/>
        <w:rPr>
          <w:del w:id="2204" w:author="Edita Serovienė" w:date="2024-07-16T08:49:00Z" w16du:dateUtc="2024-07-16T05:49:00Z"/>
          <w:vanish/>
          <w:lang w:eastAsia="lt-LT"/>
        </w:rPr>
      </w:pPr>
      <w:del w:id="2205" w:author="Edita Serovienė" w:date="2024-07-16T08:49:00Z" w16du:dateUtc="2024-07-16T05:49:00Z">
        <w:r w:rsidRPr="000E3A5F">
          <w:rPr>
            <w:vanish/>
            <w:lang w:eastAsia="lt-LT"/>
          </w:rPr>
          <w:delText>121.</w:delText>
        </w:r>
        <w:r w:rsidRPr="000E3A5F">
          <w:rPr>
            <w:vanish/>
            <w:lang w:eastAsia="lt-LT"/>
          </w:rPr>
          <w:tab/>
        </w:r>
      </w:del>
    </w:p>
    <w:p w14:paraId="7D05C426" w14:textId="77777777" w:rsidR="000E3A5F" w:rsidRPr="00E07000" w:rsidRDefault="00E07000" w:rsidP="00E07000">
      <w:pPr>
        <w:ind w:left="1287" w:hanging="360"/>
        <w:jc w:val="both"/>
        <w:rPr>
          <w:del w:id="2206" w:author="Edita Serovienė" w:date="2024-07-16T08:49:00Z" w16du:dateUtc="2024-07-16T05:49:00Z"/>
          <w:vanish/>
          <w:lang w:eastAsia="lt-LT"/>
        </w:rPr>
      </w:pPr>
      <w:del w:id="2207" w:author="Edita Serovienė" w:date="2024-07-16T08:49:00Z" w16du:dateUtc="2024-07-16T05:49:00Z">
        <w:r w:rsidRPr="000E3A5F">
          <w:rPr>
            <w:vanish/>
            <w:lang w:eastAsia="lt-LT"/>
          </w:rPr>
          <w:delText>122.</w:delText>
        </w:r>
        <w:r w:rsidRPr="000E3A5F">
          <w:rPr>
            <w:vanish/>
            <w:lang w:eastAsia="lt-LT"/>
          </w:rPr>
          <w:tab/>
        </w:r>
      </w:del>
    </w:p>
    <w:p w14:paraId="6142DDFD" w14:textId="77777777" w:rsidR="000E3A5F" w:rsidRPr="00E07000" w:rsidRDefault="00E07000" w:rsidP="00E07000">
      <w:pPr>
        <w:ind w:left="1287" w:hanging="360"/>
        <w:jc w:val="both"/>
        <w:rPr>
          <w:del w:id="2208" w:author="Edita Serovienė" w:date="2024-07-16T08:49:00Z" w16du:dateUtc="2024-07-16T05:49:00Z"/>
          <w:vanish/>
          <w:lang w:eastAsia="lt-LT"/>
        </w:rPr>
      </w:pPr>
      <w:del w:id="2209" w:author="Edita Serovienė" w:date="2024-07-16T08:49:00Z" w16du:dateUtc="2024-07-16T05:49:00Z">
        <w:r w:rsidRPr="000E3A5F">
          <w:rPr>
            <w:vanish/>
            <w:lang w:eastAsia="lt-LT"/>
          </w:rPr>
          <w:delText>123.</w:delText>
        </w:r>
        <w:r w:rsidRPr="000E3A5F">
          <w:rPr>
            <w:vanish/>
            <w:lang w:eastAsia="lt-LT"/>
          </w:rPr>
          <w:tab/>
        </w:r>
      </w:del>
    </w:p>
    <w:p w14:paraId="5D4B1A3C" w14:textId="77777777" w:rsidR="000E3A5F" w:rsidRPr="00E07000" w:rsidRDefault="00E07000" w:rsidP="00E07000">
      <w:pPr>
        <w:ind w:left="1287" w:hanging="360"/>
        <w:jc w:val="both"/>
        <w:rPr>
          <w:del w:id="2210" w:author="Edita Serovienė" w:date="2024-07-16T08:49:00Z" w16du:dateUtc="2024-07-16T05:49:00Z"/>
          <w:vanish/>
          <w:lang w:eastAsia="lt-LT"/>
        </w:rPr>
      </w:pPr>
      <w:del w:id="2211" w:author="Edita Serovienė" w:date="2024-07-16T08:49:00Z" w16du:dateUtc="2024-07-16T05:49:00Z">
        <w:r w:rsidRPr="000E3A5F">
          <w:rPr>
            <w:vanish/>
            <w:lang w:eastAsia="lt-LT"/>
          </w:rPr>
          <w:delText>124.</w:delText>
        </w:r>
        <w:r w:rsidRPr="000E3A5F">
          <w:rPr>
            <w:vanish/>
            <w:lang w:eastAsia="lt-LT"/>
          </w:rPr>
          <w:tab/>
        </w:r>
      </w:del>
    </w:p>
    <w:p w14:paraId="253A5C25" w14:textId="77777777" w:rsidR="000E3A5F" w:rsidRPr="00E07000" w:rsidRDefault="00E07000" w:rsidP="00E07000">
      <w:pPr>
        <w:ind w:left="1287" w:hanging="360"/>
        <w:jc w:val="both"/>
        <w:rPr>
          <w:del w:id="2212" w:author="Edita Serovienė" w:date="2024-07-16T08:49:00Z" w16du:dateUtc="2024-07-16T05:49:00Z"/>
          <w:vanish/>
          <w:lang w:eastAsia="lt-LT"/>
        </w:rPr>
      </w:pPr>
      <w:del w:id="2213" w:author="Edita Serovienė" w:date="2024-07-16T08:49:00Z" w16du:dateUtc="2024-07-16T05:49:00Z">
        <w:r w:rsidRPr="000E3A5F">
          <w:rPr>
            <w:vanish/>
            <w:lang w:eastAsia="lt-LT"/>
          </w:rPr>
          <w:delText>125.</w:delText>
        </w:r>
        <w:r w:rsidRPr="000E3A5F">
          <w:rPr>
            <w:vanish/>
            <w:lang w:eastAsia="lt-LT"/>
          </w:rPr>
          <w:tab/>
        </w:r>
      </w:del>
    </w:p>
    <w:p w14:paraId="4AEDC3F1" w14:textId="77777777" w:rsidR="000E3A5F" w:rsidRPr="00E07000" w:rsidRDefault="00E07000" w:rsidP="00E07000">
      <w:pPr>
        <w:ind w:left="1287" w:hanging="360"/>
        <w:jc w:val="both"/>
        <w:rPr>
          <w:del w:id="2214" w:author="Edita Serovienė" w:date="2024-07-16T08:49:00Z" w16du:dateUtc="2024-07-16T05:49:00Z"/>
          <w:vanish/>
          <w:lang w:eastAsia="lt-LT"/>
        </w:rPr>
      </w:pPr>
      <w:del w:id="2215" w:author="Edita Serovienė" w:date="2024-07-16T08:49:00Z" w16du:dateUtc="2024-07-16T05:49:00Z">
        <w:r w:rsidRPr="000E3A5F">
          <w:rPr>
            <w:vanish/>
            <w:lang w:eastAsia="lt-LT"/>
          </w:rPr>
          <w:delText>126.</w:delText>
        </w:r>
        <w:r w:rsidRPr="000E3A5F">
          <w:rPr>
            <w:vanish/>
            <w:lang w:eastAsia="lt-LT"/>
          </w:rPr>
          <w:tab/>
        </w:r>
      </w:del>
    </w:p>
    <w:p w14:paraId="1E82DFDA" w14:textId="77777777" w:rsidR="000E3A5F" w:rsidRPr="00E07000" w:rsidRDefault="00E07000" w:rsidP="00E07000">
      <w:pPr>
        <w:ind w:left="1287" w:hanging="360"/>
        <w:jc w:val="both"/>
        <w:rPr>
          <w:del w:id="2216" w:author="Edita Serovienė" w:date="2024-07-16T08:49:00Z" w16du:dateUtc="2024-07-16T05:49:00Z"/>
          <w:vanish/>
          <w:lang w:eastAsia="lt-LT"/>
        </w:rPr>
      </w:pPr>
      <w:del w:id="2217" w:author="Edita Serovienė" w:date="2024-07-16T08:49:00Z" w16du:dateUtc="2024-07-16T05:49:00Z">
        <w:r w:rsidRPr="000E3A5F">
          <w:rPr>
            <w:vanish/>
            <w:lang w:eastAsia="lt-LT"/>
          </w:rPr>
          <w:delText>127.</w:delText>
        </w:r>
        <w:r w:rsidRPr="000E3A5F">
          <w:rPr>
            <w:vanish/>
            <w:lang w:eastAsia="lt-LT"/>
          </w:rPr>
          <w:tab/>
        </w:r>
      </w:del>
    </w:p>
    <w:p w14:paraId="1DD265DF" w14:textId="77777777" w:rsidR="000E3A5F" w:rsidRPr="00E07000" w:rsidRDefault="00E07000" w:rsidP="00E07000">
      <w:pPr>
        <w:ind w:left="1287" w:hanging="360"/>
        <w:jc w:val="both"/>
        <w:rPr>
          <w:del w:id="2218" w:author="Edita Serovienė" w:date="2024-07-16T08:49:00Z" w16du:dateUtc="2024-07-16T05:49:00Z"/>
          <w:vanish/>
          <w:lang w:eastAsia="lt-LT"/>
        </w:rPr>
      </w:pPr>
      <w:del w:id="2219" w:author="Edita Serovienė" w:date="2024-07-16T08:49:00Z" w16du:dateUtc="2024-07-16T05:49:00Z">
        <w:r w:rsidRPr="000E3A5F">
          <w:rPr>
            <w:vanish/>
            <w:lang w:eastAsia="lt-LT"/>
          </w:rPr>
          <w:delText>128.</w:delText>
        </w:r>
        <w:r w:rsidRPr="000E3A5F">
          <w:rPr>
            <w:vanish/>
            <w:lang w:eastAsia="lt-LT"/>
          </w:rPr>
          <w:tab/>
        </w:r>
      </w:del>
    </w:p>
    <w:p w14:paraId="2B9ACDEA" w14:textId="77777777" w:rsidR="000E3A5F" w:rsidRPr="00E07000" w:rsidRDefault="00E07000" w:rsidP="00E07000">
      <w:pPr>
        <w:ind w:left="1287" w:hanging="360"/>
        <w:jc w:val="both"/>
        <w:rPr>
          <w:del w:id="2220" w:author="Edita Serovienė" w:date="2024-07-16T08:49:00Z" w16du:dateUtc="2024-07-16T05:49:00Z"/>
          <w:vanish/>
          <w:lang w:eastAsia="lt-LT"/>
        </w:rPr>
      </w:pPr>
      <w:del w:id="2221" w:author="Edita Serovienė" w:date="2024-07-16T08:49:00Z" w16du:dateUtc="2024-07-16T05:49:00Z">
        <w:r w:rsidRPr="000E3A5F">
          <w:rPr>
            <w:vanish/>
            <w:lang w:eastAsia="lt-LT"/>
          </w:rPr>
          <w:delText>129.</w:delText>
        </w:r>
        <w:r w:rsidRPr="000E3A5F">
          <w:rPr>
            <w:vanish/>
            <w:lang w:eastAsia="lt-LT"/>
          </w:rPr>
          <w:tab/>
        </w:r>
      </w:del>
    </w:p>
    <w:p w14:paraId="6CDA62CC" w14:textId="77777777" w:rsidR="000E3A5F" w:rsidRPr="00E07000" w:rsidRDefault="00E07000" w:rsidP="00E07000">
      <w:pPr>
        <w:ind w:left="1287" w:hanging="360"/>
        <w:jc w:val="both"/>
        <w:rPr>
          <w:del w:id="2222" w:author="Edita Serovienė" w:date="2024-07-16T08:49:00Z" w16du:dateUtc="2024-07-16T05:49:00Z"/>
          <w:vanish/>
          <w:lang w:eastAsia="lt-LT"/>
        </w:rPr>
      </w:pPr>
      <w:del w:id="2223" w:author="Edita Serovienė" w:date="2024-07-16T08:49:00Z" w16du:dateUtc="2024-07-16T05:49:00Z">
        <w:r w:rsidRPr="000E3A5F">
          <w:rPr>
            <w:vanish/>
            <w:lang w:eastAsia="lt-LT"/>
          </w:rPr>
          <w:delText>130.</w:delText>
        </w:r>
        <w:r w:rsidRPr="000E3A5F">
          <w:rPr>
            <w:vanish/>
            <w:lang w:eastAsia="lt-LT"/>
          </w:rPr>
          <w:tab/>
        </w:r>
      </w:del>
    </w:p>
    <w:p w14:paraId="110D0F51" w14:textId="77777777" w:rsidR="000E3A5F" w:rsidRPr="00E07000" w:rsidRDefault="00E07000" w:rsidP="00E07000">
      <w:pPr>
        <w:ind w:left="1287" w:hanging="360"/>
        <w:jc w:val="both"/>
        <w:rPr>
          <w:del w:id="2224" w:author="Edita Serovienė" w:date="2024-07-16T08:49:00Z" w16du:dateUtc="2024-07-16T05:49:00Z"/>
          <w:vanish/>
          <w:lang w:eastAsia="lt-LT"/>
        </w:rPr>
      </w:pPr>
      <w:del w:id="2225" w:author="Edita Serovienė" w:date="2024-07-16T08:49:00Z" w16du:dateUtc="2024-07-16T05:49:00Z">
        <w:r w:rsidRPr="000E3A5F">
          <w:rPr>
            <w:vanish/>
            <w:lang w:eastAsia="lt-LT"/>
          </w:rPr>
          <w:delText>131.</w:delText>
        </w:r>
        <w:r w:rsidRPr="000E3A5F">
          <w:rPr>
            <w:vanish/>
            <w:lang w:eastAsia="lt-LT"/>
          </w:rPr>
          <w:tab/>
        </w:r>
      </w:del>
    </w:p>
    <w:p w14:paraId="3D115CC9" w14:textId="77777777" w:rsidR="000E3A5F" w:rsidRPr="00E07000" w:rsidRDefault="00E07000" w:rsidP="00E07000">
      <w:pPr>
        <w:ind w:left="1287" w:hanging="360"/>
        <w:jc w:val="both"/>
        <w:rPr>
          <w:del w:id="2226" w:author="Edita Serovienė" w:date="2024-07-16T08:49:00Z" w16du:dateUtc="2024-07-16T05:49:00Z"/>
          <w:vanish/>
          <w:lang w:eastAsia="lt-LT"/>
        </w:rPr>
      </w:pPr>
      <w:del w:id="2227" w:author="Edita Serovienė" w:date="2024-07-16T08:49:00Z" w16du:dateUtc="2024-07-16T05:49:00Z">
        <w:r w:rsidRPr="000E3A5F">
          <w:rPr>
            <w:vanish/>
            <w:lang w:eastAsia="lt-LT"/>
          </w:rPr>
          <w:delText>132.</w:delText>
        </w:r>
        <w:r w:rsidRPr="000E3A5F">
          <w:rPr>
            <w:vanish/>
            <w:lang w:eastAsia="lt-LT"/>
          </w:rPr>
          <w:tab/>
        </w:r>
      </w:del>
    </w:p>
    <w:p w14:paraId="5E215400" w14:textId="77777777" w:rsidR="000E3A5F" w:rsidRPr="00E07000" w:rsidRDefault="00E07000" w:rsidP="00E07000">
      <w:pPr>
        <w:ind w:left="1287" w:hanging="360"/>
        <w:jc w:val="both"/>
        <w:rPr>
          <w:del w:id="2228" w:author="Edita Serovienė" w:date="2024-07-16T08:49:00Z" w16du:dateUtc="2024-07-16T05:49:00Z"/>
          <w:vanish/>
          <w:lang w:eastAsia="lt-LT"/>
        </w:rPr>
      </w:pPr>
      <w:del w:id="2229" w:author="Edita Serovienė" w:date="2024-07-16T08:49:00Z" w16du:dateUtc="2024-07-16T05:49:00Z">
        <w:r w:rsidRPr="000E3A5F">
          <w:rPr>
            <w:vanish/>
            <w:lang w:eastAsia="lt-LT"/>
          </w:rPr>
          <w:delText>133.</w:delText>
        </w:r>
        <w:r w:rsidRPr="000E3A5F">
          <w:rPr>
            <w:vanish/>
            <w:lang w:eastAsia="lt-LT"/>
          </w:rPr>
          <w:tab/>
        </w:r>
      </w:del>
    </w:p>
    <w:p w14:paraId="3FA05AB1" w14:textId="77777777" w:rsidR="000E3A5F" w:rsidRPr="00E07000" w:rsidRDefault="00E07000" w:rsidP="00E07000">
      <w:pPr>
        <w:ind w:left="1287" w:hanging="360"/>
        <w:jc w:val="both"/>
        <w:rPr>
          <w:del w:id="2230" w:author="Edita Serovienė" w:date="2024-07-16T08:49:00Z" w16du:dateUtc="2024-07-16T05:49:00Z"/>
          <w:vanish/>
          <w:lang w:eastAsia="lt-LT"/>
        </w:rPr>
      </w:pPr>
      <w:del w:id="2231" w:author="Edita Serovienė" w:date="2024-07-16T08:49:00Z" w16du:dateUtc="2024-07-16T05:49:00Z">
        <w:r w:rsidRPr="000E3A5F">
          <w:rPr>
            <w:vanish/>
            <w:lang w:eastAsia="lt-LT"/>
          </w:rPr>
          <w:delText>134.</w:delText>
        </w:r>
        <w:r w:rsidRPr="000E3A5F">
          <w:rPr>
            <w:vanish/>
            <w:lang w:eastAsia="lt-LT"/>
          </w:rPr>
          <w:tab/>
        </w:r>
      </w:del>
    </w:p>
    <w:p w14:paraId="05C41836" w14:textId="77777777" w:rsidR="000E3A5F" w:rsidRPr="00E07000" w:rsidRDefault="00E07000" w:rsidP="00E07000">
      <w:pPr>
        <w:ind w:left="1287" w:hanging="360"/>
        <w:jc w:val="both"/>
        <w:rPr>
          <w:del w:id="2232" w:author="Edita Serovienė" w:date="2024-07-16T08:49:00Z" w16du:dateUtc="2024-07-16T05:49:00Z"/>
          <w:vanish/>
          <w:lang w:eastAsia="lt-LT"/>
        </w:rPr>
      </w:pPr>
      <w:del w:id="2233" w:author="Edita Serovienė" w:date="2024-07-16T08:49:00Z" w16du:dateUtc="2024-07-16T05:49:00Z">
        <w:r w:rsidRPr="000E3A5F">
          <w:rPr>
            <w:vanish/>
            <w:lang w:eastAsia="lt-LT"/>
          </w:rPr>
          <w:delText>135.</w:delText>
        </w:r>
        <w:r w:rsidRPr="000E3A5F">
          <w:rPr>
            <w:vanish/>
            <w:lang w:eastAsia="lt-LT"/>
          </w:rPr>
          <w:tab/>
        </w:r>
      </w:del>
    </w:p>
    <w:p w14:paraId="4EE19646" w14:textId="77777777" w:rsidR="000E3A5F" w:rsidRPr="00E07000" w:rsidRDefault="00E07000" w:rsidP="00E07000">
      <w:pPr>
        <w:ind w:left="1287" w:hanging="360"/>
        <w:jc w:val="both"/>
        <w:rPr>
          <w:del w:id="2234" w:author="Edita Serovienė" w:date="2024-07-16T08:49:00Z" w16du:dateUtc="2024-07-16T05:49:00Z"/>
          <w:vanish/>
          <w:lang w:eastAsia="lt-LT"/>
        </w:rPr>
      </w:pPr>
      <w:del w:id="2235" w:author="Edita Serovienė" w:date="2024-07-16T08:49:00Z" w16du:dateUtc="2024-07-16T05:49:00Z">
        <w:r w:rsidRPr="000E3A5F">
          <w:rPr>
            <w:vanish/>
            <w:lang w:eastAsia="lt-LT"/>
          </w:rPr>
          <w:delText>136.</w:delText>
        </w:r>
        <w:r w:rsidRPr="000E3A5F">
          <w:rPr>
            <w:vanish/>
            <w:lang w:eastAsia="lt-LT"/>
          </w:rPr>
          <w:tab/>
        </w:r>
      </w:del>
    </w:p>
    <w:p w14:paraId="3F4EE049" w14:textId="77777777" w:rsidR="000E3A5F" w:rsidRPr="00E07000" w:rsidRDefault="00E07000" w:rsidP="00E07000">
      <w:pPr>
        <w:ind w:left="1287" w:hanging="360"/>
        <w:jc w:val="both"/>
        <w:rPr>
          <w:del w:id="2236" w:author="Edita Serovienė" w:date="2024-07-16T08:49:00Z" w16du:dateUtc="2024-07-16T05:49:00Z"/>
          <w:vanish/>
          <w:lang w:eastAsia="lt-LT"/>
        </w:rPr>
      </w:pPr>
      <w:del w:id="2237" w:author="Edita Serovienė" w:date="2024-07-16T08:49:00Z" w16du:dateUtc="2024-07-16T05:49:00Z">
        <w:r w:rsidRPr="000E3A5F">
          <w:rPr>
            <w:vanish/>
            <w:lang w:eastAsia="lt-LT"/>
          </w:rPr>
          <w:delText>137.</w:delText>
        </w:r>
        <w:r w:rsidRPr="000E3A5F">
          <w:rPr>
            <w:vanish/>
            <w:lang w:eastAsia="lt-LT"/>
          </w:rPr>
          <w:tab/>
        </w:r>
      </w:del>
    </w:p>
    <w:p w14:paraId="4FFF16BA" w14:textId="77777777" w:rsidR="000E3A5F" w:rsidRPr="00E07000" w:rsidRDefault="00E07000" w:rsidP="00E07000">
      <w:pPr>
        <w:ind w:left="1287" w:hanging="360"/>
        <w:jc w:val="both"/>
        <w:rPr>
          <w:del w:id="2238" w:author="Edita Serovienė" w:date="2024-07-16T08:49:00Z" w16du:dateUtc="2024-07-16T05:49:00Z"/>
          <w:vanish/>
          <w:lang w:eastAsia="lt-LT"/>
        </w:rPr>
      </w:pPr>
      <w:del w:id="2239" w:author="Edita Serovienė" w:date="2024-07-16T08:49:00Z" w16du:dateUtc="2024-07-16T05:49:00Z">
        <w:r w:rsidRPr="000E3A5F">
          <w:rPr>
            <w:vanish/>
            <w:lang w:eastAsia="lt-LT"/>
          </w:rPr>
          <w:delText>138.</w:delText>
        </w:r>
        <w:r w:rsidRPr="000E3A5F">
          <w:rPr>
            <w:vanish/>
            <w:lang w:eastAsia="lt-LT"/>
          </w:rPr>
          <w:tab/>
        </w:r>
      </w:del>
    </w:p>
    <w:p w14:paraId="0817BEFB" w14:textId="77777777" w:rsidR="000E3A5F" w:rsidRPr="00E07000" w:rsidRDefault="00E07000" w:rsidP="00E07000">
      <w:pPr>
        <w:ind w:left="1287" w:hanging="360"/>
        <w:jc w:val="both"/>
        <w:rPr>
          <w:del w:id="2240" w:author="Edita Serovienė" w:date="2024-07-16T08:49:00Z" w16du:dateUtc="2024-07-16T05:49:00Z"/>
          <w:vanish/>
          <w:lang w:eastAsia="lt-LT"/>
        </w:rPr>
      </w:pPr>
      <w:del w:id="2241" w:author="Edita Serovienė" w:date="2024-07-16T08:49:00Z" w16du:dateUtc="2024-07-16T05:49:00Z">
        <w:r w:rsidRPr="000E3A5F">
          <w:rPr>
            <w:vanish/>
            <w:lang w:eastAsia="lt-LT"/>
          </w:rPr>
          <w:delText>139.</w:delText>
        </w:r>
        <w:r w:rsidRPr="000E3A5F">
          <w:rPr>
            <w:vanish/>
            <w:lang w:eastAsia="lt-LT"/>
          </w:rPr>
          <w:tab/>
        </w:r>
      </w:del>
    </w:p>
    <w:p w14:paraId="12065BC2" w14:textId="77777777" w:rsidR="000E3A5F" w:rsidRPr="00E07000" w:rsidRDefault="00E07000" w:rsidP="00E07000">
      <w:pPr>
        <w:ind w:left="1287" w:hanging="360"/>
        <w:jc w:val="both"/>
        <w:rPr>
          <w:del w:id="2242" w:author="Edita Serovienė" w:date="2024-07-16T08:49:00Z" w16du:dateUtc="2024-07-16T05:49:00Z"/>
          <w:vanish/>
          <w:lang w:eastAsia="lt-LT"/>
        </w:rPr>
      </w:pPr>
      <w:del w:id="2243" w:author="Edita Serovienė" w:date="2024-07-16T08:49:00Z" w16du:dateUtc="2024-07-16T05:49:00Z">
        <w:r w:rsidRPr="000E3A5F">
          <w:rPr>
            <w:vanish/>
            <w:lang w:eastAsia="lt-LT"/>
          </w:rPr>
          <w:delText>140.</w:delText>
        </w:r>
        <w:r w:rsidRPr="000E3A5F">
          <w:rPr>
            <w:vanish/>
            <w:lang w:eastAsia="lt-LT"/>
          </w:rPr>
          <w:tab/>
        </w:r>
      </w:del>
    </w:p>
    <w:p w14:paraId="18FADA46" w14:textId="77777777" w:rsidR="000E3A5F" w:rsidRPr="00E07000" w:rsidRDefault="00E07000" w:rsidP="00E07000">
      <w:pPr>
        <w:ind w:left="1287" w:hanging="360"/>
        <w:jc w:val="both"/>
        <w:rPr>
          <w:del w:id="2244" w:author="Edita Serovienė" w:date="2024-07-16T08:49:00Z" w16du:dateUtc="2024-07-16T05:49:00Z"/>
          <w:vanish/>
          <w:lang w:eastAsia="lt-LT"/>
        </w:rPr>
      </w:pPr>
      <w:del w:id="2245" w:author="Edita Serovienė" w:date="2024-07-16T08:49:00Z" w16du:dateUtc="2024-07-16T05:49:00Z">
        <w:r w:rsidRPr="000E3A5F">
          <w:rPr>
            <w:vanish/>
            <w:lang w:eastAsia="lt-LT"/>
          </w:rPr>
          <w:delText>141.</w:delText>
        </w:r>
        <w:r w:rsidRPr="000E3A5F">
          <w:rPr>
            <w:vanish/>
            <w:lang w:eastAsia="lt-LT"/>
          </w:rPr>
          <w:tab/>
        </w:r>
      </w:del>
    </w:p>
    <w:p w14:paraId="6A947D21" w14:textId="77777777" w:rsidR="000E3A5F" w:rsidRPr="00E07000" w:rsidRDefault="00E07000" w:rsidP="00E07000">
      <w:pPr>
        <w:ind w:left="1287" w:hanging="360"/>
        <w:jc w:val="both"/>
        <w:rPr>
          <w:del w:id="2246" w:author="Edita Serovienė" w:date="2024-07-16T08:49:00Z" w16du:dateUtc="2024-07-16T05:49:00Z"/>
          <w:vanish/>
          <w:lang w:eastAsia="lt-LT"/>
        </w:rPr>
      </w:pPr>
      <w:del w:id="2247" w:author="Edita Serovienė" w:date="2024-07-16T08:49:00Z" w16du:dateUtc="2024-07-16T05:49:00Z">
        <w:r w:rsidRPr="000E3A5F">
          <w:rPr>
            <w:vanish/>
            <w:lang w:eastAsia="lt-LT"/>
          </w:rPr>
          <w:delText>142.</w:delText>
        </w:r>
        <w:r w:rsidRPr="000E3A5F">
          <w:rPr>
            <w:vanish/>
            <w:lang w:eastAsia="lt-LT"/>
          </w:rPr>
          <w:tab/>
        </w:r>
      </w:del>
    </w:p>
    <w:p w14:paraId="5D9142B0" w14:textId="77777777" w:rsidR="000E3A5F" w:rsidRPr="00E07000" w:rsidRDefault="00E07000" w:rsidP="00E07000">
      <w:pPr>
        <w:ind w:left="1287" w:hanging="360"/>
        <w:jc w:val="both"/>
        <w:rPr>
          <w:del w:id="2248" w:author="Edita Serovienė" w:date="2024-07-16T08:49:00Z" w16du:dateUtc="2024-07-16T05:49:00Z"/>
          <w:vanish/>
          <w:lang w:eastAsia="lt-LT"/>
        </w:rPr>
      </w:pPr>
      <w:del w:id="2249" w:author="Edita Serovienė" w:date="2024-07-16T08:49:00Z" w16du:dateUtc="2024-07-16T05:49:00Z">
        <w:r w:rsidRPr="000E3A5F">
          <w:rPr>
            <w:vanish/>
            <w:lang w:eastAsia="lt-LT"/>
          </w:rPr>
          <w:delText>143.</w:delText>
        </w:r>
        <w:r w:rsidRPr="000E3A5F">
          <w:rPr>
            <w:vanish/>
            <w:lang w:eastAsia="lt-LT"/>
          </w:rPr>
          <w:tab/>
        </w:r>
      </w:del>
    </w:p>
    <w:p w14:paraId="28B842C4" w14:textId="77777777" w:rsidR="000E3A5F" w:rsidRPr="00E07000" w:rsidRDefault="00E07000" w:rsidP="00E07000">
      <w:pPr>
        <w:ind w:left="1287" w:hanging="360"/>
        <w:jc w:val="both"/>
        <w:rPr>
          <w:del w:id="2250" w:author="Edita Serovienė" w:date="2024-07-16T08:49:00Z" w16du:dateUtc="2024-07-16T05:49:00Z"/>
          <w:vanish/>
          <w:lang w:eastAsia="lt-LT"/>
        </w:rPr>
      </w:pPr>
      <w:del w:id="2251" w:author="Edita Serovienė" w:date="2024-07-16T08:49:00Z" w16du:dateUtc="2024-07-16T05:49:00Z">
        <w:r w:rsidRPr="000E3A5F">
          <w:rPr>
            <w:vanish/>
            <w:lang w:eastAsia="lt-LT"/>
          </w:rPr>
          <w:delText>144.</w:delText>
        </w:r>
        <w:r w:rsidRPr="000E3A5F">
          <w:rPr>
            <w:vanish/>
            <w:lang w:eastAsia="lt-LT"/>
          </w:rPr>
          <w:tab/>
        </w:r>
      </w:del>
    </w:p>
    <w:p w14:paraId="3FE6111A" w14:textId="77777777" w:rsidR="000E3A5F" w:rsidRPr="00E07000" w:rsidRDefault="00E07000" w:rsidP="00E07000">
      <w:pPr>
        <w:ind w:left="1287" w:hanging="360"/>
        <w:jc w:val="both"/>
        <w:rPr>
          <w:del w:id="2252" w:author="Edita Serovienė" w:date="2024-07-16T08:49:00Z" w16du:dateUtc="2024-07-16T05:49:00Z"/>
          <w:vanish/>
          <w:lang w:eastAsia="lt-LT"/>
        </w:rPr>
      </w:pPr>
      <w:del w:id="2253" w:author="Edita Serovienė" w:date="2024-07-16T08:49:00Z" w16du:dateUtc="2024-07-16T05:49:00Z">
        <w:r w:rsidRPr="000E3A5F">
          <w:rPr>
            <w:vanish/>
            <w:lang w:eastAsia="lt-LT"/>
          </w:rPr>
          <w:delText>145.</w:delText>
        </w:r>
        <w:r w:rsidRPr="000E3A5F">
          <w:rPr>
            <w:vanish/>
            <w:lang w:eastAsia="lt-LT"/>
          </w:rPr>
          <w:tab/>
        </w:r>
      </w:del>
    </w:p>
    <w:p w14:paraId="782AD940" w14:textId="77777777" w:rsidR="000E3A5F" w:rsidRPr="00E07000" w:rsidRDefault="00E07000" w:rsidP="00E07000">
      <w:pPr>
        <w:ind w:left="1287" w:hanging="360"/>
        <w:jc w:val="both"/>
        <w:rPr>
          <w:del w:id="2254" w:author="Edita Serovienė" w:date="2024-07-16T08:49:00Z" w16du:dateUtc="2024-07-16T05:49:00Z"/>
          <w:vanish/>
          <w:lang w:eastAsia="lt-LT"/>
        </w:rPr>
      </w:pPr>
      <w:del w:id="2255" w:author="Edita Serovienė" w:date="2024-07-16T08:49:00Z" w16du:dateUtc="2024-07-16T05:49:00Z">
        <w:r w:rsidRPr="000E3A5F">
          <w:rPr>
            <w:vanish/>
            <w:lang w:eastAsia="lt-LT"/>
          </w:rPr>
          <w:delText>146.</w:delText>
        </w:r>
        <w:r w:rsidRPr="000E3A5F">
          <w:rPr>
            <w:vanish/>
            <w:lang w:eastAsia="lt-LT"/>
          </w:rPr>
          <w:tab/>
        </w:r>
      </w:del>
    </w:p>
    <w:p w14:paraId="1EDD5F0B" w14:textId="77777777" w:rsidR="000E3A5F" w:rsidRPr="00E07000" w:rsidRDefault="00E07000" w:rsidP="00E07000">
      <w:pPr>
        <w:ind w:left="1287" w:hanging="360"/>
        <w:jc w:val="both"/>
        <w:rPr>
          <w:del w:id="2256" w:author="Edita Serovienė" w:date="2024-07-16T08:49:00Z" w16du:dateUtc="2024-07-16T05:49:00Z"/>
          <w:vanish/>
          <w:lang w:eastAsia="lt-LT"/>
        </w:rPr>
      </w:pPr>
      <w:del w:id="2257" w:author="Edita Serovienė" w:date="2024-07-16T08:49:00Z" w16du:dateUtc="2024-07-16T05:49:00Z">
        <w:r w:rsidRPr="000E3A5F">
          <w:rPr>
            <w:vanish/>
            <w:lang w:eastAsia="lt-LT"/>
          </w:rPr>
          <w:delText>147.</w:delText>
        </w:r>
        <w:r w:rsidRPr="000E3A5F">
          <w:rPr>
            <w:vanish/>
            <w:lang w:eastAsia="lt-LT"/>
          </w:rPr>
          <w:tab/>
        </w:r>
      </w:del>
    </w:p>
    <w:p w14:paraId="2D93E6F7" w14:textId="77777777" w:rsidR="000E3A5F" w:rsidRPr="00E07000" w:rsidRDefault="00E07000" w:rsidP="00E07000">
      <w:pPr>
        <w:ind w:left="1287" w:hanging="360"/>
        <w:jc w:val="both"/>
        <w:rPr>
          <w:del w:id="2258" w:author="Edita Serovienė" w:date="2024-07-16T08:49:00Z" w16du:dateUtc="2024-07-16T05:49:00Z"/>
          <w:vanish/>
          <w:lang w:eastAsia="lt-LT"/>
        </w:rPr>
      </w:pPr>
      <w:del w:id="2259" w:author="Edita Serovienė" w:date="2024-07-16T08:49:00Z" w16du:dateUtc="2024-07-16T05:49:00Z">
        <w:r w:rsidRPr="000E3A5F">
          <w:rPr>
            <w:vanish/>
            <w:lang w:eastAsia="lt-LT"/>
          </w:rPr>
          <w:delText>148.</w:delText>
        </w:r>
        <w:r w:rsidRPr="000E3A5F">
          <w:rPr>
            <w:vanish/>
            <w:lang w:eastAsia="lt-LT"/>
          </w:rPr>
          <w:tab/>
        </w:r>
      </w:del>
    </w:p>
    <w:p w14:paraId="1E104D87" w14:textId="77777777" w:rsidR="000E3A5F" w:rsidRPr="00E07000" w:rsidRDefault="00E07000" w:rsidP="00E07000">
      <w:pPr>
        <w:ind w:left="1287" w:hanging="360"/>
        <w:jc w:val="both"/>
        <w:rPr>
          <w:del w:id="2260" w:author="Edita Serovienė" w:date="2024-07-16T08:49:00Z" w16du:dateUtc="2024-07-16T05:49:00Z"/>
          <w:vanish/>
          <w:lang w:eastAsia="lt-LT"/>
        </w:rPr>
      </w:pPr>
      <w:del w:id="2261" w:author="Edita Serovienė" w:date="2024-07-16T08:49:00Z" w16du:dateUtc="2024-07-16T05:49:00Z">
        <w:r w:rsidRPr="000E3A5F">
          <w:rPr>
            <w:vanish/>
            <w:lang w:eastAsia="lt-LT"/>
          </w:rPr>
          <w:delText>149.</w:delText>
        </w:r>
        <w:r w:rsidRPr="000E3A5F">
          <w:rPr>
            <w:vanish/>
            <w:lang w:eastAsia="lt-LT"/>
          </w:rPr>
          <w:tab/>
        </w:r>
      </w:del>
    </w:p>
    <w:p w14:paraId="727AE591" w14:textId="77777777" w:rsidR="000E3A5F" w:rsidRPr="00E07000" w:rsidRDefault="00E07000" w:rsidP="00E07000">
      <w:pPr>
        <w:ind w:left="1287" w:hanging="360"/>
        <w:jc w:val="both"/>
        <w:rPr>
          <w:del w:id="2262" w:author="Edita Serovienė" w:date="2024-07-16T08:49:00Z" w16du:dateUtc="2024-07-16T05:49:00Z"/>
          <w:vanish/>
          <w:lang w:eastAsia="lt-LT"/>
        </w:rPr>
      </w:pPr>
      <w:del w:id="2263" w:author="Edita Serovienė" w:date="2024-07-16T08:49:00Z" w16du:dateUtc="2024-07-16T05:49:00Z">
        <w:r w:rsidRPr="000E3A5F">
          <w:rPr>
            <w:vanish/>
            <w:lang w:eastAsia="lt-LT"/>
          </w:rPr>
          <w:delText>150.</w:delText>
        </w:r>
        <w:r w:rsidRPr="000E3A5F">
          <w:rPr>
            <w:vanish/>
            <w:lang w:eastAsia="lt-LT"/>
          </w:rPr>
          <w:tab/>
        </w:r>
      </w:del>
    </w:p>
    <w:p w14:paraId="6FC5EE59" w14:textId="77777777" w:rsidR="000E3A5F" w:rsidRPr="00E07000" w:rsidRDefault="00E07000" w:rsidP="00E07000">
      <w:pPr>
        <w:ind w:left="1287" w:hanging="360"/>
        <w:jc w:val="both"/>
        <w:rPr>
          <w:del w:id="2264" w:author="Edita Serovienė" w:date="2024-07-16T08:49:00Z" w16du:dateUtc="2024-07-16T05:49:00Z"/>
          <w:vanish/>
          <w:lang w:eastAsia="lt-LT"/>
        </w:rPr>
      </w:pPr>
      <w:del w:id="2265" w:author="Edita Serovienė" w:date="2024-07-16T08:49:00Z" w16du:dateUtc="2024-07-16T05:49:00Z">
        <w:r w:rsidRPr="000E3A5F">
          <w:rPr>
            <w:vanish/>
            <w:lang w:eastAsia="lt-LT"/>
          </w:rPr>
          <w:delText>151.</w:delText>
        </w:r>
        <w:r w:rsidRPr="000E3A5F">
          <w:rPr>
            <w:vanish/>
            <w:lang w:eastAsia="lt-LT"/>
          </w:rPr>
          <w:tab/>
        </w:r>
      </w:del>
    </w:p>
    <w:p w14:paraId="1755C425" w14:textId="77777777" w:rsidR="000E3A5F" w:rsidRPr="00E07000" w:rsidRDefault="00E07000" w:rsidP="00E07000">
      <w:pPr>
        <w:ind w:left="1287" w:hanging="360"/>
        <w:jc w:val="both"/>
        <w:rPr>
          <w:del w:id="2266" w:author="Edita Serovienė" w:date="2024-07-16T08:49:00Z" w16du:dateUtc="2024-07-16T05:49:00Z"/>
          <w:vanish/>
          <w:lang w:eastAsia="lt-LT"/>
        </w:rPr>
      </w:pPr>
      <w:del w:id="2267" w:author="Edita Serovienė" w:date="2024-07-16T08:49:00Z" w16du:dateUtc="2024-07-16T05:49:00Z">
        <w:r w:rsidRPr="000E3A5F">
          <w:rPr>
            <w:vanish/>
            <w:lang w:eastAsia="lt-LT"/>
          </w:rPr>
          <w:delText>152.</w:delText>
        </w:r>
        <w:r w:rsidRPr="000E3A5F">
          <w:rPr>
            <w:vanish/>
            <w:lang w:eastAsia="lt-LT"/>
          </w:rPr>
          <w:tab/>
        </w:r>
      </w:del>
    </w:p>
    <w:p w14:paraId="50528400" w14:textId="77777777" w:rsidR="000E3A5F" w:rsidRPr="00E07000" w:rsidRDefault="00E07000" w:rsidP="00E07000">
      <w:pPr>
        <w:ind w:left="1287" w:hanging="360"/>
        <w:jc w:val="both"/>
        <w:rPr>
          <w:del w:id="2268" w:author="Edita Serovienė" w:date="2024-07-16T08:49:00Z" w16du:dateUtc="2024-07-16T05:49:00Z"/>
          <w:vanish/>
          <w:lang w:eastAsia="lt-LT"/>
        </w:rPr>
      </w:pPr>
      <w:del w:id="2269" w:author="Edita Serovienė" w:date="2024-07-16T08:49:00Z" w16du:dateUtc="2024-07-16T05:49:00Z">
        <w:r w:rsidRPr="000E3A5F">
          <w:rPr>
            <w:vanish/>
            <w:lang w:eastAsia="lt-LT"/>
          </w:rPr>
          <w:delText>153.</w:delText>
        </w:r>
        <w:r w:rsidRPr="000E3A5F">
          <w:rPr>
            <w:vanish/>
            <w:lang w:eastAsia="lt-LT"/>
          </w:rPr>
          <w:tab/>
        </w:r>
      </w:del>
    </w:p>
    <w:p w14:paraId="089ED58F" w14:textId="77777777" w:rsidR="000E3A5F" w:rsidRPr="00E07000" w:rsidRDefault="00E07000" w:rsidP="00E07000">
      <w:pPr>
        <w:ind w:left="1287" w:hanging="360"/>
        <w:jc w:val="both"/>
        <w:rPr>
          <w:del w:id="2270" w:author="Edita Serovienė" w:date="2024-07-16T08:49:00Z" w16du:dateUtc="2024-07-16T05:49:00Z"/>
          <w:vanish/>
          <w:lang w:eastAsia="lt-LT"/>
        </w:rPr>
      </w:pPr>
      <w:del w:id="2271" w:author="Edita Serovienė" w:date="2024-07-16T08:49:00Z" w16du:dateUtc="2024-07-16T05:49:00Z">
        <w:r w:rsidRPr="000E3A5F">
          <w:rPr>
            <w:vanish/>
            <w:lang w:eastAsia="lt-LT"/>
          </w:rPr>
          <w:delText>154.</w:delText>
        </w:r>
        <w:r w:rsidRPr="000E3A5F">
          <w:rPr>
            <w:vanish/>
            <w:lang w:eastAsia="lt-LT"/>
          </w:rPr>
          <w:tab/>
        </w:r>
      </w:del>
    </w:p>
    <w:p w14:paraId="50739575" w14:textId="77777777" w:rsidR="000E3A5F" w:rsidRPr="00E07000" w:rsidRDefault="00E07000" w:rsidP="00E07000">
      <w:pPr>
        <w:ind w:left="1287" w:hanging="360"/>
        <w:jc w:val="both"/>
        <w:rPr>
          <w:del w:id="2272" w:author="Edita Serovienė" w:date="2024-07-16T08:49:00Z" w16du:dateUtc="2024-07-16T05:49:00Z"/>
          <w:vanish/>
          <w:lang w:eastAsia="lt-LT"/>
        </w:rPr>
      </w:pPr>
      <w:del w:id="2273" w:author="Edita Serovienė" w:date="2024-07-16T08:49:00Z" w16du:dateUtc="2024-07-16T05:49:00Z">
        <w:r w:rsidRPr="000E3A5F">
          <w:rPr>
            <w:vanish/>
            <w:lang w:eastAsia="lt-LT"/>
          </w:rPr>
          <w:delText>155.</w:delText>
        </w:r>
        <w:r w:rsidRPr="000E3A5F">
          <w:rPr>
            <w:vanish/>
            <w:lang w:eastAsia="lt-LT"/>
          </w:rPr>
          <w:tab/>
        </w:r>
      </w:del>
    </w:p>
    <w:p w14:paraId="7D39806B" w14:textId="77777777" w:rsidR="000E3A5F" w:rsidRPr="00E07000" w:rsidRDefault="00E07000" w:rsidP="00E07000">
      <w:pPr>
        <w:ind w:left="1287" w:hanging="360"/>
        <w:jc w:val="both"/>
        <w:rPr>
          <w:del w:id="2274" w:author="Edita Serovienė" w:date="2024-07-16T08:49:00Z" w16du:dateUtc="2024-07-16T05:49:00Z"/>
          <w:vanish/>
          <w:lang w:eastAsia="lt-LT"/>
        </w:rPr>
      </w:pPr>
      <w:del w:id="2275" w:author="Edita Serovienė" w:date="2024-07-16T08:49:00Z" w16du:dateUtc="2024-07-16T05:49:00Z">
        <w:r w:rsidRPr="000E3A5F">
          <w:rPr>
            <w:vanish/>
            <w:lang w:eastAsia="lt-LT"/>
          </w:rPr>
          <w:delText>156.</w:delText>
        </w:r>
        <w:r w:rsidRPr="000E3A5F">
          <w:rPr>
            <w:vanish/>
            <w:lang w:eastAsia="lt-LT"/>
          </w:rPr>
          <w:tab/>
        </w:r>
      </w:del>
    </w:p>
    <w:p w14:paraId="22007DB0" w14:textId="77777777" w:rsidR="000E3A5F" w:rsidRPr="00E07000" w:rsidRDefault="00E07000" w:rsidP="00E07000">
      <w:pPr>
        <w:ind w:left="1287" w:hanging="360"/>
        <w:jc w:val="both"/>
        <w:rPr>
          <w:del w:id="2276" w:author="Edita Serovienė" w:date="2024-07-16T08:49:00Z" w16du:dateUtc="2024-07-16T05:49:00Z"/>
          <w:vanish/>
          <w:lang w:eastAsia="lt-LT"/>
        </w:rPr>
      </w:pPr>
      <w:del w:id="2277" w:author="Edita Serovienė" w:date="2024-07-16T08:49:00Z" w16du:dateUtc="2024-07-16T05:49:00Z">
        <w:r w:rsidRPr="000E3A5F">
          <w:rPr>
            <w:vanish/>
            <w:lang w:eastAsia="lt-LT"/>
          </w:rPr>
          <w:delText>157.</w:delText>
        </w:r>
        <w:r w:rsidRPr="000E3A5F">
          <w:rPr>
            <w:vanish/>
            <w:lang w:eastAsia="lt-LT"/>
          </w:rPr>
          <w:tab/>
        </w:r>
      </w:del>
    </w:p>
    <w:p w14:paraId="07E2834F" w14:textId="77777777" w:rsidR="000E3A5F" w:rsidRPr="00E07000" w:rsidRDefault="00E07000" w:rsidP="00E07000">
      <w:pPr>
        <w:ind w:left="1287" w:hanging="360"/>
        <w:jc w:val="both"/>
        <w:rPr>
          <w:del w:id="2278" w:author="Edita Serovienė" w:date="2024-07-16T08:49:00Z" w16du:dateUtc="2024-07-16T05:49:00Z"/>
          <w:vanish/>
          <w:lang w:eastAsia="lt-LT"/>
        </w:rPr>
      </w:pPr>
      <w:del w:id="2279" w:author="Edita Serovienė" w:date="2024-07-16T08:49:00Z" w16du:dateUtc="2024-07-16T05:49:00Z">
        <w:r w:rsidRPr="000E3A5F">
          <w:rPr>
            <w:vanish/>
            <w:lang w:eastAsia="lt-LT"/>
          </w:rPr>
          <w:delText>158.</w:delText>
        </w:r>
        <w:r w:rsidRPr="000E3A5F">
          <w:rPr>
            <w:vanish/>
            <w:lang w:eastAsia="lt-LT"/>
          </w:rPr>
          <w:tab/>
        </w:r>
      </w:del>
    </w:p>
    <w:p w14:paraId="17D43449" w14:textId="77777777" w:rsidR="000E3A5F" w:rsidRPr="00E07000" w:rsidRDefault="00E07000" w:rsidP="00E07000">
      <w:pPr>
        <w:ind w:left="1287" w:hanging="360"/>
        <w:jc w:val="both"/>
        <w:rPr>
          <w:del w:id="2280" w:author="Edita Serovienė" w:date="2024-07-16T08:49:00Z" w16du:dateUtc="2024-07-16T05:49:00Z"/>
          <w:vanish/>
          <w:lang w:eastAsia="lt-LT"/>
        </w:rPr>
      </w:pPr>
      <w:del w:id="2281" w:author="Edita Serovienė" w:date="2024-07-16T08:49:00Z" w16du:dateUtc="2024-07-16T05:49:00Z">
        <w:r w:rsidRPr="000E3A5F">
          <w:rPr>
            <w:vanish/>
            <w:lang w:eastAsia="lt-LT"/>
          </w:rPr>
          <w:delText>159.</w:delText>
        </w:r>
        <w:r w:rsidRPr="000E3A5F">
          <w:rPr>
            <w:vanish/>
            <w:lang w:eastAsia="lt-LT"/>
          </w:rPr>
          <w:tab/>
        </w:r>
      </w:del>
    </w:p>
    <w:p w14:paraId="42E68C0B" w14:textId="77777777" w:rsidR="000E3A5F" w:rsidRPr="00E07000" w:rsidRDefault="00E07000" w:rsidP="00E07000">
      <w:pPr>
        <w:ind w:left="1287" w:hanging="360"/>
        <w:jc w:val="both"/>
        <w:rPr>
          <w:del w:id="2282" w:author="Edita Serovienė" w:date="2024-07-16T08:49:00Z" w16du:dateUtc="2024-07-16T05:49:00Z"/>
          <w:vanish/>
          <w:lang w:eastAsia="lt-LT"/>
        </w:rPr>
      </w:pPr>
      <w:del w:id="2283" w:author="Edita Serovienė" w:date="2024-07-16T08:49:00Z" w16du:dateUtc="2024-07-16T05:49:00Z">
        <w:r w:rsidRPr="000E3A5F">
          <w:rPr>
            <w:vanish/>
            <w:lang w:eastAsia="lt-LT"/>
          </w:rPr>
          <w:delText>160.</w:delText>
        </w:r>
        <w:r w:rsidRPr="000E3A5F">
          <w:rPr>
            <w:vanish/>
            <w:lang w:eastAsia="lt-LT"/>
          </w:rPr>
          <w:tab/>
        </w:r>
      </w:del>
    </w:p>
    <w:p w14:paraId="21974C54" w14:textId="77777777" w:rsidR="000E3A5F" w:rsidRPr="00E07000" w:rsidRDefault="00E07000" w:rsidP="00E07000">
      <w:pPr>
        <w:ind w:left="1287" w:hanging="360"/>
        <w:jc w:val="both"/>
        <w:rPr>
          <w:del w:id="2284" w:author="Edita Serovienė" w:date="2024-07-16T08:49:00Z" w16du:dateUtc="2024-07-16T05:49:00Z"/>
          <w:vanish/>
          <w:lang w:eastAsia="lt-LT"/>
        </w:rPr>
      </w:pPr>
      <w:del w:id="2285" w:author="Edita Serovienė" w:date="2024-07-16T08:49:00Z" w16du:dateUtc="2024-07-16T05:49:00Z">
        <w:r w:rsidRPr="000E3A5F">
          <w:rPr>
            <w:vanish/>
            <w:lang w:eastAsia="lt-LT"/>
          </w:rPr>
          <w:delText>161.</w:delText>
        </w:r>
        <w:r w:rsidRPr="000E3A5F">
          <w:rPr>
            <w:vanish/>
            <w:lang w:eastAsia="lt-LT"/>
          </w:rPr>
          <w:tab/>
        </w:r>
      </w:del>
    </w:p>
    <w:p w14:paraId="47C3714D" w14:textId="7C33068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2286" w:author="Edita Serovienė" w:date="2024-07-16T08:49:00Z" w:name="move172012221"/>
      <w:moveFrom w:id="2287" w:author="Edita Serovienė" w:date="2024-07-16T08:49:00Z" w16du:dateUtc="2024-07-16T05:49:00Z">
        <w:r w:rsidRPr="00D11F64">
          <w:rPr>
            <w:rFonts w:ascii="Times New Roman" w:eastAsia="Times New Roman" w:hAnsi="Times New Roman" w:cs="Times New Roman"/>
            <w:kern w:val="0"/>
            <w:sz w:val="24"/>
            <w:szCs w:val="24"/>
            <w14:ligatures w14:val="none"/>
          </w:rPr>
          <w:t>162.</w:t>
        </w:r>
      </w:moveFrom>
      <w:moveFromRangeEnd w:id="2286"/>
      <w:r w:rsidRPr="00D11F64">
        <w:rPr>
          <w:rFonts w:ascii="Times New Roman" w:eastAsia="Times New Roman" w:hAnsi="Times New Roman" w:cs="Times New Roman"/>
          <w:kern w:val="0"/>
          <w:sz w:val="24"/>
          <w:szCs w:val="24"/>
          <w:lang w:eastAsia="lt-LT"/>
          <w14:ligatures w14:val="none"/>
        </w:rPr>
        <w:t xml:space="preserve">Taryba savo įgaliojimų laikui sudaro Etikos komisiją ir  Antikorupcijos komisiją. </w:t>
      </w:r>
    </w:p>
    <w:p w14:paraId="2FDE6187" w14:textId="4C8E5CCF"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moveToRangeStart w:id="2288" w:author="Edita Serovienė" w:date="2024-07-16T08:49:00Z" w:name="move172012223"/>
      <w:moveTo w:id="228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165.</w:t>
        </w:r>
      </w:moveTo>
      <w:moveToRangeEnd w:id="2288"/>
      <w:r w:rsidRPr="00D11F64">
        <w:rPr>
          <w:rFonts w:ascii="Times New Roman" w:eastAsia="Times New Roman" w:hAnsi="Times New Roman" w:cs="Times New Roman"/>
          <w:kern w:val="0"/>
          <w:sz w:val="24"/>
          <w:szCs w:val="24"/>
          <w:lang w:eastAsia="lt-LT"/>
          <w14:ligatures w14:val="none"/>
        </w:rPr>
        <w:t xml:space="preserve"> </w:t>
      </w:r>
      <w:del w:id="2290" w:author="Edita Serovienė" w:date="2024-07-16T08:49:00Z" w16du:dateUtc="2024-07-16T05:49:00Z">
        <w:r w:rsidR="00E07000" w:rsidRPr="006A2711">
          <w:rPr>
            <w:lang w:eastAsia="lt-LT"/>
          </w:rPr>
          <w:delText>163.</w:delText>
        </w:r>
        <w:r w:rsidR="00E07000" w:rsidRPr="006A2711">
          <w:rPr>
            <w:lang w:eastAsia="lt-LT"/>
          </w:rPr>
          <w:tab/>
        </w:r>
      </w:del>
      <w:r w:rsidRPr="00D11F64">
        <w:rPr>
          <w:rFonts w:ascii="Times New Roman" w:eastAsia="Andale Sans UI" w:hAnsi="Times New Roman" w:cs="Times New Roman"/>
          <w:sz w:val="24"/>
          <w:szCs w:val="24"/>
          <w:lang w:eastAsia="ar-SA"/>
          <w14:ligatures w14:val="none"/>
        </w:rPr>
        <w:t xml:space="preserve">Tarybos narys, pretenduojantis tapti Tarybos sudaromos komisijos </w:t>
      </w:r>
      <w:r w:rsidRPr="00D11F64">
        <w:rPr>
          <w:rFonts w:ascii="Times New Roman" w:eastAsia="Andale Sans UI" w:hAnsi="Times New Roman" w:cs="Times New Roman"/>
          <w:sz w:val="24"/>
          <w:szCs w:val="24"/>
          <w:lang w:eastAsia="ar-SA"/>
          <w14:ligatures w14:val="none"/>
        </w:rPr>
        <w:lastRenderedPageBreak/>
        <w:t xml:space="preserve">pirmininku, privalo užpildyti Lietuvos Respublikos vidaus reikalų ministro patvirtintos formos deklaraciją, joje pateikdamas duomenis dėl jo atitikties nepriekaištingos reputacijos reikalavimams. Ši deklaracija pateikiama merui ir, priėmus sprendimą dėl Komisijos pirmininko skyrimo, ne vėliau kaip per 3 darbo dienas paskelbiama Savivaldybės interneto svetainėje. Deklaracija skelbiama tol, kol Tarybos narys eina komisijos pirmininko pareigas. Už deklaracijos paskelbimą Savivaldybės interneto svetainėje atsako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sz w:val="24"/>
          <w:szCs w:val="24"/>
          <w:lang w:eastAsia="ar-SA"/>
          <w14:ligatures w14:val="none"/>
        </w:rPr>
        <w:t>.</w:t>
      </w:r>
      <w:r w:rsidRPr="00D11F64">
        <w:rPr>
          <w:rFonts w:ascii="Times New Roman" w:eastAsia="Times New Roman" w:hAnsi="Times New Roman" w:cs="Times New Roman"/>
          <w:kern w:val="0"/>
          <w:sz w:val="24"/>
          <w:szCs w:val="24"/>
          <w14:ligatures w14:val="none"/>
        </w:rPr>
        <w:t xml:space="preserve"> </w:t>
      </w:r>
      <w:ins w:id="2291"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Komisijos, kurios pirmininku skiriamas Savivaldybės tarybos narys, pirmininkas, išskyrus Etikos komisijos pirmininką ir Antikorupcijos komisijos pirmininką, komisijos narių siūlymu komisijos sprendimu, nesuėjus terminui, netenka savo įgaliojimų, jeigu jis neatitinka šio Vietos savivaldos įstatyme nustatytų reikalavimų. </w:t>
        </w:r>
        <w:r w:rsidRPr="00D11F64">
          <w:rPr>
            <w:rFonts w:ascii="Times New Roman" w:eastAsia="Calibri" w:hAnsi="Times New Roman" w:cs="Times New Roman"/>
            <w:kern w:val="0"/>
            <w:sz w:val="24"/>
            <w:szCs w:val="24"/>
            <w14:ligatures w14:val="none"/>
          </w:rPr>
          <w:t>Jeigu šiame įstatyme nustatytų komisijų pirmininkų įgaliojimai nutrūksta nesuėjus terminui, per 2 mėnesius nuo jų įgaliojimų nutrūkimo dienos šio įstatymo nustatyta tvarka turi būti paskirti nauji šiame įstatyme nustatytų komisijų pirmininkai.</w:t>
        </w:r>
      </w:ins>
    </w:p>
    <w:p w14:paraId="0150479F" w14:textId="0C8B3D1B"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ins w:id="2292"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166. </w:t>
        </w:r>
      </w:ins>
      <w:moveFromRangeStart w:id="2293" w:author="Edita Serovienė" w:date="2024-07-16T08:49:00Z" w:name="move172012222"/>
      <w:moveFrom w:id="229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164.</w:t>
        </w:r>
      </w:moveFrom>
      <w:moveFromRangeEnd w:id="2293"/>
      <w:r w:rsidRPr="00D11F64">
        <w:rPr>
          <w:rFonts w:ascii="Times New Roman" w:eastAsia="Times New Roman" w:hAnsi="Times New Roman" w:cs="Times New Roman"/>
          <w:kern w:val="0"/>
          <w:sz w:val="24"/>
          <w:szCs w:val="24"/>
          <w:lang w:eastAsia="lt-LT"/>
          <w14:ligatures w14:val="none"/>
        </w:rPr>
        <w:t xml:space="preserve">Etikos komisijos ir Antikorupcijos komisijos įgaliojimai nustatyti Vietos savivaldos įstatyme. </w:t>
      </w:r>
      <w:r w:rsidRPr="00D11F64">
        <w:rPr>
          <w:rFonts w:ascii="Times New Roman" w:eastAsia="Times New Roman" w:hAnsi="Times New Roman" w:cs="Times New Roman"/>
          <w:kern w:val="0"/>
          <w:sz w:val="24"/>
          <w:szCs w:val="24"/>
          <w14:ligatures w14:val="none"/>
        </w:rPr>
        <w:t>Lietuvos Respublikos korupcijos prevencijos įstatymo nustatytais atvejais Tarybos protokoliniu pavedimu Antikorupcijos komisijai gali būti pavesta atlikti arba dalyvauti atliekant savivaldybės institucijų parengtų norminių teisės aktų projektų antikorupcinį vertinimą.</w:t>
      </w:r>
    </w:p>
    <w:p w14:paraId="7FD84E7D" w14:textId="63E66B3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2295" w:author="Edita Serovienė" w:date="2024-07-16T08:49:00Z" w:name="move172012224"/>
      <w:moveTo w:id="229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167.</w:t>
        </w:r>
      </w:moveTo>
      <w:moveToRangeEnd w:id="2295"/>
      <w:r w:rsidRPr="00D11F64">
        <w:rPr>
          <w:rFonts w:ascii="Times New Roman" w:eastAsia="Times New Roman" w:hAnsi="Times New Roman" w:cs="Times New Roman"/>
          <w:kern w:val="0"/>
          <w:sz w:val="24"/>
          <w:szCs w:val="24"/>
          <w:lang w:eastAsia="lt-LT"/>
          <w14:ligatures w14:val="none"/>
        </w:rPr>
        <w:t xml:space="preserve"> </w:t>
      </w:r>
      <w:moveFromRangeStart w:id="2297" w:author="Edita Serovienė" w:date="2024-07-16T08:49:00Z" w:name="move172012223"/>
      <w:moveFrom w:id="229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165.</w:t>
        </w:r>
      </w:moveFrom>
      <w:moveFromRangeEnd w:id="2297"/>
      <w:r w:rsidRPr="00D11F64">
        <w:rPr>
          <w:rFonts w:ascii="Times New Roman" w:eastAsia="Times New Roman" w:hAnsi="Times New Roman" w:cs="Times New Roman"/>
          <w:kern w:val="0"/>
          <w:sz w:val="24"/>
          <w:szCs w:val="24"/>
          <w:lang w:eastAsia="lt-LT"/>
          <w14:ligatures w14:val="none"/>
        </w:rPr>
        <w:t xml:space="preserve">Tarybos </w:t>
      </w:r>
      <w:r w:rsidRPr="00704CEB">
        <w:rPr>
          <w:rFonts w:ascii="Times New Roman" w:eastAsia="Times New Roman" w:hAnsi="Times New Roman" w:cs="Times New Roman"/>
          <w:strike/>
          <w:color w:val="388600"/>
          <w:kern w:val="0"/>
          <w:sz w:val="24"/>
          <w:szCs w:val="24"/>
          <w:lang w:eastAsia="lt-LT"/>
          <w14:ligatures w14:val="none"/>
        </w:rPr>
        <w:t>sprendimu</w:t>
      </w:r>
      <w:r w:rsidR="00704CEB">
        <w:rPr>
          <w:rFonts w:ascii="Times New Roman" w:eastAsia="Times New Roman" w:hAnsi="Times New Roman" w:cs="Times New Roman"/>
          <w:kern w:val="0"/>
          <w:sz w:val="24"/>
          <w:szCs w:val="24"/>
          <w:lang w:eastAsia="lt-LT"/>
          <w14:ligatures w14:val="none"/>
        </w:rPr>
        <w:t xml:space="preserve"> </w:t>
      </w:r>
      <w:r w:rsidR="00704CEB" w:rsidRPr="00704CEB">
        <w:rPr>
          <w:rFonts w:ascii="Times New Roman" w:eastAsia="Times New Roman" w:hAnsi="Times New Roman" w:cs="Times New Roman"/>
          <w:color w:val="388600"/>
          <w:kern w:val="0"/>
          <w:sz w:val="24"/>
          <w:szCs w:val="24"/>
          <w:lang w:eastAsia="lt-LT"/>
          <w14:ligatures w14:val="none"/>
        </w:rPr>
        <w:t>iniciatyva</w:t>
      </w:r>
      <w:r w:rsidRPr="00D11F64">
        <w:rPr>
          <w:rFonts w:ascii="Times New Roman" w:eastAsia="Times New Roman" w:hAnsi="Times New Roman" w:cs="Times New Roman"/>
          <w:kern w:val="0"/>
          <w:sz w:val="24"/>
          <w:szCs w:val="24"/>
          <w:lang w:eastAsia="lt-LT"/>
          <w14:ligatures w14:val="none"/>
        </w:rPr>
        <w:t xml:space="preserve"> arba</w:t>
      </w:r>
      <w:r w:rsidRPr="00D11F64">
        <w:rPr>
          <w:rFonts w:ascii="Times New Roman" w:eastAsia="Times New Roman" w:hAnsi="Times New Roman" w:cs="Times New Roman"/>
          <w:color w:val="000000"/>
          <w:kern w:val="0"/>
          <w:sz w:val="24"/>
          <w:szCs w:val="24"/>
          <w14:ligatures w14:val="none"/>
        </w:rPr>
        <w:t xml:space="preserve"> mero siūlymu</w:t>
      </w:r>
      <w:r w:rsidRPr="00D11F64">
        <w:rPr>
          <w:rFonts w:ascii="Times New Roman" w:eastAsia="Times New Roman" w:hAnsi="Times New Roman" w:cs="Times New Roman"/>
          <w:kern w:val="0"/>
          <w:sz w:val="24"/>
          <w:szCs w:val="24"/>
          <w:lang w:eastAsia="lt-LT"/>
          <w14:ligatures w14:val="none"/>
        </w:rPr>
        <w:t xml:space="preserve"> gali būti sudaromos ir kitos nuolatinės (tos kadencijos laikotarpiui), laikinosios (atskiriems klausimams nagrinėti) komisijos, taip pat kiti Tarybos sudaromi dariniai (darbo grupės, tarybos ir pan.). </w:t>
      </w:r>
      <w:r w:rsidRPr="00D11F64">
        <w:rPr>
          <w:rFonts w:ascii="Times New Roman" w:eastAsia="Times New Roman" w:hAnsi="Times New Roman" w:cs="Times New Roman"/>
          <w:color w:val="000000"/>
          <w:kern w:val="0"/>
          <w:sz w:val="24"/>
          <w:szCs w:val="24"/>
          <w14:ligatures w14:val="none"/>
        </w:rPr>
        <w:t xml:space="preserve">Komisijų ir kitų Tarybos darinių nuostatus tvirtina Taryba. </w:t>
      </w:r>
    </w:p>
    <w:p w14:paraId="2848064D" w14:textId="53513D14"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moveToRangeStart w:id="2299" w:author="Edita Serovienė" w:date="2024-07-16T08:49:00Z" w:name="move172012225"/>
      <w:moveTo w:id="230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168.</w:t>
        </w:r>
      </w:moveTo>
      <w:moveToRangeEnd w:id="2299"/>
      <w:r w:rsidRPr="00D11F64">
        <w:rPr>
          <w:rFonts w:ascii="Times New Roman" w:eastAsia="Times New Roman" w:hAnsi="Times New Roman" w:cs="Times New Roman"/>
          <w:kern w:val="0"/>
          <w:sz w:val="24"/>
          <w:szCs w:val="24"/>
          <w:lang w:eastAsia="lt-LT"/>
          <w14:ligatures w14:val="none"/>
        </w:rPr>
        <w:t xml:space="preserve"> </w:t>
      </w:r>
      <w:del w:id="2301" w:author="Edita Serovienė" w:date="2024-07-16T08:49:00Z" w16du:dateUtc="2024-07-16T05:49:00Z">
        <w:r w:rsidR="00E07000" w:rsidRPr="006A2711">
          <w:rPr>
            <w:lang w:eastAsia="lt-LT"/>
          </w:rPr>
          <w:delText>166.</w:delText>
        </w:r>
        <w:r w:rsidR="00E07000" w:rsidRPr="006A2711">
          <w:rPr>
            <w:lang w:eastAsia="lt-LT"/>
          </w:rPr>
          <w:tab/>
        </w:r>
      </w:del>
      <w:r w:rsidRPr="00D11F64">
        <w:rPr>
          <w:rFonts w:ascii="Times New Roman" w:eastAsia="Times New Roman" w:hAnsi="Times New Roman" w:cs="Times New Roman"/>
          <w:sz w:val="24"/>
          <w:szCs w:val="24"/>
          <w:lang w:eastAsia="lt-LT"/>
          <w14:ligatures w14:val="none"/>
        </w:rPr>
        <w:t xml:space="preserve">Tarybos sudaromų komisijų ir kitų darinių (toliau – komisijos) nariais gali būti Tarybos nariai, valstybės tarnautojai, ekspertai, </w:t>
      </w:r>
      <w:r w:rsidRPr="00D11F64">
        <w:rPr>
          <w:rFonts w:ascii="Times New Roman" w:eastAsia="Andale Sans UI" w:hAnsi="Times New Roman" w:cs="Times New Roman"/>
          <w:color w:val="000000"/>
          <w:sz w:val="24"/>
          <w:szCs w:val="24"/>
          <w:lang w:eastAsia="ar-SA"/>
          <w14:ligatures w14:val="none"/>
        </w:rPr>
        <w:t xml:space="preserve">gyvenamųjų vietovių bendruomenių atstovai: seniūnaičiai, išplėstinės seniūnaičių sueigos deleguoti atstovai, visuomenės atstovai (Lietuvos Respublikoje įregistruotų viešųjų juridinių asmenų, išskyrus valstybės ar </w:t>
      </w:r>
      <w:del w:id="2302" w:author="Edita Serovienė" w:date="2024-07-16T08:49:00Z" w16du:dateUtc="2024-07-16T05:49:00Z">
        <w:r w:rsidR="000C6D83" w:rsidRPr="00E07000">
          <w:rPr>
            <w:rFonts w:eastAsia="Andale Sans UI"/>
            <w:color w:val="000000"/>
            <w:szCs w:val="24"/>
            <w:lang w:eastAsia="ar-SA"/>
          </w:rPr>
          <w:delText>savivaldybės</w:delText>
        </w:r>
      </w:del>
      <w:ins w:id="2303" w:author="Edita Serovienė" w:date="2024-07-16T08:49:00Z" w16du:dateUtc="2024-07-16T05:49:00Z">
        <w:r w:rsidRPr="00D11F64">
          <w:rPr>
            <w:rFonts w:ascii="Times New Roman" w:eastAsia="Andale Sans UI" w:hAnsi="Times New Roman" w:cs="Times New Roman"/>
            <w:color w:val="000000"/>
            <w:sz w:val="24"/>
            <w:szCs w:val="24"/>
            <w:lang w:eastAsia="ar-SA"/>
            <w14:ligatures w14:val="none"/>
          </w:rPr>
          <w:t>Savivaldybės</w:t>
        </w:r>
      </w:ins>
      <w:r w:rsidRPr="00D11F64">
        <w:rPr>
          <w:rFonts w:ascii="Times New Roman" w:eastAsia="Times New Roman" w:hAnsi="Times New Roman" w:cs="Times New Roman"/>
          <w:color w:val="FF0000"/>
          <w:sz w:val="24"/>
          <w:szCs w:val="24"/>
          <w:lang w:eastAsia="lt-LT"/>
          <w14:ligatures w14:val="none"/>
        </w:rPr>
        <w:t xml:space="preserve"> </w:t>
      </w:r>
      <w:r w:rsidRPr="00D11F64">
        <w:rPr>
          <w:rFonts w:ascii="Times New Roman" w:eastAsia="Andale Sans UI" w:hAnsi="Times New Roman" w:cs="Times New Roman"/>
          <w:color w:val="000000"/>
          <w:sz w:val="24"/>
          <w:szCs w:val="24"/>
          <w:lang w:eastAsia="ar-SA"/>
          <w14:ligatures w14:val="none"/>
        </w:rPr>
        <w:t>institucijas ar įstaigas, įgalioti atstovai), bendruomeninių organizacijų atstovai, kiti savivaldybės gyventojai</w:t>
      </w:r>
      <w:r w:rsidRPr="00D11F64">
        <w:rPr>
          <w:rFonts w:ascii="Times New Roman" w:eastAsia="Times New Roman" w:hAnsi="Times New Roman" w:cs="Times New Roman"/>
          <w:sz w:val="24"/>
          <w:szCs w:val="24"/>
          <w:lang w:eastAsia="lt-LT"/>
          <w14:ligatures w14:val="none"/>
        </w:rPr>
        <w:t xml:space="preserve">. Komisijoje turi būti ne mažiau kaip trys nariai (įskaitant pirmininką). </w:t>
      </w:r>
      <w:ins w:id="2304" w:author="Edita Serovienė" w:date="2024-07-16T08:49:00Z" w16du:dateUtc="2024-07-16T05:49:00Z">
        <w:r w:rsidRPr="00D11F64">
          <w:rPr>
            <w:rFonts w:ascii="Times New Roman" w:eastAsia="Times New Roman" w:hAnsi="Times New Roman" w:cs="Times New Roman"/>
            <w:kern w:val="0"/>
            <w:sz w:val="24"/>
            <w:szCs w:val="24"/>
            <w14:ligatures w14:val="none"/>
          </w:rPr>
          <w:t>Tarybos sudaromų komisijų nariai, kurie nėra Savivaldybės tarybos nariai, komisijų posėdžių metu atleidžiami nuo tiesioginio darbo ar pareigų bet kurioje institucijoje, įstaigoje, įmonėje ar organizacijoje, išsaugant jiems darbo vietą, taip pat už darbą Tarybos sudaromose komisijose, kurių sudarymas nustatytas kitais įstatymais, jiems apmokant Lietuvos Respublikos biudžetinių įstaigų darbuotojų darbo apmokėjimo ir komisijų narių atlygio už darbą įstatymo nustatyta tvarka.</w:t>
        </w:r>
      </w:ins>
    </w:p>
    <w:p w14:paraId="6E2684C6" w14:textId="0C5A9116"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moveToRangeStart w:id="2305" w:author="Edita Serovienė" w:date="2024-07-16T08:49:00Z" w:name="move172012226"/>
      <w:moveTo w:id="230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169.</w:t>
        </w:r>
      </w:moveTo>
      <w:moveToRangeEnd w:id="2305"/>
      <w:r w:rsidRPr="00D11F64">
        <w:rPr>
          <w:rFonts w:ascii="Times New Roman" w:eastAsia="Times New Roman" w:hAnsi="Times New Roman" w:cs="Times New Roman"/>
          <w:color w:val="000000"/>
          <w:kern w:val="0"/>
          <w:sz w:val="24"/>
          <w:szCs w:val="24"/>
          <w14:ligatures w14:val="none"/>
        </w:rPr>
        <w:t xml:space="preserve"> </w:t>
      </w:r>
      <w:moveFromRangeStart w:id="2307" w:author="Edita Serovienė" w:date="2024-07-16T08:49:00Z" w:name="move172012224"/>
      <w:moveFrom w:id="230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167.</w:t>
        </w:r>
      </w:moveFrom>
      <w:moveFromRangeEnd w:id="2307"/>
      <w:r w:rsidRPr="00D11F64">
        <w:rPr>
          <w:rFonts w:ascii="Times New Roman" w:eastAsia="Times New Roman" w:hAnsi="Times New Roman" w:cs="Times New Roman"/>
          <w:color w:val="000000"/>
          <w:kern w:val="0"/>
          <w:sz w:val="24"/>
          <w:szCs w:val="24"/>
          <w14:ligatures w14:val="none"/>
        </w:rPr>
        <w:t>Sudaromos komisijos gali būti vardinės (nurodant asmenis) arba pareiginės (nurodant pareigas).</w:t>
      </w:r>
      <w:r w:rsidR="00EE68B2" w:rsidRPr="00EE68B2">
        <w:rPr>
          <w:color w:val="000000"/>
        </w:rPr>
        <w:t xml:space="preserve"> </w:t>
      </w:r>
      <w:r w:rsidR="00EE68B2" w:rsidRPr="00EE68B2">
        <w:rPr>
          <w:rFonts w:ascii="Times New Roman" w:hAnsi="Times New Roman" w:cs="Times New Roman"/>
          <w:color w:val="388600"/>
        </w:rPr>
        <w:t>K</w:t>
      </w:r>
      <w:r w:rsidR="00EE68B2" w:rsidRPr="00EE68B2">
        <w:rPr>
          <w:rFonts w:ascii="Times New Roman" w:hAnsi="Times New Roman" w:cs="Times New Roman"/>
          <w:color w:val="388600"/>
        </w:rPr>
        <w:t xml:space="preserve">omisijų posėdžiai yra teisėti, jeigu juose dalyvauja daugiau kaip pusė visų komisijos narių. </w:t>
      </w:r>
      <w:r w:rsidR="00EE68B2">
        <w:rPr>
          <w:rFonts w:ascii="Times New Roman" w:hAnsi="Times New Roman" w:cs="Times New Roman"/>
          <w:color w:val="388600"/>
        </w:rPr>
        <w:t>K</w:t>
      </w:r>
      <w:r w:rsidR="00EE68B2" w:rsidRPr="00EE68B2">
        <w:rPr>
          <w:rFonts w:ascii="Times New Roman" w:hAnsi="Times New Roman" w:cs="Times New Roman"/>
          <w:color w:val="388600"/>
        </w:rPr>
        <w:t>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56C080BC" w14:textId="35EB28AA"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2309" w:author="Edita Serovienė" w:date="2024-07-16T08:49:00Z" w:name="move172012227"/>
      <w:moveTo w:id="231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170.</w:t>
        </w:r>
      </w:moveTo>
      <w:moveToRangeEnd w:id="2309"/>
      <w:r w:rsidRPr="00D11F64">
        <w:rPr>
          <w:rFonts w:ascii="Times New Roman" w:eastAsia="Times New Roman" w:hAnsi="Times New Roman" w:cs="Times New Roman"/>
          <w:kern w:val="0"/>
          <w:sz w:val="24"/>
          <w:szCs w:val="24"/>
          <w:lang w:eastAsia="lt-LT"/>
          <w14:ligatures w14:val="none"/>
        </w:rPr>
        <w:t xml:space="preserve"> </w:t>
      </w:r>
      <w:moveFromRangeStart w:id="2311" w:author="Edita Serovienė" w:date="2024-07-16T08:49:00Z" w:name="move172012225"/>
      <w:moveFrom w:id="231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168.</w:t>
        </w:r>
      </w:moveFrom>
      <w:moveFromRangeEnd w:id="2311"/>
      <w:r w:rsidRPr="00D11F64">
        <w:rPr>
          <w:rFonts w:ascii="Times New Roman" w:eastAsia="Times New Roman" w:hAnsi="Times New Roman" w:cs="Times New Roman"/>
          <w:color w:val="000000"/>
          <w:kern w:val="0"/>
          <w:sz w:val="24"/>
          <w:szCs w:val="24"/>
          <w14:ligatures w14:val="none"/>
        </w:rPr>
        <w:t xml:space="preserve">Jei į komisijas ar kitus Tarybos darinius įtraukiami Tarybos nariai, jie įtraukiami laikantis proporcinio daugumos ir mažumos atstovavimo principo. Tokiu atveju Tarybos narius deleguoja </w:t>
      </w:r>
      <w:r w:rsidRPr="00D11F64">
        <w:rPr>
          <w:rFonts w:ascii="Times New Roman" w:eastAsia="Andale Sans UI" w:hAnsi="Times New Roman" w:cs="Times New Roman"/>
          <w:bCs/>
          <w:sz w:val="24"/>
          <w:szCs w:val="24"/>
          <w:lang w:eastAsia="lt-LT"/>
          <w14:ligatures w14:val="none"/>
        </w:rPr>
        <w:t xml:space="preserve">frakcijos, Tarybos narių grupės, </w:t>
      </w:r>
      <w:r w:rsidRPr="00D11F64">
        <w:rPr>
          <w:rFonts w:ascii="Times New Roman" w:eastAsia="Times New Roman" w:hAnsi="Times New Roman" w:cs="Times New Roman"/>
          <w:color w:val="000000"/>
          <w:kern w:val="0"/>
          <w:sz w:val="24"/>
          <w:szCs w:val="24"/>
          <w14:ligatures w14:val="none"/>
        </w:rPr>
        <w:t>į jokią frakciją ar grupę nesusivieniję Tarybos nariai.</w:t>
      </w:r>
      <w:r w:rsidRPr="00D11F64">
        <w:rPr>
          <w:rFonts w:ascii="Times New Roman" w:eastAsia="Andale Sans UI" w:hAnsi="Times New Roman" w:cs="Times New Roman"/>
          <w:bCs/>
          <w:sz w:val="24"/>
          <w:szCs w:val="24"/>
          <w:lang w:eastAsia="lt-LT"/>
          <w14:ligatures w14:val="none"/>
        </w:rPr>
        <w:t xml:space="preserve"> Nepateikus savo deleguojamo nario kandidatūros, laikoma, kad frakcija, Tarybos narių grupė ar </w:t>
      </w:r>
      <w:r w:rsidRPr="00D11F64">
        <w:rPr>
          <w:rFonts w:ascii="Times New Roman" w:eastAsia="Times New Roman" w:hAnsi="Times New Roman" w:cs="Times New Roman"/>
          <w:color w:val="000000"/>
          <w:kern w:val="0"/>
          <w:sz w:val="24"/>
          <w:szCs w:val="24"/>
          <w14:ligatures w14:val="none"/>
        </w:rPr>
        <w:t>į jokią frakciją ar grupę nesusivieniję Tarybos nariai</w:t>
      </w:r>
      <w:r w:rsidRPr="00D11F64">
        <w:rPr>
          <w:rFonts w:ascii="Times New Roman" w:eastAsia="Andale Sans UI" w:hAnsi="Times New Roman" w:cs="Times New Roman"/>
          <w:bCs/>
          <w:sz w:val="24"/>
          <w:szCs w:val="24"/>
          <w:lang w:eastAsia="lt-LT"/>
          <w14:ligatures w14:val="none"/>
        </w:rPr>
        <w:t xml:space="preserve"> atsisakė teisės deleguoti savo atstovą (-</w:t>
      </w:r>
      <w:proofErr w:type="spellStart"/>
      <w:r w:rsidRPr="00D11F64">
        <w:rPr>
          <w:rFonts w:ascii="Times New Roman" w:eastAsia="Andale Sans UI" w:hAnsi="Times New Roman" w:cs="Times New Roman"/>
          <w:bCs/>
          <w:sz w:val="24"/>
          <w:szCs w:val="24"/>
          <w:lang w:eastAsia="lt-LT"/>
          <w14:ligatures w14:val="none"/>
        </w:rPr>
        <w:t>us</w:t>
      </w:r>
      <w:proofErr w:type="spellEnd"/>
      <w:r w:rsidRPr="00D11F64">
        <w:rPr>
          <w:rFonts w:ascii="Times New Roman" w:eastAsia="Andale Sans UI" w:hAnsi="Times New Roman" w:cs="Times New Roman"/>
          <w:bCs/>
          <w:sz w:val="24"/>
          <w:szCs w:val="24"/>
          <w:lang w:eastAsia="lt-LT"/>
          <w14:ligatures w14:val="none"/>
        </w:rPr>
        <w:t>). Komisijų sudėtis viešinama Savivaldybės interneto svetainėje jų kadencijos laikotarpiu.</w:t>
      </w:r>
      <w:r w:rsidRPr="00D11F64">
        <w:rPr>
          <w:rFonts w:ascii="Times New Roman" w:eastAsia="Times New Roman" w:hAnsi="Times New Roman" w:cs="Times New Roman"/>
          <w:kern w:val="0"/>
          <w:sz w:val="24"/>
          <w:szCs w:val="24"/>
          <w14:ligatures w14:val="none"/>
        </w:rPr>
        <w:t xml:space="preserve"> </w:t>
      </w:r>
    </w:p>
    <w:p w14:paraId="3217A036" w14:textId="1983DF7F"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2313" w:author="Edita Serovienė" w:date="2024-07-16T08:49:00Z" w:name="move172012228"/>
      <w:moveTo w:id="231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171.</w:t>
        </w:r>
      </w:moveTo>
      <w:moveToRangeEnd w:id="2313"/>
      <w:r w:rsidRPr="00D11F64">
        <w:rPr>
          <w:rFonts w:ascii="Times New Roman" w:eastAsia="Times New Roman" w:hAnsi="Times New Roman" w:cs="Times New Roman"/>
          <w:kern w:val="0"/>
          <w:sz w:val="24"/>
          <w:szCs w:val="24"/>
          <w:lang w:eastAsia="lt-LT"/>
          <w14:ligatures w14:val="none"/>
        </w:rPr>
        <w:t xml:space="preserve"> </w:t>
      </w:r>
      <w:moveFromRangeStart w:id="2315" w:author="Edita Serovienė" w:date="2024-07-16T08:49:00Z" w:name="move172012226"/>
      <w:moveFrom w:id="231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169.</w:t>
        </w:r>
      </w:moveFrom>
      <w:moveFromRangeEnd w:id="2315"/>
      <w:r w:rsidRPr="00D11F64">
        <w:rPr>
          <w:rFonts w:ascii="Times New Roman" w:eastAsia="Times New Roman" w:hAnsi="Times New Roman" w:cs="Times New Roman"/>
          <w:kern w:val="0"/>
          <w:sz w:val="24"/>
          <w:szCs w:val="24"/>
          <w:lang w:eastAsia="lt-LT"/>
          <w14:ligatures w14:val="none"/>
        </w:rPr>
        <w:t xml:space="preserve">Tarybos sudaromos komisijos savo veikloje vadovaujasi Lietuvos Respublikos Konstitucija, įstatymais, kitais teisės aktais, taip pat Tarybos patvirtintais veiklos nuostatais. </w:t>
      </w:r>
    </w:p>
    <w:p w14:paraId="4F6A1161" w14:textId="7321C78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231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172. </w:t>
        </w:r>
      </w:ins>
      <w:moveFromRangeStart w:id="2318" w:author="Edita Serovienė" w:date="2024-07-16T08:49:00Z" w:name="move172012227"/>
      <w:moveFrom w:id="231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170.</w:t>
        </w:r>
      </w:moveFrom>
      <w:moveFromRangeEnd w:id="2318"/>
      <w:r w:rsidRPr="00D11F64">
        <w:rPr>
          <w:rFonts w:ascii="Times New Roman" w:eastAsia="Times New Roman" w:hAnsi="Times New Roman" w:cs="Times New Roman"/>
          <w:kern w:val="0"/>
          <w:sz w:val="24"/>
          <w:szCs w:val="24"/>
          <w:lang w:eastAsia="lt-LT"/>
          <w14:ligatures w14:val="none"/>
        </w:rPr>
        <w:t>Komisijos veiklos nuostatuose turi būti formuluojamos jos funkcijos, uždaviniai ir tikslai, narių teisės ir pareigos, sprendimų priėmimas ir jų įforminimas, taip pat sprendimų įgyvendinimo ir atsiskaitymo Tarybai tvarka.</w:t>
      </w:r>
    </w:p>
    <w:p w14:paraId="3329A74E" w14:textId="2FEB5835"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232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173. </w:t>
        </w:r>
      </w:ins>
      <w:moveFromRangeStart w:id="2321" w:author="Edita Serovienė" w:date="2024-07-16T08:49:00Z" w:name="move172012228"/>
      <w:moveFrom w:id="232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171.</w:t>
        </w:r>
      </w:moveFrom>
      <w:moveFromRangeEnd w:id="2321"/>
      <w:r w:rsidRPr="00D11F64">
        <w:rPr>
          <w:rFonts w:ascii="Times New Roman" w:eastAsia="Times New Roman" w:hAnsi="Times New Roman" w:cs="Times New Roman"/>
          <w:kern w:val="0"/>
          <w:sz w:val="24"/>
          <w:szCs w:val="24"/>
          <w:lang w:eastAsia="lt-LT"/>
          <w14:ligatures w14:val="none"/>
        </w:rPr>
        <w:t xml:space="preserve">Antikorupcijos komisija </w:t>
      </w:r>
      <w:r w:rsidRPr="00D11F64">
        <w:rPr>
          <w:rFonts w:ascii="Times New Roman" w:eastAsia="Times New Roman" w:hAnsi="Times New Roman" w:cs="Times New Roman"/>
          <w:color w:val="000000"/>
          <w:kern w:val="0"/>
          <w:sz w:val="24"/>
          <w:szCs w:val="24"/>
          <w14:ligatures w14:val="none"/>
        </w:rPr>
        <w:t xml:space="preserve">Tarybos ar mero iniciatyva dalyvauja atliekant </w:t>
      </w:r>
      <w:del w:id="2323" w:author="Edita Serovienė" w:date="2024-07-16T08:49:00Z" w16du:dateUtc="2024-07-16T05:49:00Z">
        <w:r w:rsidR="000C6D83" w:rsidRPr="00E07000">
          <w:rPr>
            <w:color w:val="000000"/>
          </w:rPr>
          <w:delText>savivaldybės</w:delText>
        </w:r>
      </w:del>
      <w:ins w:id="2324"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Savivaldybės</w:t>
        </w:r>
      </w:ins>
      <w:r w:rsidRPr="00D11F64">
        <w:rPr>
          <w:rFonts w:ascii="Times New Roman" w:eastAsia="Times New Roman" w:hAnsi="Times New Roman" w:cs="Times New Roman"/>
          <w:color w:val="000000"/>
          <w:kern w:val="0"/>
          <w:sz w:val="24"/>
          <w:szCs w:val="24"/>
          <w14:ligatures w14:val="none"/>
        </w:rPr>
        <w:t xml:space="preserve"> institucijų teisės aktų projektų antikorupcinį vertinimą. Mero iniciatyva </w:t>
      </w:r>
      <w:r w:rsidRPr="00D11F64">
        <w:rPr>
          <w:rFonts w:ascii="Times New Roman" w:eastAsia="Times New Roman" w:hAnsi="Times New Roman" w:cs="Times New Roman"/>
          <w:color w:val="000000"/>
          <w:kern w:val="0"/>
          <w:sz w:val="24"/>
          <w:szCs w:val="24"/>
          <w14:ligatures w14:val="none"/>
        </w:rPr>
        <w:lastRenderedPageBreak/>
        <w:t xml:space="preserve">įtraukti Antikorupcijos komisiją į teisės aktų projektų antikorupcinį vertinimą įgyvendinama mero potvarkiu, o Tarybos iniciatyva – protokoliniu Tarybos sprendimu Tarybos posėdžio metu. </w:t>
      </w:r>
    </w:p>
    <w:p w14:paraId="600438D8" w14:textId="72A3C4BD"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2325" w:author="Edita Serovienė" w:date="2024-07-16T08:49:00Z" w:name="move172012229"/>
      <w:moveTo w:id="232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174.</w:t>
        </w:r>
      </w:moveTo>
      <w:moveToRangeEnd w:id="2325"/>
      <w:r w:rsidRPr="00D11F64">
        <w:rPr>
          <w:rFonts w:ascii="Times New Roman" w:eastAsia="Times New Roman" w:hAnsi="Times New Roman" w:cs="Times New Roman"/>
          <w:kern w:val="0"/>
          <w:sz w:val="24"/>
          <w:szCs w:val="24"/>
          <w:lang w:eastAsia="lt-LT"/>
          <w14:ligatures w14:val="none"/>
        </w:rPr>
        <w:t xml:space="preserve"> </w:t>
      </w:r>
      <w:del w:id="2327" w:author="Edita Serovienė" w:date="2024-07-16T08:49:00Z" w16du:dateUtc="2024-07-16T05:49:00Z">
        <w:r w:rsidR="00E07000" w:rsidRPr="006A2711">
          <w:rPr>
            <w:lang w:eastAsia="lt-LT"/>
          </w:rPr>
          <w:delText>172.</w:delText>
        </w:r>
        <w:r w:rsidR="00E07000" w:rsidRPr="006A2711">
          <w:rPr>
            <w:lang w:eastAsia="lt-LT"/>
          </w:rPr>
          <w:tab/>
        </w:r>
      </w:del>
      <w:r w:rsidRPr="00D11F64">
        <w:rPr>
          <w:rFonts w:ascii="Times New Roman" w:eastAsia="Times New Roman" w:hAnsi="Times New Roman" w:cs="Times New Roman"/>
          <w:color w:val="000000"/>
          <w:kern w:val="0"/>
          <w:sz w:val="24"/>
          <w:szCs w:val="24"/>
          <w14:ligatures w14:val="none"/>
        </w:rPr>
        <w:t>Tarybos komisijų darbe patariamojo balso teise gali dalyvauti jiems nepriklausantys Tarybos nariai, suinteresuoti asmenys. Šie asmenys gali užduoti klausimus, kalbėti, bet neturi balsavimo teisės.</w:t>
      </w:r>
    </w:p>
    <w:p w14:paraId="1D05AAAF" w14:textId="0FBF7E8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2328" w:author="Edita Serovienė" w:date="2024-07-16T08:49:00Z" w:name="move172012230"/>
      <w:moveTo w:id="232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175.</w:t>
        </w:r>
      </w:moveTo>
      <w:moveToRangeEnd w:id="2328"/>
      <w:r w:rsidRPr="00D11F64">
        <w:rPr>
          <w:rFonts w:ascii="Times New Roman" w:eastAsia="Times New Roman" w:hAnsi="Times New Roman" w:cs="Times New Roman"/>
          <w:kern w:val="0"/>
          <w:sz w:val="24"/>
          <w:szCs w:val="24"/>
          <w:lang w:eastAsia="lt-LT"/>
          <w14:ligatures w14:val="none"/>
        </w:rPr>
        <w:t xml:space="preserve"> </w:t>
      </w:r>
      <w:del w:id="2330" w:author="Edita Serovienė" w:date="2024-07-16T08:49:00Z" w16du:dateUtc="2024-07-16T05:49:00Z">
        <w:r w:rsidR="00E07000" w:rsidRPr="006A2711">
          <w:rPr>
            <w:lang w:eastAsia="lt-LT"/>
          </w:rPr>
          <w:delText>173.</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Tarybos sudaromų komisijų posėdžiai protokoluojami. Posėdžių protokolai, pasibaigus kalendoriniams metams, vienus metus, bet ne ilgiau kaip iki kadencijos pabaigos, saugomi komisijų, o vėliau perduodami į Savivaldybės archyvą. Laikinųjų komisijų protokolai turi būti perduoti į Savivaldybės archyvą ne vėliau kaip per 10 darbo dienų pasibaigus komisijos sudarymo laikui.</w:t>
      </w:r>
    </w:p>
    <w:p w14:paraId="7D71CAD8" w14:textId="3921AF88" w:rsidR="00D11F64" w:rsidRPr="00D11F64" w:rsidRDefault="00D11F64" w:rsidP="00D11F64">
      <w:pPr>
        <w:spacing w:after="0" w:line="240" w:lineRule="auto"/>
        <w:ind w:firstLine="567"/>
        <w:jc w:val="both"/>
        <w:rPr>
          <w:rFonts w:ascii="Times New Roman" w:eastAsia="Andale Sans UI" w:hAnsi="Times New Roman" w:cs="Times New Roman"/>
          <w:sz w:val="24"/>
          <w:szCs w:val="24"/>
          <w:lang w:eastAsia="lt-LT"/>
          <w14:ligatures w14:val="none"/>
        </w:rPr>
      </w:pPr>
      <w:ins w:id="2331" w:author="Edita Serovienė" w:date="2024-07-16T08:49:00Z" w16du:dateUtc="2024-07-16T05:49:00Z">
        <w:r w:rsidRPr="00D11F64">
          <w:rPr>
            <w:rFonts w:ascii="Times New Roman" w:eastAsia="Andale Sans UI" w:hAnsi="Times New Roman" w:cs="Times New Roman"/>
            <w:sz w:val="24"/>
            <w:szCs w:val="24"/>
            <w:lang w:eastAsia="lt-LT"/>
            <w14:ligatures w14:val="none"/>
          </w:rPr>
          <w:t xml:space="preserve">176. </w:t>
        </w:r>
      </w:ins>
      <w:moveFromRangeStart w:id="2332" w:author="Edita Serovienė" w:date="2024-07-16T08:49:00Z" w:name="move172012229"/>
      <w:moveFrom w:id="233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174.</w:t>
        </w:r>
      </w:moveFrom>
      <w:moveFromRangeEnd w:id="2332"/>
      <w:r w:rsidRPr="00D11F64">
        <w:rPr>
          <w:rFonts w:ascii="Times New Roman" w:eastAsia="Times New Roman" w:hAnsi="Times New Roman" w:cs="Times New Roman"/>
          <w:color w:val="000000"/>
          <w:kern w:val="0"/>
          <w:sz w:val="24"/>
          <w:szCs w:val="24"/>
          <w14:ligatures w14:val="none"/>
        </w:rPr>
        <w:t xml:space="preserve">Tarybos komisijų, išskyrus </w:t>
      </w:r>
      <w:del w:id="2334" w:author="Edita Serovienė" w:date="2024-07-16T08:49:00Z" w16du:dateUtc="2024-07-16T05:49:00Z">
        <w:r w:rsidR="000C6D83" w:rsidRPr="00E07000">
          <w:rPr>
            <w:color w:val="000000"/>
          </w:rPr>
          <w:delText>Etikos komisiją</w:delText>
        </w:r>
      </w:del>
      <w:ins w:id="2335"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komisijų uždarus posėdžius</w:t>
        </w:r>
      </w:ins>
      <w:r w:rsidRPr="00D11F64">
        <w:rPr>
          <w:rFonts w:ascii="Times New Roman" w:eastAsia="Times New Roman" w:hAnsi="Times New Roman" w:cs="Times New Roman"/>
          <w:color w:val="000000"/>
          <w:kern w:val="0"/>
          <w:sz w:val="24"/>
          <w:szCs w:val="24"/>
          <w14:ligatures w14:val="none"/>
        </w:rPr>
        <w:t xml:space="preserve">, posėdžiai transliuojami tiesiogiai ir daromas garso ir vaizdo įrašas. </w:t>
      </w:r>
      <w:r w:rsidRPr="00D11F64">
        <w:rPr>
          <w:rFonts w:ascii="Times New Roman" w:eastAsia="Andale Sans UI" w:hAnsi="Times New Roman" w:cs="Times New Roman"/>
          <w:sz w:val="24"/>
          <w:szCs w:val="24"/>
          <w:lang w:eastAsia="lt-LT"/>
          <w14:ligatures w14:val="none"/>
        </w:rPr>
        <w:t>Komisijų posėdžių garso ir vaizdo įrašai saugomi informacinėse laikmenose ir skelbiami Savivaldybės interneto svetainėje.</w:t>
      </w:r>
      <w:ins w:id="2336" w:author="Edita Serovienė" w:date="2024-07-16T08:49:00Z" w16du:dateUtc="2024-07-16T05:49:00Z">
        <w:r w:rsidRPr="00D11F64">
          <w:rPr>
            <w:rFonts w:ascii="Times New Roman" w:eastAsia="Andale Sans UI" w:hAnsi="Times New Roman" w:cs="Times New Roman"/>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rsidRPr="00D11F64">
          <w:rPr>
            <w:rFonts w:ascii="Times New Roman" w:eastAsia="Times New Roman" w:hAnsi="Times New Roman" w:cs="Times New Roman"/>
            <w:color w:val="000000"/>
            <w:kern w:val="0"/>
            <w:sz w:val="24"/>
            <w:szCs w:val="24"/>
            <w14:ligatures w14:val="none"/>
          </w:rPr>
          <w:t xml:space="preserve"> </w:t>
        </w:r>
      </w:ins>
    </w:p>
    <w:p w14:paraId="117FC76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E120C97" w14:textId="5C57BF68" w:rsidR="00D11F64" w:rsidRPr="00D11F64" w:rsidRDefault="000C6D83"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del w:id="2337" w:author="Edita Serovienė" w:date="2024-07-16T08:49:00Z" w16du:dateUtc="2024-07-16T05:49:00Z">
        <w:r w:rsidRPr="006A2711">
          <w:rPr>
            <w:b/>
            <w:bCs/>
            <w:caps/>
            <w:lang w:eastAsia="lt-LT"/>
          </w:rPr>
          <w:delText>XIV</w:delText>
        </w:r>
      </w:del>
      <w:ins w:id="2338" w:author="Edita Serovienė" w:date="2024-07-16T08:49:00Z" w16du:dateUtc="2024-07-16T05:49:00Z">
        <w:r w:rsidR="00D11F64" w:rsidRPr="00D11F64">
          <w:rPr>
            <w:rFonts w:ascii="Times New Roman" w:eastAsia="Times New Roman" w:hAnsi="Times New Roman" w:cs="Times New Roman"/>
            <w:b/>
            <w:bCs/>
            <w:caps/>
            <w:kern w:val="0"/>
            <w:sz w:val="24"/>
            <w:szCs w:val="24"/>
            <w:lang w:eastAsia="lt-LT"/>
            <w14:ligatures w14:val="none"/>
          </w:rPr>
          <w:t>XV</w:t>
        </w:r>
      </w:ins>
      <w:r w:rsidR="00D11F64" w:rsidRPr="00D11F64">
        <w:rPr>
          <w:rFonts w:ascii="Times New Roman" w:eastAsia="Times New Roman" w:hAnsi="Times New Roman" w:cs="Times New Roman"/>
          <w:b/>
          <w:bCs/>
          <w:caps/>
          <w:kern w:val="0"/>
          <w:sz w:val="24"/>
          <w:szCs w:val="24"/>
          <w:lang w:eastAsia="lt-LT"/>
          <w14:ligatures w14:val="none"/>
        </w:rPr>
        <w:t xml:space="preserve"> SKYRIUS</w:t>
      </w:r>
    </w:p>
    <w:p w14:paraId="4579E9F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NARIO VEIKLOS APMOKĖJIMAS</w:t>
      </w:r>
    </w:p>
    <w:p w14:paraId="7110FB19" w14:textId="77777777" w:rsidR="00D11F64" w:rsidRPr="00D11F64" w:rsidRDefault="00D11F64" w:rsidP="00D11F64">
      <w:pPr>
        <w:spacing w:after="0" w:line="240" w:lineRule="auto"/>
        <w:ind w:firstLine="600"/>
        <w:jc w:val="both"/>
        <w:rPr>
          <w:rFonts w:ascii="Times New Roman" w:eastAsia="Times New Roman" w:hAnsi="Times New Roman" w:cs="Times New Roman"/>
          <w:kern w:val="0"/>
          <w:sz w:val="24"/>
          <w:szCs w:val="24"/>
          <w:lang w:eastAsia="lt-LT"/>
          <w14:ligatures w14:val="none"/>
        </w:rPr>
      </w:pPr>
    </w:p>
    <w:p w14:paraId="2D56F22B" w14:textId="77777777" w:rsidR="000E3A5F" w:rsidRPr="00E07000" w:rsidRDefault="00E07000" w:rsidP="00E07000">
      <w:pPr>
        <w:ind w:left="360" w:hanging="360"/>
        <w:jc w:val="both"/>
        <w:rPr>
          <w:del w:id="2339" w:author="Edita Serovienė" w:date="2024-07-16T08:49:00Z" w16du:dateUtc="2024-07-16T05:49:00Z"/>
          <w:rFonts w:eastAsia="Calibri"/>
          <w:vanish/>
          <w:szCs w:val="24"/>
          <w:lang w:eastAsia="lt-LT"/>
        </w:rPr>
      </w:pPr>
      <w:del w:id="2340" w:author="Edita Serovienė" w:date="2024-07-16T08:49:00Z" w16du:dateUtc="2024-07-16T05:49:00Z">
        <w:r w:rsidRPr="000E3A5F">
          <w:rPr>
            <w:rFonts w:eastAsia="Calibri"/>
            <w:vanish/>
            <w:szCs w:val="24"/>
            <w:lang w:eastAsia="lt-LT"/>
          </w:rPr>
          <w:delText>1.</w:delText>
        </w:r>
        <w:r w:rsidRPr="000E3A5F">
          <w:rPr>
            <w:rFonts w:eastAsia="Calibri"/>
            <w:vanish/>
            <w:szCs w:val="24"/>
            <w:lang w:eastAsia="lt-LT"/>
          </w:rPr>
          <w:tab/>
        </w:r>
      </w:del>
    </w:p>
    <w:p w14:paraId="7B9518FC" w14:textId="77777777" w:rsidR="000E3A5F" w:rsidRPr="00E07000" w:rsidRDefault="00E07000" w:rsidP="00E07000">
      <w:pPr>
        <w:ind w:left="360" w:hanging="360"/>
        <w:jc w:val="both"/>
        <w:rPr>
          <w:del w:id="2341" w:author="Edita Serovienė" w:date="2024-07-16T08:49:00Z" w16du:dateUtc="2024-07-16T05:49:00Z"/>
          <w:rFonts w:eastAsia="Calibri"/>
          <w:vanish/>
          <w:szCs w:val="24"/>
          <w:lang w:eastAsia="lt-LT"/>
        </w:rPr>
      </w:pPr>
      <w:del w:id="2342" w:author="Edita Serovienė" w:date="2024-07-16T08:49:00Z" w16du:dateUtc="2024-07-16T05:49:00Z">
        <w:r w:rsidRPr="000E3A5F">
          <w:rPr>
            <w:rFonts w:eastAsia="Calibri"/>
            <w:vanish/>
            <w:szCs w:val="24"/>
            <w:lang w:eastAsia="lt-LT"/>
          </w:rPr>
          <w:delText>2.</w:delText>
        </w:r>
        <w:r w:rsidRPr="000E3A5F">
          <w:rPr>
            <w:rFonts w:eastAsia="Calibri"/>
            <w:vanish/>
            <w:szCs w:val="24"/>
            <w:lang w:eastAsia="lt-LT"/>
          </w:rPr>
          <w:tab/>
        </w:r>
      </w:del>
    </w:p>
    <w:p w14:paraId="21EC72AF" w14:textId="77777777" w:rsidR="000E3A5F" w:rsidRPr="00E07000" w:rsidRDefault="00E07000" w:rsidP="00E07000">
      <w:pPr>
        <w:ind w:left="360" w:hanging="360"/>
        <w:jc w:val="both"/>
        <w:rPr>
          <w:del w:id="2343" w:author="Edita Serovienė" w:date="2024-07-16T08:49:00Z" w16du:dateUtc="2024-07-16T05:49:00Z"/>
          <w:rFonts w:eastAsia="Calibri"/>
          <w:vanish/>
          <w:szCs w:val="24"/>
          <w:lang w:eastAsia="lt-LT"/>
        </w:rPr>
      </w:pPr>
      <w:del w:id="2344" w:author="Edita Serovienė" w:date="2024-07-16T08:49:00Z" w16du:dateUtc="2024-07-16T05:49:00Z">
        <w:r w:rsidRPr="000E3A5F">
          <w:rPr>
            <w:rFonts w:eastAsia="Calibri"/>
            <w:vanish/>
            <w:szCs w:val="24"/>
            <w:lang w:eastAsia="lt-LT"/>
          </w:rPr>
          <w:delText>3.</w:delText>
        </w:r>
        <w:r w:rsidRPr="000E3A5F">
          <w:rPr>
            <w:rFonts w:eastAsia="Calibri"/>
            <w:vanish/>
            <w:szCs w:val="24"/>
            <w:lang w:eastAsia="lt-LT"/>
          </w:rPr>
          <w:tab/>
        </w:r>
      </w:del>
    </w:p>
    <w:p w14:paraId="06F87639" w14:textId="77777777" w:rsidR="000E3A5F" w:rsidRPr="00E07000" w:rsidRDefault="00E07000" w:rsidP="00E07000">
      <w:pPr>
        <w:ind w:left="360" w:hanging="360"/>
        <w:jc w:val="both"/>
        <w:rPr>
          <w:del w:id="2345" w:author="Edita Serovienė" w:date="2024-07-16T08:49:00Z" w16du:dateUtc="2024-07-16T05:49:00Z"/>
          <w:rFonts w:eastAsia="Calibri"/>
          <w:vanish/>
          <w:szCs w:val="24"/>
          <w:lang w:eastAsia="lt-LT"/>
        </w:rPr>
      </w:pPr>
      <w:del w:id="2346" w:author="Edita Serovienė" w:date="2024-07-16T08:49:00Z" w16du:dateUtc="2024-07-16T05:49:00Z">
        <w:r w:rsidRPr="000E3A5F">
          <w:rPr>
            <w:rFonts w:eastAsia="Calibri"/>
            <w:vanish/>
            <w:szCs w:val="24"/>
            <w:lang w:eastAsia="lt-LT"/>
          </w:rPr>
          <w:delText>4.</w:delText>
        </w:r>
        <w:r w:rsidRPr="000E3A5F">
          <w:rPr>
            <w:rFonts w:eastAsia="Calibri"/>
            <w:vanish/>
            <w:szCs w:val="24"/>
            <w:lang w:eastAsia="lt-LT"/>
          </w:rPr>
          <w:tab/>
        </w:r>
      </w:del>
    </w:p>
    <w:p w14:paraId="04DC2999" w14:textId="77777777" w:rsidR="000E3A5F" w:rsidRPr="00E07000" w:rsidRDefault="00E07000" w:rsidP="00E07000">
      <w:pPr>
        <w:ind w:left="360" w:hanging="360"/>
        <w:jc w:val="both"/>
        <w:rPr>
          <w:del w:id="2347" w:author="Edita Serovienė" w:date="2024-07-16T08:49:00Z" w16du:dateUtc="2024-07-16T05:49:00Z"/>
          <w:rFonts w:eastAsia="Calibri"/>
          <w:vanish/>
          <w:szCs w:val="24"/>
          <w:lang w:eastAsia="lt-LT"/>
        </w:rPr>
      </w:pPr>
      <w:del w:id="2348" w:author="Edita Serovienė" w:date="2024-07-16T08:49:00Z" w16du:dateUtc="2024-07-16T05:49:00Z">
        <w:r w:rsidRPr="000E3A5F">
          <w:rPr>
            <w:rFonts w:eastAsia="Calibri"/>
            <w:vanish/>
            <w:szCs w:val="24"/>
            <w:lang w:eastAsia="lt-LT"/>
          </w:rPr>
          <w:delText>5.</w:delText>
        </w:r>
        <w:r w:rsidRPr="000E3A5F">
          <w:rPr>
            <w:rFonts w:eastAsia="Calibri"/>
            <w:vanish/>
            <w:szCs w:val="24"/>
            <w:lang w:eastAsia="lt-LT"/>
          </w:rPr>
          <w:tab/>
        </w:r>
      </w:del>
    </w:p>
    <w:p w14:paraId="0D34919A" w14:textId="77777777" w:rsidR="000E3A5F" w:rsidRPr="00E07000" w:rsidRDefault="00E07000" w:rsidP="00E07000">
      <w:pPr>
        <w:ind w:left="360" w:hanging="360"/>
        <w:jc w:val="both"/>
        <w:rPr>
          <w:del w:id="2349" w:author="Edita Serovienė" w:date="2024-07-16T08:49:00Z" w16du:dateUtc="2024-07-16T05:49:00Z"/>
          <w:rFonts w:eastAsia="Calibri"/>
          <w:vanish/>
          <w:szCs w:val="24"/>
          <w:lang w:eastAsia="lt-LT"/>
        </w:rPr>
      </w:pPr>
      <w:del w:id="2350" w:author="Edita Serovienė" w:date="2024-07-16T08:49:00Z" w16du:dateUtc="2024-07-16T05:49:00Z">
        <w:r w:rsidRPr="000E3A5F">
          <w:rPr>
            <w:rFonts w:eastAsia="Calibri"/>
            <w:vanish/>
            <w:szCs w:val="24"/>
            <w:lang w:eastAsia="lt-LT"/>
          </w:rPr>
          <w:delText>6.</w:delText>
        </w:r>
        <w:r w:rsidRPr="000E3A5F">
          <w:rPr>
            <w:rFonts w:eastAsia="Calibri"/>
            <w:vanish/>
            <w:szCs w:val="24"/>
            <w:lang w:eastAsia="lt-LT"/>
          </w:rPr>
          <w:tab/>
        </w:r>
      </w:del>
    </w:p>
    <w:p w14:paraId="34C26B35" w14:textId="77777777" w:rsidR="000E3A5F" w:rsidRPr="00E07000" w:rsidRDefault="00E07000" w:rsidP="00E07000">
      <w:pPr>
        <w:ind w:left="360" w:hanging="360"/>
        <w:jc w:val="both"/>
        <w:rPr>
          <w:del w:id="2351" w:author="Edita Serovienė" w:date="2024-07-16T08:49:00Z" w16du:dateUtc="2024-07-16T05:49:00Z"/>
          <w:rFonts w:eastAsia="Calibri"/>
          <w:vanish/>
          <w:szCs w:val="24"/>
          <w:lang w:eastAsia="lt-LT"/>
        </w:rPr>
      </w:pPr>
      <w:del w:id="2352" w:author="Edita Serovienė" w:date="2024-07-16T08:49:00Z" w16du:dateUtc="2024-07-16T05:49:00Z">
        <w:r w:rsidRPr="000E3A5F">
          <w:rPr>
            <w:rFonts w:eastAsia="Calibri"/>
            <w:vanish/>
            <w:szCs w:val="24"/>
            <w:lang w:eastAsia="lt-LT"/>
          </w:rPr>
          <w:delText>7.</w:delText>
        </w:r>
        <w:r w:rsidRPr="000E3A5F">
          <w:rPr>
            <w:rFonts w:eastAsia="Calibri"/>
            <w:vanish/>
            <w:szCs w:val="24"/>
            <w:lang w:eastAsia="lt-LT"/>
          </w:rPr>
          <w:tab/>
        </w:r>
      </w:del>
    </w:p>
    <w:p w14:paraId="219794D1" w14:textId="77777777" w:rsidR="000E3A5F" w:rsidRPr="00E07000" w:rsidRDefault="00E07000" w:rsidP="00E07000">
      <w:pPr>
        <w:ind w:left="360" w:hanging="360"/>
        <w:jc w:val="both"/>
        <w:rPr>
          <w:del w:id="2353" w:author="Edita Serovienė" w:date="2024-07-16T08:49:00Z" w16du:dateUtc="2024-07-16T05:49:00Z"/>
          <w:rFonts w:eastAsia="Calibri"/>
          <w:vanish/>
          <w:szCs w:val="24"/>
          <w:lang w:eastAsia="lt-LT"/>
        </w:rPr>
      </w:pPr>
      <w:del w:id="2354" w:author="Edita Serovienė" w:date="2024-07-16T08:49:00Z" w16du:dateUtc="2024-07-16T05:49:00Z">
        <w:r w:rsidRPr="000E3A5F">
          <w:rPr>
            <w:rFonts w:eastAsia="Calibri"/>
            <w:vanish/>
            <w:szCs w:val="24"/>
            <w:lang w:eastAsia="lt-LT"/>
          </w:rPr>
          <w:delText>8.</w:delText>
        </w:r>
        <w:r w:rsidRPr="000E3A5F">
          <w:rPr>
            <w:rFonts w:eastAsia="Calibri"/>
            <w:vanish/>
            <w:szCs w:val="24"/>
            <w:lang w:eastAsia="lt-LT"/>
          </w:rPr>
          <w:tab/>
        </w:r>
      </w:del>
    </w:p>
    <w:p w14:paraId="4F34D11E" w14:textId="77777777" w:rsidR="000E3A5F" w:rsidRPr="00E07000" w:rsidRDefault="00E07000" w:rsidP="00E07000">
      <w:pPr>
        <w:ind w:left="360" w:hanging="360"/>
        <w:jc w:val="both"/>
        <w:rPr>
          <w:del w:id="2355" w:author="Edita Serovienė" w:date="2024-07-16T08:49:00Z" w16du:dateUtc="2024-07-16T05:49:00Z"/>
          <w:rFonts w:eastAsia="Calibri"/>
          <w:vanish/>
          <w:szCs w:val="24"/>
          <w:lang w:eastAsia="lt-LT"/>
        </w:rPr>
      </w:pPr>
      <w:del w:id="2356" w:author="Edita Serovienė" w:date="2024-07-16T08:49:00Z" w16du:dateUtc="2024-07-16T05:49:00Z">
        <w:r w:rsidRPr="000E3A5F">
          <w:rPr>
            <w:rFonts w:eastAsia="Calibri"/>
            <w:vanish/>
            <w:szCs w:val="24"/>
            <w:lang w:eastAsia="lt-LT"/>
          </w:rPr>
          <w:delText>9.</w:delText>
        </w:r>
        <w:r w:rsidRPr="000E3A5F">
          <w:rPr>
            <w:rFonts w:eastAsia="Calibri"/>
            <w:vanish/>
            <w:szCs w:val="24"/>
            <w:lang w:eastAsia="lt-LT"/>
          </w:rPr>
          <w:tab/>
        </w:r>
      </w:del>
    </w:p>
    <w:p w14:paraId="384758C5" w14:textId="77777777" w:rsidR="000E3A5F" w:rsidRPr="00E07000" w:rsidRDefault="00E07000" w:rsidP="00E07000">
      <w:pPr>
        <w:ind w:left="360" w:hanging="360"/>
        <w:jc w:val="both"/>
        <w:rPr>
          <w:del w:id="2357" w:author="Edita Serovienė" w:date="2024-07-16T08:49:00Z" w16du:dateUtc="2024-07-16T05:49:00Z"/>
          <w:rFonts w:eastAsia="Calibri"/>
          <w:vanish/>
          <w:szCs w:val="24"/>
          <w:lang w:eastAsia="lt-LT"/>
        </w:rPr>
      </w:pPr>
      <w:del w:id="2358" w:author="Edita Serovienė" w:date="2024-07-16T08:49:00Z" w16du:dateUtc="2024-07-16T05:49:00Z">
        <w:r w:rsidRPr="000E3A5F">
          <w:rPr>
            <w:rFonts w:eastAsia="Calibri"/>
            <w:vanish/>
            <w:szCs w:val="24"/>
            <w:lang w:eastAsia="lt-LT"/>
          </w:rPr>
          <w:delText>10.</w:delText>
        </w:r>
        <w:r w:rsidRPr="000E3A5F">
          <w:rPr>
            <w:rFonts w:eastAsia="Calibri"/>
            <w:vanish/>
            <w:szCs w:val="24"/>
            <w:lang w:eastAsia="lt-LT"/>
          </w:rPr>
          <w:tab/>
        </w:r>
      </w:del>
    </w:p>
    <w:p w14:paraId="2425547C" w14:textId="77777777" w:rsidR="000E3A5F" w:rsidRPr="00E07000" w:rsidRDefault="00E07000" w:rsidP="00E07000">
      <w:pPr>
        <w:ind w:left="360" w:hanging="360"/>
        <w:jc w:val="both"/>
        <w:rPr>
          <w:del w:id="2359" w:author="Edita Serovienė" w:date="2024-07-16T08:49:00Z" w16du:dateUtc="2024-07-16T05:49:00Z"/>
          <w:rFonts w:eastAsia="Calibri"/>
          <w:vanish/>
          <w:szCs w:val="24"/>
          <w:lang w:eastAsia="lt-LT"/>
        </w:rPr>
      </w:pPr>
      <w:del w:id="2360" w:author="Edita Serovienė" w:date="2024-07-16T08:49:00Z" w16du:dateUtc="2024-07-16T05:49:00Z">
        <w:r w:rsidRPr="000E3A5F">
          <w:rPr>
            <w:rFonts w:eastAsia="Calibri"/>
            <w:vanish/>
            <w:szCs w:val="24"/>
            <w:lang w:eastAsia="lt-LT"/>
          </w:rPr>
          <w:delText>11.</w:delText>
        </w:r>
        <w:r w:rsidRPr="000E3A5F">
          <w:rPr>
            <w:rFonts w:eastAsia="Calibri"/>
            <w:vanish/>
            <w:szCs w:val="24"/>
            <w:lang w:eastAsia="lt-LT"/>
          </w:rPr>
          <w:tab/>
        </w:r>
      </w:del>
    </w:p>
    <w:p w14:paraId="4726E77F" w14:textId="77777777" w:rsidR="000E3A5F" w:rsidRPr="00E07000" w:rsidRDefault="00E07000" w:rsidP="00E07000">
      <w:pPr>
        <w:ind w:left="360" w:hanging="360"/>
        <w:jc w:val="both"/>
        <w:rPr>
          <w:del w:id="2361" w:author="Edita Serovienė" w:date="2024-07-16T08:49:00Z" w16du:dateUtc="2024-07-16T05:49:00Z"/>
          <w:rFonts w:eastAsia="Calibri"/>
          <w:vanish/>
          <w:szCs w:val="24"/>
          <w:lang w:eastAsia="lt-LT"/>
        </w:rPr>
      </w:pPr>
      <w:del w:id="2362" w:author="Edita Serovienė" w:date="2024-07-16T08:49:00Z" w16du:dateUtc="2024-07-16T05:49:00Z">
        <w:r w:rsidRPr="000E3A5F">
          <w:rPr>
            <w:rFonts w:eastAsia="Calibri"/>
            <w:vanish/>
            <w:szCs w:val="24"/>
            <w:lang w:eastAsia="lt-LT"/>
          </w:rPr>
          <w:delText>12.</w:delText>
        </w:r>
        <w:r w:rsidRPr="000E3A5F">
          <w:rPr>
            <w:rFonts w:eastAsia="Calibri"/>
            <w:vanish/>
            <w:szCs w:val="24"/>
            <w:lang w:eastAsia="lt-LT"/>
          </w:rPr>
          <w:tab/>
        </w:r>
      </w:del>
    </w:p>
    <w:p w14:paraId="3A8BD3CB" w14:textId="77777777" w:rsidR="000E3A5F" w:rsidRPr="00E07000" w:rsidRDefault="00E07000" w:rsidP="00E07000">
      <w:pPr>
        <w:ind w:left="360" w:hanging="360"/>
        <w:jc w:val="both"/>
        <w:rPr>
          <w:del w:id="2363" w:author="Edita Serovienė" w:date="2024-07-16T08:49:00Z" w16du:dateUtc="2024-07-16T05:49:00Z"/>
          <w:rFonts w:eastAsia="Calibri"/>
          <w:vanish/>
          <w:szCs w:val="24"/>
          <w:lang w:eastAsia="lt-LT"/>
        </w:rPr>
      </w:pPr>
      <w:del w:id="2364" w:author="Edita Serovienė" w:date="2024-07-16T08:49:00Z" w16du:dateUtc="2024-07-16T05:49:00Z">
        <w:r w:rsidRPr="000E3A5F">
          <w:rPr>
            <w:rFonts w:eastAsia="Calibri"/>
            <w:vanish/>
            <w:szCs w:val="24"/>
            <w:lang w:eastAsia="lt-LT"/>
          </w:rPr>
          <w:delText>13.</w:delText>
        </w:r>
        <w:r w:rsidRPr="000E3A5F">
          <w:rPr>
            <w:rFonts w:eastAsia="Calibri"/>
            <w:vanish/>
            <w:szCs w:val="24"/>
            <w:lang w:eastAsia="lt-LT"/>
          </w:rPr>
          <w:tab/>
        </w:r>
      </w:del>
    </w:p>
    <w:p w14:paraId="2148F8BA" w14:textId="77777777" w:rsidR="000E3A5F" w:rsidRPr="00E07000" w:rsidRDefault="00E07000" w:rsidP="00E07000">
      <w:pPr>
        <w:ind w:left="360" w:hanging="360"/>
        <w:jc w:val="both"/>
        <w:rPr>
          <w:del w:id="2365" w:author="Edita Serovienė" w:date="2024-07-16T08:49:00Z" w16du:dateUtc="2024-07-16T05:49:00Z"/>
          <w:rFonts w:eastAsia="Calibri"/>
          <w:vanish/>
          <w:szCs w:val="24"/>
          <w:lang w:eastAsia="lt-LT"/>
        </w:rPr>
      </w:pPr>
      <w:del w:id="2366" w:author="Edita Serovienė" w:date="2024-07-16T08:49:00Z" w16du:dateUtc="2024-07-16T05:49:00Z">
        <w:r w:rsidRPr="000E3A5F">
          <w:rPr>
            <w:rFonts w:eastAsia="Calibri"/>
            <w:vanish/>
            <w:szCs w:val="24"/>
            <w:lang w:eastAsia="lt-LT"/>
          </w:rPr>
          <w:delText>14.</w:delText>
        </w:r>
        <w:r w:rsidRPr="000E3A5F">
          <w:rPr>
            <w:rFonts w:eastAsia="Calibri"/>
            <w:vanish/>
            <w:szCs w:val="24"/>
            <w:lang w:eastAsia="lt-LT"/>
          </w:rPr>
          <w:tab/>
        </w:r>
      </w:del>
    </w:p>
    <w:p w14:paraId="077AB338" w14:textId="77777777" w:rsidR="000E3A5F" w:rsidRPr="00E07000" w:rsidRDefault="00E07000" w:rsidP="00E07000">
      <w:pPr>
        <w:ind w:left="360" w:hanging="360"/>
        <w:jc w:val="both"/>
        <w:rPr>
          <w:del w:id="2367" w:author="Edita Serovienė" w:date="2024-07-16T08:49:00Z" w16du:dateUtc="2024-07-16T05:49:00Z"/>
          <w:rFonts w:eastAsia="Calibri"/>
          <w:vanish/>
          <w:szCs w:val="24"/>
          <w:lang w:eastAsia="lt-LT"/>
        </w:rPr>
      </w:pPr>
      <w:del w:id="2368" w:author="Edita Serovienė" w:date="2024-07-16T08:49:00Z" w16du:dateUtc="2024-07-16T05:49:00Z">
        <w:r w:rsidRPr="000E3A5F">
          <w:rPr>
            <w:rFonts w:eastAsia="Calibri"/>
            <w:vanish/>
            <w:szCs w:val="24"/>
            <w:lang w:eastAsia="lt-LT"/>
          </w:rPr>
          <w:delText>15.</w:delText>
        </w:r>
        <w:r w:rsidRPr="000E3A5F">
          <w:rPr>
            <w:rFonts w:eastAsia="Calibri"/>
            <w:vanish/>
            <w:szCs w:val="24"/>
            <w:lang w:eastAsia="lt-LT"/>
          </w:rPr>
          <w:tab/>
        </w:r>
      </w:del>
    </w:p>
    <w:p w14:paraId="093A0EF0" w14:textId="77777777" w:rsidR="000E3A5F" w:rsidRPr="00E07000" w:rsidRDefault="00E07000" w:rsidP="00E07000">
      <w:pPr>
        <w:ind w:left="360" w:hanging="360"/>
        <w:jc w:val="both"/>
        <w:rPr>
          <w:del w:id="2369" w:author="Edita Serovienė" w:date="2024-07-16T08:49:00Z" w16du:dateUtc="2024-07-16T05:49:00Z"/>
          <w:rFonts w:eastAsia="Calibri"/>
          <w:vanish/>
          <w:szCs w:val="24"/>
          <w:lang w:eastAsia="lt-LT"/>
        </w:rPr>
      </w:pPr>
      <w:del w:id="2370" w:author="Edita Serovienė" w:date="2024-07-16T08:49:00Z" w16du:dateUtc="2024-07-16T05:49:00Z">
        <w:r w:rsidRPr="000E3A5F">
          <w:rPr>
            <w:rFonts w:eastAsia="Calibri"/>
            <w:vanish/>
            <w:szCs w:val="24"/>
            <w:lang w:eastAsia="lt-LT"/>
          </w:rPr>
          <w:delText>16.</w:delText>
        </w:r>
        <w:r w:rsidRPr="000E3A5F">
          <w:rPr>
            <w:rFonts w:eastAsia="Calibri"/>
            <w:vanish/>
            <w:szCs w:val="24"/>
            <w:lang w:eastAsia="lt-LT"/>
          </w:rPr>
          <w:tab/>
        </w:r>
      </w:del>
    </w:p>
    <w:p w14:paraId="135BCB62" w14:textId="77777777" w:rsidR="000E3A5F" w:rsidRPr="00E07000" w:rsidRDefault="00E07000" w:rsidP="00E07000">
      <w:pPr>
        <w:ind w:left="360" w:hanging="360"/>
        <w:jc w:val="both"/>
        <w:rPr>
          <w:del w:id="2371" w:author="Edita Serovienė" w:date="2024-07-16T08:49:00Z" w16du:dateUtc="2024-07-16T05:49:00Z"/>
          <w:rFonts w:eastAsia="Calibri"/>
          <w:vanish/>
          <w:szCs w:val="24"/>
          <w:lang w:eastAsia="lt-LT"/>
        </w:rPr>
      </w:pPr>
      <w:del w:id="2372" w:author="Edita Serovienė" w:date="2024-07-16T08:49:00Z" w16du:dateUtc="2024-07-16T05:49:00Z">
        <w:r w:rsidRPr="000E3A5F">
          <w:rPr>
            <w:rFonts w:eastAsia="Calibri"/>
            <w:vanish/>
            <w:szCs w:val="24"/>
            <w:lang w:eastAsia="lt-LT"/>
          </w:rPr>
          <w:delText>17.</w:delText>
        </w:r>
        <w:r w:rsidRPr="000E3A5F">
          <w:rPr>
            <w:rFonts w:eastAsia="Calibri"/>
            <w:vanish/>
            <w:szCs w:val="24"/>
            <w:lang w:eastAsia="lt-LT"/>
          </w:rPr>
          <w:tab/>
        </w:r>
      </w:del>
    </w:p>
    <w:p w14:paraId="439618F0" w14:textId="77777777" w:rsidR="000E3A5F" w:rsidRPr="00E07000" w:rsidRDefault="00E07000" w:rsidP="00E07000">
      <w:pPr>
        <w:ind w:left="360" w:hanging="360"/>
        <w:jc w:val="both"/>
        <w:rPr>
          <w:del w:id="2373" w:author="Edita Serovienė" w:date="2024-07-16T08:49:00Z" w16du:dateUtc="2024-07-16T05:49:00Z"/>
          <w:rFonts w:eastAsia="Calibri"/>
          <w:vanish/>
          <w:szCs w:val="24"/>
          <w:lang w:eastAsia="lt-LT"/>
        </w:rPr>
      </w:pPr>
      <w:del w:id="2374" w:author="Edita Serovienė" w:date="2024-07-16T08:49:00Z" w16du:dateUtc="2024-07-16T05:49:00Z">
        <w:r w:rsidRPr="000E3A5F">
          <w:rPr>
            <w:rFonts w:eastAsia="Calibri"/>
            <w:vanish/>
            <w:szCs w:val="24"/>
            <w:lang w:eastAsia="lt-LT"/>
          </w:rPr>
          <w:delText>18.</w:delText>
        </w:r>
        <w:r w:rsidRPr="000E3A5F">
          <w:rPr>
            <w:rFonts w:eastAsia="Calibri"/>
            <w:vanish/>
            <w:szCs w:val="24"/>
            <w:lang w:eastAsia="lt-LT"/>
          </w:rPr>
          <w:tab/>
        </w:r>
      </w:del>
    </w:p>
    <w:p w14:paraId="70477AB6" w14:textId="77777777" w:rsidR="000E3A5F" w:rsidRPr="00E07000" w:rsidRDefault="00E07000" w:rsidP="00E07000">
      <w:pPr>
        <w:ind w:left="360" w:hanging="360"/>
        <w:jc w:val="both"/>
        <w:rPr>
          <w:del w:id="2375" w:author="Edita Serovienė" w:date="2024-07-16T08:49:00Z" w16du:dateUtc="2024-07-16T05:49:00Z"/>
          <w:rFonts w:eastAsia="Calibri"/>
          <w:vanish/>
          <w:szCs w:val="24"/>
          <w:lang w:eastAsia="lt-LT"/>
        </w:rPr>
      </w:pPr>
      <w:del w:id="2376" w:author="Edita Serovienė" w:date="2024-07-16T08:49:00Z" w16du:dateUtc="2024-07-16T05:49:00Z">
        <w:r w:rsidRPr="000E3A5F">
          <w:rPr>
            <w:rFonts w:eastAsia="Calibri"/>
            <w:vanish/>
            <w:szCs w:val="24"/>
            <w:lang w:eastAsia="lt-LT"/>
          </w:rPr>
          <w:delText>19.</w:delText>
        </w:r>
        <w:r w:rsidRPr="000E3A5F">
          <w:rPr>
            <w:rFonts w:eastAsia="Calibri"/>
            <w:vanish/>
            <w:szCs w:val="24"/>
            <w:lang w:eastAsia="lt-LT"/>
          </w:rPr>
          <w:tab/>
        </w:r>
      </w:del>
    </w:p>
    <w:p w14:paraId="013B9BEC" w14:textId="77777777" w:rsidR="000E3A5F" w:rsidRPr="00E07000" w:rsidRDefault="00E07000" w:rsidP="00E07000">
      <w:pPr>
        <w:ind w:left="360" w:hanging="360"/>
        <w:jc w:val="both"/>
        <w:rPr>
          <w:del w:id="2377" w:author="Edita Serovienė" w:date="2024-07-16T08:49:00Z" w16du:dateUtc="2024-07-16T05:49:00Z"/>
          <w:rFonts w:eastAsia="Calibri"/>
          <w:vanish/>
          <w:szCs w:val="24"/>
          <w:lang w:eastAsia="lt-LT"/>
        </w:rPr>
      </w:pPr>
      <w:del w:id="2378" w:author="Edita Serovienė" w:date="2024-07-16T08:49:00Z" w16du:dateUtc="2024-07-16T05:49:00Z">
        <w:r w:rsidRPr="000E3A5F">
          <w:rPr>
            <w:rFonts w:eastAsia="Calibri"/>
            <w:vanish/>
            <w:szCs w:val="24"/>
            <w:lang w:eastAsia="lt-LT"/>
          </w:rPr>
          <w:delText>20.</w:delText>
        </w:r>
        <w:r w:rsidRPr="000E3A5F">
          <w:rPr>
            <w:rFonts w:eastAsia="Calibri"/>
            <w:vanish/>
            <w:szCs w:val="24"/>
            <w:lang w:eastAsia="lt-LT"/>
          </w:rPr>
          <w:tab/>
        </w:r>
      </w:del>
    </w:p>
    <w:p w14:paraId="66D94D53" w14:textId="77777777" w:rsidR="000E3A5F" w:rsidRPr="00E07000" w:rsidRDefault="00E07000" w:rsidP="00E07000">
      <w:pPr>
        <w:ind w:left="360" w:hanging="360"/>
        <w:jc w:val="both"/>
        <w:rPr>
          <w:del w:id="2379" w:author="Edita Serovienė" w:date="2024-07-16T08:49:00Z" w16du:dateUtc="2024-07-16T05:49:00Z"/>
          <w:rFonts w:eastAsia="Calibri"/>
          <w:vanish/>
          <w:szCs w:val="24"/>
          <w:lang w:eastAsia="lt-LT"/>
        </w:rPr>
      </w:pPr>
      <w:del w:id="2380" w:author="Edita Serovienė" w:date="2024-07-16T08:49:00Z" w16du:dateUtc="2024-07-16T05:49:00Z">
        <w:r w:rsidRPr="000E3A5F">
          <w:rPr>
            <w:rFonts w:eastAsia="Calibri"/>
            <w:vanish/>
            <w:szCs w:val="24"/>
            <w:lang w:eastAsia="lt-LT"/>
          </w:rPr>
          <w:delText>21.</w:delText>
        </w:r>
        <w:r w:rsidRPr="000E3A5F">
          <w:rPr>
            <w:rFonts w:eastAsia="Calibri"/>
            <w:vanish/>
            <w:szCs w:val="24"/>
            <w:lang w:eastAsia="lt-LT"/>
          </w:rPr>
          <w:tab/>
        </w:r>
      </w:del>
    </w:p>
    <w:p w14:paraId="397869E2" w14:textId="77777777" w:rsidR="000E3A5F" w:rsidRPr="00E07000" w:rsidRDefault="00E07000" w:rsidP="00E07000">
      <w:pPr>
        <w:ind w:left="360" w:hanging="360"/>
        <w:jc w:val="both"/>
        <w:rPr>
          <w:del w:id="2381" w:author="Edita Serovienė" w:date="2024-07-16T08:49:00Z" w16du:dateUtc="2024-07-16T05:49:00Z"/>
          <w:rFonts w:eastAsia="Calibri"/>
          <w:vanish/>
          <w:szCs w:val="24"/>
          <w:lang w:eastAsia="lt-LT"/>
        </w:rPr>
      </w:pPr>
      <w:del w:id="2382" w:author="Edita Serovienė" w:date="2024-07-16T08:49:00Z" w16du:dateUtc="2024-07-16T05:49:00Z">
        <w:r w:rsidRPr="000E3A5F">
          <w:rPr>
            <w:rFonts w:eastAsia="Calibri"/>
            <w:vanish/>
            <w:szCs w:val="24"/>
            <w:lang w:eastAsia="lt-LT"/>
          </w:rPr>
          <w:delText>22.</w:delText>
        </w:r>
        <w:r w:rsidRPr="000E3A5F">
          <w:rPr>
            <w:rFonts w:eastAsia="Calibri"/>
            <w:vanish/>
            <w:szCs w:val="24"/>
            <w:lang w:eastAsia="lt-LT"/>
          </w:rPr>
          <w:tab/>
        </w:r>
      </w:del>
    </w:p>
    <w:p w14:paraId="5B82C44A" w14:textId="77777777" w:rsidR="000E3A5F" w:rsidRPr="00E07000" w:rsidRDefault="00E07000" w:rsidP="00E07000">
      <w:pPr>
        <w:ind w:left="360" w:hanging="360"/>
        <w:jc w:val="both"/>
        <w:rPr>
          <w:del w:id="2383" w:author="Edita Serovienė" w:date="2024-07-16T08:49:00Z" w16du:dateUtc="2024-07-16T05:49:00Z"/>
          <w:rFonts w:eastAsia="Calibri"/>
          <w:vanish/>
          <w:szCs w:val="24"/>
          <w:lang w:eastAsia="lt-LT"/>
        </w:rPr>
      </w:pPr>
      <w:del w:id="2384" w:author="Edita Serovienė" w:date="2024-07-16T08:49:00Z" w16du:dateUtc="2024-07-16T05:49:00Z">
        <w:r w:rsidRPr="000E3A5F">
          <w:rPr>
            <w:rFonts w:eastAsia="Calibri"/>
            <w:vanish/>
            <w:szCs w:val="24"/>
            <w:lang w:eastAsia="lt-LT"/>
          </w:rPr>
          <w:delText>23.</w:delText>
        </w:r>
        <w:r w:rsidRPr="000E3A5F">
          <w:rPr>
            <w:rFonts w:eastAsia="Calibri"/>
            <w:vanish/>
            <w:szCs w:val="24"/>
            <w:lang w:eastAsia="lt-LT"/>
          </w:rPr>
          <w:tab/>
        </w:r>
      </w:del>
    </w:p>
    <w:p w14:paraId="42B125C5" w14:textId="77777777" w:rsidR="000E3A5F" w:rsidRPr="00E07000" w:rsidRDefault="00E07000" w:rsidP="00E07000">
      <w:pPr>
        <w:ind w:left="360" w:hanging="360"/>
        <w:jc w:val="both"/>
        <w:rPr>
          <w:del w:id="2385" w:author="Edita Serovienė" w:date="2024-07-16T08:49:00Z" w16du:dateUtc="2024-07-16T05:49:00Z"/>
          <w:rFonts w:eastAsia="Calibri"/>
          <w:vanish/>
          <w:szCs w:val="24"/>
          <w:lang w:eastAsia="lt-LT"/>
        </w:rPr>
      </w:pPr>
      <w:del w:id="2386" w:author="Edita Serovienė" w:date="2024-07-16T08:49:00Z" w16du:dateUtc="2024-07-16T05:49:00Z">
        <w:r w:rsidRPr="000E3A5F">
          <w:rPr>
            <w:rFonts w:eastAsia="Calibri"/>
            <w:vanish/>
            <w:szCs w:val="24"/>
            <w:lang w:eastAsia="lt-LT"/>
          </w:rPr>
          <w:delText>24.</w:delText>
        </w:r>
        <w:r w:rsidRPr="000E3A5F">
          <w:rPr>
            <w:rFonts w:eastAsia="Calibri"/>
            <w:vanish/>
            <w:szCs w:val="24"/>
            <w:lang w:eastAsia="lt-LT"/>
          </w:rPr>
          <w:tab/>
        </w:r>
      </w:del>
    </w:p>
    <w:p w14:paraId="2102DD12" w14:textId="77777777" w:rsidR="000E3A5F" w:rsidRPr="00E07000" w:rsidRDefault="00E07000" w:rsidP="00E07000">
      <w:pPr>
        <w:ind w:left="360" w:hanging="360"/>
        <w:jc w:val="both"/>
        <w:rPr>
          <w:del w:id="2387" w:author="Edita Serovienė" w:date="2024-07-16T08:49:00Z" w16du:dateUtc="2024-07-16T05:49:00Z"/>
          <w:rFonts w:eastAsia="Calibri"/>
          <w:vanish/>
          <w:szCs w:val="24"/>
          <w:lang w:eastAsia="lt-LT"/>
        </w:rPr>
      </w:pPr>
      <w:del w:id="2388" w:author="Edita Serovienė" w:date="2024-07-16T08:49:00Z" w16du:dateUtc="2024-07-16T05:49:00Z">
        <w:r w:rsidRPr="000E3A5F">
          <w:rPr>
            <w:rFonts w:eastAsia="Calibri"/>
            <w:vanish/>
            <w:szCs w:val="24"/>
            <w:lang w:eastAsia="lt-LT"/>
          </w:rPr>
          <w:delText>25.</w:delText>
        </w:r>
        <w:r w:rsidRPr="000E3A5F">
          <w:rPr>
            <w:rFonts w:eastAsia="Calibri"/>
            <w:vanish/>
            <w:szCs w:val="24"/>
            <w:lang w:eastAsia="lt-LT"/>
          </w:rPr>
          <w:tab/>
        </w:r>
      </w:del>
    </w:p>
    <w:p w14:paraId="05E7C19A" w14:textId="77777777" w:rsidR="000E3A5F" w:rsidRPr="00E07000" w:rsidRDefault="00E07000" w:rsidP="00E07000">
      <w:pPr>
        <w:ind w:left="360" w:hanging="360"/>
        <w:jc w:val="both"/>
        <w:rPr>
          <w:del w:id="2389" w:author="Edita Serovienė" w:date="2024-07-16T08:49:00Z" w16du:dateUtc="2024-07-16T05:49:00Z"/>
          <w:rFonts w:eastAsia="Calibri"/>
          <w:vanish/>
          <w:szCs w:val="24"/>
          <w:lang w:eastAsia="lt-LT"/>
        </w:rPr>
      </w:pPr>
      <w:del w:id="2390" w:author="Edita Serovienė" w:date="2024-07-16T08:49:00Z" w16du:dateUtc="2024-07-16T05:49:00Z">
        <w:r w:rsidRPr="000E3A5F">
          <w:rPr>
            <w:rFonts w:eastAsia="Calibri"/>
            <w:vanish/>
            <w:szCs w:val="24"/>
            <w:lang w:eastAsia="lt-LT"/>
          </w:rPr>
          <w:delText>26.</w:delText>
        </w:r>
        <w:r w:rsidRPr="000E3A5F">
          <w:rPr>
            <w:rFonts w:eastAsia="Calibri"/>
            <w:vanish/>
            <w:szCs w:val="24"/>
            <w:lang w:eastAsia="lt-LT"/>
          </w:rPr>
          <w:tab/>
        </w:r>
      </w:del>
    </w:p>
    <w:p w14:paraId="26FADE0E" w14:textId="77777777" w:rsidR="000E3A5F" w:rsidRPr="00E07000" w:rsidRDefault="00E07000" w:rsidP="00E07000">
      <w:pPr>
        <w:ind w:left="360" w:hanging="360"/>
        <w:jc w:val="both"/>
        <w:rPr>
          <w:del w:id="2391" w:author="Edita Serovienė" w:date="2024-07-16T08:49:00Z" w16du:dateUtc="2024-07-16T05:49:00Z"/>
          <w:rFonts w:eastAsia="Calibri"/>
          <w:vanish/>
          <w:szCs w:val="24"/>
          <w:lang w:eastAsia="lt-LT"/>
        </w:rPr>
      </w:pPr>
      <w:del w:id="2392" w:author="Edita Serovienė" w:date="2024-07-16T08:49:00Z" w16du:dateUtc="2024-07-16T05:49:00Z">
        <w:r w:rsidRPr="000E3A5F">
          <w:rPr>
            <w:rFonts w:eastAsia="Calibri"/>
            <w:vanish/>
            <w:szCs w:val="24"/>
            <w:lang w:eastAsia="lt-LT"/>
          </w:rPr>
          <w:delText>27.</w:delText>
        </w:r>
        <w:r w:rsidRPr="000E3A5F">
          <w:rPr>
            <w:rFonts w:eastAsia="Calibri"/>
            <w:vanish/>
            <w:szCs w:val="24"/>
            <w:lang w:eastAsia="lt-LT"/>
          </w:rPr>
          <w:tab/>
        </w:r>
      </w:del>
    </w:p>
    <w:p w14:paraId="01257FE7" w14:textId="77777777" w:rsidR="000E3A5F" w:rsidRPr="00E07000" w:rsidRDefault="00E07000" w:rsidP="00E07000">
      <w:pPr>
        <w:ind w:left="360" w:hanging="360"/>
        <w:jc w:val="both"/>
        <w:rPr>
          <w:del w:id="2393" w:author="Edita Serovienė" w:date="2024-07-16T08:49:00Z" w16du:dateUtc="2024-07-16T05:49:00Z"/>
          <w:rFonts w:eastAsia="Calibri"/>
          <w:vanish/>
          <w:szCs w:val="24"/>
          <w:lang w:eastAsia="lt-LT"/>
        </w:rPr>
      </w:pPr>
      <w:del w:id="2394" w:author="Edita Serovienė" w:date="2024-07-16T08:49:00Z" w16du:dateUtc="2024-07-16T05:49:00Z">
        <w:r w:rsidRPr="000E3A5F">
          <w:rPr>
            <w:rFonts w:eastAsia="Calibri"/>
            <w:vanish/>
            <w:szCs w:val="24"/>
            <w:lang w:eastAsia="lt-LT"/>
          </w:rPr>
          <w:delText>28.</w:delText>
        </w:r>
        <w:r w:rsidRPr="000E3A5F">
          <w:rPr>
            <w:rFonts w:eastAsia="Calibri"/>
            <w:vanish/>
            <w:szCs w:val="24"/>
            <w:lang w:eastAsia="lt-LT"/>
          </w:rPr>
          <w:tab/>
        </w:r>
      </w:del>
    </w:p>
    <w:p w14:paraId="16A878F8" w14:textId="77777777" w:rsidR="000E3A5F" w:rsidRPr="00E07000" w:rsidRDefault="00E07000" w:rsidP="00E07000">
      <w:pPr>
        <w:ind w:left="360" w:hanging="360"/>
        <w:jc w:val="both"/>
        <w:rPr>
          <w:del w:id="2395" w:author="Edita Serovienė" w:date="2024-07-16T08:49:00Z" w16du:dateUtc="2024-07-16T05:49:00Z"/>
          <w:rFonts w:eastAsia="Calibri"/>
          <w:vanish/>
          <w:szCs w:val="24"/>
          <w:lang w:eastAsia="lt-LT"/>
        </w:rPr>
      </w:pPr>
      <w:del w:id="2396" w:author="Edita Serovienė" w:date="2024-07-16T08:49:00Z" w16du:dateUtc="2024-07-16T05:49:00Z">
        <w:r w:rsidRPr="000E3A5F">
          <w:rPr>
            <w:rFonts w:eastAsia="Calibri"/>
            <w:vanish/>
            <w:szCs w:val="24"/>
            <w:lang w:eastAsia="lt-LT"/>
          </w:rPr>
          <w:delText>29.</w:delText>
        </w:r>
        <w:r w:rsidRPr="000E3A5F">
          <w:rPr>
            <w:rFonts w:eastAsia="Calibri"/>
            <w:vanish/>
            <w:szCs w:val="24"/>
            <w:lang w:eastAsia="lt-LT"/>
          </w:rPr>
          <w:tab/>
        </w:r>
      </w:del>
    </w:p>
    <w:p w14:paraId="58357079" w14:textId="77777777" w:rsidR="000E3A5F" w:rsidRPr="00E07000" w:rsidRDefault="00E07000" w:rsidP="00E07000">
      <w:pPr>
        <w:ind w:left="360" w:hanging="360"/>
        <w:jc w:val="both"/>
        <w:rPr>
          <w:del w:id="2397" w:author="Edita Serovienė" w:date="2024-07-16T08:49:00Z" w16du:dateUtc="2024-07-16T05:49:00Z"/>
          <w:rFonts w:eastAsia="Calibri"/>
          <w:vanish/>
          <w:szCs w:val="24"/>
          <w:lang w:eastAsia="lt-LT"/>
        </w:rPr>
      </w:pPr>
      <w:del w:id="2398" w:author="Edita Serovienė" w:date="2024-07-16T08:49:00Z" w16du:dateUtc="2024-07-16T05:49:00Z">
        <w:r w:rsidRPr="000E3A5F">
          <w:rPr>
            <w:rFonts w:eastAsia="Calibri"/>
            <w:vanish/>
            <w:szCs w:val="24"/>
            <w:lang w:eastAsia="lt-LT"/>
          </w:rPr>
          <w:delText>30.</w:delText>
        </w:r>
        <w:r w:rsidRPr="000E3A5F">
          <w:rPr>
            <w:rFonts w:eastAsia="Calibri"/>
            <w:vanish/>
            <w:szCs w:val="24"/>
            <w:lang w:eastAsia="lt-LT"/>
          </w:rPr>
          <w:tab/>
        </w:r>
      </w:del>
    </w:p>
    <w:p w14:paraId="1528C802" w14:textId="77777777" w:rsidR="000E3A5F" w:rsidRPr="00E07000" w:rsidRDefault="00E07000" w:rsidP="00E07000">
      <w:pPr>
        <w:ind w:left="360" w:hanging="360"/>
        <w:jc w:val="both"/>
        <w:rPr>
          <w:del w:id="2399" w:author="Edita Serovienė" w:date="2024-07-16T08:49:00Z" w16du:dateUtc="2024-07-16T05:49:00Z"/>
          <w:rFonts w:eastAsia="Calibri"/>
          <w:vanish/>
          <w:szCs w:val="24"/>
          <w:lang w:eastAsia="lt-LT"/>
        </w:rPr>
      </w:pPr>
      <w:del w:id="2400" w:author="Edita Serovienė" w:date="2024-07-16T08:49:00Z" w16du:dateUtc="2024-07-16T05:49:00Z">
        <w:r w:rsidRPr="000E3A5F">
          <w:rPr>
            <w:rFonts w:eastAsia="Calibri"/>
            <w:vanish/>
            <w:szCs w:val="24"/>
            <w:lang w:eastAsia="lt-LT"/>
          </w:rPr>
          <w:delText>31.</w:delText>
        </w:r>
        <w:r w:rsidRPr="000E3A5F">
          <w:rPr>
            <w:rFonts w:eastAsia="Calibri"/>
            <w:vanish/>
            <w:szCs w:val="24"/>
            <w:lang w:eastAsia="lt-LT"/>
          </w:rPr>
          <w:tab/>
        </w:r>
      </w:del>
    </w:p>
    <w:p w14:paraId="588DC20D" w14:textId="77777777" w:rsidR="000E3A5F" w:rsidRPr="00E07000" w:rsidRDefault="00E07000" w:rsidP="00E07000">
      <w:pPr>
        <w:ind w:left="360" w:hanging="360"/>
        <w:jc w:val="both"/>
        <w:rPr>
          <w:del w:id="2401" w:author="Edita Serovienė" w:date="2024-07-16T08:49:00Z" w16du:dateUtc="2024-07-16T05:49:00Z"/>
          <w:rFonts w:eastAsia="Calibri"/>
          <w:vanish/>
          <w:szCs w:val="24"/>
          <w:lang w:eastAsia="lt-LT"/>
        </w:rPr>
      </w:pPr>
      <w:del w:id="2402" w:author="Edita Serovienė" w:date="2024-07-16T08:49:00Z" w16du:dateUtc="2024-07-16T05:49:00Z">
        <w:r w:rsidRPr="000E3A5F">
          <w:rPr>
            <w:rFonts w:eastAsia="Calibri"/>
            <w:vanish/>
            <w:szCs w:val="24"/>
            <w:lang w:eastAsia="lt-LT"/>
          </w:rPr>
          <w:delText>32.</w:delText>
        </w:r>
        <w:r w:rsidRPr="000E3A5F">
          <w:rPr>
            <w:rFonts w:eastAsia="Calibri"/>
            <w:vanish/>
            <w:szCs w:val="24"/>
            <w:lang w:eastAsia="lt-LT"/>
          </w:rPr>
          <w:tab/>
        </w:r>
      </w:del>
    </w:p>
    <w:p w14:paraId="515A57F2" w14:textId="77777777" w:rsidR="000E3A5F" w:rsidRPr="00E07000" w:rsidRDefault="00E07000" w:rsidP="00E07000">
      <w:pPr>
        <w:ind w:left="360" w:hanging="360"/>
        <w:jc w:val="both"/>
        <w:rPr>
          <w:del w:id="2403" w:author="Edita Serovienė" w:date="2024-07-16T08:49:00Z" w16du:dateUtc="2024-07-16T05:49:00Z"/>
          <w:rFonts w:eastAsia="Calibri"/>
          <w:vanish/>
          <w:szCs w:val="24"/>
          <w:lang w:eastAsia="lt-LT"/>
        </w:rPr>
      </w:pPr>
      <w:del w:id="2404" w:author="Edita Serovienė" w:date="2024-07-16T08:49:00Z" w16du:dateUtc="2024-07-16T05:49:00Z">
        <w:r w:rsidRPr="000E3A5F">
          <w:rPr>
            <w:rFonts w:eastAsia="Calibri"/>
            <w:vanish/>
            <w:szCs w:val="24"/>
            <w:lang w:eastAsia="lt-LT"/>
          </w:rPr>
          <w:delText>33.</w:delText>
        </w:r>
        <w:r w:rsidRPr="000E3A5F">
          <w:rPr>
            <w:rFonts w:eastAsia="Calibri"/>
            <w:vanish/>
            <w:szCs w:val="24"/>
            <w:lang w:eastAsia="lt-LT"/>
          </w:rPr>
          <w:tab/>
        </w:r>
      </w:del>
    </w:p>
    <w:p w14:paraId="11ECB5FC" w14:textId="77777777" w:rsidR="000E3A5F" w:rsidRPr="00E07000" w:rsidRDefault="00E07000" w:rsidP="00E07000">
      <w:pPr>
        <w:ind w:left="360" w:hanging="360"/>
        <w:jc w:val="both"/>
        <w:rPr>
          <w:del w:id="2405" w:author="Edita Serovienė" w:date="2024-07-16T08:49:00Z" w16du:dateUtc="2024-07-16T05:49:00Z"/>
          <w:rFonts w:eastAsia="Calibri"/>
          <w:vanish/>
          <w:szCs w:val="24"/>
          <w:lang w:eastAsia="lt-LT"/>
        </w:rPr>
      </w:pPr>
      <w:del w:id="2406" w:author="Edita Serovienė" w:date="2024-07-16T08:49:00Z" w16du:dateUtc="2024-07-16T05:49:00Z">
        <w:r w:rsidRPr="000E3A5F">
          <w:rPr>
            <w:rFonts w:eastAsia="Calibri"/>
            <w:vanish/>
            <w:szCs w:val="24"/>
            <w:lang w:eastAsia="lt-LT"/>
          </w:rPr>
          <w:delText>34.</w:delText>
        </w:r>
        <w:r w:rsidRPr="000E3A5F">
          <w:rPr>
            <w:rFonts w:eastAsia="Calibri"/>
            <w:vanish/>
            <w:szCs w:val="24"/>
            <w:lang w:eastAsia="lt-LT"/>
          </w:rPr>
          <w:tab/>
        </w:r>
      </w:del>
    </w:p>
    <w:p w14:paraId="410E3A92" w14:textId="77777777" w:rsidR="000E3A5F" w:rsidRPr="00E07000" w:rsidRDefault="00E07000" w:rsidP="00E07000">
      <w:pPr>
        <w:ind w:left="360" w:hanging="360"/>
        <w:jc w:val="both"/>
        <w:rPr>
          <w:del w:id="2407" w:author="Edita Serovienė" w:date="2024-07-16T08:49:00Z" w16du:dateUtc="2024-07-16T05:49:00Z"/>
          <w:rFonts w:eastAsia="Calibri"/>
          <w:vanish/>
          <w:szCs w:val="24"/>
          <w:lang w:eastAsia="lt-LT"/>
        </w:rPr>
      </w:pPr>
      <w:del w:id="2408" w:author="Edita Serovienė" w:date="2024-07-16T08:49:00Z" w16du:dateUtc="2024-07-16T05:49:00Z">
        <w:r w:rsidRPr="000E3A5F">
          <w:rPr>
            <w:rFonts w:eastAsia="Calibri"/>
            <w:vanish/>
            <w:szCs w:val="24"/>
            <w:lang w:eastAsia="lt-LT"/>
          </w:rPr>
          <w:delText>35.</w:delText>
        </w:r>
        <w:r w:rsidRPr="000E3A5F">
          <w:rPr>
            <w:rFonts w:eastAsia="Calibri"/>
            <w:vanish/>
            <w:szCs w:val="24"/>
            <w:lang w:eastAsia="lt-LT"/>
          </w:rPr>
          <w:tab/>
        </w:r>
      </w:del>
    </w:p>
    <w:p w14:paraId="59E9CB74" w14:textId="77777777" w:rsidR="000E3A5F" w:rsidRPr="00E07000" w:rsidRDefault="00E07000" w:rsidP="00E07000">
      <w:pPr>
        <w:ind w:left="360" w:hanging="360"/>
        <w:jc w:val="both"/>
        <w:rPr>
          <w:del w:id="2409" w:author="Edita Serovienė" w:date="2024-07-16T08:49:00Z" w16du:dateUtc="2024-07-16T05:49:00Z"/>
          <w:rFonts w:eastAsia="Calibri"/>
          <w:vanish/>
          <w:szCs w:val="24"/>
          <w:lang w:eastAsia="lt-LT"/>
        </w:rPr>
      </w:pPr>
      <w:del w:id="2410" w:author="Edita Serovienė" w:date="2024-07-16T08:49:00Z" w16du:dateUtc="2024-07-16T05:49:00Z">
        <w:r w:rsidRPr="000E3A5F">
          <w:rPr>
            <w:rFonts w:eastAsia="Calibri"/>
            <w:vanish/>
            <w:szCs w:val="24"/>
            <w:lang w:eastAsia="lt-LT"/>
          </w:rPr>
          <w:delText>36.</w:delText>
        </w:r>
        <w:r w:rsidRPr="000E3A5F">
          <w:rPr>
            <w:rFonts w:eastAsia="Calibri"/>
            <w:vanish/>
            <w:szCs w:val="24"/>
            <w:lang w:eastAsia="lt-LT"/>
          </w:rPr>
          <w:tab/>
        </w:r>
      </w:del>
    </w:p>
    <w:p w14:paraId="792F07DD" w14:textId="77777777" w:rsidR="000E3A5F" w:rsidRPr="00E07000" w:rsidRDefault="00E07000" w:rsidP="00E07000">
      <w:pPr>
        <w:ind w:left="360" w:hanging="360"/>
        <w:jc w:val="both"/>
        <w:rPr>
          <w:del w:id="2411" w:author="Edita Serovienė" w:date="2024-07-16T08:49:00Z" w16du:dateUtc="2024-07-16T05:49:00Z"/>
          <w:rFonts w:eastAsia="Calibri"/>
          <w:vanish/>
          <w:szCs w:val="24"/>
          <w:lang w:eastAsia="lt-LT"/>
        </w:rPr>
      </w:pPr>
      <w:del w:id="2412" w:author="Edita Serovienė" w:date="2024-07-16T08:49:00Z" w16du:dateUtc="2024-07-16T05:49:00Z">
        <w:r w:rsidRPr="000E3A5F">
          <w:rPr>
            <w:rFonts w:eastAsia="Calibri"/>
            <w:vanish/>
            <w:szCs w:val="24"/>
            <w:lang w:eastAsia="lt-LT"/>
          </w:rPr>
          <w:delText>37.</w:delText>
        </w:r>
        <w:r w:rsidRPr="000E3A5F">
          <w:rPr>
            <w:rFonts w:eastAsia="Calibri"/>
            <w:vanish/>
            <w:szCs w:val="24"/>
            <w:lang w:eastAsia="lt-LT"/>
          </w:rPr>
          <w:tab/>
        </w:r>
      </w:del>
    </w:p>
    <w:p w14:paraId="1C4DAA9D" w14:textId="77777777" w:rsidR="000E3A5F" w:rsidRPr="00E07000" w:rsidRDefault="00E07000" w:rsidP="00E07000">
      <w:pPr>
        <w:ind w:left="360" w:hanging="360"/>
        <w:jc w:val="both"/>
        <w:rPr>
          <w:del w:id="2413" w:author="Edita Serovienė" w:date="2024-07-16T08:49:00Z" w16du:dateUtc="2024-07-16T05:49:00Z"/>
          <w:rFonts w:eastAsia="Calibri"/>
          <w:vanish/>
          <w:szCs w:val="24"/>
          <w:lang w:eastAsia="lt-LT"/>
        </w:rPr>
      </w:pPr>
      <w:del w:id="2414" w:author="Edita Serovienė" w:date="2024-07-16T08:49:00Z" w16du:dateUtc="2024-07-16T05:49:00Z">
        <w:r w:rsidRPr="000E3A5F">
          <w:rPr>
            <w:rFonts w:eastAsia="Calibri"/>
            <w:vanish/>
            <w:szCs w:val="24"/>
            <w:lang w:eastAsia="lt-LT"/>
          </w:rPr>
          <w:delText>38.</w:delText>
        </w:r>
        <w:r w:rsidRPr="000E3A5F">
          <w:rPr>
            <w:rFonts w:eastAsia="Calibri"/>
            <w:vanish/>
            <w:szCs w:val="24"/>
            <w:lang w:eastAsia="lt-LT"/>
          </w:rPr>
          <w:tab/>
        </w:r>
      </w:del>
    </w:p>
    <w:p w14:paraId="6A97104A" w14:textId="77777777" w:rsidR="000E3A5F" w:rsidRPr="00E07000" w:rsidRDefault="00E07000" w:rsidP="00E07000">
      <w:pPr>
        <w:ind w:left="360" w:hanging="360"/>
        <w:jc w:val="both"/>
        <w:rPr>
          <w:del w:id="2415" w:author="Edita Serovienė" w:date="2024-07-16T08:49:00Z" w16du:dateUtc="2024-07-16T05:49:00Z"/>
          <w:rFonts w:eastAsia="Calibri"/>
          <w:vanish/>
          <w:szCs w:val="24"/>
          <w:lang w:eastAsia="lt-LT"/>
        </w:rPr>
      </w:pPr>
      <w:del w:id="2416" w:author="Edita Serovienė" w:date="2024-07-16T08:49:00Z" w16du:dateUtc="2024-07-16T05:49:00Z">
        <w:r w:rsidRPr="000E3A5F">
          <w:rPr>
            <w:rFonts w:eastAsia="Calibri"/>
            <w:vanish/>
            <w:szCs w:val="24"/>
            <w:lang w:eastAsia="lt-LT"/>
          </w:rPr>
          <w:delText>39.</w:delText>
        </w:r>
        <w:r w:rsidRPr="000E3A5F">
          <w:rPr>
            <w:rFonts w:eastAsia="Calibri"/>
            <w:vanish/>
            <w:szCs w:val="24"/>
            <w:lang w:eastAsia="lt-LT"/>
          </w:rPr>
          <w:tab/>
        </w:r>
      </w:del>
    </w:p>
    <w:p w14:paraId="4058DD1F" w14:textId="77777777" w:rsidR="000E3A5F" w:rsidRPr="00E07000" w:rsidRDefault="00E07000" w:rsidP="00E07000">
      <w:pPr>
        <w:ind w:left="360" w:hanging="360"/>
        <w:jc w:val="both"/>
        <w:rPr>
          <w:del w:id="2417" w:author="Edita Serovienė" w:date="2024-07-16T08:49:00Z" w16du:dateUtc="2024-07-16T05:49:00Z"/>
          <w:rFonts w:eastAsia="Calibri"/>
          <w:vanish/>
          <w:szCs w:val="24"/>
          <w:lang w:eastAsia="lt-LT"/>
        </w:rPr>
      </w:pPr>
      <w:del w:id="2418" w:author="Edita Serovienė" w:date="2024-07-16T08:49:00Z" w16du:dateUtc="2024-07-16T05:49:00Z">
        <w:r w:rsidRPr="000E3A5F">
          <w:rPr>
            <w:rFonts w:eastAsia="Calibri"/>
            <w:vanish/>
            <w:szCs w:val="24"/>
            <w:lang w:eastAsia="lt-LT"/>
          </w:rPr>
          <w:delText>40.</w:delText>
        </w:r>
        <w:r w:rsidRPr="000E3A5F">
          <w:rPr>
            <w:rFonts w:eastAsia="Calibri"/>
            <w:vanish/>
            <w:szCs w:val="24"/>
            <w:lang w:eastAsia="lt-LT"/>
          </w:rPr>
          <w:tab/>
        </w:r>
      </w:del>
    </w:p>
    <w:p w14:paraId="2C27B9DE" w14:textId="77777777" w:rsidR="000E3A5F" w:rsidRPr="00E07000" w:rsidRDefault="00E07000" w:rsidP="00E07000">
      <w:pPr>
        <w:ind w:left="360" w:hanging="360"/>
        <w:jc w:val="both"/>
        <w:rPr>
          <w:del w:id="2419" w:author="Edita Serovienė" w:date="2024-07-16T08:49:00Z" w16du:dateUtc="2024-07-16T05:49:00Z"/>
          <w:rFonts w:eastAsia="Calibri"/>
          <w:vanish/>
          <w:szCs w:val="24"/>
          <w:lang w:eastAsia="lt-LT"/>
        </w:rPr>
      </w:pPr>
      <w:del w:id="2420" w:author="Edita Serovienė" w:date="2024-07-16T08:49:00Z" w16du:dateUtc="2024-07-16T05:49:00Z">
        <w:r w:rsidRPr="000E3A5F">
          <w:rPr>
            <w:rFonts w:eastAsia="Calibri"/>
            <w:vanish/>
            <w:szCs w:val="24"/>
            <w:lang w:eastAsia="lt-LT"/>
          </w:rPr>
          <w:delText>41.</w:delText>
        </w:r>
        <w:r w:rsidRPr="000E3A5F">
          <w:rPr>
            <w:rFonts w:eastAsia="Calibri"/>
            <w:vanish/>
            <w:szCs w:val="24"/>
            <w:lang w:eastAsia="lt-LT"/>
          </w:rPr>
          <w:tab/>
        </w:r>
      </w:del>
    </w:p>
    <w:p w14:paraId="0B1237B1" w14:textId="77777777" w:rsidR="000E3A5F" w:rsidRPr="00E07000" w:rsidRDefault="00E07000" w:rsidP="00E07000">
      <w:pPr>
        <w:ind w:left="360" w:hanging="360"/>
        <w:jc w:val="both"/>
        <w:rPr>
          <w:del w:id="2421" w:author="Edita Serovienė" w:date="2024-07-16T08:49:00Z" w16du:dateUtc="2024-07-16T05:49:00Z"/>
          <w:rFonts w:eastAsia="Calibri"/>
          <w:vanish/>
          <w:szCs w:val="24"/>
          <w:lang w:eastAsia="lt-LT"/>
        </w:rPr>
      </w:pPr>
      <w:del w:id="2422" w:author="Edita Serovienė" w:date="2024-07-16T08:49:00Z" w16du:dateUtc="2024-07-16T05:49:00Z">
        <w:r w:rsidRPr="000E3A5F">
          <w:rPr>
            <w:rFonts w:eastAsia="Calibri"/>
            <w:vanish/>
            <w:szCs w:val="24"/>
            <w:lang w:eastAsia="lt-LT"/>
          </w:rPr>
          <w:delText>42.</w:delText>
        </w:r>
        <w:r w:rsidRPr="000E3A5F">
          <w:rPr>
            <w:rFonts w:eastAsia="Calibri"/>
            <w:vanish/>
            <w:szCs w:val="24"/>
            <w:lang w:eastAsia="lt-LT"/>
          </w:rPr>
          <w:tab/>
        </w:r>
      </w:del>
    </w:p>
    <w:p w14:paraId="54EF4410" w14:textId="77777777" w:rsidR="000E3A5F" w:rsidRPr="00E07000" w:rsidRDefault="00E07000" w:rsidP="00E07000">
      <w:pPr>
        <w:ind w:left="360" w:hanging="360"/>
        <w:jc w:val="both"/>
        <w:rPr>
          <w:del w:id="2423" w:author="Edita Serovienė" w:date="2024-07-16T08:49:00Z" w16du:dateUtc="2024-07-16T05:49:00Z"/>
          <w:rFonts w:eastAsia="Calibri"/>
          <w:vanish/>
          <w:szCs w:val="24"/>
          <w:lang w:eastAsia="lt-LT"/>
        </w:rPr>
      </w:pPr>
      <w:del w:id="2424" w:author="Edita Serovienė" w:date="2024-07-16T08:49:00Z" w16du:dateUtc="2024-07-16T05:49:00Z">
        <w:r w:rsidRPr="000E3A5F">
          <w:rPr>
            <w:rFonts w:eastAsia="Calibri"/>
            <w:vanish/>
            <w:szCs w:val="24"/>
            <w:lang w:eastAsia="lt-LT"/>
          </w:rPr>
          <w:delText>43.</w:delText>
        </w:r>
        <w:r w:rsidRPr="000E3A5F">
          <w:rPr>
            <w:rFonts w:eastAsia="Calibri"/>
            <w:vanish/>
            <w:szCs w:val="24"/>
            <w:lang w:eastAsia="lt-LT"/>
          </w:rPr>
          <w:tab/>
        </w:r>
      </w:del>
    </w:p>
    <w:p w14:paraId="7A12ED94" w14:textId="77777777" w:rsidR="000E3A5F" w:rsidRPr="00E07000" w:rsidRDefault="00E07000" w:rsidP="00E07000">
      <w:pPr>
        <w:ind w:left="360" w:hanging="360"/>
        <w:jc w:val="both"/>
        <w:rPr>
          <w:del w:id="2425" w:author="Edita Serovienė" w:date="2024-07-16T08:49:00Z" w16du:dateUtc="2024-07-16T05:49:00Z"/>
          <w:rFonts w:eastAsia="Calibri"/>
          <w:vanish/>
          <w:szCs w:val="24"/>
          <w:lang w:eastAsia="lt-LT"/>
        </w:rPr>
      </w:pPr>
      <w:del w:id="2426" w:author="Edita Serovienė" w:date="2024-07-16T08:49:00Z" w16du:dateUtc="2024-07-16T05:49:00Z">
        <w:r w:rsidRPr="000E3A5F">
          <w:rPr>
            <w:rFonts w:eastAsia="Calibri"/>
            <w:vanish/>
            <w:szCs w:val="24"/>
            <w:lang w:eastAsia="lt-LT"/>
          </w:rPr>
          <w:delText>44.</w:delText>
        </w:r>
        <w:r w:rsidRPr="000E3A5F">
          <w:rPr>
            <w:rFonts w:eastAsia="Calibri"/>
            <w:vanish/>
            <w:szCs w:val="24"/>
            <w:lang w:eastAsia="lt-LT"/>
          </w:rPr>
          <w:tab/>
        </w:r>
      </w:del>
    </w:p>
    <w:p w14:paraId="433149D1" w14:textId="77777777" w:rsidR="000E3A5F" w:rsidRPr="00E07000" w:rsidRDefault="00E07000" w:rsidP="00E07000">
      <w:pPr>
        <w:ind w:left="360" w:hanging="360"/>
        <w:jc w:val="both"/>
        <w:rPr>
          <w:del w:id="2427" w:author="Edita Serovienė" w:date="2024-07-16T08:49:00Z" w16du:dateUtc="2024-07-16T05:49:00Z"/>
          <w:rFonts w:eastAsia="Calibri"/>
          <w:vanish/>
          <w:szCs w:val="24"/>
          <w:lang w:eastAsia="lt-LT"/>
        </w:rPr>
      </w:pPr>
      <w:del w:id="2428" w:author="Edita Serovienė" w:date="2024-07-16T08:49:00Z" w16du:dateUtc="2024-07-16T05:49:00Z">
        <w:r w:rsidRPr="000E3A5F">
          <w:rPr>
            <w:rFonts w:eastAsia="Calibri"/>
            <w:vanish/>
            <w:szCs w:val="24"/>
            <w:lang w:eastAsia="lt-LT"/>
          </w:rPr>
          <w:delText>45.</w:delText>
        </w:r>
        <w:r w:rsidRPr="000E3A5F">
          <w:rPr>
            <w:rFonts w:eastAsia="Calibri"/>
            <w:vanish/>
            <w:szCs w:val="24"/>
            <w:lang w:eastAsia="lt-LT"/>
          </w:rPr>
          <w:tab/>
        </w:r>
      </w:del>
    </w:p>
    <w:p w14:paraId="54E9A4ED" w14:textId="77777777" w:rsidR="000E3A5F" w:rsidRPr="00E07000" w:rsidRDefault="00E07000" w:rsidP="00E07000">
      <w:pPr>
        <w:ind w:left="360" w:hanging="360"/>
        <w:jc w:val="both"/>
        <w:rPr>
          <w:del w:id="2429" w:author="Edita Serovienė" w:date="2024-07-16T08:49:00Z" w16du:dateUtc="2024-07-16T05:49:00Z"/>
          <w:rFonts w:eastAsia="Calibri"/>
          <w:vanish/>
          <w:szCs w:val="24"/>
          <w:lang w:eastAsia="lt-LT"/>
        </w:rPr>
      </w:pPr>
      <w:del w:id="2430" w:author="Edita Serovienė" w:date="2024-07-16T08:49:00Z" w16du:dateUtc="2024-07-16T05:49:00Z">
        <w:r w:rsidRPr="000E3A5F">
          <w:rPr>
            <w:rFonts w:eastAsia="Calibri"/>
            <w:vanish/>
            <w:szCs w:val="24"/>
            <w:lang w:eastAsia="lt-LT"/>
          </w:rPr>
          <w:delText>46.</w:delText>
        </w:r>
        <w:r w:rsidRPr="000E3A5F">
          <w:rPr>
            <w:rFonts w:eastAsia="Calibri"/>
            <w:vanish/>
            <w:szCs w:val="24"/>
            <w:lang w:eastAsia="lt-LT"/>
          </w:rPr>
          <w:tab/>
        </w:r>
      </w:del>
    </w:p>
    <w:p w14:paraId="2268F550" w14:textId="77777777" w:rsidR="000E3A5F" w:rsidRPr="00E07000" w:rsidRDefault="00E07000" w:rsidP="00E07000">
      <w:pPr>
        <w:ind w:left="360" w:hanging="360"/>
        <w:jc w:val="both"/>
        <w:rPr>
          <w:del w:id="2431" w:author="Edita Serovienė" w:date="2024-07-16T08:49:00Z" w16du:dateUtc="2024-07-16T05:49:00Z"/>
          <w:rFonts w:eastAsia="Calibri"/>
          <w:vanish/>
          <w:szCs w:val="24"/>
          <w:lang w:eastAsia="lt-LT"/>
        </w:rPr>
      </w:pPr>
      <w:del w:id="2432" w:author="Edita Serovienė" w:date="2024-07-16T08:49:00Z" w16du:dateUtc="2024-07-16T05:49:00Z">
        <w:r w:rsidRPr="000E3A5F">
          <w:rPr>
            <w:rFonts w:eastAsia="Calibri"/>
            <w:vanish/>
            <w:szCs w:val="24"/>
            <w:lang w:eastAsia="lt-LT"/>
          </w:rPr>
          <w:delText>47.</w:delText>
        </w:r>
        <w:r w:rsidRPr="000E3A5F">
          <w:rPr>
            <w:rFonts w:eastAsia="Calibri"/>
            <w:vanish/>
            <w:szCs w:val="24"/>
            <w:lang w:eastAsia="lt-LT"/>
          </w:rPr>
          <w:tab/>
        </w:r>
      </w:del>
    </w:p>
    <w:p w14:paraId="2F97B00A" w14:textId="77777777" w:rsidR="000E3A5F" w:rsidRPr="00E07000" w:rsidRDefault="00E07000" w:rsidP="00E07000">
      <w:pPr>
        <w:ind w:left="360" w:hanging="360"/>
        <w:jc w:val="both"/>
        <w:rPr>
          <w:del w:id="2433" w:author="Edita Serovienė" w:date="2024-07-16T08:49:00Z" w16du:dateUtc="2024-07-16T05:49:00Z"/>
          <w:rFonts w:eastAsia="Calibri"/>
          <w:vanish/>
          <w:szCs w:val="24"/>
          <w:lang w:eastAsia="lt-LT"/>
        </w:rPr>
      </w:pPr>
      <w:del w:id="2434" w:author="Edita Serovienė" w:date="2024-07-16T08:49:00Z" w16du:dateUtc="2024-07-16T05:49:00Z">
        <w:r w:rsidRPr="000E3A5F">
          <w:rPr>
            <w:rFonts w:eastAsia="Calibri"/>
            <w:vanish/>
            <w:szCs w:val="24"/>
            <w:lang w:eastAsia="lt-LT"/>
          </w:rPr>
          <w:delText>48.</w:delText>
        </w:r>
        <w:r w:rsidRPr="000E3A5F">
          <w:rPr>
            <w:rFonts w:eastAsia="Calibri"/>
            <w:vanish/>
            <w:szCs w:val="24"/>
            <w:lang w:eastAsia="lt-LT"/>
          </w:rPr>
          <w:tab/>
        </w:r>
      </w:del>
    </w:p>
    <w:p w14:paraId="69494F64" w14:textId="77777777" w:rsidR="000E3A5F" w:rsidRPr="00E07000" w:rsidRDefault="00E07000" w:rsidP="00E07000">
      <w:pPr>
        <w:ind w:left="360" w:hanging="360"/>
        <w:jc w:val="both"/>
        <w:rPr>
          <w:del w:id="2435" w:author="Edita Serovienė" w:date="2024-07-16T08:49:00Z" w16du:dateUtc="2024-07-16T05:49:00Z"/>
          <w:rFonts w:eastAsia="Calibri"/>
          <w:vanish/>
          <w:szCs w:val="24"/>
          <w:lang w:eastAsia="lt-LT"/>
        </w:rPr>
      </w:pPr>
      <w:del w:id="2436" w:author="Edita Serovienė" w:date="2024-07-16T08:49:00Z" w16du:dateUtc="2024-07-16T05:49:00Z">
        <w:r w:rsidRPr="000E3A5F">
          <w:rPr>
            <w:rFonts w:eastAsia="Calibri"/>
            <w:vanish/>
            <w:szCs w:val="24"/>
            <w:lang w:eastAsia="lt-LT"/>
          </w:rPr>
          <w:delText>49.</w:delText>
        </w:r>
        <w:r w:rsidRPr="000E3A5F">
          <w:rPr>
            <w:rFonts w:eastAsia="Calibri"/>
            <w:vanish/>
            <w:szCs w:val="24"/>
            <w:lang w:eastAsia="lt-LT"/>
          </w:rPr>
          <w:tab/>
        </w:r>
      </w:del>
    </w:p>
    <w:p w14:paraId="3C778E6A" w14:textId="77777777" w:rsidR="000E3A5F" w:rsidRPr="00E07000" w:rsidRDefault="00E07000" w:rsidP="00E07000">
      <w:pPr>
        <w:ind w:left="360" w:hanging="360"/>
        <w:jc w:val="both"/>
        <w:rPr>
          <w:del w:id="2437" w:author="Edita Serovienė" w:date="2024-07-16T08:49:00Z" w16du:dateUtc="2024-07-16T05:49:00Z"/>
          <w:rFonts w:eastAsia="Calibri"/>
          <w:vanish/>
          <w:szCs w:val="24"/>
          <w:lang w:eastAsia="lt-LT"/>
        </w:rPr>
      </w:pPr>
      <w:del w:id="2438" w:author="Edita Serovienė" w:date="2024-07-16T08:49:00Z" w16du:dateUtc="2024-07-16T05:49:00Z">
        <w:r w:rsidRPr="000E3A5F">
          <w:rPr>
            <w:rFonts w:eastAsia="Calibri"/>
            <w:vanish/>
            <w:szCs w:val="24"/>
            <w:lang w:eastAsia="lt-LT"/>
          </w:rPr>
          <w:delText>50.</w:delText>
        </w:r>
        <w:r w:rsidRPr="000E3A5F">
          <w:rPr>
            <w:rFonts w:eastAsia="Calibri"/>
            <w:vanish/>
            <w:szCs w:val="24"/>
            <w:lang w:eastAsia="lt-LT"/>
          </w:rPr>
          <w:tab/>
        </w:r>
      </w:del>
    </w:p>
    <w:p w14:paraId="519F3F3D" w14:textId="77777777" w:rsidR="000E3A5F" w:rsidRPr="00E07000" w:rsidRDefault="00E07000" w:rsidP="00E07000">
      <w:pPr>
        <w:ind w:left="360" w:hanging="360"/>
        <w:jc w:val="both"/>
        <w:rPr>
          <w:del w:id="2439" w:author="Edita Serovienė" w:date="2024-07-16T08:49:00Z" w16du:dateUtc="2024-07-16T05:49:00Z"/>
          <w:rFonts w:eastAsia="Calibri"/>
          <w:vanish/>
          <w:szCs w:val="24"/>
          <w:lang w:eastAsia="lt-LT"/>
        </w:rPr>
      </w:pPr>
      <w:del w:id="2440" w:author="Edita Serovienė" w:date="2024-07-16T08:49:00Z" w16du:dateUtc="2024-07-16T05:49:00Z">
        <w:r w:rsidRPr="000E3A5F">
          <w:rPr>
            <w:rFonts w:eastAsia="Calibri"/>
            <w:vanish/>
            <w:szCs w:val="24"/>
            <w:lang w:eastAsia="lt-LT"/>
          </w:rPr>
          <w:delText>51.</w:delText>
        </w:r>
        <w:r w:rsidRPr="000E3A5F">
          <w:rPr>
            <w:rFonts w:eastAsia="Calibri"/>
            <w:vanish/>
            <w:szCs w:val="24"/>
            <w:lang w:eastAsia="lt-LT"/>
          </w:rPr>
          <w:tab/>
        </w:r>
      </w:del>
    </w:p>
    <w:p w14:paraId="6549F2FB" w14:textId="77777777" w:rsidR="000E3A5F" w:rsidRPr="00E07000" w:rsidRDefault="00E07000" w:rsidP="00E07000">
      <w:pPr>
        <w:ind w:left="360" w:hanging="360"/>
        <w:jc w:val="both"/>
        <w:rPr>
          <w:del w:id="2441" w:author="Edita Serovienė" w:date="2024-07-16T08:49:00Z" w16du:dateUtc="2024-07-16T05:49:00Z"/>
          <w:rFonts w:eastAsia="Calibri"/>
          <w:vanish/>
          <w:szCs w:val="24"/>
          <w:lang w:eastAsia="lt-LT"/>
        </w:rPr>
      </w:pPr>
      <w:del w:id="2442" w:author="Edita Serovienė" w:date="2024-07-16T08:49:00Z" w16du:dateUtc="2024-07-16T05:49:00Z">
        <w:r w:rsidRPr="000E3A5F">
          <w:rPr>
            <w:rFonts w:eastAsia="Calibri"/>
            <w:vanish/>
            <w:szCs w:val="24"/>
            <w:lang w:eastAsia="lt-LT"/>
          </w:rPr>
          <w:delText>52.</w:delText>
        </w:r>
        <w:r w:rsidRPr="000E3A5F">
          <w:rPr>
            <w:rFonts w:eastAsia="Calibri"/>
            <w:vanish/>
            <w:szCs w:val="24"/>
            <w:lang w:eastAsia="lt-LT"/>
          </w:rPr>
          <w:tab/>
        </w:r>
      </w:del>
    </w:p>
    <w:p w14:paraId="60FB6FA2" w14:textId="77777777" w:rsidR="000E3A5F" w:rsidRPr="00E07000" w:rsidRDefault="00E07000" w:rsidP="00E07000">
      <w:pPr>
        <w:ind w:left="360" w:hanging="360"/>
        <w:jc w:val="both"/>
        <w:rPr>
          <w:del w:id="2443" w:author="Edita Serovienė" w:date="2024-07-16T08:49:00Z" w16du:dateUtc="2024-07-16T05:49:00Z"/>
          <w:rFonts w:eastAsia="Calibri"/>
          <w:vanish/>
          <w:szCs w:val="24"/>
          <w:lang w:eastAsia="lt-LT"/>
        </w:rPr>
      </w:pPr>
      <w:del w:id="2444" w:author="Edita Serovienė" w:date="2024-07-16T08:49:00Z" w16du:dateUtc="2024-07-16T05:49:00Z">
        <w:r w:rsidRPr="000E3A5F">
          <w:rPr>
            <w:rFonts w:eastAsia="Calibri"/>
            <w:vanish/>
            <w:szCs w:val="24"/>
            <w:lang w:eastAsia="lt-LT"/>
          </w:rPr>
          <w:delText>53.</w:delText>
        </w:r>
        <w:r w:rsidRPr="000E3A5F">
          <w:rPr>
            <w:rFonts w:eastAsia="Calibri"/>
            <w:vanish/>
            <w:szCs w:val="24"/>
            <w:lang w:eastAsia="lt-LT"/>
          </w:rPr>
          <w:tab/>
        </w:r>
      </w:del>
    </w:p>
    <w:p w14:paraId="28F67BA2" w14:textId="77777777" w:rsidR="000E3A5F" w:rsidRPr="00E07000" w:rsidRDefault="00E07000" w:rsidP="00E07000">
      <w:pPr>
        <w:ind w:left="360" w:hanging="360"/>
        <w:jc w:val="both"/>
        <w:rPr>
          <w:del w:id="2445" w:author="Edita Serovienė" w:date="2024-07-16T08:49:00Z" w16du:dateUtc="2024-07-16T05:49:00Z"/>
          <w:rFonts w:eastAsia="Calibri"/>
          <w:vanish/>
          <w:szCs w:val="24"/>
          <w:lang w:eastAsia="lt-LT"/>
        </w:rPr>
      </w:pPr>
      <w:del w:id="2446" w:author="Edita Serovienė" w:date="2024-07-16T08:49:00Z" w16du:dateUtc="2024-07-16T05:49:00Z">
        <w:r w:rsidRPr="000E3A5F">
          <w:rPr>
            <w:rFonts w:eastAsia="Calibri"/>
            <w:vanish/>
            <w:szCs w:val="24"/>
            <w:lang w:eastAsia="lt-LT"/>
          </w:rPr>
          <w:delText>54.</w:delText>
        </w:r>
        <w:r w:rsidRPr="000E3A5F">
          <w:rPr>
            <w:rFonts w:eastAsia="Calibri"/>
            <w:vanish/>
            <w:szCs w:val="24"/>
            <w:lang w:eastAsia="lt-LT"/>
          </w:rPr>
          <w:tab/>
        </w:r>
      </w:del>
    </w:p>
    <w:p w14:paraId="12F1D144" w14:textId="77777777" w:rsidR="000E3A5F" w:rsidRPr="00E07000" w:rsidRDefault="00E07000" w:rsidP="00E07000">
      <w:pPr>
        <w:ind w:left="360" w:hanging="360"/>
        <w:jc w:val="both"/>
        <w:rPr>
          <w:del w:id="2447" w:author="Edita Serovienė" w:date="2024-07-16T08:49:00Z" w16du:dateUtc="2024-07-16T05:49:00Z"/>
          <w:rFonts w:eastAsia="Calibri"/>
          <w:vanish/>
          <w:szCs w:val="24"/>
          <w:lang w:eastAsia="lt-LT"/>
        </w:rPr>
      </w:pPr>
      <w:del w:id="2448" w:author="Edita Serovienė" w:date="2024-07-16T08:49:00Z" w16du:dateUtc="2024-07-16T05:49:00Z">
        <w:r w:rsidRPr="000E3A5F">
          <w:rPr>
            <w:rFonts w:eastAsia="Calibri"/>
            <w:vanish/>
            <w:szCs w:val="24"/>
            <w:lang w:eastAsia="lt-LT"/>
          </w:rPr>
          <w:delText>55.</w:delText>
        </w:r>
        <w:r w:rsidRPr="000E3A5F">
          <w:rPr>
            <w:rFonts w:eastAsia="Calibri"/>
            <w:vanish/>
            <w:szCs w:val="24"/>
            <w:lang w:eastAsia="lt-LT"/>
          </w:rPr>
          <w:tab/>
        </w:r>
      </w:del>
    </w:p>
    <w:p w14:paraId="61F5E841" w14:textId="77777777" w:rsidR="000E3A5F" w:rsidRPr="00E07000" w:rsidRDefault="00E07000" w:rsidP="00E07000">
      <w:pPr>
        <w:ind w:left="360" w:hanging="360"/>
        <w:jc w:val="both"/>
        <w:rPr>
          <w:del w:id="2449" w:author="Edita Serovienė" w:date="2024-07-16T08:49:00Z" w16du:dateUtc="2024-07-16T05:49:00Z"/>
          <w:rFonts w:eastAsia="Calibri"/>
          <w:vanish/>
          <w:szCs w:val="24"/>
          <w:lang w:eastAsia="lt-LT"/>
        </w:rPr>
      </w:pPr>
      <w:del w:id="2450" w:author="Edita Serovienė" w:date="2024-07-16T08:49:00Z" w16du:dateUtc="2024-07-16T05:49:00Z">
        <w:r w:rsidRPr="000E3A5F">
          <w:rPr>
            <w:rFonts w:eastAsia="Calibri"/>
            <w:vanish/>
            <w:szCs w:val="24"/>
            <w:lang w:eastAsia="lt-LT"/>
          </w:rPr>
          <w:delText>56.</w:delText>
        </w:r>
        <w:r w:rsidRPr="000E3A5F">
          <w:rPr>
            <w:rFonts w:eastAsia="Calibri"/>
            <w:vanish/>
            <w:szCs w:val="24"/>
            <w:lang w:eastAsia="lt-LT"/>
          </w:rPr>
          <w:tab/>
        </w:r>
      </w:del>
    </w:p>
    <w:p w14:paraId="31DBFB8D" w14:textId="77777777" w:rsidR="000E3A5F" w:rsidRPr="00E07000" w:rsidRDefault="00E07000" w:rsidP="00E07000">
      <w:pPr>
        <w:ind w:left="360" w:hanging="360"/>
        <w:jc w:val="both"/>
        <w:rPr>
          <w:del w:id="2451" w:author="Edita Serovienė" w:date="2024-07-16T08:49:00Z" w16du:dateUtc="2024-07-16T05:49:00Z"/>
          <w:rFonts w:eastAsia="Calibri"/>
          <w:vanish/>
          <w:szCs w:val="24"/>
          <w:lang w:eastAsia="lt-LT"/>
        </w:rPr>
      </w:pPr>
      <w:del w:id="2452" w:author="Edita Serovienė" w:date="2024-07-16T08:49:00Z" w16du:dateUtc="2024-07-16T05:49:00Z">
        <w:r w:rsidRPr="000E3A5F">
          <w:rPr>
            <w:rFonts w:eastAsia="Calibri"/>
            <w:vanish/>
            <w:szCs w:val="24"/>
            <w:lang w:eastAsia="lt-LT"/>
          </w:rPr>
          <w:delText>57.</w:delText>
        </w:r>
        <w:r w:rsidRPr="000E3A5F">
          <w:rPr>
            <w:rFonts w:eastAsia="Calibri"/>
            <w:vanish/>
            <w:szCs w:val="24"/>
            <w:lang w:eastAsia="lt-LT"/>
          </w:rPr>
          <w:tab/>
        </w:r>
      </w:del>
    </w:p>
    <w:p w14:paraId="5F4E2650" w14:textId="77777777" w:rsidR="000E3A5F" w:rsidRPr="00E07000" w:rsidRDefault="00E07000" w:rsidP="00E07000">
      <w:pPr>
        <w:ind w:left="360" w:hanging="360"/>
        <w:jc w:val="both"/>
        <w:rPr>
          <w:del w:id="2453" w:author="Edita Serovienė" w:date="2024-07-16T08:49:00Z" w16du:dateUtc="2024-07-16T05:49:00Z"/>
          <w:rFonts w:eastAsia="Calibri"/>
          <w:vanish/>
          <w:szCs w:val="24"/>
          <w:lang w:eastAsia="lt-LT"/>
        </w:rPr>
      </w:pPr>
      <w:del w:id="2454" w:author="Edita Serovienė" w:date="2024-07-16T08:49:00Z" w16du:dateUtc="2024-07-16T05:49:00Z">
        <w:r w:rsidRPr="000E3A5F">
          <w:rPr>
            <w:rFonts w:eastAsia="Calibri"/>
            <w:vanish/>
            <w:szCs w:val="24"/>
            <w:lang w:eastAsia="lt-LT"/>
          </w:rPr>
          <w:delText>58.</w:delText>
        </w:r>
        <w:r w:rsidRPr="000E3A5F">
          <w:rPr>
            <w:rFonts w:eastAsia="Calibri"/>
            <w:vanish/>
            <w:szCs w:val="24"/>
            <w:lang w:eastAsia="lt-LT"/>
          </w:rPr>
          <w:tab/>
        </w:r>
      </w:del>
    </w:p>
    <w:p w14:paraId="5420BFF3" w14:textId="77777777" w:rsidR="000E3A5F" w:rsidRPr="00E07000" w:rsidRDefault="00E07000" w:rsidP="00E07000">
      <w:pPr>
        <w:ind w:left="360" w:hanging="360"/>
        <w:jc w:val="both"/>
        <w:rPr>
          <w:del w:id="2455" w:author="Edita Serovienė" w:date="2024-07-16T08:49:00Z" w16du:dateUtc="2024-07-16T05:49:00Z"/>
          <w:rFonts w:eastAsia="Calibri"/>
          <w:vanish/>
          <w:szCs w:val="24"/>
          <w:lang w:eastAsia="lt-LT"/>
        </w:rPr>
      </w:pPr>
      <w:del w:id="2456" w:author="Edita Serovienė" w:date="2024-07-16T08:49:00Z" w16du:dateUtc="2024-07-16T05:49:00Z">
        <w:r w:rsidRPr="000E3A5F">
          <w:rPr>
            <w:rFonts w:eastAsia="Calibri"/>
            <w:vanish/>
            <w:szCs w:val="24"/>
            <w:lang w:eastAsia="lt-LT"/>
          </w:rPr>
          <w:delText>59.</w:delText>
        </w:r>
        <w:r w:rsidRPr="000E3A5F">
          <w:rPr>
            <w:rFonts w:eastAsia="Calibri"/>
            <w:vanish/>
            <w:szCs w:val="24"/>
            <w:lang w:eastAsia="lt-LT"/>
          </w:rPr>
          <w:tab/>
        </w:r>
      </w:del>
    </w:p>
    <w:p w14:paraId="0770B4E8" w14:textId="77777777" w:rsidR="000E3A5F" w:rsidRPr="00E07000" w:rsidRDefault="00E07000" w:rsidP="00E07000">
      <w:pPr>
        <w:ind w:left="360" w:hanging="360"/>
        <w:jc w:val="both"/>
        <w:rPr>
          <w:del w:id="2457" w:author="Edita Serovienė" w:date="2024-07-16T08:49:00Z" w16du:dateUtc="2024-07-16T05:49:00Z"/>
          <w:rFonts w:eastAsia="Calibri"/>
          <w:vanish/>
          <w:szCs w:val="24"/>
          <w:lang w:eastAsia="lt-LT"/>
        </w:rPr>
      </w:pPr>
      <w:del w:id="2458" w:author="Edita Serovienė" w:date="2024-07-16T08:49:00Z" w16du:dateUtc="2024-07-16T05:49:00Z">
        <w:r w:rsidRPr="000E3A5F">
          <w:rPr>
            <w:rFonts w:eastAsia="Calibri"/>
            <w:vanish/>
            <w:szCs w:val="24"/>
            <w:lang w:eastAsia="lt-LT"/>
          </w:rPr>
          <w:delText>60.</w:delText>
        </w:r>
        <w:r w:rsidRPr="000E3A5F">
          <w:rPr>
            <w:rFonts w:eastAsia="Calibri"/>
            <w:vanish/>
            <w:szCs w:val="24"/>
            <w:lang w:eastAsia="lt-LT"/>
          </w:rPr>
          <w:tab/>
        </w:r>
      </w:del>
    </w:p>
    <w:p w14:paraId="09D8E3C7" w14:textId="77777777" w:rsidR="000E3A5F" w:rsidRPr="00E07000" w:rsidRDefault="00E07000" w:rsidP="00E07000">
      <w:pPr>
        <w:ind w:left="360" w:hanging="360"/>
        <w:jc w:val="both"/>
        <w:rPr>
          <w:del w:id="2459" w:author="Edita Serovienė" w:date="2024-07-16T08:49:00Z" w16du:dateUtc="2024-07-16T05:49:00Z"/>
          <w:rFonts w:eastAsia="Calibri"/>
          <w:vanish/>
          <w:szCs w:val="24"/>
          <w:lang w:eastAsia="lt-LT"/>
        </w:rPr>
      </w:pPr>
      <w:del w:id="2460" w:author="Edita Serovienė" w:date="2024-07-16T08:49:00Z" w16du:dateUtc="2024-07-16T05:49:00Z">
        <w:r w:rsidRPr="000E3A5F">
          <w:rPr>
            <w:rFonts w:eastAsia="Calibri"/>
            <w:vanish/>
            <w:szCs w:val="24"/>
            <w:lang w:eastAsia="lt-LT"/>
          </w:rPr>
          <w:delText>61.</w:delText>
        </w:r>
        <w:r w:rsidRPr="000E3A5F">
          <w:rPr>
            <w:rFonts w:eastAsia="Calibri"/>
            <w:vanish/>
            <w:szCs w:val="24"/>
            <w:lang w:eastAsia="lt-LT"/>
          </w:rPr>
          <w:tab/>
        </w:r>
      </w:del>
    </w:p>
    <w:p w14:paraId="60A7054F" w14:textId="77777777" w:rsidR="000E3A5F" w:rsidRPr="00E07000" w:rsidRDefault="00E07000" w:rsidP="00E07000">
      <w:pPr>
        <w:ind w:left="360" w:hanging="360"/>
        <w:jc w:val="both"/>
        <w:rPr>
          <w:del w:id="2461" w:author="Edita Serovienė" w:date="2024-07-16T08:49:00Z" w16du:dateUtc="2024-07-16T05:49:00Z"/>
          <w:rFonts w:eastAsia="Calibri"/>
          <w:vanish/>
          <w:szCs w:val="24"/>
          <w:lang w:eastAsia="lt-LT"/>
        </w:rPr>
      </w:pPr>
      <w:del w:id="2462" w:author="Edita Serovienė" w:date="2024-07-16T08:49:00Z" w16du:dateUtc="2024-07-16T05:49:00Z">
        <w:r w:rsidRPr="000E3A5F">
          <w:rPr>
            <w:rFonts w:eastAsia="Calibri"/>
            <w:vanish/>
            <w:szCs w:val="24"/>
            <w:lang w:eastAsia="lt-LT"/>
          </w:rPr>
          <w:delText>62.</w:delText>
        </w:r>
        <w:r w:rsidRPr="000E3A5F">
          <w:rPr>
            <w:rFonts w:eastAsia="Calibri"/>
            <w:vanish/>
            <w:szCs w:val="24"/>
            <w:lang w:eastAsia="lt-LT"/>
          </w:rPr>
          <w:tab/>
        </w:r>
      </w:del>
    </w:p>
    <w:p w14:paraId="02839480" w14:textId="77777777" w:rsidR="000E3A5F" w:rsidRPr="00E07000" w:rsidRDefault="00E07000" w:rsidP="00E07000">
      <w:pPr>
        <w:ind w:left="360" w:hanging="360"/>
        <w:jc w:val="both"/>
        <w:rPr>
          <w:del w:id="2463" w:author="Edita Serovienė" w:date="2024-07-16T08:49:00Z" w16du:dateUtc="2024-07-16T05:49:00Z"/>
          <w:rFonts w:eastAsia="Calibri"/>
          <w:vanish/>
          <w:szCs w:val="24"/>
          <w:lang w:eastAsia="lt-LT"/>
        </w:rPr>
      </w:pPr>
      <w:del w:id="2464" w:author="Edita Serovienė" w:date="2024-07-16T08:49:00Z" w16du:dateUtc="2024-07-16T05:49:00Z">
        <w:r w:rsidRPr="000E3A5F">
          <w:rPr>
            <w:rFonts w:eastAsia="Calibri"/>
            <w:vanish/>
            <w:szCs w:val="24"/>
            <w:lang w:eastAsia="lt-LT"/>
          </w:rPr>
          <w:delText>63.</w:delText>
        </w:r>
        <w:r w:rsidRPr="000E3A5F">
          <w:rPr>
            <w:rFonts w:eastAsia="Calibri"/>
            <w:vanish/>
            <w:szCs w:val="24"/>
            <w:lang w:eastAsia="lt-LT"/>
          </w:rPr>
          <w:tab/>
        </w:r>
      </w:del>
    </w:p>
    <w:p w14:paraId="0CE49C17" w14:textId="77777777" w:rsidR="000E3A5F" w:rsidRPr="00E07000" w:rsidRDefault="00E07000" w:rsidP="00E07000">
      <w:pPr>
        <w:ind w:left="360" w:hanging="360"/>
        <w:jc w:val="both"/>
        <w:rPr>
          <w:del w:id="2465" w:author="Edita Serovienė" w:date="2024-07-16T08:49:00Z" w16du:dateUtc="2024-07-16T05:49:00Z"/>
          <w:rFonts w:eastAsia="Calibri"/>
          <w:vanish/>
          <w:szCs w:val="24"/>
          <w:lang w:eastAsia="lt-LT"/>
        </w:rPr>
      </w:pPr>
      <w:del w:id="2466" w:author="Edita Serovienė" w:date="2024-07-16T08:49:00Z" w16du:dateUtc="2024-07-16T05:49:00Z">
        <w:r w:rsidRPr="000E3A5F">
          <w:rPr>
            <w:rFonts w:eastAsia="Calibri"/>
            <w:vanish/>
            <w:szCs w:val="24"/>
            <w:lang w:eastAsia="lt-LT"/>
          </w:rPr>
          <w:delText>64.</w:delText>
        </w:r>
        <w:r w:rsidRPr="000E3A5F">
          <w:rPr>
            <w:rFonts w:eastAsia="Calibri"/>
            <w:vanish/>
            <w:szCs w:val="24"/>
            <w:lang w:eastAsia="lt-LT"/>
          </w:rPr>
          <w:tab/>
        </w:r>
      </w:del>
    </w:p>
    <w:p w14:paraId="3944CA91" w14:textId="77777777" w:rsidR="000E3A5F" w:rsidRPr="00E07000" w:rsidRDefault="00E07000" w:rsidP="00E07000">
      <w:pPr>
        <w:ind w:left="360" w:hanging="360"/>
        <w:jc w:val="both"/>
        <w:rPr>
          <w:del w:id="2467" w:author="Edita Serovienė" w:date="2024-07-16T08:49:00Z" w16du:dateUtc="2024-07-16T05:49:00Z"/>
          <w:rFonts w:eastAsia="Calibri"/>
          <w:vanish/>
          <w:szCs w:val="24"/>
          <w:lang w:eastAsia="lt-LT"/>
        </w:rPr>
      </w:pPr>
      <w:del w:id="2468" w:author="Edita Serovienė" w:date="2024-07-16T08:49:00Z" w16du:dateUtc="2024-07-16T05:49:00Z">
        <w:r w:rsidRPr="000E3A5F">
          <w:rPr>
            <w:rFonts w:eastAsia="Calibri"/>
            <w:vanish/>
            <w:szCs w:val="24"/>
            <w:lang w:eastAsia="lt-LT"/>
          </w:rPr>
          <w:delText>65.</w:delText>
        </w:r>
        <w:r w:rsidRPr="000E3A5F">
          <w:rPr>
            <w:rFonts w:eastAsia="Calibri"/>
            <w:vanish/>
            <w:szCs w:val="24"/>
            <w:lang w:eastAsia="lt-LT"/>
          </w:rPr>
          <w:tab/>
        </w:r>
      </w:del>
    </w:p>
    <w:p w14:paraId="1F1BED97" w14:textId="77777777" w:rsidR="000E3A5F" w:rsidRPr="00E07000" w:rsidRDefault="00E07000" w:rsidP="00E07000">
      <w:pPr>
        <w:ind w:left="360" w:hanging="360"/>
        <w:jc w:val="both"/>
        <w:rPr>
          <w:del w:id="2469" w:author="Edita Serovienė" w:date="2024-07-16T08:49:00Z" w16du:dateUtc="2024-07-16T05:49:00Z"/>
          <w:rFonts w:eastAsia="Calibri"/>
          <w:vanish/>
          <w:szCs w:val="24"/>
          <w:lang w:eastAsia="lt-LT"/>
        </w:rPr>
      </w:pPr>
      <w:del w:id="2470" w:author="Edita Serovienė" w:date="2024-07-16T08:49:00Z" w16du:dateUtc="2024-07-16T05:49:00Z">
        <w:r w:rsidRPr="000E3A5F">
          <w:rPr>
            <w:rFonts w:eastAsia="Calibri"/>
            <w:vanish/>
            <w:szCs w:val="24"/>
            <w:lang w:eastAsia="lt-LT"/>
          </w:rPr>
          <w:delText>66.</w:delText>
        </w:r>
        <w:r w:rsidRPr="000E3A5F">
          <w:rPr>
            <w:rFonts w:eastAsia="Calibri"/>
            <w:vanish/>
            <w:szCs w:val="24"/>
            <w:lang w:eastAsia="lt-LT"/>
          </w:rPr>
          <w:tab/>
        </w:r>
      </w:del>
    </w:p>
    <w:p w14:paraId="0D768B02" w14:textId="77777777" w:rsidR="000E3A5F" w:rsidRPr="00E07000" w:rsidRDefault="00E07000" w:rsidP="00E07000">
      <w:pPr>
        <w:ind w:left="360" w:hanging="360"/>
        <w:jc w:val="both"/>
        <w:rPr>
          <w:del w:id="2471" w:author="Edita Serovienė" w:date="2024-07-16T08:49:00Z" w16du:dateUtc="2024-07-16T05:49:00Z"/>
          <w:rFonts w:eastAsia="Calibri"/>
          <w:vanish/>
          <w:szCs w:val="24"/>
          <w:lang w:eastAsia="lt-LT"/>
        </w:rPr>
      </w:pPr>
      <w:del w:id="2472" w:author="Edita Serovienė" w:date="2024-07-16T08:49:00Z" w16du:dateUtc="2024-07-16T05:49:00Z">
        <w:r w:rsidRPr="000E3A5F">
          <w:rPr>
            <w:rFonts w:eastAsia="Calibri"/>
            <w:vanish/>
            <w:szCs w:val="24"/>
            <w:lang w:eastAsia="lt-LT"/>
          </w:rPr>
          <w:delText>67.</w:delText>
        </w:r>
        <w:r w:rsidRPr="000E3A5F">
          <w:rPr>
            <w:rFonts w:eastAsia="Calibri"/>
            <w:vanish/>
            <w:szCs w:val="24"/>
            <w:lang w:eastAsia="lt-LT"/>
          </w:rPr>
          <w:tab/>
        </w:r>
      </w:del>
    </w:p>
    <w:p w14:paraId="17BF7457" w14:textId="77777777" w:rsidR="000E3A5F" w:rsidRPr="00E07000" w:rsidRDefault="00E07000" w:rsidP="00E07000">
      <w:pPr>
        <w:ind w:left="360" w:hanging="360"/>
        <w:jc w:val="both"/>
        <w:rPr>
          <w:del w:id="2473" w:author="Edita Serovienė" w:date="2024-07-16T08:49:00Z" w16du:dateUtc="2024-07-16T05:49:00Z"/>
          <w:rFonts w:eastAsia="Calibri"/>
          <w:vanish/>
          <w:szCs w:val="24"/>
          <w:lang w:eastAsia="lt-LT"/>
        </w:rPr>
      </w:pPr>
      <w:del w:id="2474" w:author="Edita Serovienė" w:date="2024-07-16T08:49:00Z" w16du:dateUtc="2024-07-16T05:49:00Z">
        <w:r w:rsidRPr="000E3A5F">
          <w:rPr>
            <w:rFonts w:eastAsia="Calibri"/>
            <w:vanish/>
            <w:szCs w:val="24"/>
            <w:lang w:eastAsia="lt-LT"/>
          </w:rPr>
          <w:delText>68.</w:delText>
        </w:r>
        <w:r w:rsidRPr="000E3A5F">
          <w:rPr>
            <w:rFonts w:eastAsia="Calibri"/>
            <w:vanish/>
            <w:szCs w:val="24"/>
            <w:lang w:eastAsia="lt-LT"/>
          </w:rPr>
          <w:tab/>
        </w:r>
      </w:del>
    </w:p>
    <w:p w14:paraId="26DEF251" w14:textId="77777777" w:rsidR="000E3A5F" w:rsidRPr="00E07000" w:rsidRDefault="00E07000" w:rsidP="00E07000">
      <w:pPr>
        <w:ind w:left="360" w:hanging="360"/>
        <w:jc w:val="both"/>
        <w:rPr>
          <w:del w:id="2475" w:author="Edita Serovienė" w:date="2024-07-16T08:49:00Z" w16du:dateUtc="2024-07-16T05:49:00Z"/>
          <w:rFonts w:eastAsia="Calibri"/>
          <w:vanish/>
          <w:szCs w:val="24"/>
          <w:lang w:eastAsia="lt-LT"/>
        </w:rPr>
      </w:pPr>
      <w:del w:id="2476" w:author="Edita Serovienė" w:date="2024-07-16T08:49:00Z" w16du:dateUtc="2024-07-16T05:49:00Z">
        <w:r w:rsidRPr="000E3A5F">
          <w:rPr>
            <w:rFonts w:eastAsia="Calibri"/>
            <w:vanish/>
            <w:szCs w:val="24"/>
            <w:lang w:eastAsia="lt-LT"/>
          </w:rPr>
          <w:delText>69.</w:delText>
        </w:r>
        <w:r w:rsidRPr="000E3A5F">
          <w:rPr>
            <w:rFonts w:eastAsia="Calibri"/>
            <w:vanish/>
            <w:szCs w:val="24"/>
            <w:lang w:eastAsia="lt-LT"/>
          </w:rPr>
          <w:tab/>
        </w:r>
      </w:del>
    </w:p>
    <w:p w14:paraId="5202D68E" w14:textId="77777777" w:rsidR="000E3A5F" w:rsidRPr="00E07000" w:rsidRDefault="00E07000" w:rsidP="00E07000">
      <w:pPr>
        <w:ind w:left="360" w:hanging="360"/>
        <w:jc w:val="both"/>
        <w:rPr>
          <w:del w:id="2477" w:author="Edita Serovienė" w:date="2024-07-16T08:49:00Z" w16du:dateUtc="2024-07-16T05:49:00Z"/>
          <w:rFonts w:eastAsia="Calibri"/>
          <w:vanish/>
          <w:szCs w:val="24"/>
          <w:lang w:eastAsia="lt-LT"/>
        </w:rPr>
      </w:pPr>
      <w:del w:id="2478" w:author="Edita Serovienė" w:date="2024-07-16T08:49:00Z" w16du:dateUtc="2024-07-16T05:49:00Z">
        <w:r w:rsidRPr="000E3A5F">
          <w:rPr>
            <w:rFonts w:eastAsia="Calibri"/>
            <w:vanish/>
            <w:szCs w:val="24"/>
            <w:lang w:eastAsia="lt-LT"/>
          </w:rPr>
          <w:delText>70.</w:delText>
        </w:r>
        <w:r w:rsidRPr="000E3A5F">
          <w:rPr>
            <w:rFonts w:eastAsia="Calibri"/>
            <w:vanish/>
            <w:szCs w:val="24"/>
            <w:lang w:eastAsia="lt-LT"/>
          </w:rPr>
          <w:tab/>
        </w:r>
      </w:del>
    </w:p>
    <w:p w14:paraId="51EDEA37" w14:textId="77777777" w:rsidR="000E3A5F" w:rsidRPr="00E07000" w:rsidRDefault="00E07000" w:rsidP="00E07000">
      <w:pPr>
        <w:ind w:left="360" w:hanging="360"/>
        <w:jc w:val="both"/>
        <w:rPr>
          <w:del w:id="2479" w:author="Edita Serovienė" w:date="2024-07-16T08:49:00Z" w16du:dateUtc="2024-07-16T05:49:00Z"/>
          <w:rFonts w:eastAsia="Calibri"/>
          <w:vanish/>
          <w:szCs w:val="24"/>
          <w:lang w:eastAsia="lt-LT"/>
        </w:rPr>
      </w:pPr>
      <w:del w:id="2480" w:author="Edita Serovienė" w:date="2024-07-16T08:49:00Z" w16du:dateUtc="2024-07-16T05:49:00Z">
        <w:r w:rsidRPr="000E3A5F">
          <w:rPr>
            <w:rFonts w:eastAsia="Calibri"/>
            <w:vanish/>
            <w:szCs w:val="24"/>
            <w:lang w:eastAsia="lt-LT"/>
          </w:rPr>
          <w:delText>71.</w:delText>
        </w:r>
        <w:r w:rsidRPr="000E3A5F">
          <w:rPr>
            <w:rFonts w:eastAsia="Calibri"/>
            <w:vanish/>
            <w:szCs w:val="24"/>
            <w:lang w:eastAsia="lt-LT"/>
          </w:rPr>
          <w:tab/>
        </w:r>
      </w:del>
    </w:p>
    <w:p w14:paraId="2F3F17A6" w14:textId="77777777" w:rsidR="000E3A5F" w:rsidRPr="00E07000" w:rsidRDefault="00E07000" w:rsidP="00E07000">
      <w:pPr>
        <w:ind w:left="360" w:hanging="360"/>
        <w:jc w:val="both"/>
        <w:rPr>
          <w:del w:id="2481" w:author="Edita Serovienė" w:date="2024-07-16T08:49:00Z" w16du:dateUtc="2024-07-16T05:49:00Z"/>
          <w:rFonts w:eastAsia="Calibri"/>
          <w:vanish/>
          <w:szCs w:val="24"/>
          <w:lang w:eastAsia="lt-LT"/>
        </w:rPr>
      </w:pPr>
      <w:del w:id="2482" w:author="Edita Serovienė" w:date="2024-07-16T08:49:00Z" w16du:dateUtc="2024-07-16T05:49:00Z">
        <w:r w:rsidRPr="000E3A5F">
          <w:rPr>
            <w:rFonts w:eastAsia="Calibri"/>
            <w:vanish/>
            <w:szCs w:val="24"/>
            <w:lang w:eastAsia="lt-LT"/>
          </w:rPr>
          <w:delText>72.</w:delText>
        </w:r>
        <w:r w:rsidRPr="000E3A5F">
          <w:rPr>
            <w:rFonts w:eastAsia="Calibri"/>
            <w:vanish/>
            <w:szCs w:val="24"/>
            <w:lang w:eastAsia="lt-LT"/>
          </w:rPr>
          <w:tab/>
        </w:r>
      </w:del>
    </w:p>
    <w:p w14:paraId="227B02B7" w14:textId="77777777" w:rsidR="000E3A5F" w:rsidRPr="00E07000" w:rsidRDefault="00E07000" w:rsidP="00E07000">
      <w:pPr>
        <w:ind w:left="360" w:hanging="360"/>
        <w:jc w:val="both"/>
        <w:rPr>
          <w:del w:id="2483" w:author="Edita Serovienė" w:date="2024-07-16T08:49:00Z" w16du:dateUtc="2024-07-16T05:49:00Z"/>
          <w:rFonts w:eastAsia="Calibri"/>
          <w:vanish/>
          <w:szCs w:val="24"/>
          <w:lang w:eastAsia="lt-LT"/>
        </w:rPr>
      </w:pPr>
      <w:del w:id="2484" w:author="Edita Serovienė" w:date="2024-07-16T08:49:00Z" w16du:dateUtc="2024-07-16T05:49:00Z">
        <w:r w:rsidRPr="000E3A5F">
          <w:rPr>
            <w:rFonts w:eastAsia="Calibri"/>
            <w:vanish/>
            <w:szCs w:val="24"/>
            <w:lang w:eastAsia="lt-LT"/>
          </w:rPr>
          <w:delText>73.</w:delText>
        </w:r>
        <w:r w:rsidRPr="000E3A5F">
          <w:rPr>
            <w:rFonts w:eastAsia="Calibri"/>
            <w:vanish/>
            <w:szCs w:val="24"/>
            <w:lang w:eastAsia="lt-LT"/>
          </w:rPr>
          <w:tab/>
        </w:r>
      </w:del>
    </w:p>
    <w:p w14:paraId="6423DDED" w14:textId="77777777" w:rsidR="000E3A5F" w:rsidRPr="00E07000" w:rsidRDefault="00E07000" w:rsidP="00E07000">
      <w:pPr>
        <w:ind w:left="360" w:hanging="360"/>
        <w:jc w:val="both"/>
        <w:rPr>
          <w:del w:id="2485" w:author="Edita Serovienė" w:date="2024-07-16T08:49:00Z" w16du:dateUtc="2024-07-16T05:49:00Z"/>
          <w:rFonts w:eastAsia="Calibri"/>
          <w:vanish/>
          <w:szCs w:val="24"/>
          <w:lang w:eastAsia="lt-LT"/>
        </w:rPr>
      </w:pPr>
      <w:del w:id="2486" w:author="Edita Serovienė" w:date="2024-07-16T08:49:00Z" w16du:dateUtc="2024-07-16T05:49:00Z">
        <w:r w:rsidRPr="000E3A5F">
          <w:rPr>
            <w:rFonts w:eastAsia="Calibri"/>
            <w:vanish/>
            <w:szCs w:val="24"/>
            <w:lang w:eastAsia="lt-LT"/>
          </w:rPr>
          <w:delText>74.</w:delText>
        </w:r>
        <w:r w:rsidRPr="000E3A5F">
          <w:rPr>
            <w:rFonts w:eastAsia="Calibri"/>
            <w:vanish/>
            <w:szCs w:val="24"/>
            <w:lang w:eastAsia="lt-LT"/>
          </w:rPr>
          <w:tab/>
        </w:r>
      </w:del>
    </w:p>
    <w:p w14:paraId="4F05B6D2" w14:textId="77777777" w:rsidR="000E3A5F" w:rsidRPr="00E07000" w:rsidRDefault="00E07000" w:rsidP="00E07000">
      <w:pPr>
        <w:ind w:left="360" w:hanging="360"/>
        <w:jc w:val="both"/>
        <w:rPr>
          <w:del w:id="2487" w:author="Edita Serovienė" w:date="2024-07-16T08:49:00Z" w16du:dateUtc="2024-07-16T05:49:00Z"/>
          <w:rFonts w:eastAsia="Calibri"/>
          <w:vanish/>
          <w:szCs w:val="24"/>
          <w:lang w:eastAsia="lt-LT"/>
        </w:rPr>
      </w:pPr>
      <w:del w:id="2488" w:author="Edita Serovienė" w:date="2024-07-16T08:49:00Z" w16du:dateUtc="2024-07-16T05:49:00Z">
        <w:r w:rsidRPr="000E3A5F">
          <w:rPr>
            <w:rFonts w:eastAsia="Calibri"/>
            <w:vanish/>
            <w:szCs w:val="24"/>
            <w:lang w:eastAsia="lt-LT"/>
          </w:rPr>
          <w:delText>75.</w:delText>
        </w:r>
        <w:r w:rsidRPr="000E3A5F">
          <w:rPr>
            <w:rFonts w:eastAsia="Calibri"/>
            <w:vanish/>
            <w:szCs w:val="24"/>
            <w:lang w:eastAsia="lt-LT"/>
          </w:rPr>
          <w:tab/>
        </w:r>
      </w:del>
    </w:p>
    <w:p w14:paraId="29437B72" w14:textId="77777777" w:rsidR="000E3A5F" w:rsidRPr="00E07000" w:rsidRDefault="00E07000" w:rsidP="00E07000">
      <w:pPr>
        <w:ind w:left="360" w:hanging="360"/>
        <w:jc w:val="both"/>
        <w:rPr>
          <w:del w:id="2489" w:author="Edita Serovienė" w:date="2024-07-16T08:49:00Z" w16du:dateUtc="2024-07-16T05:49:00Z"/>
          <w:rFonts w:eastAsia="Calibri"/>
          <w:vanish/>
          <w:szCs w:val="24"/>
          <w:lang w:eastAsia="lt-LT"/>
        </w:rPr>
      </w:pPr>
      <w:del w:id="2490" w:author="Edita Serovienė" w:date="2024-07-16T08:49:00Z" w16du:dateUtc="2024-07-16T05:49:00Z">
        <w:r w:rsidRPr="000E3A5F">
          <w:rPr>
            <w:rFonts w:eastAsia="Calibri"/>
            <w:vanish/>
            <w:szCs w:val="24"/>
            <w:lang w:eastAsia="lt-LT"/>
          </w:rPr>
          <w:delText>76.</w:delText>
        </w:r>
        <w:r w:rsidRPr="000E3A5F">
          <w:rPr>
            <w:rFonts w:eastAsia="Calibri"/>
            <w:vanish/>
            <w:szCs w:val="24"/>
            <w:lang w:eastAsia="lt-LT"/>
          </w:rPr>
          <w:tab/>
        </w:r>
      </w:del>
    </w:p>
    <w:p w14:paraId="1CE38022" w14:textId="77777777" w:rsidR="000E3A5F" w:rsidRPr="00E07000" w:rsidRDefault="00E07000" w:rsidP="00E07000">
      <w:pPr>
        <w:ind w:left="360" w:hanging="360"/>
        <w:jc w:val="both"/>
        <w:rPr>
          <w:del w:id="2491" w:author="Edita Serovienė" w:date="2024-07-16T08:49:00Z" w16du:dateUtc="2024-07-16T05:49:00Z"/>
          <w:rFonts w:eastAsia="Calibri"/>
          <w:vanish/>
          <w:szCs w:val="24"/>
          <w:lang w:eastAsia="lt-LT"/>
        </w:rPr>
      </w:pPr>
      <w:del w:id="2492" w:author="Edita Serovienė" w:date="2024-07-16T08:49:00Z" w16du:dateUtc="2024-07-16T05:49:00Z">
        <w:r w:rsidRPr="000E3A5F">
          <w:rPr>
            <w:rFonts w:eastAsia="Calibri"/>
            <w:vanish/>
            <w:szCs w:val="24"/>
            <w:lang w:eastAsia="lt-LT"/>
          </w:rPr>
          <w:delText>77.</w:delText>
        </w:r>
        <w:r w:rsidRPr="000E3A5F">
          <w:rPr>
            <w:rFonts w:eastAsia="Calibri"/>
            <w:vanish/>
            <w:szCs w:val="24"/>
            <w:lang w:eastAsia="lt-LT"/>
          </w:rPr>
          <w:tab/>
        </w:r>
      </w:del>
    </w:p>
    <w:p w14:paraId="5EB76946" w14:textId="77777777" w:rsidR="000E3A5F" w:rsidRPr="00E07000" w:rsidRDefault="00E07000" w:rsidP="00E07000">
      <w:pPr>
        <w:ind w:left="360" w:hanging="360"/>
        <w:jc w:val="both"/>
        <w:rPr>
          <w:del w:id="2493" w:author="Edita Serovienė" w:date="2024-07-16T08:49:00Z" w16du:dateUtc="2024-07-16T05:49:00Z"/>
          <w:rFonts w:eastAsia="Calibri"/>
          <w:vanish/>
          <w:szCs w:val="24"/>
          <w:lang w:eastAsia="lt-LT"/>
        </w:rPr>
      </w:pPr>
      <w:del w:id="2494" w:author="Edita Serovienė" w:date="2024-07-16T08:49:00Z" w16du:dateUtc="2024-07-16T05:49:00Z">
        <w:r w:rsidRPr="000E3A5F">
          <w:rPr>
            <w:rFonts w:eastAsia="Calibri"/>
            <w:vanish/>
            <w:szCs w:val="24"/>
            <w:lang w:eastAsia="lt-LT"/>
          </w:rPr>
          <w:delText>78.</w:delText>
        </w:r>
        <w:r w:rsidRPr="000E3A5F">
          <w:rPr>
            <w:rFonts w:eastAsia="Calibri"/>
            <w:vanish/>
            <w:szCs w:val="24"/>
            <w:lang w:eastAsia="lt-LT"/>
          </w:rPr>
          <w:tab/>
        </w:r>
      </w:del>
    </w:p>
    <w:p w14:paraId="3D4E82DD" w14:textId="77777777" w:rsidR="000E3A5F" w:rsidRPr="00E07000" w:rsidRDefault="00E07000" w:rsidP="00E07000">
      <w:pPr>
        <w:ind w:left="360" w:hanging="360"/>
        <w:jc w:val="both"/>
        <w:rPr>
          <w:del w:id="2495" w:author="Edita Serovienė" w:date="2024-07-16T08:49:00Z" w16du:dateUtc="2024-07-16T05:49:00Z"/>
          <w:rFonts w:eastAsia="Calibri"/>
          <w:vanish/>
          <w:szCs w:val="24"/>
          <w:lang w:eastAsia="lt-LT"/>
        </w:rPr>
      </w:pPr>
      <w:del w:id="2496" w:author="Edita Serovienė" w:date="2024-07-16T08:49:00Z" w16du:dateUtc="2024-07-16T05:49:00Z">
        <w:r w:rsidRPr="000E3A5F">
          <w:rPr>
            <w:rFonts w:eastAsia="Calibri"/>
            <w:vanish/>
            <w:szCs w:val="24"/>
            <w:lang w:eastAsia="lt-LT"/>
          </w:rPr>
          <w:delText>79.</w:delText>
        </w:r>
        <w:r w:rsidRPr="000E3A5F">
          <w:rPr>
            <w:rFonts w:eastAsia="Calibri"/>
            <w:vanish/>
            <w:szCs w:val="24"/>
            <w:lang w:eastAsia="lt-LT"/>
          </w:rPr>
          <w:tab/>
        </w:r>
      </w:del>
    </w:p>
    <w:p w14:paraId="07FF295C" w14:textId="77777777" w:rsidR="000E3A5F" w:rsidRPr="00E07000" w:rsidRDefault="00E07000" w:rsidP="00E07000">
      <w:pPr>
        <w:ind w:left="360" w:hanging="360"/>
        <w:jc w:val="both"/>
        <w:rPr>
          <w:del w:id="2497" w:author="Edita Serovienė" w:date="2024-07-16T08:49:00Z" w16du:dateUtc="2024-07-16T05:49:00Z"/>
          <w:rFonts w:eastAsia="Calibri"/>
          <w:vanish/>
          <w:szCs w:val="24"/>
          <w:lang w:eastAsia="lt-LT"/>
        </w:rPr>
      </w:pPr>
      <w:del w:id="2498" w:author="Edita Serovienė" w:date="2024-07-16T08:49:00Z" w16du:dateUtc="2024-07-16T05:49:00Z">
        <w:r w:rsidRPr="000E3A5F">
          <w:rPr>
            <w:rFonts w:eastAsia="Calibri"/>
            <w:vanish/>
            <w:szCs w:val="24"/>
            <w:lang w:eastAsia="lt-LT"/>
          </w:rPr>
          <w:delText>80.</w:delText>
        </w:r>
        <w:r w:rsidRPr="000E3A5F">
          <w:rPr>
            <w:rFonts w:eastAsia="Calibri"/>
            <w:vanish/>
            <w:szCs w:val="24"/>
            <w:lang w:eastAsia="lt-LT"/>
          </w:rPr>
          <w:tab/>
        </w:r>
      </w:del>
    </w:p>
    <w:p w14:paraId="62E2766D" w14:textId="77777777" w:rsidR="000E3A5F" w:rsidRPr="00E07000" w:rsidRDefault="00E07000" w:rsidP="00E07000">
      <w:pPr>
        <w:ind w:left="360" w:hanging="360"/>
        <w:jc w:val="both"/>
        <w:rPr>
          <w:del w:id="2499" w:author="Edita Serovienė" w:date="2024-07-16T08:49:00Z" w16du:dateUtc="2024-07-16T05:49:00Z"/>
          <w:rFonts w:eastAsia="Calibri"/>
          <w:vanish/>
          <w:szCs w:val="24"/>
          <w:lang w:eastAsia="lt-LT"/>
        </w:rPr>
      </w:pPr>
      <w:del w:id="2500" w:author="Edita Serovienė" w:date="2024-07-16T08:49:00Z" w16du:dateUtc="2024-07-16T05:49:00Z">
        <w:r w:rsidRPr="000E3A5F">
          <w:rPr>
            <w:rFonts w:eastAsia="Calibri"/>
            <w:vanish/>
            <w:szCs w:val="24"/>
            <w:lang w:eastAsia="lt-LT"/>
          </w:rPr>
          <w:delText>81.</w:delText>
        </w:r>
        <w:r w:rsidRPr="000E3A5F">
          <w:rPr>
            <w:rFonts w:eastAsia="Calibri"/>
            <w:vanish/>
            <w:szCs w:val="24"/>
            <w:lang w:eastAsia="lt-LT"/>
          </w:rPr>
          <w:tab/>
        </w:r>
      </w:del>
    </w:p>
    <w:p w14:paraId="24E622CB" w14:textId="77777777" w:rsidR="000E3A5F" w:rsidRPr="00E07000" w:rsidRDefault="00E07000" w:rsidP="00E07000">
      <w:pPr>
        <w:ind w:left="360" w:hanging="360"/>
        <w:jc w:val="both"/>
        <w:rPr>
          <w:del w:id="2501" w:author="Edita Serovienė" w:date="2024-07-16T08:49:00Z" w16du:dateUtc="2024-07-16T05:49:00Z"/>
          <w:rFonts w:eastAsia="Calibri"/>
          <w:vanish/>
          <w:szCs w:val="24"/>
          <w:lang w:eastAsia="lt-LT"/>
        </w:rPr>
      </w:pPr>
      <w:del w:id="2502" w:author="Edita Serovienė" w:date="2024-07-16T08:49:00Z" w16du:dateUtc="2024-07-16T05:49:00Z">
        <w:r w:rsidRPr="000E3A5F">
          <w:rPr>
            <w:rFonts w:eastAsia="Calibri"/>
            <w:vanish/>
            <w:szCs w:val="24"/>
            <w:lang w:eastAsia="lt-LT"/>
          </w:rPr>
          <w:delText>82.</w:delText>
        </w:r>
        <w:r w:rsidRPr="000E3A5F">
          <w:rPr>
            <w:rFonts w:eastAsia="Calibri"/>
            <w:vanish/>
            <w:szCs w:val="24"/>
            <w:lang w:eastAsia="lt-LT"/>
          </w:rPr>
          <w:tab/>
        </w:r>
      </w:del>
    </w:p>
    <w:p w14:paraId="2BD18E81" w14:textId="77777777" w:rsidR="000E3A5F" w:rsidRPr="00E07000" w:rsidRDefault="00E07000" w:rsidP="00E07000">
      <w:pPr>
        <w:ind w:left="360" w:hanging="360"/>
        <w:jc w:val="both"/>
        <w:rPr>
          <w:del w:id="2503" w:author="Edita Serovienė" w:date="2024-07-16T08:49:00Z" w16du:dateUtc="2024-07-16T05:49:00Z"/>
          <w:rFonts w:eastAsia="Calibri"/>
          <w:vanish/>
          <w:szCs w:val="24"/>
          <w:lang w:eastAsia="lt-LT"/>
        </w:rPr>
      </w:pPr>
      <w:del w:id="2504" w:author="Edita Serovienė" w:date="2024-07-16T08:49:00Z" w16du:dateUtc="2024-07-16T05:49:00Z">
        <w:r w:rsidRPr="000E3A5F">
          <w:rPr>
            <w:rFonts w:eastAsia="Calibri"/>
            <w:vanish/>
            <w:szCs w:val="24"/>
            <w:lang w:eastAsia="lt-LT"/>
          </w:rPr>
          <w:delText>83.</w:delText>
        </w:r>
        <w:r w:rsidRPr="000E3A5F">
          <w:rPr>
            <w:rFonts w:eastAsia="Calibri"/>
            <w:vanish/>
            <w:szCs w:val="24"/>
            <w:lang w:eastAsia="lt-LT"/>
          </w:rPr>
          <w:tab/>
        </w:r>
      </w:del>
    </w:p>
    <w:p w14:paraId="2154ACA7" w14:textId="77777777" w:rsidR="000E3A5F" w:rsidRPr="00E07000" w:rsidRDefault="00E07000" w:rsidP="00E07000">
      <w:pPr>
        <w:ind w:left="360" w:hanging="360"/>
        <w:jc w:val="both"/>
        <w:rPr>
          <w:del w:id="2505" w:author="Edita Serovienė" w:date="2024-07-16T08:49:00Z" w16du:dateUtc="2024-07-16T05:49:00Z"/>
          <w:rFonts w:eastAsia="Calibri"/>
          <w:vanish/>
          <w:szCs w:val="24"/>
          <w:lang w:eastAsia="lt-LT"/>
        </w:rPr>
      </w:pPr>
      <w:del w:id="2506" w:author="Edita Serovienė" w:date="2024-07-16T08:49:00Z" w16du:dateUtc="2024-07-16T05:49:00Z">
        <w:r w:rsidRPr="000E3A5F">
          <w:rPr>
            <w:rFonts w:eastAsia="Calibri"/>
            <w:vanish/>
            <w:szCs w:val="24"/>
            <w:lang w:eastAsia="lt-LT"/>
          </w:rPr>
          <w:delText>84.</w:delText>
        </w:r>
        <w:r w:rsidRPr="000E3A5F">
          <w:rPr>
            <w:rFonts w:eastAsia="Calibri"/>
            <w:vanish/>
            <w:szCs w:val="24"/>
            <w:lang w:eastAsia="lt-LT"/>
          </w:rPr>
          <w:tab/>
        </w:r>
      </w:del>
    </w:p>
    <w:p w14:paraId="48704893" w14:textId="77777777" w:rsidR="000E3A5F" w:rsidRPr="00E07000" w:rsidRDefault="00E07000" w:rsidP="00E07000">
      <w:pPr>
        <w:ind w:left="360" w:hanging="360"/>
        <w:jc w:val="both"/>
        <w:rPr>
          <w:del w:id="2507" w:author="Edita Serovienė" w:date="2024-07-16T08:49:00Z" w16du:dateUtc="2024-07-16T05:49:00Z"/>
          <w:rFonts w:eastAsia="Calibri"/>
          <w:vanish/>
          <w:szCs w:val="24"/>
          <w:lang w:eastAsia="lt-LT"/>
        </w:rPr>
      </w:pPr>
      <w:del w:id="2508" w:author="Edita Serovienė" w:date="2024-07-16T08:49:00Z" w16du:dateUtc="2024-07-16T05:49:00Z">
        <w:r w:rsidRPr="000E3A5F">
          <w:rPr>
            <w:rFonts w:eastAsia="Calibri"/>
            <w:vanish/>
            <w:szCs w:val="24"/>
            <w:lang w:eastAsia="lt-LT"/>
          </w:rPr>
          <w:delText>85.</w:delText>
        </w:r>
        <w:r w:rsidRPr="000E3A5F">
          <w:rPr>
            <w:rFonts w:eastAsia="Calibri"/>
            <w:vanish/>
            <w:szCs w:val="24"/>
            <w:lang w:eastAsia="lt-LT"/>
          </w:rPr>
          <w:tab/>
        </w:r>
      </w:del>
    </w:p>
    <w:p w14:paraId="169D1B4D" w14:textId="77777777" w:rsidR="000E3A5F" w:rsidRPr="00E07000" w:rsidRDefault="00E07000" w:rsidP="00E07000">
      <w:pPr>
        <w:ind w:left="360" w:hanging="360"/>
        <w:jc w:val="both"/>
        <w:rPr>
          <w:del w:id="2509" w:author="Edita Serovienė" w:date="2024-07-16T08:49:00Z" w16du:dateUtc="2024-07-16T05:49:00Z"/>
          <w:rFonts w:eastAsia="Calibri"/>
          <w:vanish/>
          <w:szCs w:val="24"/>
          <w:lang w:eastAsia="lt-LT"/>
        </w:rPr>
      </w:pPr>
      <w:del w:id="2510" w:author="Edita Serovienė" w:date="2024-07-16T08:49:00Z" w16du:dateUtc="2024-07-16T05:49:00Z">
        <w:r w:rsidRPr="000E3A5F">
          <w:rPr>
            <w:rFonts w:eastAsia="Calibri"/>
            <w:vanish/>
            <w:szCs w:val="24"/>
            <w:lang w:eastAsia="lt-LT"/>
          </w:rPr>
          <w:delText>86.</w:delText>
        </w:r>
        <w:r w:rsidRPr="000E3A5F">
          <w:rPr>
            <w:rFonts w:eastAsia="Calibri"/>
            <w:vanish/>
            <w:szCs w:val="24"/>
            <w:lang w:eastAsia="lt-LT"/>
          </w:rPr>
          <w:tab/>
        </w:r>
      </w:del>
    </w:p>
    <w:p w14:paraId="242D2208" w14:textId="77777777" w:rsidR="000E3A5F" w:rsidRPr="00E07000" w:rsidRDefault="00E07000" w:rsidP="00E07000">
      <w:pPr>
        <w:ind w:left="360" w:hanging="360"/>
        <w:jc w:val="both"/>
        <w:rPr>
          <w:del w:id="2511" w:author="Edita Serovienė" w:date="2024-07-16T08:49:00Z" w16du:dateUtc="2024-07-16T05:49:00Z"/>
          <w:rFonts w:eastAsia="Calibri"/>
          <w:vanish/>
          <w:szCs w:val="24"/>
          <w:lang w:eastAsia="lt-LT"/>
        </w:rPr>
      </w:pPr>
      <w:del w:id="2512" w:author="Edita Serovienė" w:date="2024-07-16T08:49:00Z" w16du:dateUtc="2024-07-16T05:49:00Z">
        <w:r w:rsidRPr="000E3A5F">
          <w:rPr>
            <w:rFonts w:eastAsia="Calibri"/>
            <w:vanish/>
            <w:szCs w:val="24"/>
            <w:lang w:eastAsia="lt-LT"/>
          </w:rPr>
          <w:delText>87.</w:delText>
        </w:r>
        <w:r w:rsidRPr="000E3A5F">
          <w:rPr>
            <w:rFonts w:eastAsia="Calibri"/>
            <w:vanish/>
            <w:szCs w:val="24"/>
            <w:lang w:eastAsia="lt-LT"/>
          </w:rPr>
          <w:tab/>
        </w:r>
      </w:del>
    </w:p>
    <w:p w14:paraId="727F4433" w14:textId="77777777" w:rsidR="000E3A5F" w:rsidRPr="00E07000" w:rsidRDefault="00E07000" w:rsidP="00E07000">
      <w:pPr>
        <w:ind w:left="360" w:hanging="360"/>
        <w:jc w:val="both"/>
        <w:rPr>
          <w:del w:id="2513" w:author="Edita Serovienė" w:date="2024-07-16T08:49:00Z" w16du:dateUtc="2024-07-16T05:49:00Z"/>
          <w:rFonts w:eastAsia="Calibri"/>
          <w:vanish/>
          <w:szCs w:val="24"/>
          <w:lang w:eastAsia="lt-LT"/>
        </w:rPr>
      </w:pPr>
      <w:del w:id="2514" w:author="Edita Serovienė" w:date="2024-07-16T08:49:00Z" w16du:dateUtc="2024-07-16T05:49:00Z">
        <w:r w:rsidRPr="000E3A5F">
          <w:rPr>
            <w:rFonts w:eastAsia="Calibri"/>
            <w:vanish/>
            <w:szCs w:val="24"/>
            <w:lang w:eastAsia="lt-LT"/>
          </w:rPr>
          <w:delText>88.</w:delText>
        </w:r>
        <w:r w:rsidRPr="000E3A5F">
          <w:rPr>
            <w:rFonts w:eastAsia="Calibri"/>
            <w:vanish/>
            <w:szCs w:val="24"/>
            <w:lang w:eastAsia="lt-LT"/>
          </w:rPr>
          <w:tab/>
        </w:r>
      </w:del>
    </w:p>
    <w:p w14:paraId="17685AAE" w14:textId="77777777" w:rsidR="000E3A5F" w:rsidRPr="00E07000" w:rsidRDefault="00E07000" w:rsidP="00E07000">
      <w:pPr>
        <w:ind w:left="360" w:hanging="360"/>
        <w:jc w:val="both"/>
        <w:rPr>
          <w:del w:id="2515" w:author="Edita Serovienė" w:date="2024-07-16T08:49:00Z" w16du:dateUtc="2024-07-16T05:49:00Z"/>
          <w:rFonts w:eastAsia="Calibri"/>
          <w:vanish/>
          <w:szCs w:val="24"/>
          <w:lang w:eastAsia="lt-LT"/>
        </w:rPr>
      </w:pPr>
      <w:del w:id="2516" w:author="Edita Serovienė" w:date="2024-07-16T08:49:00Z" w16du:dateUtc="2024-07-16T05:49:00Z">
        <w:r w:rsidRPr="000E3A5F">
          <w:rPr>
            <w:rFonts w:eastAsia="Calibri"/>
            <w:vanish/>
            <w:szCs w:val="24"/>
            <w:lang w:eastAsia="lt-LT"/>
          </w:rPr>
          <w:delText>89.</w:delText>
        </w:r>
        <w:r w:rsidRPr="000E3A5F">
          <w:rPr>
            <w:rFonts w:eastAsia="Calibri"/>
            <w:vanish/>
            <w:szCs w:val="24"/>
            <w:lang w:eastAsia="lt-LT"/>
          </w:rPr>
          <w:tab/>
        </w:r>
      </w:del>
    </w:p>
    <w:p w14:paraId="196B8C52" w14:textId="77777777" w:rsidR="000E3A5F" w:rsidRPr="00E07000" w:rsidRDefault="00E07000" w:rsidP="00E07000">
      <w:pPr>
        <w:ind w:left="360" w:hanging="360"/>
        <w:jc w:val="both"/>
        <w:rPr>
          <w:del w:id="2517" w:author="Edita Serovienė" w:date="2024-07-16T08:49:00Z" w16du:dateUtc="2024-07-16T05:49:00Z"/>
          <w:rFonts w:eastAsia="Calibri"/>
          <w:vanish/>
          <w:szCs w:val="24"/>
          <w:lang w:eastAsia="lt-LT"/>
        </w:rPr>
      </w:pPr>
      <w:del w:id="2518" w:author="Edita Serovienė" w:date="2024-07-16T08:49:00Z" w16du:dateUtc="2024-07-16T05:49:00Z">
        <w:r w:rsidRPr="000E3A5F">
          <w:rPr>
            <w:rFonts w:eastAsia="Calibri"/>
            <w:vanish/>
            <w:szCs w:val="24"/>
            <w:lang w:eastAsia="lt-LT"/>
          </w:rPr>
          <w:delText>90.</w:delText>
        </w:r>
        <w:r w:rsidRPr="000E3A5F">
          <w:rPr>
            <w:rFonts w:eastAsia="Calibri"/>
            <w:vanish/>
            <w:szCs w:val="24"/>
            <w:lang w:eastAsia="lt-LT"/>
          </w:rPr>
          <w:tab/>
        </w:r>
      </w:del>
    </w:p>
    <w:p w14:paraId="4DF2E7BA" w14:textId="77777777" w:rsidR="000E3A5F" w:rsidRPr="00E07000" w:rsidRDefault="00E07000" w:rsidP="00E07000">
      <w:pPr>
        <w:ind w:left="360" w:hanging="360"/>
        <w:jc w:val="both"/>
        <w:rPr>
          <w:del w:id="2519" w:author="Edita Serovienė" w:date="2024-07-16T08:49:00Z" w16du:dateUtc="2024-07-16T05:49:00Z"/>
          <w:rFonts w:eastAsia="Calibri"/>
          <w:vanish/>
          <w:szCs w:val="24"/>
          <w:lang w:eastAsia="lt-LT"/>
        </w:rPr>
      </w:pPr>
      <w:del w:id="2520" w:author="Edita Serovienė" w:date="2024-07-16T08:49:00Z" w16du:dateUtc="2024-07-16T05:49:00Z">
        <w:r w:rsidRPr="000E3A5F">
          <w:rPr>
            <w:rFonts w:eastAsia="Calibri"/>
            <w:vanish/>
            <w:szCs w:val="24"/>
            <w:lang w:eastAsia="lt-LT"/>
          </w:rPr>
          <w:delText>91.</w:delText>
        </w:r>
        <w:r w:rsidRPr="000E3A5F">
          <w:rPr>
            <w:rFonts w:eastAsia="Calibri"/>
            <w:vanish/>
            <w:szCs w:val="24"/>
            <w:lang w:eastAsia="lt-LT"/>
          </w:rPr>
          <w:tab/>
        </w:r>
      </w:del>
    </w:p>
    <w:p w14:paraId="7AB09E69" w14:textId="77777777" w:rsidR="000E3A5F" w:rsidRPr="00E07000" w:rsidRDefault="00E07000" w:rsidP="00E07000">
      <w:pPr>
        <w:ind w:left="360" w:hanging="360"/>
        <w:jc w:val="both"/>
        <w:rPr>
          <w:del w:id="2521" w:author="Edita Serovienė" w:date="2024-07-16T08:49:00Z" w16du:dateUtc="2024-07-16T05:49:00Z"/>
          <w:rFonts w:eastAsia="Calibri"/>
          <w:vanish/>
          <w:szCs w:val="24"/>
          <w:lang w:eastAsia="lt-LT"/>
        </w:rPr>
      </w:pPr>
      <w:del w:id="2522" w:author="Edita Serovienė" w:date="2024-07-16T08:49:00Z" w16du:dateUtc="2024-07-16T05:49:00Z">
        <w:r w:rsidRPr="000E3A5F">
          <w:rPr>
            <w:rFonts w:eastAsia="Calibri"/>
            <w:vanish/>
            <w:szCs w:val="24"/>
            <w:lang w:eastAsia="lt-LT"/>
          </w:rPr>
          <w:delText>92.</w:delText>
        </w:r>
        <w:r w:rsidRPr="000E3A5F">
          <w:rPr>
            <w:rFonts w:eastAsia="Calibri"/>
            <w:vanish/>
            <w:szCs w:val="24"/>
            <w:lang w:eastAsia="lt-LT"/>
          </w:rPr>
          <w:tab/>
        </w:r>
      </w:del>
    </w:p>
    <w:p w14:paraId="64BA2C29" w14:textId="77777777" w:rsidR="000E3A5F" w:rsidRPr="00E07000" w:rsidRDefault="00E07000" w:rsidP="00E07000">
      <w:pPr>
        <w:ind w:left="360" w:hanging="360"/>
        <w:jc w:val="both"/>
        <w:rPr>
          <w:del w:id="2523" w:author="Edita Serovienė" w:date="2024-07-16T08:49:00Z" w16du:dateUtc="2024-07-16T05:49:00Z"/>
          <w:rFonts w:eastAsia="Calibri"/>
          <w:vanish/>
          <w:szCs w:val="24"/>
          <w:lang w:eastAsia="lt-LT"/>
        </w:rPr>
      </w:pPr>
      <w:del w:id="2524" w:author="Edita Serovienė" w:date="2024-07-16T08:49:00Z" w16du:dateUtc="2024-07-16T05:49:00Z">
        <w:r w:rsidRPr="000E3A5F">
          <w:rPr>
            <w:rFonts w:eastAsia="Calibri"/>
            <w:vanish/>
            <w:szCs w:val="24"/>
            <w:lang w:eastAsia="lt-LT"/>
          </w:rPr>
          <w:delText>93.</w:delText>
        </w:r>
        <w:r w:rsidRPr="000E3A5F">
          <w:rPr>
            <w:rFonts w:eastAsia="Calibri"/>
            <w:vanish/>
            <w:szCs w:val="24"/>
            <w:lang w:eastAsia="lt-LT"/>
          </w:rPr>
          <w:tab/>
        </w:r>
      </w:del>
    </w:p>
    <w:p w14:paraId="553D1136" w14:textId="77777777" w:rsidR="000E3A5F" w:rsidRPr="00E07000" w:rsidRDefault="00E07000" w:rsidP="00E07000">
      <w:pPr>
        <w:ind w:left="360" w:hanging="360"/>
        <w:jc w:val="both"/>
        <w:rPr>
          <w:del w:id="2525" w:author="Edita Serovienė" w:date="2024-07-16T08:49:00Z" w16du:dateUtc="2024-07-16T05:49:00Z"/>
          <w:rFonts w:eastAsia="Calibri"/>
          <w:vanish/>
          <w:szCs w:val="24"/>
          <w:lang w:eastAsia="lt-LT"/>
        </w:rPr>
      </w:pPr>
      <w:del w:id="2526" w:author="Edita Serovienė" w:date="2024-07-16T08:49:00Z" w16du:dateUtc="2024-07-16T05:49:00Z">
        <w:r w:rsidRPr="000E3A5F">
          <w:rPr>
            <w:rFonts w:eastAsia="Calibri"/>
            <w:vanish/>
            <w:szCs w:val="24"/>
            <w:lang w:eastAsia="lt-LT"/>
          </w:rPr>
          <w:delText>94.</w:delText>
        </w:r>
        <w:r w:rsidRPr="000E3A5F">
          <w:rPr>
            <w:rFonts w:eastAsia="Calibri"/>
            <w:vanish/>
            <w:szCs w:val="24"/>
            <w:lang w:eastAsia="lt-LT"/>
          </w:rPr>
          <w:tab/>
        </w:r>
      </w:del>
    </w:p>
    <w:p w14:paraId="22CA292C" w14:textId="77777777" w:rsidR="000E3A5F" w:rsidRPr="00E07000" w:rsidRDefault="00E07000" w:rsidP="00E07000">
      <w:pPr>
        <w:ind w:left="360" w:hanging="360"/>
        <w:jc w:val="both"/>
        <w:rPr>
          <w:del w:id="2527" w:author="Edita Serovienė" w:date="2024-07-16T08:49:00Z" w16du:dateUtc="2024-07-16T05:49:00Z"/>
          <w:rFonts w:eastAsia="Calibri"/>
          <w:vanish/>
          <w:szCs w:val="24"/>
          <w:lang w:eastAsia="lt-LT"/>
        </w:rPr>
      </w:pPr>
      <w:del w:id="2528" w:author="Edita Serovienė" w:date="2024-07-16T08:49:00Z" w16du:dateUtc="2024-07-16T05:49:00Z">
        <w:r w:rsidRPr="000E3A5F">
          <w:rPr>
            <w:rFonts w:eastAsia="Calibri"/>
            <w:vanish/>
            <w:szCs w:val="24"/>
            <w:lang w:eastAsia="lt-LT"/>
          </w:rPr>
          <w:delText>95.</w:delText>
        </w:r>
        <w:r w:rsidRPr="000E3A5F">
          <w:rPr>
            <w:rFonts w:eastAsia="Calibri"/>
            <w:vanish/>
            <w:szCs w:val="24"/>
            <w:lang w:eastAsia="lt-LT"/>
          </w:rPr>
          <w:tab/>
        </w:r>
      </w:del>
    </w:p>
    <w:p w14:paraId="409A4DAF" w14:textId="77777777" w:rsidR="000E3A5F" w:rsidRPr="00E07000" w:rsidRDefault="00E07000" w:rsidP="00E07000">
      <w:pPr>
        <w:ind w:left="360" w:hanging="360"/>
        <w:jc w:val="both"/>
        <w:rPr>
          <w:del w:id="2529" w:author="Edita Serovienė" w:date="2024-07-16T08:49:00Z" w16du:dateUtc="2024-07-16T05:49:00Z"/>
          <w:rFonts w:eastAsia="Calibri"/>
          <w:vanish/>
          <w:szCs w:val="24"/>
          <w:lang w:eastAsia="lt-LT"/>
        </w:rPr>
      </w:pPr>
      <w:del w:id="2530" w:author="Edita Serovienė" w:date="2024-07-16T08:49:00Z" w16du:dateUtc="2024-07-16T05:49:00Z">
        <w:r w:rsidRPr="000E3A5F">
          <w:rPr>
            <w:rFonts w:eastAsia="Calibri"/>
            <w:vanish/>
            <w:szCs w:val="24"/>
            <w:lang w:eastAsia="lt-LT"/>
          </w:rPr>
          <w:delText>96.</w:delText>
        </w:r>
        <w:r w:rsidRPr="000E3A5F">
          <w:rPr>
            <w:rFonts w:eastAsia="Calibri"/>
            <w:vanish/>
            <w:szCs w:val="24"/>
            <w:lang w:eastAsia="lt-LT"/>
          </w:rPr>
          <w:tab/>
        </w:r>
      </w:del>
    </w:p>
    <w:p w14:paraId="7AA2FE19" w14:textId="77777777" w:rsidR="000E3A5F" w:rsidRPr="00E07000" w:rsidRDefault="00E07000" w:rsidP="00E07000">
      <w:pPr>
        <w:ind w:left="360" w:hanging="360"/>
        <w:jc w:val="both"/>
        <w:rPr>
          <w:del w:id="2531" w:author="Edita Serovienė" w:date="2024-07-16T08:49:00Z" w16du:dateUtc="2024-07-16T05:49:00Z"/>
          <w:rFonts w:eastAsia="Calibri"/>
          <w:vanish/>
          <w:szCs w:val="24"/>
          <w:lang w:eastAsia="lt-LT"/>
        </w:rPr>
      </w:pPr>
      <w:del w:id="2532" w:author="Edita Serovienė" w:date="2024-07-16T08:49:00Z" w16du:dateUtc="2024-07-16T05:49:00Z">
        <w:r w:rsidRPr="000E3A5F">
          <w:rPr>
            <w:rFonts w:eastAsia="Calibri"/>
            <w:vanish/>
            <w:szCs w:val="24"/>
            <w:lang w:eastAsia="lt-LT"/>
          </w:rPr>
          <w:delText>97.</w:delText>
        </w:r>
        <w:r w:rsidRPr="000E3A5F">
          <w:rPr>
            <w:rFonts w:eastAsia="Calibri"/>
            <w:vanish/>
            <w:szCs w:val="24"/>
            <w:lang w:eastAsia="lt-LT"/>
          </w:rPr>
          <w:tab/>
        </w:r>
      </w:del>
    </w:p>
    <w:p w14:paraId="59FB08E1" w14:textId="77777777" w:rsidR="000E3A5F" w:rsidRPr="00E07000" w:rsidRDefault="00E07000" w:rsidP="00E07000">
      <w:pPr>
        <w:ind w:left="360" w:hanging="360"/>
        <w:jc w:val="both"/>
        <w:rPr>
          <w:del w:id="2533" w:author="Edita Serovienė" w:date="2024-07-16T08:49:00Z" w16du:dateUtc="2024-07-16T05:49:00Z"/>
          <w:rFonts w:eastAsia="Calibri"/>
          <w:vanish/>
          <w:szCs w:val="24"/>
          <w:lang w:eastAsia="lt-LT"/>
        </w:rPr>
      </w:pPr>
      <w:del w:id="2534" w:author="Edita Serovienė" w:date="2024-07-16T08:49:00Z" w16du:dateUtc="2024-07-16T05:49:00Z">
        <w:r w:rsidRPr="000E3A5F">
          <w:rPr>
            <w:rFonts w:eastAsia="Calibri"/>
            <w:vanish/>
            <w:szCs w:val="24"/>
            <w:lang w:eastAsia="lt-LT"/>
          </w:rPr>
          <w:delText>98.</w:delText>
        </w:r>
        <w:r w:rsidRPr="000E3A5F">
          <w:rPr>
            <w:rFonts w:eastAsia="Calibri"/>
            <w:vanish/>
            <w:szCs w:val="24"/>
            <w:lang w:eastAsia="lt-LT"/>
          </w:rPr>
          <w:tab/>
        </w:r>
      </w:del>
    </w:p>
    <w:p w14:paraId="0E908D10" w14:textId="77777777" w:rsidR="000E3A5F" w:rsidRPr="00E07000" w:rsidRDefault="00E07000" w:rsidP="00E07000">
      <w:pPr>
        <w:ind w:left="360" w:hanging="360"/>
        <w:jc w:val="both"/>
        <w:rPr>
          <w:del w:id="2535" w:author="Edita Serovienė" w:date="2024-07-16T08:49:00Z" w16du:dateUtc="2024-07-16T05:49:00Z"/>
          <w:rFonts w:eastAsia="Calibri"/>
          <w:vanish/>
          <w:szCs w:val="24"/>
          <w:lang w:eastAsia="lt-LT"/>
        </w:rPr>
      </w:pPr>
      <w:del w:id="2536" w:author="Edita Serovienė" w:date="2024-07-16T08:49:00Z" w16du:dateUtc="2024-07-16T05:49:00Z">
        <w:r w:rsidRPr="000E3A5F">
          <w:rPr>
            <w:rFonts w:eastAsia="Calibri"/>
            <w:vanish/>
            <w:szCs w:val="24"/>
            <w:lang w:eastAsia="lt-LT"/>
          </w:rPr>
          <w:delText>99.</w:delText>
        </w:r>
        <w:r w:rsidRPr="000E3A5F">
          <w:rPr>
            <w:rFonts w:eastAsia="Calibri"/>
            <w:vanish/>
            <w:szCs w:val="24"/>
            <w:lang w:eastAsia="lt-LT"/>
          </w:rPr>
          <w:tab/>
        </w:r>
      </w:del>
    </w:p>
    <w:p w14:paraId="5A8052D0" w14:textId="77777777" w:rsidR="000E3A5F" w:rsidRPr="00E07000" w:rsidRDefault="00E07000" w:rsidP="00E07000">
      <w:pPr>
        <w:ind w:left="360" w:hanging="360"/>
        <w:jc w:val="both"/>
        <w:rPr>
          <w:del w:id="2537" w:author="Edita Serovienė" w:date="2024-07-16T08:49:00Z" w16du:dateUtc="2024-07-16T05:49:00Z"/>
          <w:rFonts w:eastAsia="Calibri"/>
          <w:vanish/>
          <w:szCs w:val="24"/>
          <w:lang w:eastAsia="lt-LT"/>
        </w:rPr>
      </w:pPr>
      <w:del w:id="2538" w:author="Edita Serovienė" w:date="2024-07-16T08:49:00Z" w16du:dateUtc="2024-07-16T05:49:00Z">
        <w:r w:rsidRPr="000E3A5F">
          <w:rPr>
            <w:rFonts w:eastAsia="Calibri"/>
            <w:vanish/>
            <w:szCs w:val="24"/>
            <w:lang w:eastAsia="lt-LT"/>
          </w:rPr>
          <w:delText>100.</w:delText>
        </w:r>
        <w:r w:rsidRPr="000E3A5F">
          <w:rPr>
            <w:rFonts w:eastAsia="Calibri"/>
            <w:vanish/>
            <w:szCs w:val="24"/>
            <w:lang w:eastAsia="lt-LT"/>
          </w:rPr>
          <w:tab/>
        </w:r>
      </w:del>
    </w:p>
    <w:p w14:paraId="07F5D1A7" w14:textId="77777777" w:rsidR="000E3A5F" w:rsidRPr="00E07000" w:rsidRDefault="00E07000" w:rsidP="00E07000">
      <w:pPr>
        <w:ind w:left="360" w:hanging="360"/>
        <w:jc w:val="both"/>
        <w:rPr>
          <w:del w:id="2539" w:author="Edita Serovienė" w:date="2024-07-16T08:49:00Z" w16du:dateUtc="2024-07-16T05:49:00Z"/>
          <w:rFonts w:eastAsia="Calibri"/>
          <w:vanish/>
          <w:szCs w:val="24"/>
          <w:lang w:eastAsia="lt-LT"/>
        </w:rPr>
      </w:pPr>
      <w:del w:id="2540" w:author="Edita Serovienė" w:date="2024-07-16T08:49:00Z" w16du:dateUtc="2024-07-16T05:49:00Z">
        <w:r w:rsidRPr="000E3A5F">
          <w:rPr>
            <w:rFonts w:eastAsia="Calibri"/>
            <w:vanish/>
            <w:szCs w:val="24"/>
            <w:lang w:eastAsia="lt-LT"/>
          </w:rPr>
          <w:delText>101.</w:delText>
        </w:r>
        <w:r w:rsidRPr="000E3A5F">
          <w:rPr>
            <w:rFonts w:eastAsia="Calibri"/>
            <w:vanish/>
            <w:szCs w:val="24"/>
            <w:lang w:eastAsia="lt-LT"/>
          </w:rPr>
          <w:tab/>
        </w:r>
      </w:del>
    </w:p>
    <w:p w14:paraId="7C78B035" w14:textId="77777777" w:rsidR="000E3A5F" w:rsidRPr="00E07000" w:rsidRDefault="00E07000" w:rsidP="00E07000">
      <w:pPr>
        <w:ind w:left="360" w:hanging="360"/>
        <w:jc w:val="both"/>
        <w:rPr>
          <w:del w:id="2541" w:author="Edita Serovienė" w:date="2024-07-16T08:49:00Z" w16du:dateUtc="2024-07-16T05:49:00Z"/>
          <w:rFonts w:eastAsia="Calibri"/>
          <w:vanish/>
          <w:szCs w:val="24"/>
          <w:lang w:eastAsia="lt-LT"/>
        </w:rPr>
      </w:pPr>
      <w:del w:id="2542" w:author="Edita Serovienė" w:date="2024-07-16T08:49:00Z" w16du:dateUtc="2024-07-16T05:49:00Z">
        <w:r w:rsidRPr="000E3A5F">
          <w:rPr>
            <w:rFonts w:eastAsia="Calibri"/>
            <w:vanish/>
            <w:szCs w:val="24"/>
            <w:lang w:eastAsia="lt-LT"/>
          </w:rPr>
          <w:delText>102.</w:delText>
        </w:r>
        <w:r w:rsidRPr="000E3A5F">
          <w:rPr>
            <w:rFonts w:eastAsia="Calibri"/>
            <w:vanish/>
            <w:szCs w:val="24"/>
            <w:lang w:eastAsia="lt-LT"/>
          </w:rPr>
          <w:tab/>
        </w:r>
      </w:del>
    </w:p>
    <w:p w14:paraId="3D0CD877" w14:textId="77777777" w:rsidR="000E3A5F" w:rsidRPr="00E07000" w:rsidRDefault="00E07000" w:rsidP="00E07000">
      <w:pPr>
        <w:ind w:left="360" w:hanging="360"/>
        <w:jc w:val="both"/>
        <w:rPr>
          <w:del w:id="2543" w:author="Edita Serovienė" w:date="2024-07-16T08:49:00Z" w16du:dateUtc="2024-07-16T05:49:00Z"/>
          <w:rFonts w:eastAsia="Calibri"/>
          <w:vanish/>
          <w:szCs w:val="24"/>
          <w:lang w:eastAsia="lt-LT"/>
        </w:rPr>
      </w:pPr>
      <w:del w:id="2544" w:author="Edita Serovienė" w:date="2024-07-16T08:49:00Z" w16du:dateUtc="2024-07-16T05:49:00Z">
        <w:r w:rsidRPr="000E3A5F">
          <w:rPr>
            <w:rFonts w:eastAsia="Calibri"/>
            <w:vanish/>
            <w:szCs w:val="24"/>
            <w:lang w:eastAsia="lt-LT"/>
          </w:rPr>
          <w:delText>103.</w:delText>
        </w:r>
        <w:r w:rsidRPr="000E3A5F">
          <w:rPr>
            <w:rFonts w:eastAsia="Calibri"/>
            <w:vanish/>
            <w:szCs w:val="24"/>
            <w:lang w:eastAsia="lt-LT"/>
          </w:rPr>
          <w:tab/>
        </w:r>
      </w:del>
    </w:p>
    <w:p w14:paraId="30D926C5" w14:textId="77777777" w:rsidR="000E3A5F" w:rsidRPr="00E07000" w:rsidRDefault="00E07000" w:rsidP="00E07000">
      <w:pPr>
        <w:ind w:left="360" w:hanging="360"/>
        <w:jc w:val="both"/>
        <w:rPr>
          <w:del w:id="2545" w:author="Edita Serovienė" w:date="2024-07-16T08:49:00Z" w16du:dateUtc="2024-07-16T05:49:00Z"/>
          <w:rFonts w:eastAsia="Calibri"/>
          <w:vanish/>
          <w:szCs w:val="24"/>
          <w:lang w:eastAsia="lt-LT"/>
        </w:rPr>
      </w:pPr>
      <w:del w:id="2546" w:author="Edita Serovienė" w:date="2024-07-16T08:49:00Z" w16du:dateUtc="2024-07-16T05:49:00Z">
        <w:r w:rsidRPr="000E3A5F">
          <w:rPr>
            <w:rFonts w:eastAsia="Calibri"/>
            <w:vanish/>
            <w:szCs w:val="24"/>
            <w:lang w:eastAsia="lt-LT"/>
          </w:rPr>
          <w:delText>104.</w:delText>
        </w:r>
        <w:r w:rsidRPr="000E3A5F">
          <w:rPr>
            <w:rFonts w:eastAsia="Calibri"/>
            <w:vanish/>
            <w:szCs w:val="24"/>
            <w:lang w:eastAsia="lt-LT"/>
          </w:rPr>
          <w:tab/>
        </w:r>
      </w:del>
    </w:p>
    <w:p w14:paraId="15B12FBB" w14:textId="77777777" w:rsidR="000E3A5F" w:rsidRPr="00E07000" w:rsidRDefault="00E07000" w:rsidP="00E07000">
      <w:pPr>
        <w:ind w:left="360" w:hanging="360"/>
        <w:jc w:val="both"/>
        <w:rPr>
          <w:del w:id="2547" w:author="Edita Serovienė" w:date="2024-07-16T08:49:00Z" w16du:dateUtc="2024-07-16T05:49:00Z"/>
          <w:rFonts w:eastAsia="Calibri"/>
          <w:vanish/>
          <w:szCs w:val="24"/>
          <w:lang w:eastAsia="lt-LT"/>
        </w:rPr>
      </w:pPr>
      <w:del w:id="2548" w:author="Edita Serovienė" w:date="2024-07-16T08:49:00Z" w16du:dateUtc="2024-07-16T05:49:00Z">
        <w:r w:rsidRPr="000E3A5F">
          <w:rPr>
            <w:rFonts w:eastAsia="Calibri"/>
            <w:vanish/>
            <w:szCs w:val="24"/>
            <w:lang w:eastAsia="lt-LT"/>
          </w:rPr>
          <w:delText>105.</w:delText>
        </w:r>
        <w:r w:rsidRPr="000E3A5F">
          <w:rPr>
            <w:rFonts w:eastAsia="Calibri"/>
            <w:vanish/>
            <w:szCs w:val="24"/>
            <w:lang w:eastAsia="lt-LT"/>
          </w:rPr>
          <w:tab/>
        </w:r>
      </w:del>
    </w:p>
    <w:p w14:paraId="4980DC72" w14:textId="77777777" w:rsidR="000E3A5F" w:rsidRPr="00E07000" w:rsidRDefault="00E07000" w:rsidP="00E07000">
      <w:pPr>
        <w:ind w:left="360" w:hanging="360"/>
        <w:jc w:val="both"/>
        <w:rPr>
          <w:del w:id="2549" w:author="Edita Serovienė" w:date="2024-07-16T08:49:00Z" w16du:dateUtc="2024-07-16T05:49:00Z"/>
          <w:rFonts w:eastAsia="Calibri"/>
          <w:vanish/>
          <w:szCs w:val="24"/>
          <w:lang w:eastAsia="lt-LT"/>
        </w:rPr>
      </w:pPr>
      <w:del w:id="2550" w:author="Edita Serovienė" w:date="2024-07-16T08:49:00Z" w16du:dateUtc="2024-07-16T05:49:00Z">
        <w:r w:rsidRPr="000E3A5F">
          <w:rPr>
            <w:rFonts w:eastAsia="Calibri"/>
            <w:vanish/>
            <w:szCs w:val="24"/>
            <w:lang w:eastAsia="lt-LT"/>
          </w:rPr>
          <w:delText>106.</w:delText>
        </w:r>
        <w:r w:rsidRPr="000E3A5F">
          <w:rPr>
            <w:rFonts w:eastAsia="Calibri"/>
            <w:vanish/>
            <w:szCs w:val="24"/>
            <w:lang w:eastAsia="lt-LT"/>
          </w:rPr>
          <w:tab/>
        </w:r>
      </w:del>
    </w:p>
    <w:p w14:paraId="6F95CE23" w14:textId="77777777" w:rsidR="000E3A5F" w:rsidRPr="00E07000" w:rsidRDefault="00E07000" w:rsidP="00E07000">
      <w:pPr>
        <w:ind w:left="360" w:hanging="360"/>
        <w:jc w:val="both"/>
        <w:rPr>
          <w:del w:id="2551" w:author="Edita Serovienė" w:date="2024-07-16T08:49:00Z" w16du:dateUtc="2024-07-16T05:49:00Z"/>
          <w:rFonts w:eastAsia="Calibri"/>
          <w:vanish/>
          <w:szCs w:val="24"/>
          <w:lang w:eastAsia="lt-LT"/>
        </w:rPr>
      </w:pPr>
      <w:del w:id="2552" w:author="Edita Serovienė" w:date="2024-07-16T08:49:00Z" w16du:dateUtc="2024-07-16T05:49:00Z">
        <w:r w:rsidRPr="000E3A5F">
          <w:rPr>
            <w:rFonts w:eastAsia="Calibri"/>
            <w:vanish/>
            <w:szCs w:val="24"/>
            <w:lang w:eastAsia="lt-LT"/>
          </w:rPr>
          <w:delText>107.</w:delText>
        </w:r>
        <w:r w:rsidRPr="000E3A5F">
          <w:rPr>
            <w:rFonts w:eastAsia="Calibri"/>
            <w:vanish/>
            <w:szCs w:val="24"/>
            <w:lang w:eastAsia="lt-LT"/>
          </w:rPr>
          <w:tab/>
        </w:r>
      </w:del>
    </w:p>
    <w:p w14:paraId="611214EA" w14:textId="77777777" w:rsidR="000E3A5F" w:rsidRPr="00E07000" w:rsidRDefault="00E07000" w:rsidP="00E07000">
      <w:pPr>
        <w:ind w:left="360" w:hanging="360"/>
        <w:jc w:val="both"/>
        <w:rPr>
          <w:del w:id="2553" w:author="Edita Serovienė" w:date="2024-07-16T08:49:00Z" w16du:dateUtc="2024-07-16T05:49:00Z"/>
          <w:rFonts w:eastAsia="Calibri"/>
          <w:vanish/>
          <w:szCs w:val="24"/>
          <w:lang w:eastAsia="lt-LT"/>
        </w:rPr>
      </w:pPr>
      <w:del w:id="2554" w:author="Edita Serovienė" w:date="2024-07-16T08:49:00Z" w16du:dateUtc="2024-07-16T05:49:00Z">
        <w:r w:rsidRPr="000E3A5F">
          <w:rPr>
            <w:rFonts w:eastAsia="Calibri"/>
            <w:vanish/>
            <w:szCs w:val="24"/>
            <w:lang w:eastAsia="lt-LT"/>
          </w:rPr>
          <w:delText>108.</w:delText>
        </w:r>
        <w:r w:rsidRPr="000E3A5F">
          <w:rPr>
            <w:rFonts w:eastAsia="Calibri"/>
            <w:vanish/>
            <w:szCs w:val="24"/>
            <w:lang w:eastAsia="lt-LT"/>
          </w:rPr>
          <w:tab/>
        </w:r>
      </w:del>
    </w:p>
    <w:p w14:paraId="0DB94D1F" w14:textId="77777777" w:rsidR="000E3A5F" w:rsidRPr="00E07000" w:rsidRDefault="00E07000" w:rsidP="00E07000">
      <w:pPr>
        <w:ind w:left="360" w:hanging="360"/>
        <w:jc w:val="both"/>
        <w:rPr>
          <w:del w:id="2555" w:author="Edita Serovienė" w:date="2024-07-16T08:49:00Z" w16du:dateUtc="2024-07-16T05:49:00Z"/>
          <w:rFonts w:eastAsia="Calibri"/>
          <w:vanish/>
          <w:szCs w:val="24"/>
          <w:lang w:eastAsia="lt-LT"/>
        </w:rPr>
      </w:pPr>
      <w:del w:id="2556" w:author="Edita Serovienė" w:date="2024-07-16T08:49:00Z" w16du:dateUtc="2024-07-16T05:49:00Z">
        <w:r w:rsidRPr="000E3A5F">
          <w:rPr>
            <w:rFonts w:eastAsia="Calibri"/>
            <w:vanish/>
            <w:szCs w:val="24"/>
            <w:lang w:eastAsia="lt-LT"/>
          </w:rPr>
          <w:delText>109.</w:delText>
        </w:r>
        <w:r w:rsidRPr="000E3A5F">
          <w:rPr>
            <w:rFonts w:eastAsia="Calibri"/>
            <w:vanish/>
            <w:szCs w:val="24"/>
            <w:lang w:eastAsia="lt-LT"/>
          </w:rPr>
          <w:tab/>
        </w:r>
      </w:del>
    </w:p>
    <w:p w14:paraId="18D05842" w14:textId="77777777" w:rsidR="000E3A5F" w:rsidRPr="00E07000" w:rsidRDefault="00E07000" w:rsidP="00E07000">
      <w:pPr>
        <w:ind w:left="360" w:hanging="360"/>
        <w:jc w:val="both"/>
        <w:rPr>
          <w:del w:id="2557" w:author="Edita Serovienė" w:date="2024-07-16T08:49:00Z" w16du:dateUtc="2024-07-16T05:49:00Z"/>
          <w:rFonts w:eastAsia="Calibri"/>
          <w:vanish/>
          <w:szCs w:val="24"/>
          <w:lang w:eastAsia="lt-LT"/>
        </w:rPr>
      </w:pPr>
      <w:del w:id="2558" w:author="Edita Serovienė" w:date="2024-07-16T08:49:00Z" w16du:dateUtc="2024-07-16T05:49:00Z">
        <w:r w:rsidRPr="000E3A5F">
          <w:rPr>
            <w:rFonts w:eastAsia="Calibri"/>
            <w:vanish/>
            <w:szCs w:val="24"/>
            <w:lang w:eastAsia="lt-LT"/>
          </w:rPr>
          <w:delText>110.</w:delText>
        </w:r>
        <w:r w:rsidRPr="000E3A5F">
          <w:rPr>
            <w:rFonts w:eastAsia="Calibri"/>
            <w:vanish/>
            <w:szCs w:val="24"/>
            <w:lang w:eastAsia="lt-LT"/>
          </w:rPr>
          <w:tab/>
        </w:r>
      </w:del>
    </w:p>
    <w:p w14:paraId="0BD6A616" w14:textId="77777777" w:rsidR="000E3A5F" w:rsidRPr="00E07000" w:rsidRDefault="00E07000" w:rsidP="00E07000">
      <w:pPr>
        <w:ind w:left="360" w:hanging="360"/>
        <w:jc w:val="both"/>
        <w:rPr>
          <w:del w:id="2559" w:author="Edita Serovienė" w:date="2024-07-16T08:49:00Z" w16du:dateUtc="2024-07-16T05:49:00Z"/>
          <w:rFonts w:eastAsia="Calibri"/>
          <w:vanish/>
          <w:szCs w:val="24"/>
          <w:lang w:eastAsia="lt-LT"/>
        </w:rPr>
      </w:pPr>
      <w:del w:id="2560" w:author="Edita Serovienė" w:date="2024-07-16T08:49:00Z" w16du:dateUtc="2024-07-16T05:49:00Z">
        <w:r w:rsidRPr="000E3A5F">
          <w:rPr>
            <w:rFonts w:eastAsia="Calibri"/>
            <w:vanish/>
            <w:szCs w:val="24"/>
            <w:lang w:eastAsia="lt-LT"/>
          </w:rPr>
          <w:delText>111.</w:delText>
        </w:r>
        <w:r w:rsidRPr="000E3A5F">
          <w:rPr>
            <w:rFonts w:eastAsia="Calibri"/>
            <w:vanish/>
            <w:szCs w:val="24"/>
            <w:lang w:eastAsia="lt-LT"/>
          </w:rPr>
          <w:tab/>
        </w:r>
      </w:del>
    </w:p>
    <w:p w14:paraId="44AE3FC2" w14:textId="77777777" w:rsidR="000E3A5F" w:rsidRPr="00E07000" w:rsidRDefault="00E07000" w:rsidP="00E07000">
      <w:pPr>
        <w:ind w:left="360" w:hanging="360"/>
        <w:jc w:val="both"/>
        <w:rPr>
          <w:del w:id="2561" w:author="Edita Serovienė" w:date="2024-07-16T08:49:00Z" w16du:dateUtc="2024-07-16T05:49:00Z"/>
          <w:rFonts w:eastAsia="Calibri"/>
          <w:vanish/>
          <w:szCs w:val="24"/>
          <w:lang w:eastAsia="lt-LT"/>
        </w:rPr>
      </w:pPr>
      <w:del w:id="2562" w:author="Edita Serovienė" w:date="2024-07-16T08:49:00Z" w16du:dateUtc="2024-07-16T05:49:00Z">
        <w:r w:rsidRPr="000E3A5F">
          <w:rPr>
            <w:rFonts w:eastAsia="Calibri"/>
            <w:vanish/>
            <w:szCs w:val="24"/>
            <w:lang w:eastAsia="lt-LT"/>
          </w:rPr>
          <w:delText>112.</w:delText>
        </w:r>
        <w:r w:rsidRPr="000E3A5F">
          <w:rPr>
            <w:rFonts w:eastAsia="Calibri"/>
            <w:vanish/>
            <w:szCs w:val="24"/>
            <w:lang w:eastAsia="lt-LT"/>
          </w:rPr>
          <w:tab/>
        </w:r>
      </w:del>
    </w:p>
    <w:p w14:paraId="6BD0BDEE" w14:textId="77777777" w:rsidR="000E3A5F" w:rsidRPr="00E07000" w:rsidRDefault="00E07000" w:rsidP="00E07000">
      <w:pPr>
        <w:ind w:left="360" w:hanging="360"/>
        <w:jc w:val="both"/>
        <w:rPr>
          <w:del w:id="2563" w:author="Edita Serovienė" w:date="2024-07-16T08:49:00Z" w16du:dateUtc="2024-07-16T05:49:00Z"/>
          <w:rFonts w:eastAsia="Calibri"/>
          <w:vanish/>
          <w:szCs w:val="24"/>
          <w:lang w:eastAsia="lt-LT"/>
        </w:rPr>
      </w:pPr>
      <w:del w:id="2564" w:author="Edita Serovienė" w:date="2024-07-16T08:49:00Z" w16du:dateUtc="2024-07-16T05:49:00Z">
        <w:r w:rsidRPr="000E3A5F">
          <w:rPr>
            <w:rFonts w:eastAsia="Calibri"/>
            <w:vanish/>
            <w:szCs w:val="24"/>
            <w:lang w:eastAsia="lt-LT"/>
          </w:rPr>
          <w:delText>113.</w:delText>
        </w:r>
        <w:r w:rsidRPr="000E3A5F">
          <w:rPr>
            <w:rFonts w:eastAsia="Calibri"/>
            <w:vanish/>
            <w:szCs w:val="24"/>
            <w:lang w:eastAsia="lt-LT"/>
          </w:rPr>
          <w:tab/>
        </w:r>
      </w:del>
    </w:p>
    <w:p w14:paraId="4213461A" w14:textId="77777777" w:rsidR="000E3A5F" w:rsidRPr="00E07000" w:rsidRDefault="00E07000" w:rsidP="00E07000">
      <w:pPr>
        <w:ind w:left="360" w:hanging="360"/>
        <w:jc w:val="both"/>
        <w:rPr>
          <w:del w:id="2565" w:author="Edita Serovienė" w:date="2024-07-16T08:49:00Z" w16du:dateUtc="2024-07-16T05:49:00Z"/>
          <w:rFonts w:eastAsia="Calibri"/>
          <w:vanish/>
          <w:szCs w:val="24"/>
          <w:lang w:eastAsia="lt-LT"/>
        </w:rPr>
      </w:pPr>
      <w:del w:id="2566" w:author="Edita Serovienė" w:date="2024-07-16T08:49:00Z" w16du:dateUtc="2024-07-16T05:49:00Z">
        <w:r w:rsidRPr="000E3A5F">
          <w:rPr>
            <w:rFonts w:eastAsia="Calibri"/>
            <w:vanish/>
            <w:szCs w:val="24"/>
            <w:lang w:eastAsia="lt-LT"/>
          </w:rPr>
          <w:delText>114.</w:delText>
        </w:r>
        <w:r w:rsidRPr="000E3A5F">
          <w:rPr>
            <w:rFonts w:eastAsia="Calibri"/>
            <w:vanish/>
            <w:szCs w:val="24"/>
            <w:lang w:eastAsia="lt-LT"/>
          </w:rPr>
          <w:tab/>
        </w:r>
      </w:del>
    </w:p>
    <w:p w14:paraId="787529FC" w14:textId="77777777" w:rsidR="000E3A5F" w:rsidRPr="00E07000" w:rsidRDefault="00E07000" w:rsidP="00E07000">
      <w:pPr>
        <w:ind w:left="360" w:hanging="360"/>
        <w:jc w:val="both"/>
        <w:rPr>
          <w:del w:id="2567" w:author="Edita Serovienė" w:date="2024-07-16T08:49:00Z" w16du:dateUtc="2024-07-16T05:49:00Z"/>
          <w:rFonts w:eastAsia="Calibri"/>
          <w:vanish/>
          <w:szCs w:val="24"/>
          <w:lang w:eastAsia="lt-LT"/>
        </w:rPr>
      </w:pPr>
      <w:del w:id="2568" w:author="Edita Serovienė" w:date="2024-07-16T08:49:00Z" w16du:dateUtc="2024-07-16T05:49:00Z">
        <w:r w:rsidRPr="000E3A5F">
          <w:rPr>
            <w:rFonts w:eastAsia="Calibri"/>
            <w:vanish/>
            <w:szCs w:val="24"/>
            <w:lang w:eastAsia="lt-LT"/>
          </w:rPr>
          <w:delText>115.</w:delText>
        </w:r>
        <w:r w:rsidRPr="000E3A5F">
          <w:rPr>
            <w:rFonts w:eastAsia="Calibri"/>
            <w:vanish/>
            <w:szCs w:val="24"/>
            <w:lang w:eastAsia="lt-LT"/>
          </w:rPr>
          <w:tab/>
        </w:r>
      </w:del>
    </w:p>
    <w:p w14:paraId="41D8A0E2" w14:textId="77777777" w:rsidR="000E3A5F" w:rsidRPr="00E07000" w:rsidRDefault="00E07000" w:rsidP="00E07000">
      <w:pPr>
        <w:ind w:left="360" w:hanging="360"/>
        <w:jc w:val="both"/>
        <w:rPr>
          <w:del w:id="2569" w:author="Edita Serovienė" w:date="2024-07-16T08:49:00Z" w16du:dateUtc="2024-07-16T05:49:00Z"/>
          <w:rFonts w:eastAsia="Calibri"/>
          <w:vanish/>
          <w:szCs w:val="24"/>
          <w:lang w:eastAsia="lt-LT"/>
        </w:rPr>
      </w:pPr>
      <w:del w:id="2570" w:author="Edita Serovienė" w:date="2024-07-16T08:49:00Z" w16du:dateUtc="2024-07-16T05:49:00Z">
        <w:r w:rsidRPr="000E3A5F">
          <w:rPr>
            <w:rFonts w:eastAsia="Calibri"/>
            <w:vanish/>
            <w:szCs w:val="24"/>
            <w:lang w:eastAsia="lt-LT"/>
          </w:rPr>
          <w:delText>116.</w:delText>
        </w:r>
        <w:r w:rsidRPr="000E3A5F">
          <w:rPr>
            <w:rFonts w:eastAsia="Calibri"/>
            <w:vanish/>
            <w:szCs w:val="24"/>
            <w:lang w:eastAsia="lt-LT"/>
          </w:rPr>
          <w:tab/>
        </w:r>
      </w:del>
    </w:p>
    <w:p w14:paraId="2EA0CD27" w14:textId="77777777" w:rsidR="000E3A5F" w:rsidRPr="00E07000" w:rsidRDefault="00E07000" w:rsidP="00E07000">
      <w:pPr>
        <w:ind w:left="360" w:hanging="360"/>
        <w:jc w:val="both"/>
        <w:rPr>
          <w:del w:id="2571" w:author="Edita Serovienė" w:date="2024-07-16T08:49:00Z" w16du:dateUtc="2024-07-16T05:49:00Z"/>
          <w:rFonts w:eastAsia="Calibri"/>
          <w:vanish/>
          <w:szCs w:val="24"/>
          <w:lang w:eastAsia="lt-LT"/>
        </w:rPr>
      </w:pPr>
      <w:del w:id="2572" w:author="Edita Serovienė" w:date="2024-07-16T08:49:00Z" w16du:dateUtc="2024-07-16T05:49:00Z">
        <w:r w:rsidRPr="000E3A5F">
          <w:rPr>
            <w:rFonts w:eastAsia="Calibri"/>
            <w:vanish/>
            <w:szCs w:val="24"/>
            <w:lang w:eastAsia="lt-LT"/>
          </w:rPr>
          <w:delText>117.</w:delText>
        </w:r>
        <w:r w:rsidRPr="000E3A5F">
          <w:rPr>
            <w:rFonts w:eastAsia="Calibri"/>
            <w:vanish/>
            <w:szCs w:val="24"/>
            <w:lang w:eastAsia="lt-LT"/>
          </w:rPr>
          <w:tab/>
        </w:r>
      </w:del>
    </w:p>
    <w:p w14:paraId="69EB1CD8" w14:textId="77777777" w:rsidR="000E3A5F" w:rsidRPr="00E07000" w:rsidRDefault="00E07000" w:rsidP="00E07000">
      <w:pPr>
        <w:ind w:left="360" w:hanging="360"/>
        <w:jc w:val="both"/>
        <w:rPr>
          <w:del w:id="2573" w:author="Edita Serovienė" w:date="2024-07-16T08:49:00Z" w16du:dateUtc="2024-07-16T05:49:00Z"/>
          <w:rFonts w:eastAsia="Calibri"/>
          <w:vanish/>
          <w:szCs w:val="24"/>
          <w:lang w:eastAsia="lt-LT"/>
        </w:rPr>
      </w:pPr>
      <w:del w:id="2574" w:author="Edita Serovienė" w:date="2024-07-16T08:49:00Z" w16du:dateUtc="2024-07-16T05:49:00Z">
        <w:r w:rsidRPr="000E3A5F">
          <w:rPr>
            <w:rFonts w:eastAsia="Calibri"/>
            <w:vanish/>
            <w:szCs w:val="24"/>
            <w:lang w:eastAsia="lt-LT"/>
          </w:rPr>
          <w:delText>118.</w:delText>
        </w:r>
        <w:r w:rsidRPr="000E3A5F">
          <w:rPr>
            <w:rFonts w:eastAsia="Calibri"/>
            <w:vanish/>
            <w:szCs w:val="24"/>
            <w:lang w:eastAsia="lt-LT"/>
          </w:rPr>
          <w:tab/>
        </w:r>
      </w:del>
    </w:p>
    <w:p w14:paraId="7BBE75D6" w14:textId="77777777" w:rsidR="000E3A5F" w:rsidRPr="00E07000" w:rsidRDefault="00E07000" w:rsidP="00E07000">
      <w:pPr>
        <w:ind w:left="360" w:hanging="360"/>
        <w:jc w:val="both"/>
        <w:rPr>
          <w:del w:id="2575" w:author="Edita Serovienė" w:date="2024-07-16T08:49:00Z" w16du:dateUtc="2024-07-16T05:49:00Z"/>
          <w:rFonts w:eastAsia="Calibri"/>
          <w:vanish/>
          <w:szCs w:val="24"/>
          <w:lang w:eastAsia="lt-LT"/>
        </w:rPr>
      </w:pPr>
      <w:del w:id="2576" w:author="Edita Serovienė" w:date="2024-07-16T08:49:00Z" w16du:dateUtc="2024-07-16T05:49:00Z">
        <w:r w:rsidRPr="000E3A5F">
          <w:rPr>
            <w:rFonts w:eastAsia="Calibri"/>
            <w:vanish/>
            <w:szCs w:val="24"/>
            <w:lang w:eastAsia="lt-LT"/>
          </w:rPr>
          <w:delText>119.</w:delText>
        </w:r>
        <w:r w:rsidRPr="000E3A5F">
          <w:rPr>
            <w:rFonts w:eastAsia="Calibri"/>
            <w:vanish/>
            <w:szCs w:val="24"/>
            <w:lang w:eastAsia="lt-LT"/>
          </w:rPr>
          <w:tab/>
        </w:r>
      </w:del>
    </w:p>
    <w:p w14:paraId="54BB9E1C" w14:textId="77777777" w:rsidR="000E3A5F" w:rsidRPr="00E07000" w:rsidRDefault="00E07000" w:rsidP="00E07000">
      <w:pPr>
        <w:ind w:left="360" w:hanging="360"/>
        <w:jc w:val="both"/>
        <w:rPr>
          <w:del w:id="2577" w:author="Edita Serovienė" w:date="2024-07-16T08:49:00Z" w16du:dateUtc="2024-07-16T05:49:00Z"/>
          <w:rFonts w:eastAsia="Calibri"/>
          <w:vanish/>
          <w:szCs w:val="24"/>
          <w:lang w:eastAsia="lt-LT"/>
        </w:rPr>
      </w:pPr>
      <w:del w:id="2578" w:author="Edita Serovienė" w:date="2024-07-16T08:49:00Z" w16du:dateUtc="2024-07-16T05:49:00Z">
        <w:r w:rsidRPr="000E3A5F">
          <w:rPr>
            <w:rFonts w:eastAsia="Calibri"/>
            <w:vanish/>
            <w:szCs w:val="24"/>
            <w:lang w:eastAsia="lt-LT"/>
          </w:rPr>
          <w:delText>120.</w:delText>
        </w:r>
        <w:r w:rsidRPr="000E3A5F">
          <w:rPr>
            <w:rFonts w:eastAsia="Calibri"/>
            <w:vanish/>
            <w:szCs w:val="24"/>
            <w:lang w:eastAsia="lt-LT"/>
          </w:rPr>
          <w:tab/>
        </w:r>
      </w:del>
    </w:p>
    <w:p w14:paraId="3CAD6C51" w14:textId="77777777" w:rsidR="000E3A5F" w:rsidRPr="00E07000" w:rsidRDefault="00E07000" w:rsidP="00E07000">
      <w:pPr>
        <w:ind w:left="360" w:hanging="360"/>
        <w:jc w:val="both"/>
        <w:rPr>
          <w:del w:id="2579" w:author="Edita Serovienė" w:date="2024-07-16T08:49:00Z" w16du:dateUtc="2024-07-16T05:49:00Z"/>
          <w:rFonts w:eastAsia="Calibri"/>
          <w:vanish/>
          <w:szCs w:val="24"/>
          <w:lang w:eastAsia="lt-LT"/>
        </w:rPr>
      </w:pPr>
      <w:del w:id="2580" w:author="Edita Serovienė" w:date="2024-07-16T08:49:00Z" w16du:dateUtc="2024-07-16T05:49:00Z">
        <w:r w:rsidRPr="000E3A5F">
          <w:rPr>
            <w:rFonts w:eastAsia="Calibri"/>
            <w:vanish/>
            <w:szCs w:val="24"/>
            <w:lang w:eastAsia="lt-LT"/>
          </w:rPr>
          <w:delText>121.</w:delText>
        </w:r>
        <w:r w:rsidRPr="000E3A5F">
          <w:rPr>
            <w:rFonts w:eastAsia="Calibri"/>
            <w:vanish/>
            <w:szCs w:val="24"/>
            <w:lang w:eastAsia="lt-LT"/>
          </w:rPr>
          <w:tab/>
        </w:r>
      </w:del>
    </w:p>
    <w:p w14:paraId="64213897" w14:textId="77777777" w:rsidR="000E3A5F" w:rsidRPr="00E07000" w:rsidRDefault="00E07000" w:rsidP="00E07000">
      <w:pPr>
        <w:ind w:left="360" w:hanging="360"/>
        <w:jc w:val="both"/>
        <w:rPr>
          <w:del w:id="2581" w:author="Edita Serovienė" w:date="2024-07-16T08:49:00Z" w16du:dateUtc="2024-07-16T05:49:00Z"/>
          <w:rFonts w:eastAsia="Calibri"/>
          <w:vanish/>
          <w:szCs w:val="24"/>
          <w:lang w:eastAsia="lt-LT"/>
        </w:rPr>
      </w:pPr>
      <w:del w:id="2582" w:author="Edita Serovienė" w:date="2024-07-16T08:49:00Z" w16du:dateUtc="2024-07-16T05:49:00Z">
        <w:r w:rsidRPr="000E3A5F">
          <w:rPr>
            <w:rFonts w:eastAsia="Calibri"/>
            <w:vanish/>
            <w:szCs w:val="24"/>
            <w:lang w:eastAsia="lt-LT"/>
          </w:rPr>
          <w:delText>122.</w:delText>
        </w:r>
        <w:r w:rsidRPr="000E3A5F">
          <w:rPr>
            <w:rFonts w:eastAsia="Calibri"/>
            <w:vanish/>
            <w:szCs w:val="24"/>
            <w:lang w:eastAsia="lt-LT"/>
          </w:rPr>
          <w:tab/>
        </w:r>
      </w:del>
    </w:p>
    <w:p w14:paraId="6984D889" w14:textId="77777777" w:rsidR="000E3A5F" w:rsidRPr="00E07000" w:rsidRDefault="00E07000" w:rsidP="00E07000">
      <w:pPr>
        <w:ind w:left="360" w:hanging="360"/>
        <w:jc w:val="both"/>
        <w:rPr>
          <w:del w:id="2583" w:author="Edita Serovienė" w:date="2024-07-16T08:49:00Z" w16du:dateUtc="2024-07-16T05:49:00Z"/>
          <w:rFonts w:eastAsia="Calibri"/>
          <w:vanish/>
          <w:szCs w:val="24"/>
          <w:lang w:eastAsia="lt-LT"/>
        </w:rPr>
      </w:pPr>
      <w:del w:id="2584" w:author="Edita Serovienė" w:date="2024-07-16T08:49:00Z" w16du:dateUtc="2024-07-16T05:49:00Z">
        <w:r w:rsidRPr="000E3A5F">
          <w:rPr>
            <w:rFonts w:eastAsia="Calibri"/>
            <w:vanish/>
            <w:szCs w:val="24"/>
            <w:lang w:eastAsia="lt-LT"/>
          </w:rPr>
          <w:delText>123.</w:delText>
        </w:r>
        <w:r w:rsidRPr="000E3A5F">
          <w:rPr>
            <w:rFonts w:eastAsia="Calibri"/>
            <w:vanish/>
            <w:szCs w:val="24"/>
            <w:lang w:eastAsia="lt-LT"/>
          </w:rPr>
          <w:tab/>
        </w:r>
      </w:del>
    </w:p>
    <w:p w14:paraId="2873FE40" w14:textId="77777777" w:rsidR="000E3A5F" w:rsidRPr="00E07000" w:rsidRDefault="00E07000" w:rsidP="00E07000">
      <w:pPr>
        <w:ind w:left="360" w:hanging="360"/>
        <w:jc w:val="both"/>
        <w:rPr>
          <w:del w:id="2585" w:author="Edita Serovienė" w:date="2024-07-16T08:49:00Z" w16du:dateUtc="2024-07-16T05:49:00Z"/>
          <w:rFonts w:eastAsia="Calibri"/>
          <w:vanish/>
          <w:szCs w:val="24"/>
          <w:lang w:eastAsia="lt-LT"/>
        </w:rPr>
      </w:pPr>
      <w:del w:id="2586" w:author="Edita Serovienė" w:date="2024-07-16T08:49:00Z" w16du:dateUtc="2024-07-16T05:49:00Z">
        <w:r w:rsidRPr="000E3A5F">
          <w:rPr>
            <w:rFonts w:eastAsia="Calibri"/>
            <w:vanish/>
            <w:szCs w:val="24"/>
            <w:lang w:eastAsia="lt-LT"/>
          </w:rPr>
          <w:delText>124.</w:delText>
        </w:r>
        <w:r w:rsidRPr="000E3A5F">
          <w:rPr>
            <w:rFonts w:eastAsia="Calibri"/>
            <w:vanish/>
            <w:szCs w:val="24"/>
            <w:lang w:eastAsia="lt-LT"/>
          </w:rPr>
          <w:tab/>
        </w:r>
      </w:del>
    </w:p>
    <w:p w14:paraId="04EDA81B" w14:textId="77777777" w:rsidR="000E3A5F" w:rsidRPr="00E07000" w:rsidRDefault="00E07000" w:rsidP="00E07000">
      <w:pPr>
        <w:ind w:left="360" w:hanging="360"/>
        <w:jc w:val="both"/>
        <w:rPr>
          <w:del w:id="2587" w:author="Edita Serovienė" w:date="2024-07-16T08:49:00Z" w16du:dateUtc="2024-07-16T05:49:00Z"/>
          <w:rFonts w:eastAsia="Calibri"/>
          <w:vanish/>
          <w:szCs w:val="24"/>
          <w:lang w:eastAsia="lt-LT"/>
        </w:rPr>
      </w:pPr>
      <w:del w:id="2588" w:author="Edita Serovienė" w:date="2024-07-16T08:49:00Z" w16du:dateUtc="2024-07-16T05:49:00Z">
        <w:r w:rsidRPr="000E3A5F">
          <w:rPr>
            <w:rFonts w:eastAsia="Calibri"/>
            <w:vanish/>
            <w:szCs w:val="24"/>
            <w:lang w:eastAsia="lt-LT"/>
          </w:rPr>
          <w:delText>125.</w:delText>
        </w:r>
        <w:r w:rsidRPr="000E3A5F">
          <w:rPr>
            <w:rFonts w:eastAsia="Calibri"/>
            <w:vanish/>
            <w:szCs w:val="24"/>
            <w:lang w:eastAsia="lt-LT"/>
          </w:rPr>
          <w:tab/>
        </w:r>
      </w:del>
    </w:p>
    <w:p w14:paraId="2C56D8E5" w14:textId="77777777" w:rsidR="000E3A5F" w:rsidRPr="00E07000" w:rsidRDefault="00E07000" w:rsidP="00E07000">
      <w:pPr>
        <w:ind w:left="360" w:hanging="360"/>
        <w:jc w:val="both"/>
        <w:rPr>
          <w:del w:id="2589" w:author="Edita Serovienė" w:date="2024-07-16T08:49:00Z" w16du:dateUtc="2024-07-16T05:49:00Z"/>
          <w:rFonts w:eastAsia="Calibri"/>
          <w:vanish/>
          <w:szCs w:val="24"/>
          <w:lang w:eastAsia="lt-LT"/>
        </w:rPr>
      </w:pPr>
      <w:del w:id="2590" w:author="Edita Serovienė" w:date="2024-07-16T08:49:00Z" w16du:dateUtc="2024-07-16T05:49:00Z">
        <w:r w:rsidRPr="000E3A5F">
          <w:rPr>
            <w:rFonts w:eastAsia="Calibri"/>
            <w:vanish/>
            <w:szCs w:val="24"/>
            <w:lang w:eastAsia="lt-LT"/>
          </w:rPr>
          <w:delText>126.</w:delText>
        </w:r>
        <w:r w:rsidRPr="000E3A5F">
          <w:rPr>
            <w:rFonts w:eastAsia="Calibri"/>
            <w:vanish/>
            <w:szCs w:val="24"/>
            <w:lang w:eastAsia="lt-LT"/>
          </w:rPr>
          <w:tab/>
        </w:r>
      </w:del>
    </w:p>
    <w:p w14:paraId="1ACB8ECD" w14:textId="77777777" w:rsidR="000E3A5F" w:rsidRPr="00E07000" w:rsidRDefault="00E07000" w:rsidP="00E07000">
      <w:pPr>
        <w:ind w:left="360" w:hanging="360"/>
        <w:jc w:val="both"/>
        <w:rPr>
          <w:del w:id="2591" w:author="Edita Serovienė" w:date="2024-07-16T08:49:00Z" w16du:dateUtc="2024-07-16T05:49:00Z"/>
          <w:rFonts w:eastAsia="Calibri"/>
          <w:vanish/>
          <w:szCs w:val="24"/>
          <w:lang w:eastAsia="lt-LT"/>
        </w:rPr>
      </w:pPr>
      <w:del w:id="2592" w:author="Edita Serovienė" w:date="2024-07-16T08:49:00Z" w16du:dateUtc="2024-07-16T05:49:00Z">
        <w:r w:rsidRPr="000E3A5F">
          <w:rPr>
            <w:rFonts w:eastAsia="Calibri"/>
            <w:vanish/>
            <w:szCs w:val="24"/>
            <w:lang w:eastAsia="lt-LT"/>
          </w:rPr>
          <w:delText>127.</w:delText>
        </w:r>
        <w:r w:rsidRPr="000E3A5F">
          <w:rPr>
            <w:rFonts w:eastAsia="Calibri"/>
            <w:vanish/>
            <w:szCs w:val="24"/>
            <w:lang w:eastAsia="lt-LT"/>
          </w:rPr>
          <w:tab/>
        </w:r>
      </w:del>
    </w:p>
    <w:p w14:paraId="0E321E80" w14:textId="77777777" w:rsidR="000E3A5F" w:rsidRPr="00E07000" w:rsidRDefault="00E07000" w:rsidP="00E07000">
      <w:pPr>
        <w:ind w:left="360" w:hanging="360"/>
        <w:jc w:val="both"/>
        <w:rPr>
          <w:del w:id="2593" w:author="Edita Serovienė" w:date="2024-07-16T08:49:00Z" w16du:dateUtc="2024-07-16T05:49:00Z"/>
          <w:rFonts w:eastAsia="Calibri"/>
          <w:vanish/>
          <w:szCs w:val="24"/>
          <w:lang w:eastAsia="lt-LT"/>
        </w:rPr>
      </w:pPr>
      <w:del w:id="2594" w:author="Edita Serovienė" w:date="2024-07-16T08:49:00Z" w16du:dateUtc="2024-07-16T05:49:00Z">
        <w:r w:rsidRPr="000E3A5F">
          <w:rPr>
            <w:rFonts w:eastAsia="Calibri"/>
            <w:vanish/>
            <w:szCs w:val="24"/>
            <w:lang w:eastAsia="lt-LT"/>
          </w:rPr>
          <w:delText>128.</w:delText>
        </w:r>
        <w:r w:rsidRPr="000E3A5F">
          <w:rPr>
            <w:rFonts w:eastAsia="Calibri"/>
            <w:vanish/>
            <w:szCs w:val="24"/>
            <w:lang w:eastAsia="lt-LT"/>
          </w:rPr>
          <w:tab/>
        </w:r>
      </w:del>
    </w:p>
    <w:p w14:paraId="33C8C7AD" w14:textId="77777777" w:rsidR="000E3A5F" w:rsidRPr="00E07000" w:rsidRDefault="00E07000" w:rsidP="00E07000">
      <w:pPr>
        <w:ind w:left="360" w:hanging="360"/>
        <w:jc w:val="both"/>
        <w:rPr>
          <w:del w:id="2595" w:author="Edita Serovienė" w:date="2024-07-16T08:49:00Z" w16du:dateUtc="2024-07-16T05:49:00Z"/>
          <w:rFonts w:eastAsia="Calibri"/>
          <w:vanish/>
          <w:szCs w:val="24"/>
          <w:lang w:eastAsia="lt-LT"/>
        </w:rPr>
      </w:pPr>
      <w:del w:id="2596" w:author="Edita Serovienė" w:date="2024-07-16T08:49:00Z" w16du:dateUtc="2024-07-16T05:49:00Z">
        <w:r w:rsidRPr="000E3A5F">
          <w:rPr>
            <w:rFonts w:eastAsia="Calibri"/>
            <w:vanish/>
            <w:szCs w:val="24"/>
            <w:lang w:eastAsia="lt-LT"/>
          </w:rPr>
          <w:delText>129.</w:delText>
        </w:r>
        <w:r w:rsidRPr="000E3A5F">
          <w:rPr>
            <w:rFonts w:eastAsia="Calibri"/>
            <w:vanish/>
            <w:szCs w:val="24"/>
            <w:lang w:eastAsia="lt-LT"/>
          </w:rPr>
          <w:tab/>
        </w:r>
      </w:del>
    </w:p>
    <w:p w14:paraId="38A11403" w14:textId="77777777" w:rsidR="000E3A5F" w:rsidRPr="00E07000" w:rsidRDefault="00E07000" w:rsidP="00E07000">
      <w:pPr>
        <w:ind w:left="360" w:hanging="360"/>
        <w:jc w:val="both"/>
        <w:rPr>
          <w:del w:id="2597" w:author="Edita Serovienė" w:date="2024-07-16T08:49:00Z" w16du:dateUtc="2024-07-16T05:49:00Z"/>
          <w:rFonts w:eastAsia="Calibri"/>
          <w:vanish/>
          <w:szCs w:val="24"/>
          <w:lang w:eastAsia="lt-LT"/>
        </w:rPr>
      </w:pPr>
      <w:del w:id="2598" w:author="Edita Serovienė" w:date="2024-07-16T08:49:00Z" w16du:dateUtc="2024-07-16T05:49:00Z">
        <w:r w:rsidRPr="000E3A5F">
          <w:rPr>
            <w:rFonts w:eastAsia="Calibri"/>
            <w:vanish/>
            <w:szCs w:val="24"/>
            <w:lang w:eastAsia="lt-LT"/>
          </w:rPr>
          <w:delText>130.</w:delText>
        </w:r>
        <w:r w:rsidRPr="000E3A5F">
          <w:rPr>
            <w:rFonts w:eastAsia="Calibri"/>
            <w:vanish/>
            <w:szCs w:val="24"/>
            <w:lang w:eastAsia="lt-LT"/>
          </w:rPr>
          <w:tab/>
        </w:r>
      </w:del>
    </w:p>
    <w:p w14:paraId="16897A9A" w14:textId="77777777" w:rsidR="000E3A5F" w:rsidRPr="00E07000" w:rsidRDefault="00E07000" w:rsidP="00E07000">
      <w:pPr>
        <w:ind w:left="360" w:hanging="360"/>
        <w:jc w:val="both"/>
        <w:rPr>
          <w:del w:id="2599" w:author="Edita Serovienė" w:date="2024-07-16T08:49:00Z" w16du:dateUtc="2024-07-16T05:49:00Z"/>
          <w:rFonts w:eastAsia="Calibri"/>
          <w:vanish/>
          <w:szCs w:val="24"/>
          <w:lang w:eastAsia="lt-LT"/>
        </w:rPr>
      </w:pPr>
      <w:del w:id="2600" w:author="Edita Serovienė" w:date="2024-07-16T08:49:00Z" w16du:dateUtc="2024-07-16T05:49:00Z">
        <w:r w:rsidRPr="000E3A5F">
          <w:rPr>
            <w:rFonts w:eastAsia="Calibri"/>
            <w:vanish/>
            <w:szCs w:val="24"/>
            <w:lang w:eastAsia="lt-LT"/>
          </w:rPr>
          <w:delText>131.</w:delText>
        </w:r>
        <w:r w:rsidRPr="000E3A5F">
          <w:rPr>
            <w:rFonts w:eastAsia="Calibri"/>
            <w:vanish/>
            <w:szCs w:val="24"/>
            <w:lang w:eastAsia="lt-LT"/>
          </w:rPr>
          <w:tab/>
        </w:r>
      </w:del>
    </w:p>
    <w:p w14:paraId="333132AC" w14:textId="77777777" w:rsidR="000E3A5F" w:rsidRPr="00E07000" w:rsidRDefault="00E07000" w:rsidP="00E07000">
      <w:pPr>
        <w:ind w:left="360" w:hanging="360"/>
        <w:jc w:val="both"/>
        <w:rPr>
          <w:del w:id="2601" w:author="Edita Serovienė" w:date="2024-07-16T08:49:00Z" w16du:dateUtc="2024-07-16T05:49:00Z"/>
          <w:rFonts w:eastAsia="Calibri"/>
          <w:vanish/>
          <w:szCs w:val="24"/>
          <w:lang w:eastAsia="lt-LT"/>
        </w:rPr>
      </w:pPr>
      <w:del w:id="2602" w:author="Edita Serovienė" w:date="2024-07-16T08:49:00Z" w16du:dateUtc="2024-07-16T05:49:00Z">
        <w:r w:rsidRPr="000E3A5F">
          <w:rPr>
            <w:rFonts w:eastAsia="Calibri"/>
            <w:vanish/>
            <w:szCs w:val="24"/>
            <w:lang w:eastAsia="lt-LT"/>
          </w:rPr>
          <w:delText>132.</w:delText>
        </w:r>
        <w:r w:rsidRPr="000E3A5F">
          <w:rPr>
            <w:rFonts w:eastAsia="Calibri"/>
            <w:vanish/>
            <w:szCs w:val="24"/>
            <w:lang w:eastAsia="lt-LT"/>
          </w:rPr>
          <w:tab/>
        </w:r>
      </w:del>
    </w:p>
    <w:p w14:paraId="0171CA54" w14:textId="77777777" w:rsidR="000E3A5F" w:rsidRPr="00E07000" w:rsidRDefault="00E07000" w:rsidP="00E07000">
      <w:pPr>
        <w:ind w:left="360" w:hanging="360"/>
        <w:jc w:val="both"/>
        <w:rPr>
          <w:del w:id="2603" w:author="Edita Serovienė" w:date="2024-07-16T08:49:00Z" w16du:dateUtc="2024-07-16T05:49:00Z"/>
          <w:rFonts w:eastAsia="Calibri"/>
          <w:vanish/>
          <w:szCs w:val="24"/>
          <w:lang w:eastAsia="lt-LT"/>
        </w:rPr>
      </w:pPr>
      <w:del w:id="2604" w:author="Edita Serovienė" w:date="2024-07-16T08:49:00Z" w16du:dateUtc="2024-07-16T05:49:00Z">
        <w:r w:rsidRPr="000E3A5F">
          <w:rPr>
            <w:rFonts w:eastAsia="Calibri"/>
            <w:vanish/>
            <w:szCs w:val="24"/>
            <w:lang w:eastAsia="lt-LT"/>
          </w:rPr>
          <w:delText>133.</w:delText>
        </w:r>
        <w:r w:rsidRPr="000E3A5F">
          <w:rPr>
            <w:rFonts w:eastAsia="Calibri"/>
            <w:vanish/>
            <w:szCs w:val="24"/>
            <w:lang w:eastAsia="lt-LT"/>
          </w:rPr>
          <w:tab/>
        </w:r>
      </w:del>
    </w:p>
    <w:p w14:paraId="056BA3D4" w14:textId="77777777" w:rsidR="000E3A5F" w:rsidRPr="00E07000" w:rsidRDefault="00E07000" w:rsidP="00E07000">
      <w:pPr>
        <w:ind w:left="360" w:hanging="360"/>
        <w:jc w:val="both"/>
        <w:rPr>
          <w:del w:id="2605" w:author="Edita Serovienė" w:date="2024-07-16T08:49:00Z" w16du:dateUtc="2024-07-16T05:49:00Z"/>
          <w:rFonts w:eastAsia="Calibri"/>
          <w:vanish/>
          <w:szCs w:val="24"/>
          <w:lang w:eastAsia="lt-LT"/>
        </w:rPr>
      </w:pPr>
      <w:del w:id="2606" w:author="Edita Serovienė" w:date="2024-07-16T08:49:00Z" w16du:dateUtc="2024-07-16T05:49:00Z">
        <w:r w:rsidRPr="000E3A5F">
          <w:rPr>
            <w:rFonts w:eastAsia="Calibri"/>
            <w:vanish/>
            <w:szCs w:val="24"/>
            <w:lang w:eastAsia="lt-LT"/>
          </w:rPr>
          <w:delText>134.</w:delText>
        </w:r>
        <w:r w:rsidRPr="000E3A5F">
          <w:rPr>
            <w:rFonts w:eastAsia="Calibri"/>
            <w:vanish/>
            <w:szCs w:val="24"/>
            <w:lang w:eastAsia="lt-LT"/>
          </w:rPr>
          <w:tab/>
        </w:r>
      </w:del>
    </w:p>
    <w:p w14:paraId="0D78AF0C" w14:textId="77777777" w:rsidR="000E3A5F" w:rsidRPr="00E07000" w:rsidRDefault="00E07000" w:rsidP="00E07000">
      <w:pPr>
        <w:ind w:left="360" w:hanging="360"/>
        <w:jc w:val="both"/>
        <w:rPr>
          <w:del w:id="2607" w:author="Edita Serovienė" w:date="2024-07-16T08:49:00Z" w16du:dateUtc="2024-07-16T05:49:00Z"/>
          <w:rFonts w:eastAsia="Calibri"/>
          <w:vanish/>
          <w:szCs w:val="24"/>
          <w:lang w:eastAsia="lt-LT"/>
        </w:rPr>
      </w:pPr>
      <w:del w:id="2608" w:author="Edita Serovienė" w:date="2024-07-16T08:49:00Z" w16du:dateUtc="2024-07-16T05:49:00Z">
        <w:r w:rsidRPr="000E3A5F">
          <w:rPr>
            <w:rFonts w:eastAsia="Calibri"/>
            <w:vanish/>
            <w:szCs w:val="24"/>
            <w:lang w:eastAsia="lt-LT"/>
          </w:rPr>
          <w:delText>135.</w:delText>
        </w:r>
        <w:r w:rsidRPr="000E3A5F">
          <w:rPr>
            <w:rFonts w:eastAsia="Calibri"/>
            <w:vanish/>
            <w:szCs w:val="24"/>
            <w:lang w:eastAsia="lt-LT"/>
          </w:rPr>
          <w:tab/>
        </w:r>
      </w:del>
    </w:p>
    <w:p w14:paraId="69E012B7" w14:textId="77777777" w:rsidR="000E3A5F" w:rsidRPr="00E07000" w:rsidRDefault="00E07000" w:rsidP="00E07000">
      <w:pPr>
        <w:ind w:left="360" w:hanging="360"/>
        <w:jc w:val="both"/>
        <w:rPr>
          <w:del w:id="2609" w:author="Edita Serovienė" w:date="2024-07-16T08:49:00Z" w16du:dateUtc="2024-07-16T05:49:00Z"/>
          <w:rFonts w:eastAsia="Calibri"/>
          <w:vanish/>
          <w:szCs w:val="24"/>
          <w:lang w:eastAsia="lt-LT"/>
        </w:rPr>
      </w:pPr>
      <w:del w:id="2610" w:author="Edita Serovienė" w:date="2024-07-16T08:49:00Z" w16du:dateUtc="2024-07-16T05:49:00Z">
        <w:r w:rsidRPr="000E3A5F">
          <w:rPr>
            <w:rFonts w:eastAsia="Calibri"/>
            <w:vanish/>
            <w:szCs w:val="24"/>
            <w:lang w:eastAsia="lt-LT"/>
          </w:rPr>
          <w:delText>136.</w:delText>
        </w:r>
        <w:r w:rsidRPr="000E3A5F">
          <w:rPr>
            <w:rFonts w:eastAsia="Calibri"/>
            <w:vanish/>
            <w:szCs w:val="24"/>
            <w:lang w:eastAsia="lt-LT"/>
          </w:rPr>
          <w:tab/>
        </w:r>
      </w:del>
    </w:p>
    <w:p w14:paraId="543AEF9F" w14:textId="77777777" w:rsidR="000E3A5F" w:rsidRPr="00E07000" w:rsidRDefault="00E07000" w:rsidP="00E07000">
      <w:pPr>
        <w:ind w:left="360" w:hanging="360"/>
        <w:jc w:val="both"/>
        <w:rPr>
          <w:del w:id="2611" w:author="Edita Serovienė" w:date="2024-07-16T08:49:00Z" w16du:dateUtc="2024-07-16T05:49:00Z"/>
          <w:rFonts w:eastAsia="Calibri"/>
          <w:vanish/>
          <w:szCs w:val="24"/>
          <w:lang w:eastAsia="lt-LT"/>
        </w:rPr>
      </w:pPr>
      <w:del w:id="2612" w:author="Edita Serovienė" w:date="2024-07-16T08:49:00Z" w16du:dateUtc="2024-07-16T05:49:00Z">
        <w:r w:rsidRPr="000E3A5F">
          <w:rPr>
            <w:rFonts w:eastAsia="Calibri"/>
            <w:vanish/>
            <w:szCs w:val="24"/>
            <w:lang w:eastAsia="lt-LT"/>
          </w:rPr>
          <w:delText>137.</w:delText>
        </w:r>
        <w:r w:rsidRPr="000E3A5F">
          <w:rPr>
            <w:rFonts w:eastAsia="Calibri"/>
            <w:vanish/>
            <w:szCs w:val="24"/>
            <w:lang w:eastAsia="lt-LT"/>
          </w:rPr>
          <w:tab/>
        </w:r>
      </w:del>
    </w:p>
    <w:p w14:paraId="74077D73" w14:textId="77777777" w:rsidR="000E3A5F" w:rsidRPr="00E07000" w:rsidRDefault="00E07000" w:rsidP="00E07000">
      <w:pPr>
        <w:ind w:left="360" w:hanging="360"/>
        <w:jc w:val="both"/>
        <w:rPr>
          <w:del w:id="2613" w:author="Edita Serovienė" w:date="2024-07-16T08:49:00Z" w16du:dateUtc="2024-07-16T05:49:00Z"/>
          <w:rFonts w:eastAsia="Calibri"/>
          <w:vanish/>
          <w:szCs w:val="24"/>
          <w:lang w:eastAsia="lt-LT"/>
        </w:rPr>
      </w:pPr>
      <w:del w:id="2614" w:author="Edita Serovienė" w:date="2024-07-16T08:49:00Z" w16du:dateUtc="2024-07-16T05:49:00Z">
        <w:r w:rsidRPr="000E3A5F">
          <w:rPr>
            <w:rFonts w:eastAsia="Calibri"/>
            <w:vanish/>
            <w:szCs w:val="24"/>
            <w:lang w:eastAsia="lt-LT"/>
          </w:rPr>
          <w:delText>138.</w:delText>
        </w:r>
        <w:r w:rsidRPr="000E3A5F">
          <w:rPr>
            <w:rFonts w:eastAsia="Calibri"/>
            <w:vanish/>
            <w:szCs w:val="24"/>
            <w:lang w:eastAsia="lt-LT"/>
          </w:rPr>
          <w:tab/>
        </w:r>
      </w:del>
    </w:p>
    <w:p w14:paraId="5E64AB0C" w14:textId="77777777" w:rsidR="000E3A5F" w:rsidRPr="00E07000" w:rsidRDefault="00E07000" w:rsidP="00E07000">
      <w:pPr>
        <w:ind w:left="360" w:hanging="360"/>
        <w:jc w:val="both"/>
        <w:rPr>
          <w:del w:id="2615" w:author="Edita Serovienė" w:date="2024-07-16T08:49:00Z" w16du:dateUtc="2024-07-16T05:49:00Z"/>
          <w:rFonts w:eastAsia="Calibri"/>
          <w:vanish/>
          <w:szCs w:val="24"/>
          <w:lang w:eastAsia="lt-LT"/>
        </w:rPr>
      </w:pPr>
      <w:del w:id="2616" w:author="Edita Serovienė" w:date="2024-07-16T08:49:00Z" w16du:dateUtc="2024-07-16T05:49:00Z">
        <w:r w:rsidRPr="000E3A5F">
          <w:rPr>
            <w:rFonts w:eastAsia="Calibri"/>
            <w:vanish/>
            <w:szCs w:val="24"/>
            <w:lang w:eastAsia="lt-LT"/>
          </w:rPr>
          <w:delText>139.</w:delText>
        </w:r>
        <w:r w:rsidRPr="000E3A5F">
          <w:rPr>
            <w:rFonts w:eastAsia="Calibri"/>
            <w:vanish/>
            <w:szCs w:val="24"/>
            <w:lang w:eastAsia="lt-LT"/>
          </w:rPr>
          <w:tab/>
        </w:r>
      </w:del>
    </w:p>
    <w:p w14:paraId="5702D861" w14:textId="77777777" w:rsidR="000E3A5F" w:rsidRPr="00E07000" w:rsidRDefault="00E07000" w:rsidP="00E07000">
      <w:pPr>
        <w:ind w:left="360" w:hanging="360"/>
        <w:jc w:val="both"/>
        <w:rPr>
          <w:del w:id="2617" w:author="Edita Serovienė" w:date="2024-07-16T08:49:00Z" w16du:dateUtc="2024-07-16T05:49:00Z"/>
          <w:rFonts w:eastAsia="Calibri"/>
          <w:vanish/>
          <w:szCs w:val="24"/>
          <w:lang w:eastAsia="lt-LT"/>
        </w:rPr>
      </w:pPr>
      <w:del w:id="2618" w:author="Edita Serovienė" w:date="2024-07-16T08:49:00Z" w16du:dateUtc="2024-07-16T05:49:00Z">
        <w:r w:rsidRPr="000E3A5F">
          <w:rPr>
            <w:rFonts w:eastAsia="Calibri"/>
            <w:vanish/>
            <w:szCs w:val="24"/>
            <w:lang w:eastAsia="lt-LT"/>
          </w:rPr>
          <w:delText>140.</w:delText>
        </w:r>
        <w:r w:rsidRPr="000E3A5F">
          <w:rPr>
            <w:rFonts w:eastAsia="Calibri"/>
            <w:vanish/>
            <w:szCs w:val="24"/>
            <w:lang w:eastAsia="lt-LT"/>
          </w:rPr>
          <w:tab/>
        </w:r>
      </w:del>
    </w:p>
    <w:p w14:paraId="2333E618" w14:textId="77777777" w:rsidR="000E3A5F" w:rsidRPr="00E07000" w:rsidRDefault="00E07000" w:rsidP="00E07000">
      <w:pPr>
        <w:ind w:left="360" w:hanging="360"/>
        <w:jc w:val="both"/>
        <w:rPr>
          <w:del w:id="2619" w:author="Edita Serovienė" w:date="2024-07-16T08:49:00Z" w16du:dateUtc="2024-07-16T05:49:00Z"/>
          <w:rFonts w:eastAsia="Calibri"/>
          <w:vanish/>
          <w:szCs w:val="24"/>
          <w:lang w:eastAsia="lt-LT"/>
        </w:rPr>
      </w:pPr>
      <w:del w:id="2620" w:author="Edita Serovienė" w:date="2024-07-16T08:49:00Z" w16du:dateUtc="2024-07-16T05:49:00Z">
        <w:r w:rsidRPr="000E3A5F">
          <w:rPr>
            <w:rFonts w:eastAsia="Calibri"/>
            <w:vanish/>
            <w:szCs w:val="24"/>
            <w:lang w:eastAsia="lt-LT"/>
          </w:rPr>
          <w:delText>141.</w:delText>
        </w:r>
        <w:r w:rsidRPr="000E3A5F">
          <w:rPr>
            <w:rFonts w:eastAsia="Calibri"/>
            <w:vanish/>
            <w:szCs w:val="24"/>
            <w:lang w:eastAsia="lt-LT"/>
          </w:rPr>
          <w:tab/>
        </w:r>
      </w:del>
    </w:p>
    <w:p w14:paraId="190EECEE" w14:textId="77777777" w:rsidR="000E3A5F" w:rsidRPr="00E07000" w:rsidRDefault="00E07000" w:rsidP="00E07000">
      <w:pPr>
        <w:ind w:left="360" w:hanging="360"/>
        <w:jc w:val="both"/>
        <w:rPr>
          <w:del w:id="2621" w:author="Edita Serovienė" w:date="2024-07-16T08:49:00Z" w16du:dateUtc="2024-07-16T05:49:00Z"/>
          <w:rFonts w:eastAsia="Calibri"/>
          <w:vanish/>
          <w:szCs w:val="24"/>
          <w:lang w:eastAsia="lt-LT"/>
        </w:rPr>
      </w:pPr>
      <w:del w:id="2622" w:author="Edita Serovienė" w:date="2024-07-16T08:49:00Z" w16du:dateUtc="2024-07-16T05:49:00Z">
        <w:r w:rsidRPr="000E3A5F">
          <w:rPr>
            <w:rFonts w:eastAsia="Calibri"/>
            <w:vanish/>
            <w:szCs w:val="24"/>
            <w:lang w:eastAsia="lt-LT"/>
          </w:rPr>
          <w:delText>142.</w:delText>
        </w:r>
        <w:r w:rsidRPr="000E3A5F">
          <w:rPr>
            <w:rFonts w:eastAsia="Calibri"/>
            <w:vanish/>
            <w:szCs w:val="24"/>
            <w:lang w:eastAsia="lt-LT"/>
          </w:rPr>
          <w:tab/>
        </w:r>
      </w:del>
    </w:p>
    <w:p w14:paraId="6CA42181" w14:textId="77777777" w:rsidR="000E3A5F" w:rsidRPr="00E07000" w:rsidRDefault="00E07000" w:rsidP="00E07000">
      <w:pPr>
        <w:ind w:left="360" w:hanging="360"/>
        <w:jc w:val="both"/>
        <w:rPr>
          <w:del w:id="2623" w:author="Edita Serovienė" w:date="2024-07-16T08:49:00Z" w16du:dateUtc="2024-07-16T05:49:00Z"/>
          <w:rFonts w:eastAsia="Calibri"/>
          <w:vanish/>
          <w:szCs w:val="24"/>
          <w:lang w:eastAsia="lt-LT"/>
        </w:rPr>
      </w:pPr>
      <w:del w:id="2624" w:author="Edita Serovienė" w:date="2024-07-16T08:49:00Z" w16du:dateUtc="2024-07-16T05:49:00Z">
        <w:r w:rsidRPr="000E3A5F">
          <w:rPr>
            <w:rFonts w:eastAsia="Calibri"/>
            <w:vanish/>
            <w:szCs w:val="24"/>
            <w:lang w:eastAsia="lt-LT"/>
          </w:rPr>
          <w:delText>143.</w:delText>
        </w:r>
        <w:r w:rsidRPr="000E3A5F">
          <w:rPr>
            <w:rFonts w:eastAsia="Calibri"/>
            <w:vanish/>
            <w:szCs w:val="24"/>
            <w:lang w:eastAsia="lt-LT"/>
          </w:rPr>
          <w:tab/>
        </w:r>
      </w:del>
    </w:p>
    <w:p w14:paraId="6FA630CB" w14:textId="77777777" w:rsidR="000E3A5F" w:rsidRPr="00E07000" w:rsidRDefault="00E07000" w:rsidP="00E07000">
      <w:pPr>
        <w:ind w:left="360" w:hanging="360"/>
        <w:jc w:val="both"/>
        <w:rPr>
          <w:del w:id="2625" w:author="Edita Serovienė" w:date="2024-07-16T08:49:00Z" w16du:dateUtc="2024-07-16T05:49:00Z"/>
          <w:rFonts w:eastAsia="Calibri"/>
          <w:vanish/>
          <w:szCs w:val="24"/>
          <w:lang w:eastAsia="lt-LT"/>
        </w:rPr>
      </w:pPr>
      <w:del w:id="2626" w:author="Edita Serovienė" w:date="2024-07-16T08:49:00Z" w16du:dateUtc="2024-07-16T05:49:00Z">
        <w:r w:rsidRPr="000E3A5F">
          <w:rPr>
            <w:rFonts w:eastAsia="Calibri"/>
            <w:vanish/>
            <w:szCs w:val="24"/>
            <w:lang w:eastAsia="lt-LT"/>
          </w:rPr>
          <w:delText>144.</w:delText>
        </w:r>
        <w:r w:rsidRPr="000E3A5F">
          <w:rPr>
            <w:rFonts w:eastAsia="Calibri"/>
            <w:vanish/>
            <w:szCs w:val="24"/>
            <w:lang w:eastAsia="lt-LT"/>
          </w:rPr>
          <w:tab/>
        </w:r>
      </w:del>
    </w:p>
    <w:p w14:paraId="55AAE158" w14:textId="77777777" w:rsidR="000E3A5F" w:rsidRPr="00E07000" w:rsidRDefault="00E07000" w:rsidP="00E07000">
      <w:pPr>
        <w:ind w:left="360" w:hanging="360"/>
        <w:jc w:val="both"/>
        <w:rPr>
          <w:del w:id="2627" w:author="Edita Serovienė" w:date="2024-07-16T08:49:00Z" w16du:dateUtc="2024-07-16T05:49:00Z"/>
          <w:rFonts w:eastAsia="Calibri"/>
          <w:vanish/>
          <w:szCs w:val="24"/>
          <w:lang w:eastAsia="lt-LT"/>
        </w:rPr>
      </w:pPr>
      <w:del w:id="2628" w:author="Edita Serovienė" w:date="2024-07-16T08:49:00Z" w16du:dateUtc="2024-07-16T05:49:00Z">
        <w:r w:rsidRPr="000E3A5F">
          <w:rPr>
            <w:rFonts w:eastAsia="Calibri"/>
            <w:vanish/>
            <w:szCs w:val="24"/>
            <w:lang w:eastAsia="lt-LT"/>
          </w:rPr>
          <w:delText>145.</w:delText>
        </w:r>
        <w:r w:rsidRPr="000E3A5F">
          <w:rPr>
            <w:rFonts w:eastAsia="Calibri"/>
            <w:vanish/>
            <w:szCs w:val="24"/>
            <w:lang w:eastAsia="lt-LT"/>
          </w:rPr>
          <w:tab/>
        </w:r>
      </w:del>
    </w:p>
    <w:p w14:paraId="1793C1B7" w14:textId="77777777" w:rsidR="000E3A5F" w:rsidRPr="00E07000" w:rsidRDefault="00E07000" w:rsidP="00E07000">
      <w:pPr>
        <w:ind w:left="360" w:hanging="360"/>
        <w:jc w:val="both"/>
        <w:rPr>
          <w:del w:id="2629" w:author="Edita Serovienė" w:date="2024-07-16T08:49:00Z" w16du:dateUtc="2024-07-16T05:49:00Z"/>
          <w:rFonts w:eastAsia="Calibri"/>
          <w:vanish/>
          <w:szCs w:val="24"/>
          <w:lang w:eastAsia="lt-LT"/>
        </w:rPr>
      </w:pPr>
      <w:del w:id="2630" w:author="Edita Serovienė" w:date="2024-07-16T08:49:00Z" w16du:dateUtc="2024-07-16T05:49:00Z">
        <w:r w:rsidRPr="000E3A5F">
          <w:rPr>
            <w:rFonts w:eastAsia="Calibri"/>
            <w:vanish/>
            <w:szCs w:val="24"/>
            <w:lang w:eastAsia="lt-LT"/>
          </w:rPr>
          <w:delText>146.</w:delText>
        </w:r>
        <w:r w:rsidRPr="000E3A5F">
          <w:rPr>
            <w:rFonts w:eastAsia="Calibri"/>
            <w:vanish/>
            <w:szCs w:val="24"/>
            <w:lang w:eastAsia="lt-LT"/>
          </w:rPr>
          <w:tab/>
        </w:r>
      </w:del>
    </w:p>
    <w:p w14:paraId="1A7B4DAB" w14:textId="77777777" w:rsidR="000E3A5F" w:rsidRPr="00E07000" w:rsidRDefault="00E07000" w:rsidP="00E07000">
      <w:pPr>
        <w:ind w:left="360" w:hanging="360"/>
        <w:jc w:val="both"/>
        <w:rPr>
          <w:del w:id="2631" w:author="Edita Serovienė" w:date="2024-07-16T08:49:00Z" w16du:dateUtc="2024-07-16T05:49:00Z"/>
          <w:rFonts w:eastAsia="Calibri"/>
          <w:vanish/>
          <w:szCs w:val="24"/>
          <w:lang w:eastAsia="lt-LT"/>
        </w:rPr>
      </w:pPr>
      <w:del w:id="2632" w:author="Edita Serovienė" w:date="2024-07-16T08:49:00Z" w16du:dateUtc="2024-07-16T05:49:00Z">
        <w:r w:rsidRPr="000E3A5F">
          <w:rPr>
            <w:rFonts w:eastAsia="Calibri"/>
            <w:vanish/>
            <w:szCs w:val="24"/>
            <w:lang w:eastAsia="lt-LT"/>
          </w:rPr>
          <w:delText>147.</w:delText>
        </w:r>
        <w:r w:rsidRPr="000E3A5F">
          <w:rPr>
            <w:rFonts w:eastAsia="Calibri"/>
            <w:vanish/>
            <w:szCs w:val="24"/>
            <w:lang w:eastAsia="lt-LT"/>
          </w:rPr>
          <w:tab/>
        </w:r>
      </w:del>
    </w:p>
    <w:p w14:paraId="075F57D7" w14:textId="77777777" w:rsidR="000E3A5F" w:rsidRPr="00E07000" w:rsidRDefault="00E07000" w:rsidP="00E07000">
      <w:pPr>
        <w:ind w:left="360" w:hanging="360"/>
        <w:jc w:val="both"/>
        <w:rPr>
          <w:del w:id="2633" w:author="Edita Serovienė" w:date="2024-07-16T08:49:00Z" w16du:dateUtc="2024-07-16T05:49:00Z"/>
          <w:rFonts w:eastAsia="Calibri"/>
          <w:vanish/>
          <w:szCs w:val="24"/>
          <w:lang w:eastAsia="lt-LT"/>
        </w:rPr>
      </w:pPr>
      <w:del w:id="2634" w:author="Edita Serovienė" w:date="2024-07-16T08:49:00Z" w16du:dateUtc="2024-07-16T05:49:00Z">
        <w:r w:rsidRPr="000E3A5F">
          <w:rPr>
            <w:rFonts w:eastAsia="Calibri"/>
            <w:vanish/>
            <w:szCs w:val="24"/>
            <w:lang w:eastAsia="lt-LT"/>
          </w:rPr>
          <w:delText>148.</w:delText>
        </w:r>
        <w:r w:rsidRPr="000E3A5F">
          <w:rPr>
            <w:rFonts w:eastAsia="Calibri"/>
            <w:vanish/>
            <w:szCs w:val="24"/>
            <w:lang w:eastAsia="lt-LT"/>
          </w:rPr>
          <w:tab/>
        </w:r>
      </w:del>
    </w:p>
    <w:p w14:paraId="6FB987DA" w14:textId="77777777" w:rsidR="000E3A5F" w:rsidRPr="00E07000" w:rsidRDefault="00E07000" w:rsidP="00E07000">
      <w:pPr>
        <w:ind w:left="360" w:hanging="360"/>
        <w:jc w:val="both"/>
        <w:rPr>
          <w:del w:id="2635" w:author="Edita Serovienė" w:date="2024-07-16T08:49:00Z" w16du:dateUtc="2024-07-16T05:49:00Z"/>
          <w:rFonts w:eastAsia="Calibri"/>
          <w:vanish/>
          <w:szCs w:val="24"/>
          <w:lang w:eastAsia="lt-LT"/>
        </w:rPr>
      </w:pPr>
      <w:del w:id="2636" w:author="Edita Serovienė" w:date="2024-07-16T08:49:00Z" w16du:dateUtc="2024-07-16T05:49:00Z">
        <w:r w:rsidRPr="000E3A5F">
          <w:rPr>
            <w:rFonts w:eastAsia="Calibri"/>
            <w:vanish/>
            <w:szCs w:val="24"/>
            <w:lang w:eastAsia="lt-LT"/>
          </w:rPr>
          <w:delText>149.</w:delText>
        </w:r>
        <w:r w:rsidRPr="000E3A5F">
          <w:rPr>
            <w:rFonts w:eastAsia="Calibri"/>
            <w:vanish/>
            <w:szCs w:val="24"/>
            <w:lang w:eastAsia="lt-LT"/>
          </w:rPr>
          <w:tab/>
        </w:r>
      </w:del>
    </w:p>
    <w:p w14:paraId="3B9DB19A" w14:textId="77777777" w:rsidR="000E3A5F" w:rsidRPr="00E07000" w:rsidRDefault="00E07000" w:rsidP="00E07000">
      <w:pPr>
        <w:ind w:left="360" w:hanging="360"/>
        <w:jc w:val="both"/>
        <w:rPr>
          <w:del w:id="2637" w:author="Edita Serovienė" w:date="2024-07-16T08:49:00Z" w16du:dateUtc="2024-07-16T05:49:00Z"/>
          <w:rFonts w:eastAsia="Calibri"/>
          <w:vanish/>
          <w:szCs w:val="24"/>
          <w:lang w:eastAsia="lt-LT"/>
        </w:rPr>
      </w:pPr>
      <w:del w:id="2638" w:author="Edita Serovienė" w:date="2024-07-16T08:49:00Z" w16du:dateUtc="2024-07-16T05:49:00Z">
        <w:r w:rsidRPr="000E3A5F">
          <w:rPr>
            <w:rFonts w:eastAsia="Calibri"/>
            <w:vanish/>
            <w:szCs w:val="24"/>
            <w:lang w:eastAsia="lt-LT"/>
          </w:rPr>
          <w:delText>150.</w:delText>
        </w:r>
        <w:r w:rsidRPr="000E3A5F">
          <w:rPr>
            <w:rFonts w:eastAsia="Calibri"/>
            <w:vanish/>
            <w:szCs w:val="24"/>
            <w:lang w:eastAsia="lt-LT"/>
          </w:rPr>
          <w:tab/>
        </w:r>
      </w:del>
    </w:p>
    <w:p w14:paraId="2BB34114" w14:textId="77777777" w:rsidR="000E3A5F" w:rsidRPr="00E07000" w:rsidRDefault="00E07000" w:rsidP="00E07000">
      <w:pPr>
        <w:ind w:left="360" w:hanging="360"/>
        <w:jc w:val="both"/>
        <w:rPr>
          <w:del w:id="2639" w:author="Edita Serovienė" w:date="2024-07-16T08:49:00Z" w16du:dateUtc="2024-07-16T05:49:00Z"/>
          <w:rFonts w:eastAsia="Calibri"/>
          <w:vanish/>
          <w:szCs w:val="24"/>
          <w:lang w:eastAsia="lt-LT"/>
        </w:rPr>
      </w:pPr>
      <w:del w:id="2640" w:author="Edita Serovienė" w:date="2024-07-16T08:49:00Z" w16du:dateUtc="2024-07-16T05:49:00Z">
        <w:r w:rsidRPr="000E3A5F">
          <w:rPr>
            <w:rFonts w:eastAsia="Calibri"/>
            <w:vanish/>
            <w:szCs w:val="24"/>
            <w:lang w:eastAsia="lt-LT"/>
          </w:rPr>
          <w:delText>151.</w:delText>
        </w:r>
        <w:r w:rsidRPr="000E3A5F">
          <w:rPr>
            <w:rFonts w:eastAsia="Calibri"/>
            <w:vanish/>
            <w:szCs w:val="24"/>
            <w:lang w:eastAsia="lt-LT"/>
          </w:rPr>
          <w:tab/>
        </w:r>
      </w:del>
    </w:p>
    <w:p w14:paraId="16D477D5" w14:textId="77777777" w:rsidR="000E3A5F" w:rsidRPr="00E07000" w:rsidRDefault="00E07000" w:rsidP="00E07000">
      <w:pPr>
        <w:ind w:left="360" w:hanging="360"/>
        <w:jc w:val="both"/>
        <w:rPr>
          <w:del w:id="2641" w:author="Edita Serovienė" w:date="2024-07-16T08:49:00Z" w16du:dateUtc="2024-07-16T05:49:00Z"/>
          <w:rFonts w:eastAsia="Calibri"/>
          <w:vanish/>
          <w:szCs w:val="24"/>
          <w:lang w:eastAsia="lt-LT"/>
        </w:rPr>
      </w:pPr>
      <w:del w:id="2642" w:author="Edita Serovienė" w:date="2024-07-16T08:49:00Z" w16du:dateUtc="2024-07-16T05:49:00Z">
        <w:r w:rsidRPr="000E3A5F">
          <w:rPr>
            <w:rFonts w:eastAsia="Calibri"/>
            <w:vanish/>
            <w:szCs w:val="24"/>
            <w:lang w:eastAsia="lt-LT"/>
          </w:rPr>
          <w:delText>152.</w:delText>
        </w:r>
        <w:r w:rsidRPr="000E3A5F">
          <w:rPr>
            <w:rFonts w:eastAsia="Calibri"/>
            <w:vanish/>
            <w:szCs w:val="24"/>
            <w:lang w:eastAsia="lt-LT"/>
          </w:rPr>
          <w:tab/>
        </w:r>
      </w:del>
    </w:p>
    <w:p w14:paraId="7005D881" w14:textId="77777777" w:rsidR="000E3A5F" w:rsidRPr="00E07000" w:rsidRDefault="00E07000" w:rsidP="00E07000">
      <w:pPr>
        <w:ind w:left="360" w:hanging="360"/>
        <w:jc w:val="both"/>
        <w:rPr>
          <w:del w:id="2643" w:author="Edita Serovienė" w:date="2024-07-16T08:49:00Z" w16du:dateUtc="2024-07-16T05:49:00Z"/>
          <w:rFonts w:eastAsia="Calibri"/>
          <w:vanish/>
          <w:szCs w:val="24"/>
          <w:lang w:eastAsia="lt-LT"/>
        </w:rPr>
      </w:pPr>
      <w:del w:id="2644" w:author="Edita Serovienė" w:date="2024-07-16T08:49:00Z" w16du:dateUtc="2024-07-16T05:49:00Z">
        <w:r w:rsidRPr="000E3A5F">
          <w:rPr>
            <w:rFonts w:eastAsia="Calibri"/>
            <w:vanish/>
            <w:szCs w:val="24"/>
            <w:lang w:eastAsia="lt-LT"/>
          </w:rPr>
          <w:delText>153.</w:delText>
        </w:r>
        <w:r w:rsidRPr="000E3A5F">
          <w:rPr>
            <w:rFonts w:eastAsia="Calibri"/>
            <w:vanish/>
            <w:szCs w:val="24"/>
            <w:lang w:eastAsia="lt-LT"/>
          </w:rPr>
          <w:tab/>
        </w:r>
      </w:del>
    </w:p>
    <w:p w14:paraId="2B4FBA8F" w14:textId="77777777" w:rsidR="000E3A5F" w:rsidRPr="00E07000" w:rsidRDefault="00E07000" w:rsidP="00E07000">
      <w:pPr>
        <w:ind w:left="360" w:hanging="360"/>
        <w:jc w:val="both"/>
        <w:rPr>
          <w:del w:id="2645" w:author="Edita Serovienė" w:date="2024-07-16T08:49:00Z" w16du:dateUtc="2024-07-16T05:49:00Z"/>
          <w:rFonts w:eastAsia="Calibri"/>
          <w:vanish/>
          <w:szCs w:val="24"/>
          <w:lang w:eastAsia="lt-LT"/>
        </w:rPr>
      </w:pPr>
      <w:del w:id="2646" w:author="Edita Serovienė" w:date="2024-07-16T08:49:00Z" w16du:dateUtc="2024-07-16T05:49:00Z">
        <w:r w:rsidRPr="000E3A5F">
          <w:rPr>
            <w:rFonts w:eastAsia="Calibri"/>
            <w:vanish/>
            <w:szCs w:val="24"/>
            <w:lang w:eastAsia="lt-LT"/>
          </w:rPr>
          <w:delText>154.</w:delText>
        </w:r>
        <w:r w:rsidRPr="000E3A5F">
          <w:rPr>
            <w:rFonts w:eastAsia="Calibri"/>
            <w:vanish/>
            <w:szCs w:val="24"/>
            <w:lang w:eastAsia="lt-LT"/>
          </w:rPr>
          <w:tab/>
        </w:r>
      </w:del>
    </w:p>
    <w:p w14:paraId="2CB4D6CB" w14:textId="77777777" w:rsidR="000E3A5F" w:rsidRPr="00E07000" w:rsidRDefault="00E07000" w:rsidP="00E07000">
      <w:pPr>
        <w:ind w:left="360" w:hanging="360"/>
        <w:jc w:val="both"/>
        <w:rPr>
          <w:del w:id="2647" w:author="Edita Serovienė" w:date="2024-07-16T08:49:00Z" w16du:dateUtc="2024-07-16T05:49:00Z"/>
          <w:rFonts w:eastAsia="Calibri"/>
          <w:vanish/>
          <w:szCs w:val="24"/>
          <w:lang w:eastAsia="lt-LT"/>
        </w:rPr>
      </w:pPr>
      <w:del w:id="2648" w:author="Edita Serovienė" w:date="2024-07-16T08:49:00Z" w16du:dateUtc="2024-07-16T05:49:00Z">
        <w:r w:rsidRPr="000E3A5F">
          <w:rPr>
            <w:rFonts w:eastAsia="Calibri"/>
            <w:vanish/>
            <w:szCs w:val="24"/>
            <w:lang w:eastAsia="lt-LT"/>
          </w:rPr>
          <w:delText>155.</w:delText>
        </w:r>
        <w:r w:rsidRPr="000E3A5F">
          <w:rPr>
            <w:rFonts w:eastAsia="Calibri"/>
            <w:vanish/>
            <w:szCs w:val="24"/>
            <w:lang w:eastAsia="lt-LT"/>
          </w:rPr>
          <w:tab/>
        </w:r>
      </w:del>
    </w:p>
    <w:p w14:paraId="30A0F13B" w14:textId="77777777" w:rsidR="000E3A5F" w:rsidRPr="00E07000" w:rsidRDefault="00E07000" w:rsidP="00E07000">
      <w:pPr>
        <w:ind w:left="360" w:hanging="360"/>
        <w:jc w:val="both"/>
        <w:rPr>
          <w:del w:id="2649" w:author="Edita Serovienė" w:date="2024-07-16T08:49:00Z" w16du:dateUtc="2024-07-16T05:49:00Z"/>
          <w:rFonts w:eastAsia="Calibri"/>
          <w:vanish/>
          <w:szCs w:val="24"/>
          <w:lang w:eastAsia="lt-LT"/>
        </w:rPr>
      </w:pPr>
      <w:del w:id="2650" w:author="Edita Serovienė" w:date="2024-07-16T08:49:00Z" w16du:dateUtc="2024-07-16T05:49:00Z">
        <w:r w:rsidRPr="000E3A5F">
          <w:rPr>
            <w:rFonts w:eastAsia="Calibri"/>
            <w:vanish/>
            <w:szCs w:val="24"/>
            <w:lang w:eastAsia="lt-LT"/>
          </w:rPr>
          <w:delText>156.</w:delText>
        </w:r>
        <w:r w:rsidRPr="000E3A5F">
          <w:rPr>
            <w:rFonts w:eastAsia="Calibri"/>
            <w:vanish/>
            <w:szCs w:val="24"/>
            <w:lang w:eastAsia="lt-LT"/>
          </w:rPr>
          <w:tab/>
        </w:r>
      </w:del>
    </w:p>
    <w:p w14:paraId="295322DA" w14:textId="77777777" w:rsidR="000E3A5F" w:rsidRPr="00E07000" w:rsidRDefault="00E07000" w:rsidP="00E07000">
      <w:pPr>
        <w:ind w:left="360" w:hanging="360"/>
        <w:jc w:val="both"/>
        <w:rPr>
          <w:del w:id="2651" w:author="Edita Serovienė" w:date="2024-07-16T08:49:00Z" w16du:dateUtc="2024-07-16T05:49:00Z"/>
          <w:rFonts w:eastAsia="Calibri"/>
          <w:vanish/>
          <w:szCs w:val="24"/>
          <w:lang w:eastAsia="lt-LT"/>
        </w:rPr>
      </w:pPr>
      <w:del w:id="2652" w:author="Edita Serovienė" w:date="2024-07-16T08:49:00Z" w16du:dateUtc="2024-07-16T05:49:00Z">
        <w:r w:rsidRPr="000E3A5F">
          <w:rPr>
            <w:rFonts w:eastAsia="Calibri"/>
            <w:vanish/>
            <w:szCs w:val="24"/>
            <w:lang w:eastAsia="lt-LT"/>
          </w:rPr>
          <w:delText>157.</w:delText>
        </w:r>
        <w:r w:rsidRPr="000E3A5F">
          <w:rPr>
            <w:rFonts w:eastAsia="Calibri"/>
            <w:vanish/>
            <w:szCs w:val="24"/>
            <w:lang w:eastAsia="lt-LT"/>
          </w:rPr>
          <w:tab/>
        </w:r>
      </w:del>
    </w:p>
    <w:p w14:paraId="756CC46F" w14:textId="77777777" w:rsidR="000E3A5F" w:rsidRPr="00E07000" w:rsidRDefault="00E07000" w:rsidP="00E07000">
      <w:pPr>
        <w:ind w:left="360" w:hanging="360"/>
        <w:jc w:val="both"/>
        <w:rPr>
          <w:del w:id="2653" w:author="Edita Serovienė" w:date="2024-07-16T08:49:00Z" w16du:dateUtc="2024-07-16T05:49:00Z"/>
          <w:rFonts w:eastAsia="Calibri"/>
          <w:vanish/>
          <w:szCs w:val="24"/>
          <w:lang w:eastAsia="lt-LT"/>
        </w:rPr>
      </w:pPr>
      <w:del w:id="2654" w:author="Edita Serovienė" w:date="2024-07-16T08:49:00Z" w16du:dateUtc="2024-07-16T05:49:00Z">
        <w:r w:rsidRPr="000E3A5F">
          <w:rPr>
            <w:rFonts w:eastAsia="Calibri"/>
            <w:vanish/>
            <w:szCs w:val="24"/>
            <w:lang w:eastAsia="lt-LT"/>
          </w:rPr>
          <w:delText>158.</w:delText>
        </w:r>
        <w:r w:rsidRPr="000E3A5F">
          <w:rPr>
            <w:rFonts w:eastAsia="Calibri"/>
            <w:vanish/>
            <w:szCs w:val="24"/>
            <w:lang w:eastAsia="lt-LT"/>
          </w:rPr>
          <w:tab/>
        </w:r>
      </w:del>
    </w:p>
    <w:p w14:paraId="68B8BBDA" w14:textId="77777777" w:rsidR="000E3A5F" w:rsidRPr="00E07000" w:rsidRDefault="00E07000" w:rsidP="00E07000">
      <w:pPr>
        <w:ind w:left="360" w:hanging="360"/>
        <w:jc w:val="both"/>
        <w:rPr>
          <w:del w:id="2655" w:author="Edita Serovienė" w:date="2024-07-16T08:49:00Z" w16du:dateUtc="2024-07-16T05:49:00Z"/>
          <w:rFonts w:eastAsia="Calibri"/>
          <w:vanish/>
          <w:szCs w:val="24"/>
          <w:lang w:eastAsia="lt-LT"/>
        </w:rPr>
      </w:pPr>
      <w:del w:id="2656" w:author="Edita Serovienė" w:date="2024-07-16T08:49:00Z" w16du:dateUtc="2024-07-16T05:49:00Z">
        <w:r w:rsidRPr="000E3A5F">
          <w:rPr>
            <w:rFonts w:eastAsia="Calibri"/>
            <w:vanish/>
            <w:szCs w:val="24"/>
            <w:lang w:eastAsia="lt-LT"/>
          </w:rPr>
          <w:delText>159.</w:delText>
        </w:r>
        <w:r w:rsidRPr="000E3A5F">
          <w:rPr>
            <w:rFonts w:eastAsia="Calibri"/>
            <w:vanish/>
            <w:szCs w:val="24"/>
            <w:lang w:eastAsia="lt-LT"/>
          </w:rPr>
          <w:tab/>
        </w:r>
      </w:del>
    </w:p>
    <w:p w14:paraId="120B78D5" w14:textId="77777777" w:rsidR="000E3A5F" w:rsidRPr="00E07000" w:rsidRDefault="00E07000" w:rsidP="00E07000">
      <w:pPr>
        <w:ind w:left="360" w:hanging="360"/>
        <w:jc w:val="both"/>
        <w:rPr>
          <w:del w:id="2657" w:author="Edita Serovienė" w:date="2024-07-16T08:49:00Z" w16du:dateUtc="2024-07-16T05:49:00Z"/>
          <w:rFonts w:eastAsia="Calibri"/>
          <w:vanish/>
          <w:szCs w:val="24"/>
          <w:lang w:eastAsia="lt-LT"/>
        </w:rPr>
      </w:pPr>
      <w:del w:id="2658" w:author="Edita Serovienė" w:date="2024-07-16T08:49:00Z" w16du:dateUtc="2024-07-16T05:49:00Z">
        <w:r w:rsidRPr="000E3A5F">
          <w:rPr>
            <w:rFonts w:eastAsia="Calibri"/>
            <w:vanish/>
            <w:szCs w:val="24"/>
            <w:lang w:eastAsia="lt-LT"/>
          </w:rPr>
          <w:delText>160.</w:delText>
        </w:r>
        <w:r w:rsidRPr="000E3A5F">
          <w:rPr>
            <w:rFonts w:eastAsia="Calibri"/>
            <w:vanish/>
            <w:szCs w:val="24"/>
            <w:lang w:eastAsia="lt-LT"/>
          </w:rPr>
          <w:tab/>
        </w:r>
      </w:del>
    </w:p>
    <w:p w14:paraId="5D2746AA" w14:textId="77777777" w:rsidR="000E3A5F" w:rsidRPr="00E07000" w:rsidRDefault="00E07000" w:rsidP="00E07000">
      <w:pPr>
        <w:ind w:left="360" w:hanging="360"/>
        <w:jc w:val="both"/>
        <w:rPr>
          <w:del w:id="2659" w:author="Edita Serovienė" w:date="2024-07-16T08:49:00Z" w16du:dateUtc="2024-07-16T05:49:00Z"/>
          <w:rFonts w:eastAsia="Calibri"/>
          <w:vanish/>
          <w:szCs w:val="24"/>
          <w:lang w:eastAsia="lt-LT"/>
        </w:rPr>
      </w:pPr>
      <w:del w:id="2660" w:author="Edita Serovienė" w:date="2024-07-16T08:49:00Z" w16du:dateUtc="2024-07-16T05:49:00Z">
        <w:r w:rsidRPr="000E3A5F">
          <w:rPr>
            <w:rFonts w:eastAsia="Calibri"/>
            <w:vanish/>
            <w:szCs w:val="24"/>
            <w:lang w:eastAsia="lt-LT"/>
          </w:rPr>
          <w:delText>161.</w:delText>
        </w:r>
        <w:r w:rsidRPr="000E3A5F">
          <w:rPr>
            <w:rFonts w:eastAsia="Calibri"/>
            <w:vanish/>
            <w:szCs w:val="24"/>
            <w:lang w:eastAsia="lt-LT"/>
          </w:rPr>
          <w:tab/>
        </w:r>
      </w:del>
    </w:p>
    <w:p w14:paraId="46CEC5F1" w14:textId="77777777" w:rsidR="000E3A5F" w:rsidRPr="00E07000" w:rsidRDefault="00E07000" w:rsidP="00E07000">
      <w:pPr>
        <w:ind w:left="360" w:hanging="360"/>
        <w:jc w:val="both"/>
        <w:rPr>
          <w:del w:id="2661" w:author="Edita Serovienė" w:date="2024-07-16T08:49:00Z" w16du:dateUtc="2024-07-16T05:49:00Z"/>
          <w:rFonts w:eastAsia="Calibri"/>
          <w:vanish/>
          <w:szCs w:val="24"/>
          <w:lang w:eastAsia="lt-LT"/>
        </w:rPr>
      </w:pPr>
      <w:del w:id="2662" w:author="Edita Serovienė" w:date="2024-07-16T08:49:00Z" w16du:dateUtc="2024-07-16T05:49:00Z">
        <w:r w:rsidRPr="000E3A5F">
          <w:rPr>
            <w:rFonts w:eastAsia="Calibri"/>
            <w:vanish/>
            <w:szCs w:val="24"/>
            <w:lang w:eastAsia="lt-LT"/>
          </w:rPr>
          <w:delText>162.</w:delText>
        </w:r>
        <w:r w:rsidRPr="000E3A5F">
          <w:rPr>
            <w:rFonts w:eastAsia="Calibri"/>
            <w:vanish/>
            <w:szCs w:val="24"/>
            <w:lang w:eastAsia="lt-LT"/>
          </w:rPr>
          <w:tab/>
        </w:r>
      </w:del>
    </w:p>
    <w:p w14:paraId="058C94C2" w14:textId="77777777" w:rsidR="000E3A5F" w:rsidRPr="00E07000" w:rsidRDefault="00E07000" w:rsidP="00E07000">
      <w:pPr>
        <w:ind w:left="360" w:hanging="360"/>
        <w:jc w:val="both"/>
        <w:rPr>
          <w:del w:id="2663" w:author="Edita Serovienė" w:date="2024-07-16T08:49:00Z" w16du:dateUtc="2024-07-16T05:49:00Z"/>
          <w:rFonts w:eastAsia="Calibri"/>
          <w:vanish/>
          <w:szCs w:val="24"/>
          <w:lang w:eastAsia="lt-LT"/>
        </w:rPr>
      </w:pPr>
      <w:del w:id="2664" w:author="Edita Serovienė" w:date="2024-07-16T08:49:00Z" w16du:dateUtc="2024-07-16T05:49:00Z">
        <w:r w:rsidRPr="000E3A5F">
          <w:rPr>
            <w:rFonts w:eastAsia="Calibri"/>
            <w:vanish/>
            <w:szCs w:val="24"/>
            <w:lang w:eastAsia="lt-LT"/>
          </w:rPr>
          <w:delText>163.</w:delText>
        </w:r>
        <w:r w:rsidRPr="000E3A5F">
          <w:rPr>
            <w:rFonts w:eastAsia="Calibri"/>
            <w:vanish/>
            <w:szCs w:val="24"/>
            <w:lang w:eastAsia="lt-LT"/>
          </w:rPr>
          <w:tab/>
        </w:r>
      </w:del>
    </w:p>
    <w:p w14:paraId="7D3380A8" w14:textId="77777777" w:rsidR="000E3A5F" w:rsidRPr="00E07000" w:rsidRDefault="00E07000" w:rsidP="00E07000">
      <w:pPr>
        <w:ind w:left="360" w:hanging="360"/>
        <w:jc w:val="both"/>
        <w:rPr>
          <w:del w:id="2665" w:author="Edita Serovienė" w:date="2024-07-16T08:49:00Z" w16du:dateUtc="2024-07-16T05:49:00Z"/>
          <w:rFonts w:eastAsia="Calibri"/>
          <w:vanish/>
          <w:szCs w:val="24"/>
          <w:lang w:eastAsia="lt-LT"/>
        </w:rPr>
      </w:pPr>
      <w:del w:id="2666" w:author="Edita Serovienė" w:date="2024-07-16T08:49:00Z" w16du:dateUtc="2024-07-16T05:49:00Z">
        <w:r w:rsidRPr="000E3A5F">
          <w:rPr>
            <w:rFonts w:eastAsia="Calibri"/>
            <w:vanish/>
            <w:szCs w:val="24"/>
            <w:lang w:eastAsia="lt-LT"/>
          </w:rPr>
          <w:delText>164.</w:delText>
        </w:r>
        <w:r w:rsidRPr="000E3A5F">
          <w:rPr>
            <w:rFonts w:eastAsia="Calibri"/>
            <w:vanish/>
            <w:szCs w:val="24"/>
            <w:lang w:eastAsia="lt-LT"/>
          </w:rPr>
          <w:tab/>
        </w:r>
      </w:del>
    </w:p>
    <w:p w14:paraId="3BDBB759" w14:textId="77777777" w:rsidR="000E3A5F" w:rsidRPr="00E07000" w:rsidRDefault="00E07000" w:rsidP="00E07000">
      <w:pPr>
        <w:ind w:left="360" w:hanging="360"/>
        <w:jc w:val="both"/>
        <w:rPr>
          <w:del w:id="2667" w:author="Edita Serovienė" w:date="2024-07-16T08:49:00Z" w16du:dateUtc="2024-07-16T05:49:00Z"/>
          <w:rFonts w:eastAsia="Calibri"/>
          <w:vanish/>
          <w:szCs w:val="24"/>
          <w:lang w:eastAsia="lt-LT"/>
        </w:rPr>
      </w:pPr>
      <w:del w:id="2668" w:author="Edita Serovienė" w:date="2024-07-16T08:49:00Z" w16du:dateUtc="2024-07-16T05:49:00Z">
        <w:r w:rsidRPr="000E3A5F">
          <w:rPr>
            <w:rFonts w:eastAsia="Calibri"/>
            <w:vanish/>
            <w:szCs w:val="24"/>
            <w:lang w:eastAsia="lt-LT"/>
          </w:rPr>
          <w:delText>165.</w:delText>
        </w:r>
        <w:r w:rsidRPr="000E3A5F">
          <w:rPr>
            <w:rFonts w:eastAsia="Calibri"/>
            <w:vanish/>
            <w:szCs w:val="24"/>
            <w:lang w:eastAsia="lt-LT"/>
          </w:rPr>
          <w:tab/>
        </w:r>
      </w:del>
    </w:p>
    <w:p w14:paraId="7715B728" w14:textId="77777777" w:rsidR="000E3A5F" w:rsidRPr="00E07000" w:rsidRDefault="00E07000" w:rsidP="00E07000">
      <w:pPr>
        <w:ind w:left="360" w:hanging="360"/>
        <w:jc w:val="both"/>
        <w:rPr>
          <w:del w:id="2669" w:author="Edita Serovienė" w:date="2024-07-16T08:49:00Z" w16du:dateUtc="2024-07-16T05:49:00Z"/>
          <w:rFonts w:eastAsia="Calibri"/>
          <w:vanish/>
          <w:szCs w:val="24"/>
          <w:lang w:eastAsia="lt-LT"/>
        </w:rPr>
      </w:pPr>
      <w:del w:id="2670" w:author="Edita Serovienė" w:date="2024-07-16T08:49:00Z" w16du:dateUtc="2024-07-16T05:49:00Z">
        <w:r w:rsidRPr="000E3A5F">
          <w:rPr>
            <w:rFonts w:eastAsia="Calibri"/>
            <w:vanish/>
            <w:szCs w:val="24"/>
            <w:lang w:eastAsia="lt-LT"/>
          </w:rPr>
          <w:delText>166.</w:delText>
        </w:r>
        <w:r w:rsidRPr="000E3A5F">
          <w:rPr>
            <w:rFonts w:eastAsia="Calibri"/>
            <w:vanish/>
            <w:szCs w:val="24"/>
            <w:lang w:eastAsia="lt-LT"/>
          </w:rPr>
          <w:tab/>
        </w:r>
      </w:del>
    </w:p>
    <w:p w14:paraId="172073F8" w14:textId="77777777" w:rsidR="000E3A5F" w:rsidRPr="00E07000" w:rsidRDefault="00E07000" w:rsidP="00E07000">
      <w:pPr>
        <w:ind w:left="360" w:hanging="360"/>
        <w:jc w:val="both"/>
        <w:rPr>
          <w:del w:id="2671" w:author="Edita Serovienė" w:date="2024-07-16T08:49:00Z" w16du:dateUtc="2024-07-16T05:49:00Z"/>
          <w:rFonts w:eastAsia="Calibri"/>
          <w:vanish/>
          <w:szCs w:val="24"/>
          <w:lang w:eastAsia="lt-LT"/>
        </w:rPr>
      </w:pPr>
      <w:del w:id="2672" w:author="Edita Serovienė" w:date="2024-07-16T08:49:00Z" w16du:dateUtc="2024-07-16T05:49:00Z">
        <w:r w:rsidRPr="000E3A5F">
          <w:rPr>
            <w:rFonts w:eastAsia="Calibri"/>
            <w:vanish/>
            <w:szCs w:val="24"/>
            <w:lang w:eastAsia="lt-LT"/>
          </w:rPr>
          <w:delText>167.</w:delText>
        </w:r>
        <w:r w:rsidRPr="000E3A5F">
          <w:rPr>
            <w:rFonts w:eastAsia="Calibri"/>
            <w:vanish/>
            <w:szCs w:val="24"/>
            <w:lang w:eastAsia="lt-LT"/>
          </w:rPr>
          <w:tab/>
        </w:r>
      </w:del>
    </w:p>
    <w:p w14:paraId="530D9D13" w14:textId="77777777" w:rsidR="000E3A5F" w:rsidRPr="00E07000" w:rsidRDefault="00E07000" w:rsidP="00E07000">
      <w:pPr>
        <w:ind w:left="360" w:hanging="360"/>
        <w:jc w:val="both"/>
        <w:rPr>
          <w:del w:id="2673" w:author="Edita Serovienė" w:date="2024-07-16T08:49:00Z" w16du:dateUtc="2024-07-16T05:49:00Z"/>
          <w:rFonts w:eastAsia="Calibri"/>
          <w:vanish/>
          <w:szCs w:val="24"/>
          <w:lang w:eastAsia="lt-LT"/>
        </w:rPr>
      </w:pPr>
      <w:del w:id="2674" w:author="Edita Serovienė" w:date="2024-07-16T08:49:00Z" w16du:dateUtc="2024-07-16T05:49:00Z">
        <w:r w:rsidRPr="000E3A5F">
          <w:rPr>
            <w:rFonts w:eastAsia="Calibri"/>
            <w:vanish/>
            <w:szCs w:val="24"/>
            <w:lang w:eastAsia="lt-LT"/>
          </w:rPr>
          <w:delText>168.</w:delText>
        </w:r>
        <w:r w:rsidRPr="000E3A5F">
          <w:rPr>
            <w:rFonts w:eastAsia="Calibri"/>
            <w:vanish/>
            <w:szCs w:val="24"/>
            <w:lang w:eastAsia="lt-LT"/>
          </w:rPr>
          <w:tab/>
        </w:r>
      </w:del>
    </w:p>
    <w:p w14:paraId="4C4FD3A5" w14:textId="77777777" w:rsidR="000E3A5F" w:rsidRPr="00E07000" w:rsidRDefault="00E07000" w:rsidP="00E07000">
      <w:pPr>
        <w:ind w:left="360" w:hanging="360"/>
        <w:jc w:val="both"/>
        <w:rPr>
          <w:del w:id="2675" w:author="Edita Serovienė" w:date="2024-07-16T08:49:00Z" w16du:dateUtc="2024-07-16T05:49:00Z"/>
          <w:rFonts w:eastAsia="Calibri"/>
          <w:vanish/>
          <w:szCs w:val="24"/>
          <w:lang w:eastAsia="lt-LT"/>
        </w:rPr>
      </w:pPr>
      <w:del w:id="2676" w:author="Edita Serovienė" w:date="2024-07-16T08:49:00Z" w16du:dateUtc="2024-07-16T05:49:00Z">
        <w:r w:rsidRPr="000E3A5F">
          <w:rPr>
            <w:rFonts w:eastAsia="Calibri"/>
            <w:vanish/>
            <w:szCs w:val="24"/>
            <w:lang w:eastAsia="lt-LT"/>
          </w:rPr>
          <w:delText>169.</w:delText>
        </w:r>
        <w:r w:rsidRPr="000E3A5F">
          <w:rPr>
            <w:rFonts w:eastAsia="Calibri"/>
            <w:vanish/>
            <w:szCs w:val="24"/>
            <w:lang w:eastAsia="lt-LT"/>
          </w:rPr>
          <w:tab/>
        </w:r>
      </w:del>
    </w:p>
    <w:p w14:paraId="2D773071" w14:textId="77777777" w:rsidR="000E3A5F" w:rsidRPr="00E07000" w:rsidRDefault="00E07000" w:rsidP="00E07000">
      <w:pPr>
        <w:ind w:left="360" w:hanging="360"/>
        <w:jc w:val="both"/>
        <w:rPr>
          <w:del w:id="2677" w:author="Edita Serovienė" w:date="2024-07-16T08:49:00Z" w16du:dateUtc="2024-07-16T05:49:00Z"/>
          <w:rFonts w:eastAsia="Calibri"/>
          <w:vanish/>
          <w:szCs w:val="24"/>
          <w:lang w:eastAsia="lt-LT"/>
        </w:rPr>
      </w:pPr>
      <w:del w:id="2678" w:author="Edita Serovienė" w:date="2024-07-16T08:49:00Z" w16du:dateUtc="2024-07-16T05:49:00Z">
        <w:r w:rsidRPr="000E3A5F">
          <w:rPr>
            <w:rFonts w:eastAsia="Calibri"/>
            <w:vanish/>
            <w:szCs w:val="24"/>
            <w:lang w:eastAsia="lt-LT"/>
          </w:rPr>
          <w:delText>170.</w:delText>
        </w:r>
        <w:r w:rsidRPr="000E3A5F">
          <w:rPr>
            <w:rFonts w:eastAsia="Calibri"/>
            <w:vanish/>
            <w:szCs w:val="24"/>
            <w:lang w:eastAsia="lt-LT"/>
          </w:rPr>
          <w:tab/>
        </w:r>
      </w:del>
    </w:p>
    <w:p w14:paraId="508A2E2D" w14:textId="77777777" w:rsidR="000E3A5F" w:rsidRPr="00E07000" w:rsidRDefault="00E07000" w:rsidP="00E07000">
      <w:pPr>
        <w:ind w:left="360" w:hanging="360"/>
        <w:jc w:val="both"/>
        <w:rPr>
          <w:del w:id="2679" w:author="Edita Serovienė" w:date="2024-07-16T08:49:00Z" w16du:dateUtc="2024-07-16T05:49:00Z"/>
          <w:rFonts w:eastAsia="Calibri"/>
          <w:vanish/>
          <w:szCs w:val="24"/>
          <w:lang w:eastAsia="lt-LT"/>
        </w:rPr>
      </w:pPr>
      <w:del w:id="2680" w:author="Edita Serovienė" w:date="2024-07-16T08:49:00Z" w16du:dateUtc="2024-07-16T05:49:00Z">
        <w:r w:rsidRPr="000E3A5F">
          <w:rPr>
            <w:rFonts w:eastAsia="Calibri"/>
            <w:vanish/>
            <w:szCs w:val="24"/>
            <w:lang w:eastAsia="lt-LT"/>
          </w:rPr>
          <w:delText>171.</w:delText>
        </w:r>
        <w:r w:rsidRPr="000E3A5F">
          <w:rPr>
            <w:rFonts w:eastAsia="Calibri"/>
            <w:vanish/>
            <w:szCs w:val="24"/>
            <w:lang w:eastAsia="lt-LT"/>
          </w:rPr>
          <w:tab/>
        </w:r>
      </w:del>
    </w:p>
    <w:p w14:paraId="601A46FE" w14:textId="77777777" w:rsidR="000E3A5F" w:rsidRPr="00E07000" w:rsidRDefault="00E07000" w:rsidP="00E07000">
      <w:pPr>
        <w:ind w:left="360" w:hanging="360"/>
        <w:jc w:val="both"/>
        <w:rPr>
          <w:del w:id="2681" w:author="Edita Serovienė" w:date="2024-07-16T08:49:00Z" w16du:dateUtc="2024-07-16T05:49:00Z"/>
          <w:rFonts w:eastAsia="Calibri"/>
          <w:vanish/>
          <w:szCs w:val="24"/>
          <w:lang w:eastAsia="lt-LT"/>
        </w:rPr>
      </w:pPr>
      <w:del w:id="2682" w:author="Edita Serovienė" w:date="2024-07-16T08:49:00Z" w16du:dateUtc="2024-07-16T05:49:00Z">
        <w:r w:rsidRPr="000E3A5F">
          <w:rPr>
            <w:rFonts w:eastAsia="Calibri"/>
            <w:vanish/>
            <w:szCs w:val="24"/>
            <w:lang w:eastAsia="lt-LT"/>
          </w:rPr>
          <w:delText>172.</w:delText>
        </w:r>
        <w:r w:rsidRPr="000E3A5F">
          <w:rPr>
            <w:rFonts w:eastAsia="Calibri"/>
            <w:vanish/>
            <w:szCs w:val="24"/>
            <w:lang w:eastAsia="lt-LT"/>
          </w:rPr>
          <w:tab/>
        </w:r>
      </w:del>
    </w:p>
    <w:p w14:paraId="6B226586" w14:textId="77777777" w:rsidR="000E3A5F" w:rsidRPr="00E07000" w:rsidRDefault="00E07000" w:rsidP="00E07000">
      <w:pPr>
        <w:ind w:left="360" w:hanging="360"/>
        <w:jc w:val="both"/>
        <w:rPr>
          <w:del w:id="2683" w:author="Edita Serovienė" w:date="2024-07-16T08:49:00Z" w16du:dateUtc="2024-07-16T05:49:00Z"/>
          <w:rFonts w:eastAsia="Calibri"/>
          <w:vanish/>
          <w:szCs w:val="24"/>
          <w:lang w:eastAsia="lt-LT"/>
        </w:rPr>
      </w:pPr>
      <w:del w:id="2684" w:author="Edita Serovienė" w:date="2024-07-16T08:49:00Z" w16du:dateUtc="2024-07-16T05:49:00Z">
        <w:r w:rsidRPr="000E3A5F">
          <w:rPr>
            <w:rFonts w:eastAsia="Calibri"/>
            <w:vanish/>
            <w:szCs w:val="24"/>
            <w:lang w:eastAsia="lt-LT"/>
          </w:rPr>
          <w:delText>173.</w:delText>
        </w:r>
        <w:r w:rsidRPr="000E3A5F">
          <w:rPr>
            <w:rFonts w:eastAsia="Calibri"/>
            <w:vanish/>
            <w:szCs w:val="24"/>
            <w:lang w:eastAsia="lt-LT"/>
          </w:rPr>
          <w:tab/>
        </w:r>
      </w:del>
    </w:p>
    <w:p w14:paraId="219DAB0F" w14:textId="77777777" w:rsidR="000E3A5F" w:rsidRPr="00E07000" w:rsidRDefault="00E07000" w:rsidP="00E07000">
      <w:pPr>
        <w:ind w:left="360" w:hanging="360"/>
        <w:jc w:val="both"/>
        <w:rPr>
          <w:del w:id="2685" w:author="Edita Serovienė" w:date="2024-07-16T08:49:00Z" w16du:dateUtc="2024-07-16T05:49:00Z"/>
          <w:rFonts w:eastAsia="Calibri"/>
          <w:vanish/>
          <w:szCs w:val="24"/>
          <w:lang w:eastAsia="lt-LT"/>
        </w:rPr>
      </w:pPr>
      <w:del w:id="2686" w:author="Edita Serovienė" w:date="2024-07-16T08:49:00Z" w16du:dateUtc="2024-07-16T05:49:00Z">
        <w:r w:rsidRPr="000E3A5F">
          <w:rPr>
            <w:rFonts w:eastAsia="Calibri"/>
            <w:vanish/>
            <w:szCs w:val="24"/>
            <w:lang w:eastAsia="lt-LT"/>
          </w:rPr>
          <w:delText>174.</w:delText>
        </w:r>
        <w:r w:rsidRPr="000E3A5F">
          <w:rPr>
            <w:rFonts w:eastAsia="Calibri"/>
            <w:vanish/>
            <w:szCs w:val="24"/>
            <w:lang w:eastAsia="lt-LT"/>
          </w:rPr>
          <w:tab/>
        </w:r>
      </w:del>
    </w:p>
    <w:p w14:paraId="5C84583F" w14:textId="77777777" w:rsidR="008B2D4D" w:rsidRPr="00E07000" w:rsidRDefault="00D11F64" w:rsidP="00E07000">
      <w:pPr>
        <w:ind w:firstLine="567"/>
        <w:jc w:val="both"/>
        <w:rPr>
          <w:del w:id="2687" w:author="Edita Serovienė" w:date="2024-07-16T08:49:00Z" w16du:dateUtc="2024-07-16T05:49:00Z"/>
          <w:color w:val="000000"/>
          <w:lang w:eastAsia="lt-LT"/>
        </w:rPr>
      </w:pPr>
      <w:moveFromRangeStart w:id="2688" w:author="Edita Serovienė" w:date="2024-07-16T08:49:00Z" w:name="move172012230"/>
      <w:moveFrom w:id="268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175.</w:t>
        </w:r>
      </w:moveFrom>
      <w:moveFromRangeEnd w:id="2688"/>
      <w:del w:id="2690" w:author="Edita Serovienė" w:date="2024-07-16T08:49:00Z" w16du:dateUtc="2024-07-16T05:49:00Z">
        <w:r w:rsidR="00E07000" w:rsidRPr="000E3A5F">
          <w:rPr>
            <w:color w:val="000000"/>
            <w:lang w:eastAsia="lt-LT"/>
          </w:rPr>
          <w:tab/>
        </w:r>
        <w:r w:rsidR="000C6D83" w:rsidRPr="00E07000">
          <w:rPr>
            <w:rFonts w:eastAsia="Calibri"/>
            <w:szCs w:val="24"/>
            <w:lang w:eastAsia="lt-LT"/>
          </w:rPr>
          <w:delText xml:space="preserve">Savivaldybės </w:delText>
        </w:r>
        <w:r w:rsidR="000C6D83" w:rsidRPr="00E07000">
          <w:rPr>
            <w:rFonts w:eastAsia="Calibri"/>
            <w:szCs w:val="24"/>
          </w:rPr>
          <w:delText xml:space="preserve">tarybos </w:delText>
        </w:r>
      </w:del>
      <w:moveToRangeStart w:id="2691" w:author="Edita Serovienė" w:date="2024-07-16T08:49:00Z" w:name="move172012231"/>
      <w:moveTo w:id="2692"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177.</w:t>
        </w:r>
      </w:moveTo>
      <w:moveToRangeEnd w:id="2691"/>
      <w:ins w:id="2693"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 xml:space="preserve">Tarybos </w:t>
        </w:r>
      </w:ins>
      <w:r w:rsidRPr="00D11F64">
        <w:rPr>
          <w:rFonts w:ascii="Times New Roman" w:eastAsia="Times New Roman" w:hAnsi="Times New Roman" w:cs="Times New Roman"/>
          <w:kern w:val="0"/>
          <w:sz w:val="24"/>
          <w:szCs w:val="24"/>
          <w14:ligatures w14:val="none"/>
        </w:rPr>
        <w:t xml:space="preserve">nariams  už </w:t>
      </w:r>
      <w:del w:id="2694" w:author="Edita Serovienė" w:date="2024-07-16T08:49:00Z" w16du:dateUtc="2024-07-16T05:49:00Z">
        <w:r w:rsidR="000C6D83" w:rsidRPr="00E07000">
          <w:rPr>
            <w:rFonts w:eastAsia="Calibri"/>
            <w:szCs w:val="24"/>
          </w:rPr>
          <w:delText>darbo laiką</w:delText>
        </w:r>
      </w:del>
      <w:ins w:id="2695" w:author="Edita Serovienė" w:date="2024-07-16T08:49:00Z" w16du:dateUtc="2024-07-16T05:49:00Z">
        <w:r w:rsidRPr="00D11F64">
          <w:rPr>
            <w:rFonts w:ascii="Times New Roman" w:eastAsia="Times New Roman" w:hAnsi="Times New Roman" w:cs="Times New Roman"/>
            <w:kern w:val="0"/>
            <w:sz w:val="24"/>
            <w:szCs w:val="24"/>
            <w14:ligatures w14:val="none"/>
          </w:rPr>
          <w:t>darbą</w:t>
        </w:r>
      </w:ins>
      <w:r w:rsidRPr="00D11F64">
        <w:rPr>
          <w:rFonts w:ascii="Times New Roman" w:eastAsia="Times New Roman" w:hAnsi="Times New Roman" w:cs="Times New Roman"/>
          <w:b/>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atliekant Tarybos nario pareigas yra atlyginama (apmokama</w:t>
      </w:r>
      <w:del w:id="2696" w:author="Edita Serovienė" w:date="2024-07-16T08:49:00Z" w16du:dateUtc="2024-07-16T05:49:00Z">
        <w:r w:rsidR="000C6D83" w:rsidRPr="00E07000">
          <w:rPr>
            <w:rFonts w:eastAsia="Calibri"/>
            <w:szCs w:val="24"/>
          </w:rPr>
          <w:delText xml:space="preserve">). Šis </w:delText>
        </w:r>
      </w:del>
      <w:ins w:id="2697"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 – kartą per mėnesį mokamas Tarybos nario </w:t>
        </w:r>
      </w:ins>
      <w:r w:rsidRPr="00D11F64">
        <w:rPr>
          <w:rFonts w:ascii="Times New Roman" w:eastAsia="Times New Roman" w:hAnsi="Times New Roman" w:cs="Times New Roman"/>
          <w:kern w:val="0"/>
          <w:sz w:val="24"/>
          <w:szCs w:val="24"/>
          <w14:ligatures w14:val="none"/>
        </w:rPr>
        <w:t>atlyginimas</w:t>
      </w:r>
      <w:del w:id="2698" w:author="Edita Serovienė" w:date="2024-07-16T08:49:00Z" w16du:dateUtc="2024-07-16T05:49:00Z">
        <w:r w:rsidR="000C6D83" w:rsidRPr="00E07000">
          <w:rPr>
            <w:rFonts w:eastAsia="Calibri"/>
            <w:szCs w:val="24"/>
          </w:rPr>
          <w:delText xml:space="preserve"> apskaičiuojamas pagal </w:delText>
        </w:r>
        <w:r w:rsidR="000C6D83" w:rsidRPr="00E07000">
          <w:rPr>
            <w:bCs/>
            <w:szCs w:val="24"/>
          </w:rPr>
          <w:delText xml:space="preserve">Lietuvos statistikos departamento skelbiamą paskutinio Lietuvos ūkio vidutinio mėnesinio darbo užmokesčio (toliau – VMDU) </w:delText>
        </w:r>
        <w:r w:rsidR="000C6D83" w:rsidRPr="00E07000">
          <w:rPr>
            <w:rFonts w:eastAsia="Calibri"/>
            <w:szCs w:val="24"/>
          </w:rPr>
          <w:delText>dydį.</w:delText>
        </w:r>
      </w:del>
      <w:ins w:id="2699" w:author="Edita Serovienė" w:date="2024-07-16T08:49:00Z" w16du:dateUtc="2024-07-16T05:49:00Z">
        <w:r w:rsidRPr="00D11F64">
          <w:rPr>
            <w:rFonts w:ascii="Times New Roman" w:eastAsia="Times New Roman" w:hAnsi="Times New Roman" w:cs="Times New Roman"/>
            <w:kern w:val="0"/>
            <w:sz w:val="24"/>
            <w:szCs w:val="24"/>
            <w14:ligatures w14:val="none"/>
          </w:rPr>
          <w:t>.</w:t>
        </w:r>
      </w:ins>
      <w:r w:rsidRPr="00D11F64">
        <w:rPr>
          <w:rFonts w:ascii="Times New Roman" w:eastAsia="Times New Roman" w:hAnsi="Times New Roman" w:cs="Times New Roman"/>
          <w:kern w:val="0"/>
          <w:sz w:val="24"/>
          <w:szCs w:val="24"/>
          <w14:ligatures w14:val="none"/>
        </w:rPr>
        <w:t xml:space="preserve"> Tarybos nariams nustatomas </w:t>
      </w:r>
      <w:del w:id="2700" w:author="Edita Serovienė" w:date="2024-07-16T08:49:00Z" w16du:dateUtc="2024-07-16T05:49:00Z">
        <w:r w:rsidR="00BF7736" w:rsidRPr="00E07000">
          <w:rPr>
            <w:rFonts w:eastAsia="Calibri"/>
            <w:szCs w:val="24"/>
          </w:rPr>
          <w:delText>1</w:delText>
        </w:r>
        <w:r w:rsidR="000C6D83" w:rsidRPr="00E07000">
          <w:rPr>
            <w:rFonts w:eastAsia="Calibri"/>
            <w:szCs w:val="24"/>
          </w:rPr>
          <w:delText xml:space="preserve"> VMDU </w:delText>
        </w:r>
      </w:del>
      <w:ins w:id="2701"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20 procentų Šilutės rajono savivaldybės mero darbo užmokesčio </w:t>
        </w:r>
      </w:ins>
      <w:r w:rsidRPr="00D11F64">
        <w:rPr>
          <w:rFonts w:ascii="Times New Roman" w:eastAsia="Times New Roman" w:hAnsi="Times New Roman" w:cs="Times New Roman"/>
          <w:kern w:val="0"/>
          <w:sz w:val="24"/>
          <w:szCs w:val="24"/>
          <w14:ligatures w14:val="none"/>
        </w:rPr>
        <w:t>dydžio atlyginimas</w:t>
      </w:r>
      <w:del w:id="2702" w:author="Edita Serovienė" w:date="2024-07-16T08:49:00Z" w16du:dateUtc="2024-07-16T05:49:00Z">
        <w:r w:rsidR="000C6D83" w:rsidRPr="00E07000">
          <w:rPr>
            <w:rFonts w:eastAsia="Calibri"/>
            <w:szCs w:val="24"/>
          </w:rPr>
          <w:delText>;</w:delText>
        </w:r>
      </w:del>
      <w:ins w:id="2703" w:author="Edita Serovienė" w:date="2024-07-16T08:49:00Z" w16du:dateUtc="2024-07-16T05:49:00Z">
        <w:r w:rsidRPr="00D11F64">
          <w:rPr>
            <w:rFonts w:ascii="Times New Roman" w:eastAsia="Times New Roman" w:hAnsi="Times New Roman" w:cs="Times New Roman"/>
            <w:kern w:val="0"/>
            <w:sz w:val="24"/>
            <w:szCs w:val="24"/>
            <w14:ligatures w14:val="none"/>
          </w:rPr>
          <w:t>.</w:t>
        </w:r>
      </w:ins>
      <w:r w:rsidRPr="00D11F64">
        <w:rPr>
          <w:rFonts w:ascii="Times New Roman" w:eastAsia="Times New Roman" w:hAnsi="Times New Roman" w:cs="Times New Roman"/>
          <w:kern w:val="0"/>
          <w:sz w:val="24"/>
          <w:szCs w:val="24"/>
          <w14:ligatures w14:val="none"/>
        </w:rPr>
        <w:t xml:space="preserve"> Tarybos opozicijos </w:t>
      </w:r>
      <w:del w:id="2704" w:author="Edita Serovienė" w:date="2024-07-16T08:49:00Z" w16du:dateUtc="2024-07-16T05:49:00Z">
        <w:r w:rsidR="000C6D83" w:rsidRPr="00E07000">
          <w:rPr>
            <w:rFonts w:eastAsia="Calibri"/>
            <w:szCs w:val="24"/>
          </w:rPr>
          <w:delText>lyderio</w:delText>
        </w:r>
      </w:del>
      <w:ins w:id="2705" w:author="Edita Serovienė" w:date="2024-07-16T08:49:00Z" w16du:dateUtc="2024-07-16T05:49:00Z">
        <w:r w:rsidRPr="00D11F64">
          <w:rPr>
            <w:rFonts w:ascii="Times New Roman" w:eastAsia="Times New Roman" w:hAnsi="Times New Roman" w:cs="Times New Roman"/>
            <w:kern w:val="0"/>
            <w:sz w:val="24"/>
            <w:szCs w:val="24"/>
            <w14:ligatures w14:val="none"/>
          </w:rPr>
          <w:t>lyderiui</w:t>
        </w:r>
      </w:ins>
      <w:r w:rsidRPr="00D11F64">
        <w:rPr>
          <w:rFonts w:ascii="Times New Roman" w:eastAsia="Times New Roman" w:hAnsi="Times New Roman" w:cs="Times New Roman"/>
          <w:kern w:val="0"/>
          <w:sz w:val="24"/>
          <w:szCs w:val="24"/>
          <w14:ligatures w14:val="none"/>
        </w:rPr>
        <w:t xml:space="preserve"> ir </w:t>
      </w:r>
      <w:del w:id="2706" w:author="Edita Serovienė" w:date="2024-07-16T08:49:00Z" w16du:dateUtc="2024-07-16T05:49:00Z">
        <w:r w:rsidR="000C6D83" w:rsidRPr="00E07000">
          <w:rPr>
            <w:rFonts w:eastAsia="Calibri"/>
            <w:szCs w:val="24"/>
          </w:rPr>
          <w:delText xml:space="preserve">nuolatinių </w:delText>
        </w:r>
      </w:del>
      <w:r w:rsidRPr="00D11F64">
        <w:rPr>
          <w:rFonts w:ascii="Times New Roman" w:eastAsia="Times New Roman" w:hAnsi="Times New Roman" w:cs="Times New Roman"/>
          <w:kern w:val="0"/>
          <w:sz w:val="24"/>
          <w:szCs w:val="24"/>
          <w14:ligatures w14:val="none"/>
        </w:rPr>
        <w:t xml:space="preserve">Tarybos komitetų ir </w:t>
      </w:r>
      <w:ins w:id="2707"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nuolatinių </w:t>
        </w:r>
      </w:ins>
      <w:r w:rsidRPr="00D11F64">
        <w:rPr>
          <w:rFonts w:ascii="Times New Roman" w:eastAsia="Times New Roman" w:hAnsi="Times New Roman" w:cs="Times New Roman"/>
          <w:kern w:val="0"/>
          <w:sz w:val="24"/>
          <w:szCs w:val="24"/>
          <w14:ligatures w14:val="none"/>
        </w:rPr>
        <w:t xml:space="preserve">komisijų </w:t>
      </w:r>
      <w:del w:id="2708" w:author="Edita Serovienė" w:date="2024-07-16T08:49:00Z" w16du:dateUtc="2024-07-16T05:49:00Z">
        <w:r w:rsidR="000C6D83" w:rsidRPr="00E07000">
          <w:rPr>
            <w:rFonts w:eastAsia="Calibri"/>
            <w:szCs w:val="24"/>
          </w:rPr>
          <w:delText>pirmininkų – 1,</w:delText>
        </w:r>
        <w:r w:rsidR="004F214F" w:rsidRPr="00E07000">
          <w:rPr>
            <w:rFonts w:eastAsia="Calibri"/>
            <w:szCs w:val="24"/>
          </w:rPr>
          <w:delText>2</w:delText>
        </w:r>
        <w:r w:rsidR="000C6D83" w:rsidRPr="00E07000">
          <w:rPr>
            <w:rFonts w:eastAsia="Calibri"/>
            <w:szCs w:val="24"/>
          </w:rPr>
          <w:delText xml:space="preserve"> VMDU </w:delText>
        </w:r>
      </w:del>
      <w:ins w:id="2709"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pirmininkams nustatomas 20 procentų didesnio </w:t>
        </w:r>
      </w:ins>
      <w:r w:rsidRPr="00D11F64">
        <w:rPr>
          <w:rFonts w:ascii="Times New Roman" w:eastAsia="Times New Roman" w:hAnsi="Times New Roman" w:cs="Times New Roman"/>
          <w:kern w:val="0"/>
          <w:sz w:val="24"/>
          <w:szCs w:val="24"/>
          <w14:ligatures w14:val="none"/>
        </w:rPr>
        <w:t>dydžio</w:t>
      </w:r>
      <w:del w:id="2710" w:author="Edita Serovienė" w:date="2024-07-16T08:49:00Z" w16du:dateUtc="2024-07-16T05:49:00Z">
        <w:r w:rsidR="000C6D83" w:rsidRPr="00E07000">
          <w:rPr>
            <w:rFonts w:eastAsia="Calibri"/>
            <w:szCs w:val="24"/>
          </w:rPr>
          <w:delText>; nuolatinių</w:delText>
        </w:r>
        <w:r w:rsidR="00B85628" w:rsidRPr="00E07000">
          <w:rPr>
            <w:rFonts w:eastAsia="Calibri"/>
            <w:szCs w:val="24"/>
          </w:rPr>
          <w:delText xml:space="preserve"> </w:delText>
        </w:r>
      </w:del>
      <w:ins w:id="2711"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 Tarybos narių atlyginimas. </w:t>
        </w:r>
      </w:ins>
      <w:r w:rsidRPr="00D11F64">
        <w:rPr>
          <w:rFonts w:ascii="Times New Roman" w:eastAsia="Times New Roman" w:hAnsi="Times New Roman" w:cs="Times New Roman"/>
          <w:kern w:val="0"/>
          <w:sz w:val="24"/>
          <w:szCs w:val="24"/>
          <w14:ligatures w14:val="none"/>
        </w:rPr>
        <w:t xml:space="preserve">Tarybos komitetų ir </w:t>
      </w:r>
      <w:ins w:id="2712" w:author="Edita Serovienė" w:date="2024-07-16T08:49:00Z" w16du:dateUtc="2024-07-16T05:49:00Z">
        <w:r w:rsidRPr="00D11F64">
          <w:rPr>
            <w:rFonts w:ascii="Times New Roman" w:eastAsia="Times New Roman" w:hAnsi="Times New Roman" w:cs="Times New Roman"/>
            <w:kern w:val="0"/>
            <w:sz w:val="24"/>
            <w:szCs w:val="24"/>
            <w14:ligatures w14:val="none"/>
          </w:rPr>
          <w:t xml:space="preserve">nuolatinių </w:t>
        </w:r>
      </w:ins>
      <w:r w:rsidRPr="00D11F64">
        <w:rPr>
          <w:rFonts w:ascii="Times New Roman" w:eastAsia="Times New Roman" w:hAnsi="Times New Roman" w:cs="Times New Roman"/>
          <w:kern w:val="0"/>
          <w:sz w:val="24"/>
          <w:szCs w:val="24"/>
          <w14:ligatures w14:val="none"/>
        </w:rPr>
        <w:t xml:space="preserve">komisijų pirmininkų </w:t>
      </w:r>
      <w:del w:id="2713" w:author="Edita Serovienė" w:date="2024-07-16T08:49:00Z" w16du:dateUtc="2024-07-16T05:49:00Z">
        <w:r w:rsidR="000C6D83" w:rsidRPr="00E07000">
          <w:rPr>
            <w:rFonts w:eastAsia="Calibri"/>
            <w:szCs w:val="24"/>
          </w:rPr>
          <w:delText xml:space="preserve">pavaduotojų – </w:delText>
        </w:r>
        <w:r w:rsidR="004F214F" w:rsidRPr="00E07000">
          <w:rPr>
            <w:rFonts w:eastAsia="Calibri"/>
            <w:szCs w:val="24"/>
          </w:rPr>
          <w:delText>1</w:delText>
        </w:r>
        <w:r w:rsidR="000C6D83" w:rsidRPr="00E07000">
          <w:rPr>
            <w:rFonts w:eastAsia="Calibri"/>
            <w:szCs w:val="24"/>
          </w:rPr>
          <w:delText>,</w:delText>
        </w:r>
        <w:r w:rsidR="004F214F" w:rsidRPr="00E07000">
          <w:rPr>
            <w:rFonts w:eastAsia="Calibri"/>
            <w:szCs w:val="24"/>
          </w:rPr>
          <w:delText>1</w:delText>
        </w:r>
        <w:r w:rsidR="000C6D83" w:rsidRPr="00E07000">
          <w:rPr>
            <w:rFonts w:eastAsia="Calibri"/>
            <w:szCs w:val="24"/>
          </w:rPr>
          <w:delText xml:space="preserve"> VMDU</w:delText>
        </w:r>
      </w:del>
      <w:ins w:id="2714" w:author="Edita Serovienė" w:date="2024-07-16T08:49:00Z" w16du:dateUtc="2024-07-16T05:49:00Z">
        <w:r w:rsidRPr="00D11F64">
          <w:rPr>
            <w:rFonts w:ascii="Times New Roman" w:eastAsia="Times New Roman" w:hAnsi="Times New Roman" w:cs="Times New Roman"/>
            <w:kern w:val="0"/>
            <w:sz w:val="24"/>
            <w:szCs w:val="24"/>
            <w14:ligatures w14:val="none"/>
          </w:rPr>
          <w:t>pavaduotojams nustatomas 10 procentų didesnio</w:t>
        </w:r>
      </w:ins>
      <w:r w:rsidRPr="00D11F64">
        <w:rPr>
          <w:rFonts w:ascii="Times New Roman" w:eastAsia="Times New Roman" w:hAnsi="Times New Roman" w:cs="Times New Roman"/>
          <w:kern w:val="0"/>
          <w:sz w:val="24"/>
          <w:szCs w:val="24"/>
          <w14:ligatures w14:val="none"/>
        </w:rPr>
        <w:t xml:space="preserve"> dydžio</w:t>
      </w:r>
      <w:del w:id="2715" w:author="Edita Serovienė" w:date="2024-07-16T08:49:00Z" w16du:dateUtc="2024-07-16T05:49:00Z">
        <w:r w:rsidR="000C6D83" w:rsidRPr="00E07000">
          <w:rPr>
            <w:rFonts w:eastAsia="Calibri"/>
            <w:szCs w:val="24"/>
          </w:rPr>
          <w:delText>.</w:delText>
        </w:r>
      </w:del>
    </w:p>
    <w:p w14:paraId="337DD688" w14:textId="5C3A457F" w:rsidR="00D11F64" w:rsidRPr="00D11F64" w:rsidRDefault="00E07000" w:rsidP="00D11F64">
      <w:pPr>
        <w:spacing w:after="0" w:line="240" w:lineRule="auto"/>
        <w:ind w:firstLine="567"/>
        <w:jc w:val="both"/>
        <w:rPr>
          <w:ins w:id="2716" w:author="Edita Serovienė" w:date="2024-07-16T08:49:00Z" w16du:dateUtc="2024-07-16T05:49:00Z"/>
          <w:rFonts w:ascii="Times New Roman" w:eastAsia="Calibri" w:hAnsi="Times New Roman" w:cs="Times New Roman"/>
          <w:kern w:val="0"/>
          <w:sz w:val="24"/>
          <w:szCs w:val="24"/>
          <w14:ligatures w14:val="none"/>
        </w:rPr>
      </w:pPr>
      <w:del w:id="2717" w:author="Edita Serovienė" w:date="2024-07-16T08:49:00Z" w16du:dateUtc="2024-07-16T05:49:00Z">
        <w:r w:rsidRPr="000E3A5F">
          <w:rPr>
            <w:color w:val="000000"/>
            <w:lang w:eastAsia="lt-LT"/>
          </w:rPr>
          <w:delText>176.</w:delText>
        </w:r>
        <w:r w:rsidRPr="000E3A5F">
          <w:rPr>
            <w:color w:val="000000"/>
            <w:lang w:eastAsia="lt-LT"/>
          </w:rPr>
          <w:tab/>
        </w:r>
      </w:del>
      <w:ins w:id="2718" w:author="Edita Serovienė" w:date="2024-07-16T08:49:00Z" w16du:dateUtc="2024-07-16T05:49:00Z">
        <w:r w:rsidR="00D11F64" w:rsidRPr="00D11F64">
          <w:rPr>
            <w:rFonts w:ascii="Times New Roman" w:eastAsia="Times New Roman" w:hAnsi="Times New Roman" w:cs="Times New Roman"/>
            <w:kern w:val="0"/>
            <w:sz w:val="24"/>
            <w:szCs w:val="24"/>
            <w14:ligatures w14:val="none"/>
          </w:rPr>
          <w:t xml:space="preserve"> Tarybos nario atlyginimas. Jeigu </w:t>
        </w:r>
      </w:ins>
      <w:r w:rsidR="00D11F64" w:rsidRPr="00D11F64">
        <w:rPr>
          <w:rFonts w:ascii="Times New Roman" w:eastAsia="Times New Roman" w:hAnsi="Times New Roman" w:cs="Times New Roman"/>
          <w:kern w:val="0"/>
          <w:sz w:val="24"/>
          <w:szCs w:val="24"/>
          <w14:ligatures w14:val="none"/>
        </w:rPr>
        <w:t xml:space="preserve">Tarybos narys </w:t>
      </w:r>
      <w:ins w:id="2719" w:author="Edita Serovienė" w:date="2024-07-16T08:49:00Z" w16du:dateUtc="2024-07-16T05:49:00Z">
        <w:r w:rsidR="00D11F64" w:rsidRPr="00D11F64">
          <w:rPr>
            <w:rFonts w:ascii="Times New Roman" w:eastAsia="Times New Roman" w:hAnsi="Times New Roman" w:cs="Times New Roman"/>
            <w:kern w:val="0"/>
            <w:sz w:val="24"/>
            <w:szCs w:val="24"/>
            <w14:ligatures w14:val="none"/>
          </w:rPr>
          <w:t>vienu metu eina kelias pareigas, jam mokamas tas Tarybos nario atlyginimas, kurio nustatytas dydis yra didesnis</w:t>
        </w:r>
        <w:r w:rsidR="00D11F64" w:rsidRPr="00D11F64">
          <w:rPr>
            <w:rFonts w:ascii="Times New Roman" w:eastAsia="Calibri" w:hAnsi="Times New Roman" w:cs="Times New Roman"/>
            <w:kern w:val="0"/>
            <w:sz w:val="24"/>
            <w:szCs w:val="24"/>
            <w14:ligatures w14:val="none"/>
          </w:rPr>
          <w:t>.</w:t>
        </w:r>
      </w:ins>
    </w:p>
    <w:p w14:paraId="1DC990DF" w14:textId="77777777" w:rsidR="008B2D4D" w:rsidRPr="00E07000" w:rsidRDefault="00D11F64" w:rsidP="00E07000">
      <w:pPr>
        <w:ind w:firstLine="567"/>
        <w:jc w:val="both"/>
        <w:rPr>
          <w:del w:id="2720" w:author="Edita Serovienė" w:date="2024-07-16T08:49:00Z" w16du:dateUtc="2024-07-16T05:49:00Z"/>
          <w:color w:val="000000"/>
          <w:lang w:eastAsia="lt-LT"/>
        </w:rPr>
      </w:pPr>
      <w:moveToRangeStart w:id="2721" w:author="Edita Serovienė" w:date="2024-07-16T08:49:00Z" w:name="move172012232"/>
      <w:moveTo w:id="2722"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178.</w:t>
        </w:r>
      </w:moveTo>
      <w:moveToRangeEnd w:id="2721"/>
      <w:ins w:id="2723"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 xml:space="preserve">Tarybos narys </w:t>
        </w:r>
      </w:ins>
      <w:r w:rsidRPr="00D11F64">
        <w:rPr>
          <w:rFonts w:ascii="Times New Roman" w:eastAsia="Times New Roman" w:hAnsi="Times New Roman" w:cs="Times New Roman"/>
          <w:kern w:val="0"/>
          <w:sz w:val="24"/>
          <w:szCs w:val="24"/>
          <w14:ligatures w14:val="none"/>
        </w:rPr>
        <w:t xml:space="preserve">turi teisę atsisakyti šio </w:t>
      </w:r>
      <w:del w:id="2724" w:author="Edita Serovienė" w:date="2024-07-16T08:49:00Z" w16du:dateUtc="2024-07-16T05:49:00Z">
        <w:r w:rsidR="00B3488E" w:rsidRPr="00E07000">
          <w:rPr>
            <w:rFonts w:eastAsia="Calibri"/>
            <w:szCs w:val="24"/>
          </w:rPr>
          <w:delText>R</w:delText>
        </w:r>
        <w:r w:rsidR="000C6D83" w:rsidRPr="00E07000">
          <w:rPr>
            <w:rFonts w:eastAsia="Calibri"/>
            <w:szCs w:val="24"/>
          </w:rPr>
          <w:delText>eglamento 17</w:delText>
        </w:r>
        <w:r w:rsidR="00AD37AF" w:rsidRPr="00E07000">
          <w:rPr>
            <w:rFonts w:eastAsia="Calibri"/>
            <w:szCs w:val="24"/>
          </w:rPr>
          <w:delText>5</w:delText>
        </w:r>
        <w:r w:rsidR="000C6D83" w:rsidRPr="00E07000">
          <w:rPr>
            <w:rFonts w:eastAsia="Calibri"/>
            <w:szCs w:val="24"/>
          </w:rPr>
          <w:delText xml:space="preserve"> punkte nustatyto </w:delText>
        </w:r>
      </w:del>
      <w:r w:rsidRPr="00D11F64">
        <w:rPr>
          <w:rFonts w:ascii="Times New Roman" w:eastAsia="Times New Roman" w:hAnsi="Times New Roman" w:cs="Times New Roman"/>
          <w:kern w:val="0"/>
          <w:sz w:val="24"/>
          <w:szCs w:val="24"/>
          <w14:ligatures w14:val="none"/>
        </w:rPr>
        <w:t>atlyginimo</w:t>
      </w:r>
      <w:del w:id="2725" w:author="Edita Serovienė" w:date="2024-07-16T08:49:00Z" w16du:dateUtc="2024-07-16T05:49:00Z">
        <w:r w:rsidR="000C6D83" w:rsidRPr="00E07000">
          <w:rPr>
            <w:rFonts w:eastAsia="Calibri"/>
            <w:szCs w:val="24"/>
          </w:rPr>
          <w:delText xml:space="preserve">, pateikdamas Tarybos posėdžių sekretoriui prašymą dėl </w:delText>
        </w:r>
        <w:r w:rsidR="00B85628" w:rsidRPr="00E07000">
          <w:rPr>
            <w:rFonts w:eastAsia="Calibri"/>
            <w:szCs w:val="24"/>
          </w:rPr>
          <w:delText>S</w:delText>
        </w:r>
        <w:r w:rsidR="000C6D83" w:rsidRPr="00E07000">
          <w:rPr>
            <w:rFonts w:eastAsia="Calibri"/>
            <w:szCs w:val="24"/>
          </w:rPr>
          <w:delText>avivaldybės tarybos nario pareigų atlikimo neatlygintinai (tai yra visuomeniniais pagrindais).</w:delText>
        </w:r>
      </w:del>
    </w:p>
    <w:p w14:paraId="137FFEBE" w14:textId="77777777" w:rsidR="008B2D4D" w:rsidRPr="00E07000" w:rsidRDefault="00D11F64" w:rsidP="00E07000">
      <w:pPr>
        <w:ind w:firstLine="567"/>
        <w:jc w:val="both"/>
        <w:rPr>
          <w:del w:id="2726" w:author="Edita Serovienė" w:date="2024-07-16T08:49:00Z" w16du:dateUtc="2024-07-16T05:49:00Z"/>
          <w:color w:val="000000"/>
          <w:lang w:eastAsia="lt-LT"/>
        </w:rPr>
      </w:pPr>
      <w:moveFromRangeStart w:id="2727" w:author="Edita Serovienė" w:date="2024-07-16T08:49:00Z" w:name="move172012231"/>
      <w:moveFrom w:id="2728"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177.</w:t>
        </w:r>
      </w:moveFrom>
      <w:moveFromRangeEnd w:id="2727"/>
      <w:del w:id="2729" w:author="Edita Serovienė" w:date="2024-07-16T08:49:00Z" w16du:dateUtc="2024-07-16T05:49:00Z">
        <w:r w:rsidR="00E07000" w:rsidRPr="000E3A5F">
          <w:rPr>
            <w:color w:val="000000"/>
            <w:lang w:eastAsia="lt-LT"/>
          </w:rPr>
          <w:tab/>
        </w:r>
        <w:r w:rsidR="000C6D83" w:rsidRPr="00E07000">
          <w:rPr>
            <w:szCs w:val="24"/>
          </w:rPr>
          <w:delText xml:space="preserve">Tarybos narių faktiškai dirbto laiko trukmės apskaičiavimas ir apmokėjimas nustatomas šiuo </w:delText>
        </w:r>
        <w:r w:rsidR="004329EC" w:rsidRPr="00E07000">
          <w:rPr>
            <w:szCs w:val="24"/>
          </w:rPr>
          <w:delText>R</w:delText>
        </w:r>
        <w:r w:rsidR="000C6D83" w:rsidRPr="00E07000">
          <w:rPr>
            <w:szCs w:val="24"/>
          </w:rPr>
          <w:delText>eglamentu ir Vietos savivaldos įstatymu</w:delText>
        </w:r>
        <w:r w:rsidR="000C6D83" w:rsidRPr="00E07000">
          <w:rPr>
            <w:color w:val="000000"/>
            <w:lang w:eastAsia="lt-LT"/>
          </w:rPr>
          <w:delText xml:space="preserve">. </w:delText>
        </w:r>
      </w:del>
    </w:p>
    <w:p w14:paraId="43594BD0" w14:textId="77777777" w:rsidR="008B2D4D" w:rsidRPr="006A2711" w:rsidRDefault="00D11F64" w:rsidP="00E07000">
      <w:pPr>
        <w:ind w:firstLine="567"/>
        <w:jc w:val="both"/>
        <w:rPr>
          <w:del w:id="2730" w:author="Edita Serovienė" w:date="2024-07-16T08:49:00Z" w16du:dateUtc="2024-07-16T05:49:00Z"/>
          <w:lang w:eastAsia="lt-LT"/>
        </w:rPr>
      </w:pPr>
      <w:moveFromRangeStart w:id="2731" w:author="Edita Serovienė" w:date="2024-07-16T08:49:00Z" w:name="move172012232"/>
      <w:moveFrom w:id="2732" w:author="Edita Serovienė" w:date="2024-07-16T08:49:00Z" w16du:dateUtc="2024-07-16T05:49:00Z">
        <w:r w:rsidRPr="00D11F64">
          <w:rPr>
            <w:rFonts w:ascii="Times New Roman" w:eastAsia="Times New Roman" w:hAnsi="Times New Roman" w:cs="Times New Roman"/>
            <w:color w:val="000000"/>
            <w:kern w:val="0"/>
            <w:sz w:val="24"/>
            <w:szCs w:val="24"/>
            <w:lang w:eastAsia="lt-LT"/>
            <w14:ligatures w14:val="none"/>
          </w:rPr>
          <w:t>178.</w:t>
        </w:r>
      </w:moveFrom>
      <w:moveFromRangeEnd w:id="2731"/>
      <w:del w:id="2733" w:author="Edita Serovienė" w:date="2024-07-16T08:49:00Z" w16du:dateUtc="2024-07-16T05:49:00Z">
        <w:r w:rsidR="00E07000" w:rsidRPr="006A2711">
          <w:rPr>
            <w:lang w:eastAsia="lt-LT"/>
          </w:rPr>
          <w:tab/>
        </w:r>
        <w:r w:rsidR="000C6D83" w:rsidRPr="00E07000">
          <w:rPr>
            <w:szCs w:val="24"/>
          </w:rPr>
          <w:delText xml:space="preserve">Kiekvienam </w:delText>
        </w:r>
        <w:r w:rsidR="00B85628" w:rsidRPr="00E07000">
          <w:rPr>
            <w:szCs w:val="24"/>
          </w:rPr>
          <w:delText>T</w:delText>
        </w:r>
        <w:r w:rsidR="000C6D83" w:rsidRPr="00E07000">
          <w:rPr>
            <w:szCs w:val="24"/>
          </w:rPr>
          <w:delText xml:space="preserve">arybos nariui į faktinį darbo laiko įskaičiuojamas jo, kaip </w:delText>
        </w:r>
        <w:r w:rsidR="000458FE" w:rsidRPr="00E07000">
          <w:rPr>
            <w:szCs w:val="24"/>
          </w:rPr>
          <w:delText>T</w:delText>
        </w:r>
        <w:r w:rsidR="000C6D83" w:rsidRPr="00E07000">
          <w:rPr>
            <w:szCs w:val="24"/>
          </w:rPr>
          <w:delText>arybos nario, praleistas laikas</w:delText>
        </w:r>
        <w:r w:rsidR="000C6D83" w:rsidRPr="006A2711">
          <w:rPr>
            <w:lang w:eastAsia="lt-LT"/>
          </w:rPr>
          <w:delText>:</w:delText>
        </w:r>
      </w:del>
    </w:p>
    <w:p w14:paraId="53BE374A" w14:textId="77777777" w:rsidR="008B2D4D" w:rsidRPr="006A2711" w:rsidRDefault="00E07000" w:rsidP="00E07000">
      <w:pPr>
        <w:tabs>
          <w:tab w:val="left" w:pos="1560"/>
        </w:tabs>
        <w:ind w:firstLine="567"/>
        <w:jc w:val="both"/>
        <w:rPr>
          <w:del w:id="2734" w:author="Edita Serovienė" w:date="2024-07-16T08:49:00Z" w16du:dateUtc="2024-07-16T05:49:00Z"/>
          <w:lang w:eastAsia="lt-LT"/>
        </w:rPr>
      </w:pPr>
      <w:del w:id="2735" w:author="Edita Serovienė" w:date="2024-07-16T08:49:00Z" w16du:dateUtc="2024-07-16T05:49:00Z">
        <w:r w:rsidRPr="006A2711">
          <w:rPr>
            <w:lang w:eastAsia="lt-LT"/>
          </w:rPr>
          <w:delText>178.1.</w:delText>
        </w:r>
        <w:r w:rsidRPr="006A2711">
          <w:rPr>
            <w:lang w:eastAsia="lt-LT"/>
          </w:rPr>
          <w:tab/>
        </w:r>
        <w:r w:rsidR="000458FE" w:rsidRPr="00E07000">
          <w:rPr>
            <w:szCs w:val="24"/>
          </w:rPr>
          <w:delText>T</w:delText>
        </w:r>
        <w:r w:rsidR="000C6D83" w:rsidRPr="00E07000">
          <w:rPr>
            <w:szCs w:val="24"/>
          </w:rPr>
          <w:delText>arybos posėdžiuose</w:delText>
        </w:r>
        <w:r w:rsidR="000C6D83" w:rsidRPr="006A2711">
          <w:rPr>
            <w:lang w:eastAsia="lt-LT"/>
          </w:rPr>
          <w:delText>;</w:delText>
        </w:r>
      </w:del>
    </w:p>
    <w:p w14:paraId="435BEBB9" w14:textId="77777777" w:rsidR="008B2D4D" w:rsidRPr="00247668" w:rsidRDefault="00E07000" w:rsidP="00E07000">
      <w:pPr>
        <w:tabs>
          <w:tab w:val="left" w:pos="1560"/>
        </w:tabs>
        <w:ind w:firstLine="567"/>
        <w:jc w:val="both"/>
        <w:rPr>
          <w:del w:id="2736" w:author="Edita Serovienė" w:date="2024-07-16T08:49:00Z" w16du:dateUtc="2024-07-16T05:49:00Z"/>
          <w:lang w:eastAsia="lt-LT"/>
        </w:rPr>
      </w:pPr>
      <w:del w:id="2737" w:author="Edita Serovienė" w:date="2024-07-16T08:49:00Z" w16du:dateUtc="2024-07-16T05:49:00Z">
        <w:r w:rsidRPr="00247668">
          <w:rPr>
            <w:lang w:eastAsia="lt-LT"/>
          </w:rPr>
          <w:delText>178.2.</w:delText>
        </w:r>
        <w:r w:rsidRPr="00247668">
          <w:rPr>
            <w:lang w:eastAsia="lt-LT"/>
          </w:rPr>
          <w:tab/>
        </w:r>
        <w:r w:rsidR="004E6783" w:rsidRPr="00E07000">
          <w:rPr>
            <w:szCs w:val="24"/>
          </w:rPr>
          <w:delText>k</w:delText>
        </w:r>
        <w:r w:rsidR="000C6D83" w:rsidRPr="00E07000">
          <w:rPr>
            <w:szCs w:val="24"/>
          </w:rPr>
          <w:delText xml:space="preserve">omitetų ir komisijų, kurių </w:delText>
        </w:r>
        <w:r w:rsidR="00B85628" w:rsidRPr="00E07000">
          <w:rPr>
            <w:szCs w:val="24"/>
          </w:rPr>
          <w:delText>(T</w:delText>
        </w:r>
        <w:r w:rsidR="000C6D83" w:rsidRPr="00E07000">
          <w:rPr>
            <w:szCs w:val="24"/>
          </w:rPr>
          <w:delText>arybos sprendimu</w:delText>
        </w:r>
        <w:r w:rsidR="00B85628" w:rsidRPr="00E07000">
          <w:rPr>
            <w:szCs w:val="24"/>
          </w:rPr>
          <w:delText>)</w:delText>
        </w:r>
        <w:r w:rsidR="000C6D83" w:rsidRPr="00E07000">
          <w:rPr>
            <w:szCs w:val="24"/>
          </w:rPr>
          <w:delText xml:space="preserve"> nariu jis yra paskirtas, posėdžiuose bei laikinų komisijų, kurių nariu jis yra, posėdžiuose;</w:delText>
        </w:r>
      </w:del>
    </w:p>
    <w:p w14:paraId="386EE9E1" w14:textId="77777777" w:rsidR="008B2D4D" w:rsidRPr="006A2711" w:rsidRDefault="00E07000" w:rsidP="00E07000">
      <w:pPr>
        <w:tabs>
          <w:tab w:val="left" w:pos="1560"/>
        </w:tabs>
        <w:ind w:firstLine="567"/>
        <w:jc w:val="both"/>
        <w:rPr>
          <w:del w:id="2738" w:author="Edita Serovienė" w:date="2024-07-16T08:49:00Z" w16du:dateUtc="2024-07-16T05:49:00Z"/>
          <w:lang w:eastAsia="lt-LT"/>
        </w:rPr>
      </w:pPr>
      <w:del w:id="2739" w:author="Edita Serovienė" w:date="2024-07-16T08:49:00Z" w16du:dateUtc="2024-07-16T05:49:00Z">
        <w:r w:rsidRPr="006A2711">
          <w:rPr>
            <w:lang w:eastAsia="lt-LT"/>
          </w:rPr>
          <w:delText>178.3.</w:delText>
        </w:r>
        <w:r w:rsidRPr="006A2711">
          <w:rPr>
            <w:lang w:eastAsia="lt-LT"/>
          </w:rPr>
          <w:tab/>
        </w:r>
        <w:r w:rsidR="00B85628" w:rsidRPr="00E07000">
          <w:rPr>
            <w:szCs w:val="24"/>
          </w:rPr>
          <w:delText>T</w:delText>
        </w:r>
        <w:r w:rsidR="000C6D83" w:rsidRPr="00E07000">
          <w:rPr>
            <w:szCs w:val="24"/>
          </w:rPr>
          <w:delText>arybos narių frakcijos, grupės ar mišrios grupės, kurios nariu</w:delText>
        </w:r>
        <w:r w:rsidR="00B85628" w:rsidRPr="00E07000">
          <w:rPr>
            <w:szCs w:val="24"/>
          </w:rPr>
          <w:delText xml:space="preserve"> jis yra</w:delText>
        </w:r>
        <w:r w:rsidR="000C6D83" w:rsidRPr="00E07000">
          <w:rPr>
            <w:szCs w:val="24"/>
          </w:rPr>
          <w:delText>, posėdžiuose;</w:delText>
        </w:r>
      </w:del>
    </w:p>
    <w:p w14:paraId="120F3622" w14:textId="77777777" w:rsidR="008B2D4D" w:rsidRPr="006A2711" w:rsidRDefault="00E07000" w:rsidP="00E07000">
      <w:pPr>
        <w:tabs>
          <w:tab w:val="left" w:pos="1560"/>
        </w:tabs>
        <w:ind w:firstLine="567"/>
        <w:jc w:val="both"/>
        <w:rPr>
          <w:del w:id="2740" w:author="Edita Serovienė" w:date="2024-07-16T08:49:00Z" w16du:dateUtc="2024-07-16T05:49:00Z"/>
          <w:lang w:eastAsia="lt-LT"/>
        </w:rPr>
      </w:pPr>
      <w:del w:id="2741" w:author="Edita Serovienė" w:date="2024-07-16T08:49:00Z" w16du:dateUtc="2024-07-16T05:49:00Z">
        <w:r w:rsidRPr="006A2711">
          <w:rPr>
            <w:lang w:eastAsia="lt-LT"/>
          </w:rPr>
          <w:delText>178.4.</w:delText>
        </w:r>
        <w:r w:rsidRPr="006A2711">
          <w:rPr>
            <w:lang w:eastAsia="lt-LT"/>
          </w:rPr>
          <w:tab/>
        </w:r>
        <w:r w:rsidR="00B85628">
          <w:delText>T</w:delText>
        </w:r>
        <w:r w:rsidR="000C6D83" w:rsidRPr="006A2711">
          <w:delText>arybos nariui priimant savivaldybės nuolatinius gyventojus;</w:delText>
        </w:r>
      </w:del>
    </w:p>
    <w:p w14:paraId="6C9C5E36" w14:textId="77777777" w:rsidR="008B2D4D" w:rsidRPr="00E07000" w:rsidRDefault="00E07000" w:rsidP="00E07000">
      <w:pPr>
        <w:tabs>
          <w:tab w:val="left" w:pos="1560"/>
        </w:tabs>
        <w:ind w:firstLine="567"/>
        <w:jc w:val="both"/>
        <w:rPr>
          <w:del w:id="2742" w:author="Edita Serovienė" w:date="2024-07-16T08:49:00Z" w16du:dateUtc="2024-07-16T05:49:00Z"/>
          <w:bCs/>
          <w:lang w:eastAsia="lt-LT"/>
        </w:rPr>
      </w:pPr>
      <w:del w:id="2743" w:author="Edita Serovienė" w:date="2024-07-16T08:49:00Z" w16du:dateUtc="2024-07-16T05:49:00Z">
        <w:r w:rsidRPr="000E3A5F">
          <w:rPr>
            <w:bCs/>
            <w:lang w:eastAsia="lt-LT"/>
          </w:rPr>
          <w:lastRenderedPageBreak/>
          <w:delText>178.5.</w:delText>
        </w:r>
        <w:r w:rsidRPr="000E3A5F">
          <w:rPr>
            <w:bCs/>
            <w:lang w:eastAsia="lt-LT"/>
          </w:rPr>
          <w:tab/>
        </w:r>
        <w:r w:rsidR="0096506F" w:rsidRPr="00E07000">
          <w:rPr>
            <w:bCs/>
          </w:rPr>
          <w:delText>K</w:delText>
        </w:r>
        <w:r w:rsidR="000C6D83" w:rsidRPr="00E07000">
          <w:rPr>
            <w:bCs/>
          </w:rPr>
          <w:delText>olegijos posėdžiuose.</w:delText>
        </w:r>
        <w:r w:rsidR="000C6D83" w:rsidRPr="00E07000">
          <w:rPr>
            <w:bCs/>
            <w:lang w:eastAsia="lt-LT"/>
          </w:rPr>
          <w:delText xml:space="preserve"> </w:delText>
        </w:r>
      </w:del>
    </w:p>
    <w:p w14:paraId="52733D2F" w14:textId="77777777" w:rsidR="008B2D4D" w:rsidRPr="00E07000" w:rsidRDefault="00D11F64" w:rsidP="00E07000">
      <w:pPr>
        <w:ind w:firstLine="567"/>
        <w:jc w:val="both"/>
        <w:rPr>
          <w:del w:id="2744" w:author="Edita Serovienė" w:date="2024-07-16T08:49:00Z" w16du:dateUtc="2024-07-16T05:49:00Z"/>
          <w:iCs/>
        </w:rPr>
      </w:pPr>
      <w:moveFromRangeStart w:id="2745" w:author="Edita Serovienė" w:date="2024-07-16T08:49:00Z" w:name="move172012233"/>
      <w:moveFrom w:id="2746" w:author="Edita Serovienė" w:date="2024-07-16T08:49:00Z" w16du:dateUtc="2024-07-16T05:49:00Z">
        <w:r w:rsidRPr="00D11F64">
          <w:rPr>
            <w:rFonts w:ascii="Times New Roman" w:eastAsia="Times New Roman" w:hAnsi="Times New Roman" w:cs="Times New Roman"/>
            <w:iCs/>
            <w:color w:val="000000"/>
            <w:kern w:val="0"/>
            <w:sz w:val="24"/>
            <w:szCs w:val="24"/>
            <w:lang w:eastAsia="lt-LT"/>
            <w14:ligatures w14:val="none"/>
          </w:rPr>
          <w:t>179.</w:t>
        </w:r>
      </w:moveFrom>
      <w:moveFromRangeEnd w:id="2745"/>
      <w:del w:id="2747" w:author="Edita Serovienė" w:date="2024-07-16T08:49:00Z" w16du:dateUtc="2024-07-16T05:49:00Z">
        <w:r w:rsidR="00E07000" w:rsidRPr="000E3A5F">
          <w:rPr>
            <w:iCs/>
          </w:rPr>
          <w:tab/>
        </w:r>
        <w:r w:rsidR="000C6D83" w:rsidRPr="00E07000">
          <w:rPr>
            <w:iCs/>
          </w:rPr>
          <w:delText xml:space="preserve">Kiekvieno </w:delText>
        </w:r>
        <w:r w:rsidR="003C122A" w:rsidRPr="00E07000">
          <w:rPr>
            <w:iCs/>
          </w:rPr>
          <w:delText>T</w:delText>
        </w:r>
        <w:r w:rsidR="000C6D83" w:rsidRPr="00E07000">
          <w:rPr>
            <w:iCs/>
          </w:rPr>
          <w:delText xml:space="preserve">arybos nario darbo laiko apskaitą </w:delText>
        </w:r>
        <w:r w:rsidR="003C122A" w:rsidRPr="00E07000">
          <w:rPr>
            <w:iCs/>
          </w:rPr>
          <w:delText>T</w:delText>
        </w:r>
        <w:r w:rsidR="000C6D83" w:rsidRPr="00E07000">
          <w:rPr>
            <w:iCs/>
          </w:rPr>
          <w:delText>arybos narių darbo laiko apskaitos žiniaraštyje fiksuoja Tarybos posėdžių sekretorius, vadovaudamasis protokolų ir</w:delText>
        </w:r>
        <w:r w:rsidR="003C122A" w:rsidRPr="00E07000">
          <w:rPr>
            <w:iCs/>
          </w:rPr>
          <w:delText xml:space="preserve"> (</w:delText>
        </w:r>
        <w:r w:rsidR="000C6D83" w:rsidRPr="00E07000">
          <w:rPr>
            <w:iCs/>
          </w:rPr>
          <w:delText>ar</w:delText>
        </w:r>
        <w:r w:rsidR="003C122A" w:rsidRPr="00E07000">
          <w:rPr>
            <w:iCs/>
          </w:rPr>
          <w:delText>)</w:delText>
        </w:r>
        <w:r w:rsidR="000C6D83" w:rsidRPr="00E07000">
          <w:rPr>
            <w:iCs/>
          </w:rPr>
          <w:delText xml:space="preserve"> </w:delText>
        </w:r>
        <w:r w:rsidR="003C122A" w:rsidRPr="00E07000">
          <w:rPr>
            <w:iCs/>
          </w:rPr>
          <w:delText>T</w:delText>
        </w:r>
        <w:r w:rsidR="000C6D83" w:rsidRPr="00E07000">
          <w:rPr>
            <w:iCs/>
          </w:rPr>
          <w:delText>arybos narių prašymų apmokėti už faktinį darbo laiką duomenimis</w:delText>
        </w:r>
        <w:r w:rsidR="000C6D83" w:rsidRPr="00E07000">
          <w:rPr>
            <w:iCs/>
            <w:lang w:eastAsia="lt-LT"/>
          </w:rPr>
          <w:delText xml:space="preserve">. </w:delText>
        </w:r>
      </w:del>
    </w:p>
    <w:p w14:paraId="25D6F129" w14:textId="77777777" w:rsidR="008B2D4D" w:rsidRPr="00E07000" w:rsidRDefault="00D11F64" w:rsidP="00E07000">
      <w:pPr>
        <w:ind w:firstLine="567"/>
        <w:jc w:val="both"/>
        <w:rPr>
          <w:del w:id="2748" w:author="Edita Serovienė" w:date="2024-07-16T08:49:00Z" w16du:dateUtc="2024-07-16T05:49:00Z"/>
          <w:iCs/>
        </w:rPr>
      </w:pPr>
      <w:moveFromRangeStart w:id="2749" w:author="Edita Serovienė" w:date="2024-07-16T08:49:00Z" w:name="move172012234"/>
      <w:moveFrom w:id="2750" w:author="Edita Serovienė" w:date="2024-07-16T08:49:00Z" w16du:dateUtc="2024-07-16T05:49:00Z">
        <w:r w:rsidRPr="00D11F64">
          <w:rPr>
            <w:rFonts w:ascii="Times New Roman" w:eastAsia="Times New Roman" w:hAnsi="Times New Roman" w:cs="Times New Roman"/>
            <w:iCs/>
            <w:color w:val="000000"/>
            <w:kern w:val="0"/>
            <w:sz w:val="24"/>
            <w:szCs w:val="24"/>
            <w:lang w:eastAsia="lt-LT"/>
            <w14:ligatures w14:val="none"/>
          </w:rPr>
          <w:t>180.</w:t>
        </w:r>
      </w:moveFrom>
      <w:moveFromRangeEnd w:id="2749"/>
      <w:del w:id="2751" w:author="Edita Serovienė" w:date="2024-07-16T08:49:00Z" w16du:dateUtc="2024-07-16T05:49:00Z">
        <w:r w:rsidR="00E07000" w:rsidRPr="000E3A5F">
          <w:rPr>
            <w:iCs/>
          </w:rPr>
          <w:tab/>
        </w:r>
        <w:r w:rsidR="000C6D83" w:rsidRPr="00E07000">
          <w:rPr>
            <w:iCs/>
          </w:rPr>
          <w:delText xml:space="preserve">Faktinė kiekvieno </w:delText>
        </w:r>
        <w:r w:rsidR="003C122A" w:rsidRPr="00E07000">
          <w:rPr>
            <w:iCs/>
          </w:rPr>
          <w:delText>T</w:delText>
        </w:r>
        <w:r w:rsidR="000C6D83" w:rsidRPr="00E07000">
          <w:rPr>
            <w:iCs/>
          </w:rPr>
          <w:delText xml:space="preserve">arybos nario dirbto laiko </w:delText>
        </w:r>
        <w:r w:rsidR="003C122A" w:rsidRPr="00E07000">
          <w:rPr>
            <w:iCs/>
          </w:rPr>
          <w:delText>T</w:delText>
        </w:r>
        <w:r w:rsidR="000C6D83" w:rsidRPr="00E07000">
          <w:rPr>
            <w:iCs/>
          </w:rPr>
          <w:delText xml:space="preserve">arybos posėdyje trukmė apskaičiuojama pagal </w:delText>
        </w:r>
        <w:r w:rsidR="003C122A" w:rsidRPr="00E07000">
          <w:rPr>
            <w:iCs/>
          </w:rPr>
          <w:delText>T</w:delText>
        </w:r>
        <w:r w:rsidR="000C6D83" w:rsidRPr="00E07000">
          <w:rPr>
            <w:iCs/>
          </w:rPr>
          <w:delText xml:space="preserve">arybos posėdžio protokole fiksuotą </w:delText>
        </w:r>
        <w:r w:rsidR="003C122A" w:rsidRPr="00E07000">
          <w:rPr>
            <w:iCs/>
          </w:rPr>
          <w:delText>T</w:delText>
        </w:r>
        <w:r w:rsidR="000C6D83" w:rsidRPr="00E07000">
          <w:rPr>
            <w:iCs/>
          </w:rPr>
          <w:delText>arybos posėdžio pradžią ir pabaigą, vadovaujantis šiomis nuostatomis:</w:delText>
        </w:r>
      </w:del>
    </w:p>
    <w:p w14:paraId="41EE7807" w14:textId="77777777" w:rsidR="008B2D4D" w:rsidRPr="00E07000" w:rsidRDefault="00E07000" w:rsidP="00E07000">
      <w:pPr>
        <w:tabs>
          <w:tab w:val="left" w:pos="1560"/>
        </w:tabs>
        <w:ind w:firstLine="567"/>
        <w:jc w:val="both"/>
        <w:rPr>
          <w:del w:id="2752" w:author="Edita Serovienė" w:date="2024-07-16T08:49:00Z" w16du:dateUtc="2024-07-16T05:49:00Z"/>
          <w:iCs/>
        </w:rPr>
      </w:pPr>
      <w:del w:id="2753" w:author="Edita Serovienė" w:date="2024-07-16T08:49:00Z" w16du:dateUtc="2024-07-16T05:49:00Z">
        <w:r w:rsidRPr="000E3A5F">
          <w:rPr>
            <w:iCs/>
          </w:rPr>
          <w:delText>180.1.</w:delText>
        </w:r>
        <w:r w:rsidRPr="000E3A5F">
          <w:rPr>
            <w:iCs/>
          </w:rPr>
          <w:tab/>
        </w:r>
        <w:r w:rsidR="003C122A" w:rsidRPr="00E07000">
          <w:rPr>
            <w:iCs/>
          </w:rPr>
          <w:delText>T</w:delText>
        </w:r>
        <w:r w:rsidR="000C6D83" w:rsidRPr="00E07000">
          <w:rPr>
            <w:iCs/>
          </w:rPr>
          <w:delText>arybos posėdžio pradžia ir pabaiga protokole fiksuojama pagal tą laiką, kuriuo posėdį pradėtu ir pabaigtu paskelbia posėdžio pirmininkas;</w:delText>
        </w:r>
      </w:del>
    </w:p>
    <w:p w14:paraId="747F7EFB" w14:textId="77777777" w:rsidR="008B2D4D" w:rsidRPr="00E07000" w:rsidRDefault="00E07000" w:rsidP="00E07000">
      <w:pPr>
        <w:tabs>
          <w:tab w:val="left" w:pos="1560"/>
        </w:tabs>
        <w:ind w:firstLine="567"/>
        <w:jc w:val="both"/>
        <w:rPr>
          <w:del w:id="2754" w:author="Edita Serovienė" w:date="2024-07-16T08:49:00Z" w16du:dateUtc="2024-07-16T05:49:00Z"/>
          <w:iCs/>
        </w:rPr>
      </w:pPr>
      <w:del w:id="2755" w:author="Edita Serovienė" w:date="2024-07-16T08:49:00Z" w16du:dateUtc="2024-07-16T05:49:00Z">
        <w:r w:rsidRPr="000E3A5F">
          <w:rPr>
            <w:iCs/>
          </w:rPr>
          <w:delText>180.2.</w:delText>
        </w:r>
        <w:r w:rsidRPr="000E3A5F">
          <w:rPr>
            <w:iCs/>
          </w:rPr>
          <w:tab/>
        </w:r>
        <w:r w:rsidR="000C6D83" w:rsidRPr="00E07000">
          <w:rPr>
            <w:iCs/>
          </w:rPr>
          <w:delText xml:space="preserve">Tarybos posėdžių sekretorius fiksuoja kiekvieno </w:delText>
        </w:r>
        <w:r w:rsidR="003C122A" w:rsidRPr="00E07000">
          <w:rPr>
            <w:iCs/>
          </w:rPr>
          <w:delText>T</w:delText>
        </w:r>
        <w:r w:rsidR="000C6D83" w:rsidRPr="00E07000">
          <w:rPr>
            <w:iCs/>
          </w:rPr>
          <w:delText xml:space="preserve">arybos nario </w:delText>
        </w:r>
        <w:r w:rsidR="003C122A" w:rsidRPr="00E07000">
          <w:rPr>
            <w:iCs/>
          </w:rPr>
          <w:delText>T</w:delText>
        </w:r>
        <w:r w:rsidR="000C6D83" w:rsidRPr="00E07000">
          <w:rPr>
            <w:iCs/>
          </w:rPr>
          <w:delText xml:space="preserve">arybos posėdyje faktiškai praleistą laiką, įvertindamas </w:delText>
        </w:r>
        <w:r w:rsidR="003C122A" w:rsidRPr="00E07000">
          <w:rPr>
            <w:iCs/>
          </w:rPr>
          <w:delText>T</w:delText>
        </w:r>
        <w:r w:rsidR="000C6D83" w:rsidRPr="00E07000">
          <w:rPr>
            <w:iCs/>
          </w:rPr>
          <w:delText xml:space="preserve">arybos nario atėjimo į posėdį laiką ir išėjimo iš </w:delText>
        </w:r>
        <w:r w:rsidR="003C122A" w:rsidRPr="00E07000">
          <w:rPr>
            <w:iCs/>
          </w:rPr>
          <w:delText>posėdži</w:delText>
        </w:r>
        <w:r w:rsidR="000C6D83" w:rsidRPr="00E07000">
          <w:rPr>
            <w:iCs/>
          </w:rPr>
          <w:delText xml:space="preserve">o laiką, tai fiksuodamas </w:delText>
        </w:r>
        <w:r w:rsidR="003C122A" w:rsidRPr="00E07000">
          <w:rPr>
            <w:iCs/>
          </w:rPr>
          <w:delText>T</w:delText>
        </w:r>
        <w:r w:rsidR="000C6D83" w:rsidRPr="00E07000">
          <w:rPr>
            <w:iCs/>
          </w:rPr>
          <w:delText>arybos posėdžio protokole;</w:delText>
        </w:r>
      </w:del>
    </w:p>
    <w:p w14:paraId="149584E1" w14:textId="77777777" w:rsidR="008B2D4D" w:rsidRPr="00E07000" w:rsidRDefault="00D11F64" w:rsidP="00E07000">
      <w:pPr>
        <w:tabs>
          <w:tab w:val="left" w:pos="1560"/>
        </w:tabs>
        <w:ind w:firstLine="567"/>
        <w:jc w:val="both"/>
        <w:rPr>
          <w:del w:id="2756" w:author="Edita Serovienė" w:date="2024-07-16T08:49:00Z" w16du:dateUtc="2024-07-16T05:49:00Z"/>
          <w:iCs/>
        </w:rPr>
      </w:pPr>
      <w:moveFromRangeStart w:id="2757" w:author="Edita Serovienė" w:date="2024-07-16T08:49:00Z" w:name="move172012235"/>
      <w:moveFrom w:id="2758"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181.</w:t>
        </w:r>
      </w:moveFrom>
      <w:moveFromRangeEnd w:id="2757"/>
      <w:del w:id="2759" w:author="Edita Serovienė" w:date="2024-07-16T08:49:00Z" w16du:dateUtc="2024-07-16T05:49:00Z">
        <w:r w:rsidR="00E07000" w:rsidRPr="000E3A5F">
          <w:rPr>
            <w:iCs/>
          </w:rPr>
          <w:tab/>
        </w:r>
        <w:r w:rsidR="00DB65C1" w:rsidRPr="00E07000">
          <w:rPr>
            <w:iCs/>
          </w:rPr>
          <w:delText>j</w:delText>
        </w:r>
        <w:r w:rsidR="000C6D83" w:rsidRPr="00E07000">
          <w:rPr>
            <w:iCs/>
          </w:rPr>
          <w:delText xml:space="preserve">eigu </w:delText>
        </w:r>
        <w:r w:rsidR="00E533A3" w:rsidRPr="00E07000">
          <w:rPr>
            <w:iCs/>
          </w:rPr>
          <w:delText>T</w:delText>
        </w:r>
        <w:r w:rsidR="000C6D83" w:rsidRPr="00E07000">
          <w:rPr>
            <w:iCs/>
          </w:rPr>
          <w:delText xml:space="preserve">arybos posėdis vyksta trumpiau nei 0,5 valandos – </w:delText>
        </w:r>
        <w:r w:rsidR="00E533A3" w:rsidRPr="00E07000">
          <w:rPr>
            <w:iCs/>
          </w:rPr>
          <w:delText xml:space="preserve">Tarybos nariui skaičiuojamas </w:delText>
        </w:r>
        <w:r w:rsidR="000C6D83" w:rsidRPr="00E07000">
          <w:rPr>
            <w:iCs/>
          </w:rPr>
          <w:delText xml:space="preserve">faktinis darbo laikas </w:delText>
        </w:r>
        <w:r w:rsidR="00E533A3" w:rsidRPr="00E07000">
          <w:rPr>
            <w:iCs/>
          </w:rPr>
          <w:delText>(</w:delText>
        </w:r>
        <w:r w:rsidR="000C6D83" w:rsidRPr="00E07000">
          <w:rPr>
            <w:iCs/>
          </w:rPr>
          <w:delText>0,5 valandos</w:delText>
        </w:r>
        <w:r w:rsidR="00E533A3" w:rsidRPr="00E07000">
          <w:rPr>
            <w:iCs/>
          </w:rPr>
          <w:delText>)</w:delText>
        </w:r>
        <w:r w:rsidR="000C6D83" w:rsidRPr="00E07000">
          <w:rPr>
            <w:iCs/>
            <w:lang w:eastAsia="lt-LT"/>
          </w:rPr>
          <w:delText>;</w:delText>
        </w:r>
      </w:del>
    </w:p>
    <w:p w14:paraId="47177970" w14:textId="77777777" w:rsidR="008B2D4D" w:rsidRPr="00E07000" w:rsidRDefault="00E07000" w:rsidP="00E07000">
      <w:pPr>
        <w:tabs>
          <w:tab w:val="left" w:pos="1560"/>
        </w:tabs>
        <w:ind w:firstLine="567"/>
        <w:jc w:val="both"/>
        <w:rPr>
          <w:del w:id="2760" w:author="Edita Serovienė" w:date="2024-07-16T08:49:00Z" w16du:dateUtc="2024-07-16T05:49:00Z"/>
          <w:iCs/>
        </w:rPr>
      </w:pPr>
      <w:del w:id="2761" w:author="Edita Serovienė" w:date="2024-07-16T08:49:00Z" w16du:dateUtc="2024-07-16T05:49:00Z">
        <w:r w:rsidRPr="000E3A5F">
          <w:rPr>
            <w:iCs/>
          </w:rPr>
          <w:delText>181.1.</w:delText>
        </w:r>
        <w:r w:rsidRPr="000E3A5F">
          <w:rPr>
            <w:iCs/>
          </w:rPr>
          <w:tab/>
        </w:r>
        <w:r w:rsidR="00DB65C1" w:rsidRPr="00E07000">
          <w:rPr>
            <w:iCs/>
            <w:szCs w:val="24"/>
          </w:rPr>
          <w:delText>j</w:delText>
        </w:r>
        <w:r w:rsidR="000C6D83" w:rsidRPr="00E07000">
          <w:rPr>
            <w:iCs/>
            <w:szCs w:val="24"/>
          </w:rPr>
          <w:delText xml:space="preserve">eigu </w:delText>
        </w:r>
        <w:r w:rsidR="00E533A3" w:rsidRPr="00E07000">
          <w:rPr>
            <w:iCs/>
            <w:szCs w:val="24"/>
          </w:rPr>
          <w:delText>T</w:delText>
        </w:r>
        <w:r w:rsidR="000C6D83" w:rsidRPr="00E07000">
          <w:rPr>
            <w:iCs/>
            <w:szCs w:val="24"/>
          </w:rPr>
          <w:delText xml:space="preserve">arybos posėdis vyksta ilgiau nei 0,5 valandos – tokiu atveju </w:delText>
        </w:r>
        <w:r w:rsidR="00E533A3" w:rsidRPr="00E07000">
          <w:rPr>
            <w:iCs/>
            <w:szCs w:val="24"/>
          </w:rPr>
          <w:delText>T</w:delText>
        </w:r>
        <w:r w:rsidR="000C6D83" w:rsidRPr="00E07000">
          <w:rPr>
            <w:iCs/>
            <w:szCs w:val="24"/>
          </w:rPr>
          <w:delText>arybos nariui darbo laiko apskaitos žiniaraštyje fiksuojamos faktiškai dirbto laiko valandos sveikąja išraiška, o prireikus jos yra apvalinamos. Darbo laiko valandų apvalinimas skaičiuojamas taip: jeigu nuo sveikojo skaičiaus trukmė yra nuo 1 min</w:delText>
        </w:r>
        <w:r w:rsidR="00E533A3" w:rsidRPr="00E07000">
          <w:rPr>
            <w:iCs/>
            <w:szCs w:val="24"/>
          </w:rPr>
          <w:delText>.</w:delText>
        </w:r>
        <w:r w:rsidR="000C6D83" w:rsidRPr="00E07000">
          <w:rPr>
            <w:iCs/>
            <w:szCs w:val="24"/>
          </w:rPr>
          <w:delText xml:space="preserve"> iki 29 min</w:delText>
        </w:r>
        <w:r w:rsidR="00E533A3" w:rsidRPr="00E07000">
          <w:rPr>
            <w:iCs/>
            <w:szCs w:val="24"/>
          </w:rPr>
          <w:delText>.</w:delText>
        </w:r>
        <w:r w:rsidR="004F28E4" w:rsidRPr="00E07000">
          <w:rPr>
            <w:iCs/>
            <w:szCs w:val="24"/>
          </w:rPr>
          <w:delText>,</w:delText>
        </w:r>
        <w:r w:rsidR="000C6D83" w:rsidRPr="00E07000">
          <w:rPr>
            <w:iCs/>
            <w:szCs w:val="24"/>
          </w:rPr>
          <w:delText xml:space="preserve"> – apvalinama link mažesnio sveikojo skaičiaus; jeigu nuo sveikojo skaičiaus trukmė yra nuo 31 min</w:delText>
        </w:r>
        <w:r w:rsidR="00E533A3" w:rsidRPr="00E07000">
          <w:rPr>
            <w:iCs/>
            <w:szCs w:val="24"/>
          </w:rPr>
          <w:delText>.</w:delText>
        </w:r>
        <w:r w:rsidR="000C6D83" w:rsidRPr="00E07000">
          <w:rPr>
            <w:iCs/>
            <w:szCs w:val="24"/>
          </w:rPr>
          <w:delText xml:space="preserve"> iki 59 min</w:delText>
        </w:r>
        <w:r w:rsidR="00E533A3" w:rsidRPr="00E07000">
          <w:rPr>
            <w:iCs/>
            <w:szCs w:val="24"/>
          </w:rPr>
          <w:delText>.</w:delText>
        </w:r>
        <w:r w:rsidR="004F28E4" w:rsidRPr="00E07000">
          <w:rPr>
            <w:iCs/>
            <w:szCs w:val="24"/>
          </w:rPr>
          <w:delText>,</w:delText>
        </w:r>
        <w:r w:rsidR="000C6D83" w:rsidRPr="00E07000">
          <w:rPr>
            <w:iCs/>
            <w:szCs w:val="24"/>
          </w:rPr>
          <w:delText xml:space="preserve"> – apvalinama link didesnio sveikojo skaičiaus.</w:delText>
        </w:r>
      </w:del>
    </w:p>
    <w:p w14:paraId="0CAFB6A5" w14:textId="77777777" w:rsidR="008B2D4D" w:rsidRPr="00E07000" w:rsidRDefault="00D11F64" w:rsidP="00E07000">
      <w:pPr>
        <w:ind w:firstLine="567"/>
        <w:jc w:val="both"/>
        <w:rPr>
          <w:del w:id="2762" w:author="Edita Serovienė" w:date="2024-07-16T08:49:00Z" w16du:dateUtc="2024-07-16T05:49:00Z"/>
          <w:iCs/>
          <w:szCs w:val="24"/>
        </w:rPr>
      </w:pPr>
      <w:moveFromRangeStart w:id="2763" w:author="Edita Serovienė" w:date="2024-07-16T08:49:00Z" w:name="move172012236"/>
      <w:moveFrom w:id="2764" w:author="Edita Serovienė" w:date="2024-07-16T08:49:00Z" w16du:dateUtc="2024-07-16T05:49:00Z">
        <w:r w:rsidRPr="00D11F64">
          <w:rPr>
            <w:rFonts w:ascii="Times New Roman" w:eastAsia="Times New Roman" w:hAnsi="Times New Roman" w:cs="Times New Roman"/>
            <w:bCs/>
            <w:iCs/>
            <w:sz w:val="24"/>
            <w:szCs w:val="24"/>
            <w:lang w:eastAsia="lt-LT"/>
            <w14:ligatures w14:val="none"/>
          </w:rPr>
          <w:t>182.</w:t>
        </w:r>
      </w:moveFrom>
      <w:moveFromRangeEnd w:id="2763"/>
      <w:del w:id="2765" w:author="Edita Serovienė" w:date="2024-07-16T08:49:00Z" w16du:dateUtc="2024-07-16T05:49:00Z">
        <w:r w:rsidR="00E07000" w:rsidRPr="000E3A5F">
          <w:rPr>
            <w:iCs/>
            <w:szCs w:val="24"/>
          </w:rPr>
          <w:tab/>
        </w:r>
        <w:r w:rsidR="000C6D83" w:rsidRPr="00E07000">
          <w:rPr>
            <w:iCs/>
            <w:szCs w:val="24"/>
          </w:rPr>
          <w:delText xml:space="preserve">Analogiškai skaičiuojama </w:delText>
        </w:r>
        <w:r w:rsidR="00E533A3" w:rsidRPr="00E07000">
          <w:rPr>
            <w:iCs/>
            <w:szCs w:val="24"/>
          </w:rPr>
          <w:delText>T</w:delText>
        </w:r>
        <w:r w:rsidR="000C6D83" w:rsidRPr="00E07000">
          <w:rPr>
            <w:iCs/>
            <w:szCs w:val="24"/>
          </w:rPr>
          <w:delText xml:space="preserve">arybos nario faktinė darbo laiko kolegijos, komitetų, komisijų, </w:delText>
        </w:r>
        <w:r w:rsidR="00E533A3" w:rsidRPr="00E07000">
          <w:rPr>
            <w:iCs/>
            <w:szCs w:val="24"/>
          </w:rPr>
          <w:delText>T</w:delText>
        </w:r>
        <w:r w:rsidR="000C6D83" w:rsidRPr="00E07000">
          <w:rPr>
            <w:iCs/>
            <w:szCs w:val="24"/>
          </w:rPr>
          <w:delText>arybos narių frakcijos, grupės ar mišrios grupės posėdžiuose, kurie vyksta darbo metu,  trukmė.</w:delText>
        </w:r>
      </w:del>
    </w:p>
    <w:p w14:paraId="4BFE9EC0" w14:textId="77777777" w:rsidR="008B2D4D" w:rsidRPr="00E07000" w:rsidRDefault="00E07000" w:rsidP="00E07000">
      <w:pPr>
        <w:ind w:firstLine="567"/>
        <w:jc w:val="both"/>
        <w:rPr>
          <w:del w:id="2766" w:author="Edita Serovienė" w:date="2024-07-16T08:49:00Z" w16du:dateUtc="2024-07-16T05:49:00Z"/>
          <w:iCs/>
          <w:color w:val="000000"/>
          <w:lang w:eastAsia="lt-LT"/>
        </w:rPr>
      </w:pPr>
      <w:del w:id="2767" w:author="Edita Serovienė" w:date="2024-07-16T08:49:00Z" w16du:dateUtc="2024-07-16T05:49:00Z">
        <w:r w:rsidRPr="000E3A5F">
          <w:rPr>
            <w:iCs/>
            <w:color w:val="000000"/>
            <w:lang w:eastAsia="lt-LT"/>
          </w:rPr>
          <w:delText>183.</w:delText>
        </w:r>
        <w:r w:rsidRPr="000E3A5F">
          <w:rPr>
            <w:iCs/>
            <w:color w:val="000000"/>
            <w:lang w:eastAsia="lt-LT"/>
          </w:rPr>
          <w:tab/>
        </w:r>
        <w:r w:rsidR="000C6D83" w:rsidRPr="00E07000">
          <w:rPr>
            <w:iCs/>
            <w:szCs w:val="24"/>
          </w:rPr>
          <w:delText xml:space="preserve">Faktinė kiekvieno </w:delText>
        </w:r>
        <w:r w:rsidR="00E533A3" w:rsidRPr="00E07000">
          <w:rPr>
            <w:iCs/>
            <w:szCs w:val="24"/>
          </w:rPr>
          <w:delText>T</w:delText>
        </w:r>
        <w:r w:rsidR="000C6D83" w:rsidRPr="00E07000">
          <w:rPr>
            <w:iCs/>
            <w:szCs w:val="24"/>
          </w:rPr>
          <w:delText xml:space="preserve">arybos nario darbo laiko </w:delText>
        </w:r>
        <w:r w:rsidR="00E533A3" w:rsidRPr="00E07000">
          <w:rPr>
            <w:iCs/>
            <w:szCs w:val="24"/>
          </w:rPr>
          <w:delText>T</w:delText>
        </w:r>
        <w:r w:rsidR="000C6D83" w:rsidRPr="00E07000">
          <w:rPr>
            <w:iCs/>
          </w:rPr>
          <w:delText xml:space="preserve">arybos nariui priimant savivaldybės nuolatinius gyventojus trukmė </w:delText>
        </w:r>
        <w:r w:rsidR="00E533A3" w:rsidRPr="00E07000">
          <w:rPr>
            <w:iCs/>
          </w:rPr>
          <w:delText>ap</w:delText>
        </w:r>
        <w:r w:rsidR="000C6D83" w:rsidRPr="00E07000">
          <w:rPr>
            <w:iCs/>
          </w:rPr>
          <w:delText>skaičiuojama vadovaujantis šiomis nuostatomis:</w:delText>
        </w:r>
      </w:del>
    </w:p>
    <w:p w14:paraId="021CF82E" w14:textId="77777777" w:rsidR="008B2D4D" w:rsidRPr="00E07000" w:rsidRDefault="00E07000" w:rsidP="00E07000">
      <w:pPr>
        <w:tabs>
          <w:tab w:val="left" w:pos="1560"/>
        </w:tabs>
        <w:ind w:firstLine="567"/>
        <w:jc w:val="both"/>
        <w:rPr>
          <w:del w:id="2768" w:author="Edita Serovienė" w:date="2024-07-16T08:49:00Z" w16du:dateUtc="2024-07-16T05:49:00Z"/>
          <w:iCs/>
          <w:color w:val="000000"/>
          <w:lang w:eastAsia="lt-LT"/>
        </w:rPr>
      </w:pPr>
      <w:del w:id="2769" w:author="Edita Serovienė" w:date="2024-07-16T08:49:00Z" w16du:dateUtc="2024-07-16T05:49:00Z">
        <w:r w:rsidRPr="000E3A5F">
          <w:rPr>
            <w:iCs/>
            <w:color w:val="000000"/>
            <w:lang w:eastAsia="lt-LT"/>
          </w:rPr>
          <w:delText>183.1.</w:delText>
        </w:r>
        <w:r w:rsidRPr="000E3A5F">
          <w:rPr>
            <w:iCs/>
            <w:color w:val="000000"/>
            <w:lang w:eastAsia="lt-LT"/>
          </w:rPr>
          <w:tab/>
        </w:r>
        <w:r w:rsidR="00DB65C1" w:rsidRPr="00E07000">
          <w:rPr>
            <w:iCs/>
          </w:rPr>
          <w:delText>k</w:delText>
        </w:r>
        <w:r w:rsidR="000C6D83" w:rsidRPr="00E07000">
          <w:rPr>
            <w:iCs/>
          </w:rPr>
          <w:delText xml:space="preserve">iekvienas </w:delText>
        </w:r>
        <w:r w:rsidR="00E533A3" w:rsidRPr="00E07000">
          <w:rPr>
            <w:iCs/>
          </w:rPr>
          <w:delText>T</w:delText>
        </w:r>
        <w:r w:rsidR="000C6D83" w:rsidRPr="00E07000">
          <w:rPr>
            <w:iCs/>
          </w:rPr>
          <w:delText xml:space="preserve">arybos narys, einamuoju mėnesiu priėmęs savivaldybės nuolatinius gyventojus, Tarybos posėdžių sekretoriui pateikia prašymą </w:delText>
        </w:r>
        <w:r w:rsidR="00524690" w:rsidRPr="00E07000">
          <w:rPr>
            <w:iCs/>
          </w:rPr>
          <w:delText>su</w:delText>
        </w:r>
        <w:r w:rsidR="000C6D83" w:rsidRPr="00E07000">
          <w:rPr>
            <w:iCs/>
          </w:rPr>
          <w:delText>mokėti už faktinį darbo laiką priimant savivaldybės nuolatinius gyventojus;</w:delText>
        </w:r>
      </w:del>
    </w:p>
    <w:p w14:paraId="2C69BAAE" w14:textId="77777777" w:rsidR="008B2D4D" w:rsidRPr="00E07000" w:rsidRDefault="00E07000" w:rsidP="00E07000">
      <w:pPr>
        <w:tabs>
          <w:tab w:val="left" w:pos="1560"/>
        </w:tabs>
        <w:ind w:firstLine="567"/>
        <w:jc w:val="both"/>
        <w:rPr>
          <w:del w:id="2770" w:author="Edita Serovienė" w:date="2024-07-16T08:49:00Z" w16du:dateUtc="2024-07-16T05:49:00Z"/>
          <w:iCs/>
          <w:color w:val="000000"/>
          <w:lang w:eastAsia="lt-LT"/>
        </w:rPr>
      </w:pPr>
      <w:del w:id="2771" w:author="Edita Serovienė" w:date="2024-07-16T08:49:00Z" w16du:dateUtc="2024-07-16T05:49:00Z">
        <w:r w:rsidRPr="000E3A5F">
          <w:rPr>
            <w:iCs/>
            <w:color w:val="000000"/>
            <w:lang w:eastAsia="lt-LT"/>
          </w:rPr>
          <w:delText>183.2.</w:delText>
        </w:r>
        <w:r w:rsidRPr="000E3A5F">
          <w:rPr>
            <w:iCs/>
            <w:color w:val="000000"/>
            <w:lang w:eastAsia="lt-LT"/>
          </w:rPr>
          <w:tab/>
        </w:r>
        <w:r w:rsidR="00DB65C1" w:rsidRPr="00E07000">
          <w:rPr>
            <w:iCs/>
          </w:rPr>
          <w:delText>p</w:delText>
        </w:r>
        <w:r w:rsidR="000C6D83" w:rsidRPr="00E07000">
          <w:rPr>
            <w:iCs/>
          </w:rPr>
          <w:delText xml:space="preserve">rašyme privaloma nurodyti </w:delText>
        </w:r>
        <w:bookmarkStart w:id="2772" w:name="_Hlk132196923"/>
        <w:r w:rsidR="000C6D83" w:rsidRPr="00E07000">
          <w:rPr>
            <w:iCs/>
          </w:rPr>
          <w:delText>priėmimo tikslą ir esmę, dalyvavusių gyventojų skaičių ir priėmimo trukmę;</w:delText>
        </w:r>
      </w:del>
    </w:p>
    <w:bookmarkEnd w:id="2772"/>
    <w:p w14:paraId="6F2B6101" w14:textId="77777777" w:rsidR="008B2D4D" w:rsidRPr="00E07000" w:rsidRDefault="00E07000" w:rsidP="00E07000">
      <w:pPr>
        <w:tabs>
          <w:tab w:val="left" w:pos="1560"/>
        </w:tabs>
        <w:ind w:firstLine="567"/>
        <w:jc w:val="both"/>
        <w:rPr>
          <w:del w:id="2773" w:author="Edita Serovienė" w:date="2024-07-16T08:49:00Z" w16du:dateUtc="2024-07-16T05:49:00Z"/>
          <w:iCs/>
          <w:color w:val="000000"/>
          <w:lang w:eastAsia="lt-LT"/>
        </w:rPr>
      </w:pPr>
      <w:del w:id="2774" w:author="Edita Serovienė" w:date="2024-07-16T08:49:00Z" w16du:dateUtc="2024-07-16T05:49:00Z">
        <w:r w:rsidRPr="000E3A5F">
          <w:rPr>
            <w:iCs/>
            <w:color w:val="000000"/>
            <w:lang w:eastAsia="lt-LT"/>
          </w:rPr>
          <w:delText>183.3.</w:delText>
        </w:r>
        <w:r w:rsidRPr="000E3A5F">
          <w:rPr>
            <w:iCs/>
            <w:color w:val="000000"/>
            <w:lang w:eastAsia="lt-LT"/>
          </w:rPr>
          <w:tab/>
        </w:r>
        <w:r w:rsidR="00DB65C1" w:rsidRPr="00E07000">
          <w:rPr>
            <w:iCs/>
          </w:rPr>
          <w:delText>j</w:delText>
        </w:r>
        <w:r w:rsidR="000C6D83" w:rsidRPr="00E07000">
          <w:rPr>
            <w:iCs/>
          </w:rPr>
          <w:delText xml:space="preserve">eigu einamuoju mėnesiu </w:delText>
        </w:r>
        <w:r w:rsidR="00524690" w:rsidRPr="00E07000">
          <w:rPr>
            <w:iCs/>
          </w:rPr>
          <w:delText>buvo keli priėmimai,</w:delText>
        </w:r>
        <w:r w:rsidR="000C6D83" w:rsidRPr="00E07000">
          <w:rPr>
            <w:iCs/>
          </w:rPr>
          <w:delText xml:space="preserve"> tokiu atveju </w:delText>
        </w:r>
        <w:r w:rsidR="00524690" w:rsidRPr="00E07000">
          <w:rPr>
            <w:iCs/>
          </w:rPr>
          <w:delText>Tarybos narys</w:delText>
        </w:r>
        <w:r w:rsidR="000C6D83" w:rsidRPr="00E07000">
          <w:rPr>
            <w:iCs/>
          </w:rPr>
          <w:delText xml:space="preserve"> prašyme </w:delText>
        </w:r>
        <w:r w:rsidR="00524690" w:rsidRPr="00E07000">
          <w:rPr>
            <w:iCs/>
          </w:rPr>
          <w:delText xml:space="preserve">turi </w:delText>
        </w:r>
        <w:r w:rsidR="000C6D83" w:rsidRPr="00E07000">
          <w:rPr>
            <w:iCs/>
          </w:rPr>
          <w:delText>nurodyti bendrą tokių susitikimų trukmės laiką valandomis</w:delText>
        </w:r>
        <w:r w:rsidR="00EE44DE" w:rsidRPr="00E07000">
          <w:rPr>
            <w:iCs/>
          </w:rPr>
          <w:delText>, bet ne daugiau kaip 40 valandų per mėnesį.</w:delText>
        </w:r>
      </w:del>
    </w:p>
    <w:p w14:paraId="6E355241" w14:textId="77777777" w:rsidR="008B2D4D" w:rsidRPr="00E07000" w:rsidRDefault="00E07000" w:rsidP="00E07000">
      <w:pPr>
        <w:ind w:firstLine="567"/>
        <w:jc w:val="both"/>
        <w:rPr>
          <w:del w:id="2775" w:author="Edita Serovienė" w:date="2024-07-16T08:49:00Z" w16du:dateUtc="2024-07-16T05:49:00Z"/>
          <w:iCs/>
          <w:color w:val="000000"/>
          <w:lang w:eastAsia="lt-LT"/>
        </w:rPr>
      </w:pPr>
      <w:del w:id="2776" w:author="Edita Serovienė" w:date="2024-07-16T08:49:00Z" w16du:dateUtc="2024-07-16T05:49:00Z">
        <w:r w:rsidRPr="000E3A5F">
          <w:rPr>
            <w:iCs/>
            <w:color w:val="000000"/>
            <w:lang w:eastAsia="lt-LT"/>
          </w:rPr>
          <w:delText>184.</w:delText>
        </w:r>
        <w:r w:rsidRPr="000E3A5F">
          <w:rPr>
            <w:iCs/>
            <w:color w:val="000000"/>
            <w:lang w:eastAsia="lt-LT"/>
          </w:rPr>
          <w:tab/>
        </w:r>
        <w:r w:rsidR="000C6D83" w:rsidRPr="006A2711">
          <w:delText>Su Tarybos nario veikla susijusioms</w:delText>
        </w:r>
        <w:r w:rsidR="002501AD">
          <w:delText xml:space="preserve"> </w:delText>
        </w:r>
        <w:r w:rsidR="00B61175" w:rsidRPr="006A2711">
          <w:delText>išlaidoms</w:delText>
        </w:r>
        <w:r w:rsidR="00524690">
          <w:delText>,</w:delText>
        </w:r>
        <w:r w:rsidR="00E9360A" w:rsidRPr="006A2711">
          <w:delText xml:space="preserve"> numat</w:delText>
        </w:r>
        <w:r w:rsidR="009B19B4" w:rsidRPr="006A2711">
          <w:delText>ytomis</w:delText>
        </w:r>
        <w:r w:rsidR="00E9360A" w:rsidRPr="006A2711">
          <w:delText xml:space="preserve"> Reglamento </w:delText>
        </w:r>
        <w:r w:rsidR="009B19B4" w:rsidRPr="006A2711">
          <w:delText>18</w:delText>
        </w:r>
        <w:r w:rsidR="00AD37AF">
          <w:delText>8</w:delText>
        </w:r>
        <w:r w:rsidR="009B19B4" w:rsidRPr="006A2711">
          <w:delText xml:space="preserve"> punkte</w:delText>
        </w:r>
        <w:r w:rsidR="000C6D83" w:rsidRPr="006A2711">
          <w:delText xml:space="preserve">, kiek jų nesuteikia ar tiesiogiai neapmoka Savivaldybės administracija, kas mėnesį skiriama </w:delText>
        </w:r>
        <w:r w:rsidR="00FB6C6B" w:rsidRPr="006A2711">
          <w:delText>1</w:delText>
        </w:r>
        <w:r w:rsidR="000C6D83" w:rsidRPr="00E07000">
          <w:rPr>
            <w:b/>
            <w:bCs/>
            <w:i/>
            <w:iCs/>
          </w:rPr>
          <w:delText xml:space="preserve"> </w:delText>
        </w:r>
        <w:r w:rsidR="000C6D83" w:rsidRPr="00E07000">
          <w:rPr>
            <w:iCs/>
          </w:rPr>
          <w:delText xml:space="preserve">minimalaus mėnesinio atlyginimo (MMA) </w:delText>
        </w:r>
        <w:r w:rsidR="000C6D83" w:rsidRPr="006A2711">
          <w:delText>dydžio išmoka, už kurią atsiskaitoma. Numatyta išmoka mokama neviršijant nurodyto dydžio</w:delText>
        </w:r>
        <w:r w:rsidR="000C6D83" w:rsidRPr="00E07000">
          <w:rPr>
            <w:rFonts w:eastAsia="Andale Sans UI"/>
            <w:bCs/>
            <w:iCs/>
            <w:szCs w:val="24"/>
            <w:lang w:eastAsia="ar-SA"/>
          </w:rPr>
          <w:delText>.</w:delText>
        </w:r>
      </w:del>
    </w:p>
    <w:p w14:paraId="7D9C0156" w14:textId="64E73A0D" w:rsidR="00D11F64" w:rsidRPr="00D11F64" w:rsidRDefault="00E07000" w:rsidP="00D11F64">
      <w:pPr>
        <w:spacing w:after="0" w:line="240" w:lineRule="auto"/>
        <w:ind w:firstLine="567"/>
        <w:jc w:val="both"/>
        <w:rPr>
          <w:rFonts w:ascii="Times New Roman" w:eastAsia="Calibri" w:hAnsi="Times New Roman" w:cs="Times New Roman"/>
          <w:kern w:val="0"/>
          <w:sz w:val="24"/>
          <w:szCs w:val="24"/>
          <w14:ligatures w14:val="none"/>
        </w:rPr>
      </w:pPr>
      <w:del w:id="2777" w:author="Edita Serovienė" w:date="2024-07-16T08:49:00Z" w16du:dateUtc="2024-07-16T05:49:00Z">
        <w:r w:rsidRPr="00127675">
          <w:rPr>
            <w:iCs/>
            <w:color w:val="000000"/>
            <w:lang w:eastAsia="lt-LT"/>
          </w:rPr>
          <w:delText>185.</w:delText>
        </w:r>
        <w:r w:rsidRPr="00127675">
          <w:rPr>
            <w:iCs/>
            <w:color w:val="000000"/>
            <w:lang w:eastAsia="lt-LT"/>
          </w:rPr>
          <w:tab/>
        </w:r>
        <w:r w:rsidR="000C6D83" w:rsidRPr="00E07000">
          <w:rPr>
            <w:iCs/>
          </w:rPr>
          <w:delText xml:space="preserve">Tarybos narys turi teisę atsisakyti šio </w:delText>
        </w:r>
        <w:r w:rsidR="004329EC" w:rsidRPr="00E07000">
          <w:rPr>
            <w:iCs/>
          </w:rPr>
          <w:delText>R</w:delText>
        </w:r>
        <w:r w:rsidR="000C6D83" w:rsidRPr="00E07000">
          <w:rPr>
            <w:iCs/>
          </w:rPr>
          <w:delText>eglamento 18</w:delText>
        </w:r>
        <w:r w:rsidR="00AD37AF" w:rsidRPr="00E07000">
          <w:rPr>
            <w:iCs/>
          </w:rPr>
          <w:delText>4</w:delText>
        </w:r>
        <w:r w:rsidR="000C6D83" w:rsidRPr="00E07000">
          <w:rPr>
            <w:iCs/>
          </w:rPr>
          <w:delText xml:space="preserve"> punkte nustatytos išmokos</w:delText>
        </w:r>
      </w:del>
      <w:r w:rsidR="00D11F64" w:rsidRPr="00D11F64">
        <w:rPr>
          <w:rFonts w:ascii="Times New Roman" w:eastAsia="Times New Roman" w:hAnsi="Times New Roman" w:cs="Times New Roman"/>
          <w:kern w:val="0"/>
          <w:sz w:val="24"/>
          <w:szCs w:val="24"/>
          <w14:ligatures w14:val="none"/>
        </w:rPr>
        <w:t xml:space="preserve">, pateikdamas Savivaldybės administracijos Centralizuotos buhalterijos skyriui laisvos formos rašytinį prašymą dėl </w:t>
      </w:r>
      <w:del w:id="2778" w:author="Edita Serovienė" w:date="2024-07-16T08:49:00Z" w16du:dateUtc="2024-07-16T05:49:00Z">
        <w:r w:rsidR="000C6D83" w:rsidRPr="00E07000">
          <w:rPr>
            <w:iCs/>
          </w:rPr>
          <w:delText xml:space="preserve">atsisakymo gauti išmoką. Tokį prašymą pateikusiam </w:delText>
        </w:r>
        <w:r w:rsidR="00453D77" w:rsidRPr="00E07000">
          <w:rPr>
            <w:iCs/>
          </w:rPr>
          <w:delText>T</w:delText>
        </w:r>
        <w:r w:rsidR="000C6D83" w:rsidRPr="00E07000">
          <w:rPr>
            <w:iCs/>
          </w:rPr>
          <w:delText xml:space="preserve">arybos nariui šio </w:delText>
        </w:r>
        <w:r w:rsidR="00453D77" w:rsidRPr="00E07000">
          <w:rPr>
            <w:iCs/>
          </w:rPr>
          <w:delText>R</w:delText>
        </w:r>
        <w:r w:rsidR="000C6D83" w:rsidRPr="00E07000">
          <w:rPr>
            <w:iCs/>
          </w:rPr>
          <w:delText>eglamento 18</w:delText>
        </w:r>
        <w:r w:rsidR="00AD37AF" w:rsidRPr="00E07000">
          <w:rPr>
            <w:iCs/>
          </w:rPr>
          <w:delText>4</w:delText>
        </w:r>
        <w:r w:rsidR="000C6D83" w:rsidRPr="00E07000">
          <w:rPr>
            <w:iCs/>
          </w:rPr>
          <w:delText xml:space="preserve"> punkte nurodyta išmoka neskaičiuojama ir nemokama</w:delText>
        </w:r>
      </w:del>
      <w:ins w:id="2779" w:author="Edita Serovienė" w:date="2024-07-16T08:49:00Z" w16du:dateUtc="2024-07-16T05:49:00Z">
        <w:r w:rsidR="00D11F64" w:rsidRPr="00D11F64">
          <w:rPr>
            <w:rFonts w:ascii="Times New Roman" w:eastAsia="Times New Roman" w:hAnsi="Times New Roman" w:cs="Times New Roman"/>
            <w:kern w:val="0"/>
            <w:sz w:val="24"/>
            <w:szCs w:val="24"/>
            <w14:ligatures w14:val="none"/>
          </w:rPr>
          <w:t>Tarybos nario pareigų atlikimo neatlygintinai (tai yra visuomeniniais pagrindais). Tokį prašymą pateikusiam Tarybos nariui šioje dalyje nurodytas atlyginimas neskaičiuojamas ir nemokamas, taip pat neskaičiuojami ir nemokami teisės aktų nustatyti privalomi mokėti mokesčiai, valstybinio socialinio draudimo ir privalomojo sveikatos draudimo įmokos</w:t>
        </w:r>
      </w:ins>
      <w:r w:rsidR="00D11F64" w:rsidRPr="00D11F64">
        <w:rPr>
          <w:rFonts w:ascii="Times New Roman" w:eastAsia="Calibri" w:hAnsi="Times New Roman" w:cs="Times New Roman"/>
          <w:kern w:val="0"/>
          <w:sz w:val="24"/>
          <w:szCs w:val="24"/>
          <w14:ligatures w14:val="none"/>
        </w:rPr>
        <w:t>.</w:t>
      </w:r>
    </w:p>
    <w:p w14:paraId="64EC2997" w14:textId="15AAF677" w:rsidR="00D11F64" w:rsidRPr="00D11F64" w:rsidRDefault="00D11F64" w:rsidP="00D11F64">
      <w:pPr>
        <w:spacing w:after="0" w:line="240" w:lineRule="auto"/>
        <w:ind w:firstLine="567"/>
        <w:jc w:val="both"/>
        <w:rPr>
          <w:ins w:id="2780" w:author="Edita Serovienė" w:date="2024-07-16T08:49:00Z" w16du:dateUtc="2024-07-16T05:49:00Z"/>
          <w:rFonts w:ascii="Times New Roman" w:eastAsia="Andale Sans UI" w:hAnsi="Times New Roman" w:cs="Times New Roman"/>
          <w:bCs/>
          <w:iCs/>
          <w:sz w:val="24"/>
          <w:szCs w:val="24"/>
          <w:lang w:eastAsia="ar-SA"/>
          <w14:ligatures w14:val="none"/>
        </w:rPr>
      </w:pPr>
      <w:moveToRangeStart w:id="2781" w:author="Edita Serovienė" w:date="2024-07-16T08:49:00Z" w:name="move172012233"/>
      <w:moveTo w:id="2782" w:author="Edita Serovienė" w:date="2024-07-16T08:49:00Z" w16du:dateUtc="2024-07-16T05:49:00Z">
        <w:r w:rsidRPr="00D11F64">
          <w:rPr>
            <w:rFonts w:ascii="Times New Roman" w:eastAsia="Times New Roman" w:hAnsi="Times New Roman" w:cs="Times New Roman"/>
            <w:iCs/>
            <w:color w:val="000000"/>
            <w:kern w:val="0"/>
            <w:sz w:val="24"/>
            <w:szCs w:val="24"/>
            <w:lang w:eastAsia="lt-LT"/>
            <w14:ligatures w14:val="none"/>
          </w:rPr>
          <w:lastRenderedPageBreak/>
          <w:t>179.</w:t>
        </w:r>
      </w:moveTo>
      <w:moveToRangeEnd w:id="2781"/>
      <w:r w:rsidRPr="00D11F64">
        <w:rPr>
          <w:rFonts w:ascii="Times New Roman" w:eastAsia="Times New Roman" w:hAnsi="Times New Roman" w:cs="Times New Roman"/>
          <w:iCs/>
          <w:color w:val="000000"/>
          <w:kern w:val="0"/>
          <w:sz w:val="24"/>
          <w:szCs w:val="24"/>
          <w:lang w:eastAsia="lt-LT"/>
          <w14:ligatures w14:val="none"/>
        </w:rPr>
        <w:t xml:space="preserve"> </w:t>
      </w:r>
      <w:moveFromRangeStart w:id="2783" w:author="Edita Serovienė" w:date="2024-07-16T08:49:00Z" w:name="move172012237"/>
      <w:moveFrom w:id="278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186.</w:t>
        </w:r>
      </w:moveFrom>
      <w:moveFromRangeEnd w:id="2783"/>
      <w:ins w:id="2785" w:author="Edita Serovienė" w:date="2024-07-16T08:49:00Z" w16du:dateUtc="2024-07-16T05:49:00Z">
        <w:r w:rsidRPr="00D11F64">
          <w:rPr>
            <w:rFonts w:ascii="Times New Roman" w:eastAsia="Times New Roman" w:hAnsi="Times New Roman" w:cs="Times New Roman"/>
            <w:kern w:val="0"/>
            <w:sz w:val="24"/>
            <w:szCs w:val="24"/>
            <w14:ligatures w14:val="none"/>
          </w:rPr>
          <w:t>Tarybos sprendimu sudaromų komisijų nariai, kurie nėra Tarybos nariai,</w:t>
        </w:r>
        <w:r w:rsidRPr="00D11F64">
          <w:rPr>
            <w:rFonts w:ascii="Times New Roman" w:eastAsia="Times New Roman" w:hAnsi="Times New Roman" w:cs="Times New Roman"/>
            <w:color w:val="000000"/>
            <w:kern w:val="0"/>
            <w:sz w:val="24"/>
            <w:szCs w:val="24"/>
            <w14:ligatures w14:val="none"/>
          </w:rPr>
          <w:t> komisijų posėdžių metu atleidžiami nuo tiesioginio darbo ar pareigų bet kurioje institucijoje, įstaigoje, įmonėje ar organizacijoje, išsaugant jiems darbo vietą ir už darbą Savivaldybės tarybos sudaromose komisijose jiems apmokant Lietuvos Respublikos biudžetinių</w:t>
        </w:r>
        <w:r w:rsidRPr="00D11F64">
          <w:rPr>
            <w:rFonts w:ascii="Times New Roman" w:eastAsia="Times New Roman" w:hAnsi="Times New Roman" w:cs="Times New Roman"/>
            <w:b/>
            <w:bCs/>
            <w:color w:val="000000"/>
            <w:kern w:val="0"/>
            <w:sz w:val="24"/>
            <w:szCs w:val="24"/>
            <w14:ligatures w14:val="none"/>
          </w:rPr>
          <w:t xml:space="preserve"> </w:t>
        </w:r>
        <w:r w:rsidRPr="00D11F64">
          <w:rPr>
            <w:rFonts w:ascii="Times New Roman" w:eastAsia="Times New Roman" w:hAnsi="Times New Roman" w:cs="Times New Roman"/>
            <w:color w:val="000000"/>
            <w:kern w:val="0"/>
            <w:sz w:val="24"/>
            <w:szCs w:val="24"/>
            <w14:ligatures w14:val="none"/>
          </w:rPr>
          <w:t>įstaigų darbuotojų darbo apmokėjimo ir komisijų narių atlygio už darbą įstatymo nustatyta tvarka</w:t>
        </w:r>
        <w:r w:rsidRPr="00D11F64">
          <w:rPr>
            <w:rFonts w:ascii="Times New Roman" w:eastAsia="Andale Sans UI" w:hAnsi="Times New Roman" w:cs="Times New Roman"/>
            <w:bCs/>
            <w:iCs/>
            <w:sz w:val="24"/>
            <w:szCs w:val="24"/>
            <w:lang w:eastAsia="ar-SA"/>
            <w14:ligatures w14:val="none"/>
          </w:rPr>
          <w:t>.</w:t>
        </w:r>
      </w:ins>
    </w:p>
    <w:p w14:paraId="53046EAE" w14:textId="77777777" w:rsidR="00D11F64" w:rsidRPr="00D11F64" w:rsidRDefault="00D11F64" w:rsidP="00D11F64">
      <w:pPr>
        <w:spacing w:after="0" w:line="240" w:lineRule="auto"/>
        <w:ind w:firstLine="567"/>
        <w:jc w:val="both"/>
        <w:rPr>
          <w:ins w:id="2786" w:author="Edita Serovienė" w:date="2024-07-16T08:49:00Z" w16du:dateUtc="2024-07-16T05:49:00Z"/>
          <w:rFonts w:ascii="Times New Roman" w:eastAsia="Times New Roman" w:hAnsi="Times New Roman" w:cs="Times New Roman"/>
          <w:iCs/>
          <w:kern w:val="0"/>
          <w:sz w:val="24"/>
          <w:szCs w:val="24"/>
          <w14:ligatures w14:val="none"/>
        </w:rPr>
      </w:pPr>
      <w:moveToRangeStart w:id="2787" w:author="Edita Serovienė" w:date="2024-07-16T08:49:00Z" w:name="move172012234"/>
      <w:moveTo w:id="2788" w:author="Edita Serovienė" w:date="2024-07-16T08:49:00Z" w16du:dateUtc="2024-07-16T05:49:00Z">
        <w:r w:rsidRPr="00D11F64">
          <w:rPr>
            <w:rFonts w:ascii="Times New Roman" w:eastAsia="Times New Roman" w:hAnsi="Times New Roman" w:cs="Times New Roman"/>
            <w:iCs/>
            <w:color w:val="000000"/>
            <w:kern w:val="0"/>
            <w:sz w:val="24"/>
            <w:szCs w:val="24"/>
            <w:lang w:eastAsia="lt-LT"/>
            <w14:ligatures w14:val="none"/>
          </w:rPr>
          <w:t>180.</w:t>
        </w:r>
      </w:moveTo>
      <w:moveToRangeEnd w:id="2787"/>
      <w:ins w:id="2789" w:author="Edita Serovienė" w:date="2024-07-16T08:49:00Z" w16du:dateUtc="2024-07-16T05:49:00Z">
        <w:r w:rsidRPr="00D11F64">
          <w:rPr>
            <w:rFonts w:ascii="Times New Roman" w:eastAsia="Times New Roman" w:hAnsi="Times New Roman" w:cs="Times New Roman"/>
            <w:iCs/>
            <w:color w:val="000000"/>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Tarybos nario atlyginimas mažinamas proporcingai Tarybos nario praleistų to mėnesio Tarybos, komitetų, nuolatinių komisijų ir kolegijos, kurių narys Tarybos narys yra, posėdžių skaičiui. Posėdžių rūšis ir (ar) svarba nėra diferencijuojama (praleidus Tarybos posėdį ir komiteto, nuolatinės komisijos ar kolegijos posėdį, atlyginimas mažinamas vienodai). Išskyrus Savivaldybės tarybos, komitetų, nuolatinių komisijų ir Savivaldybės kolegijos posėdžius, kuriuos Savivaldybės tarybos narys praleidžia dėl vykimo į komandiruotę atliekant Savivaldybės tarybos nario pareigas. Praleidus visus posėdžius, atlyginimas nemokamas</w:t>
        </w:r>
        <w:r w:rsidRPr="00D11F64">
          <w:rPr>
            <w:rFonts w:ascii="Times New Roman" w:eastAsia="Times New Roman" w:hAnsi="Times New Roman" w:cs="Times New Roman"/>
            <w:iCs/>
            <w:kern w:val="0"/>
            <w:sz w:val="24"/>
            <w:szCs w:val="24"/>
            <w14:ligatures w14:val="none"/>
          </w:rPr>
          <w:t>.</w:t>
        </w:r>
      </w:ins>
    </w:p>
    <w:p w14:paraId="6C16E778" w14:textId="77777777" w:rsidR="00D11F64" w:rsidRPr="00D11F64" w:rsidRDefault="00D11F64" w:rsidP="00D11F64">
      <w:pPr>
        <w:spacing w:after="0" w:line="240" w:lineRule="auto"/>
        <w:ind w:firstLine="567"/>
        <w:jc w:val="both"/>
        <w:rPr>
          <w:ins w:id="2790" w:author="Edita Serovienė" w:date="2024-07-16T08:49:00Z" w16du:dateUtc="2024-07-16T05:49:00Z"/>
          <w:rFonts w:ascii="Times New Roman" w:eastAsia="Times New Roman" w:hAnsi="Times New Roman" w:cs="Times New Roman"/>
          <w:iCs/>
          <w:strike/>
          <w:kern w:val="0"/>
          <w:sz w:val="24"/>
          <w:szCs w:val="24"/>
          <w14:ligatures w14:val="none"/>
        </w:rPr>
      </w:pPr>
      <w:moveToRangeStart w:id="2791" w:author="Edita Serovienė" w:date="2024-07-16T08:49:00Z" w:name="move172012235"/>
      <w:moveTo w:id="2792"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181.</w:t>
        </w:r>
      </w:moveTo>
      <w:moveToRangeEnd w:id="2791"/>
      <w:ins w:id="2793"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 xml:space="preserve"> Po Tarybos, Kolegijos, komiteto, Tarybos sudarytos nuolatinės komisijos posėdžio jo sekretorius sudaro posėdyje dalyvavusių Tarybos narių posėdžių lankymo suvestinę, kurioje nurodo posėdžio pavadinimą, datą, posėdžio pradžios ir pabaigos laiką, dalyvavusio posėdyje Tarybos nario vardą ir pavardę bei faktiškai posėdyje dalyvautą Tarybos nario laiką. Laikoma, kad Tarybos narys dalyvavo posėdyje, jei jo faktiškai dalyvautas laikas yra ilgesnis nei 50 proc. posėdžio laiko. </w:t>
        </w:r>
      </w:ins>
    </w:p>
    <w:p w14:paraId="5ABE02BA" w14:textId="77777777" w:rsidR="008B2D4D" w:rsidRPr="00E07000" w:rsidRDefault="00D11F64" w:rsidP="00E07000">
      <w:pPr>
        <w:ind w:firstLine="567"/>
        <w:jc w:val="both"/>
        <w:rPr>
          <w:del w:id="2794" w:author="Edita Serovienė" w:date="2024-07-16T08:49:00Z" w16du:dateUtc="2024-07-16T05:49:00Z"/>
          <w:bCs/>
          <w:iCs/>
          <w:szCs w:val="24"/>
          <w:lang w:eastAsia="lt-LT"/>
        </w:rPr>
      </w:pPr>
      <w:moveToRangeStart w:id="2795" w:author="Edita Serovienė" w:date="2024-07-16T08:49:00Z" w:name="move172012236"/>
      <w:moveTo w:id="2796" w:author="Edita Serovienė" w:date="2024-07-16T08:49:00Z" w16du:dateUtc="2024-07-16T05:49:00Z">
        <w:r w:rsidRPr="00D11F64">
          <w:rPr>
            <w:rFonts w:ascii="Times New Roman" w:eastAsia="Times New Roman" w:hAnsi="Times New Roman" w:cs="Times New Roman"/>
            <w:bCs/>
            <w:iCs/>
            <w:sz w:val="24"/>
            <w:szCs w:val="24"/>
            <w:lang w:eastAsia="lt-LT"/>
            <w14:ligatures w14:val="none"/>
          </w:rPr>
          <w:t>182.</w:t>
        </w:r>
      </w:moveTo>
      <w:moveToRangeEnd w:id="2795"/>
      <w:del w:id="2797" w:author="Edita Serovienė" w:date="2024-07-16T08:49:00Z" w16du:dateUtc="2024-07-16T05:49:00Z">
        <w:r w:rsidR="00E07000" w:rsidRPr="000E3A5F">
          <w:rPr>
            <w:bCs/>
            <w:iCs/>
            <w:szCs w:val="24"/>
            <w:lang w:eastAsia="lt-LT"/>
          </w:rPr>
          <w:tab/>
        </w:r>
        <w:r w:rsidR="000C6D83" w:rsidRPr="00E07000">
          <w:rPr>
            <w:iCs/>
          </w:rPr>
          <w:delText xml:space="preserve">Tarybos narys už išmokų panaudojimą atsiskaito </w:delText>
        </w:r>
        <w:r w:rsidR="00453D77" w:rsidRPr="00E07000">
          <w:rPr>
            <w:iCs/>
          </w:rPr>
          <w:delText>S</w:delText>
        </w:r>
        <w:r w:rsidR="000C6D83" w:rsidRPr="00E07000">
          <w:rPr>
            <w:iCs/>
          </w:rPr>
          <w:delText>avivaldybės administracijos</w:delText>
        </w:r>
        <w:r w:rsidR="005C28C6" w:rsidRPr="00E07000">
          <w:rPr>
            <w:iCs/>
          </w:rPr>
          <w:delText xml:space="preserve"> Centralizuotos</w:delText>
        </w:r>
        <w:r w:rsidR="000C6D83" w:rsidRPr="00E07000">
          <w:rPr>
            <w:iCs/>
          </w:rPr>
          <w:delText xml:space="preserve"> buhalt</w:delText>
        </w:r>
        <w:r w:rsidR="00E430FF" w:rsidRPr="00E07000">
          <w:rPr>
            <w:iCs/>
          </w:rPr>
          <w:delText xml:space="preserve">erijos </w:delText>
        </w:r>
        <w:r w:rsidR="000C6D83" w:rsidRPr="00E07000">
          <w:rPr>
            <w:iCs/>
          </w:rPr>
          <w:delText xml:space="preserve">skyriui už kiekvieną praėjusį mėnesį pateikdamas išmokų ataskaitą (Priedas Nr. 1) iki einamojo mėnesio </w:delText>
        </w:r>
        <w:r w:rsidR="00EF4DAF" w:rsidRPr="00E07000">
          <w:rPr>
            <w:iCs/>
          </w:rPr>
          <w:delText>10</w:delText>
        </w:r>
        <w:r w:rsidR="000C6D83" w:rsidRPr="00E07000">
          <w:rPr>
            <w:iCs/>
          </w:rPr>
          <w:delText xml:space="preserve"> dienos. Kartu su išmokų ataskaita </w:delText>
        </w:r>
        <w:r w:rsidR="00453D77" w:rsidRPr="00E07000">
          <w:rPr>
            <w:iCs/>
          </w:rPr>
          <w:delText>S</w:delText>
        </w:r>
        <w:r w:rsidR="000C6D83" w:rsidRPr="00E07000">
          <w:rPr>
            <w:iCs/>
          </w:rPr>
          <w:delText xml:space="preserve">avivaldybės administracijai pateikiami išlaidas patvirtinantys dokumentai, atitinkantys </w:delText>
        </w:r>
        <w:r w:rsidR="000C6D83" w:rsidRPr="006A2711">
          <w:delText>Lietuvos Respublikos finansinės apskaitos</w:delText>
        </w:r>
        <w:r w:rsidR="000C6D83" w:rsidRPr="00E07000">
          <w:rPr>
            <w:iCs/>
          </w:rPr>
          <w:delText xml:space="preserve"> įstatymo nustatytus reikalavimus, taikomus apskaitos dokumentams</w:delText>
        </w:r>
        <w:r w:rsidR="000C6D83" w:rsidRPr="00E07000">
          <w:rPr>
            <w:bCs/>
            <w:iCs/>
            <w:szCs w:val="24"/>
            <w:lang w:eastAsia="lt-LT"/>
          </w:rPr>
          <w:delText xml:space="preserve">. </w:delText>
        </w:r>
      </w:del>
    </w:p>
    <w:p w14:paraId="467B8F0F" w14:textId="77777777" w:rsidR="008B2D4D" w:rsidRPr="00E07000" w:rsidRDefault="00E07000" w:rsidP="00E07000">
      <w:pPr>
        <w:widowControl w:val="0"/>
        <w:suppressAutoHyphens/>
        <w:ind w:firstLine="567"/>
        <w:jc w:val="both"/>
        <w:rPr>
          <w:del w:id="2798" w:author="Edita Serovienė" w:date="2024-07-16T08:49:00Z" w16du:dateUtc="2024-07-16T05:49:00Z"/>
          <w:bCs/>
          <w:szCs w:val="24"/>
          <w:lang w:eastAsia="lt-LT"/>
        </w:rPr>
      </w:pPr>
      <w:del w:id="2799" w:author="Edita Serovienė" w:date="2024-07-16T08:49:00Z" w16du:dateUtc="2024-07-16T05:49:00Z">
        <w:r w:rsidRPr="000E3A5F">
          <w:rPr>
            <w:bCs/>
            <w:szCs w:val="24"/>
            <w:lang w:eastAsia="lt-LT"/>
          </w:rPr>
          <w:delText>187.</w:delText>
        </w:r>
        <w:r w:rsidRPr="000E3A5F">
          <w:rPr>
            <w:bCs/>
            <w:szCs w:val="24"/>
            <w:lang w:eastAsia="lt-LT"/>
          </w:rPr>
          <w:tab/>
        </w:r>
        <w:r w:rsidR="000C6D83" w:rsidRPr="00E07000">
          <w:rPr>
            <w:bCs/>
            <w:szCs w:val="24"/>
            <w:lang w:eastAsia="lt-LT"/>
          </w:rPr>
          <w:delText>Ataskaitos pateikiamos tiesiogiai atvykus į Savivaldybę, paštu ar elektroniniu paštu. Teikiant ataskaitą elektroniniu būdu, ji turi būti pasirašyta kvalifikuotu elektroniniu parašu.</w:delText>
        </w:r>
      </w:del>
    </w:p>
    <w:p w14:paraId="0D2C0519" w14:textId="77777777" w:rsidR="008B2D4D" w:rsidRPr="006A2711" w:rsidRDefault="00E07000" w:rsidP="00E07000">
      <w:pPr>
        <w:ind w:firstLine="567"/>
        <w:jc w:val="both"/>
        <w:rPr>
          <w:del w:id="2800" w:author="Edita Serovienė" w:date="2024-07-16T08:49:00Z" w16du:dateUtc="2024-07-16T05:49:00Z"/>
          <w:lang w:eastAsia="lt-LT"/>
        </w:rPr>
      </w:pPr>
      <w:del w:id="2801" w:author="Edita Serovienė" w:date="2024-07-16T08:49:00Z" w16du:dateUtc="2024-07-16T05:49:00Z">
        <w:r w:rsidRPr="006A2711">
          <w:rPr>
            <w:lang w:eastAsia="lt-LT"/>
          </w:rPr>
          <w:delText>188.</w:delText>
        </w:r>
        <w:r w:rsidRPr="006A2711">
          <w:rPr>
            <w:lang w:eastAsia="lt-LT"/>
          </w:rPr>
          <w:tab/>
        </w:r>
        <w:r w:rsidR="000C6D83" w:rsidRPr="006A2711">
          <w:rPr>
            <w:lang w:eastAsia="lt-LT"/>
          </w:rPr>
          <w:delText>Išmoka gali būti panaudota:</w:delText>
        </w:r>
      </w:del>
    </w:p>
    <w:p w14:paraId="6CCC50F8" w14:textId="77777777" w:rsidR="008B2D4D" w:rsidRPr="006A2711" w:rsidRDefault="00E07000" w:rsidP="00E07000">
      <w:pPr>
        <w:tabs>
          <w:tab w:val="left" w:pos="1560"/>
        </w:tabs>
        <w:ind w:firstLine="567"/>
        <w:jc w:val="both"/>
        <w:rPr>
          <w:del w:id="2802" w:author="Edita Serovienė" w:date="2024-07-16T08:49:00Z" w16du:dateUtc="2024-07-16T05:49:00Z"/>
          <w:lang w:eastAsia="lt-LT"/>
        </w:rPr>
      </w:pPr>
      <w:del w:id="2803" w:author="Edita Serovienė" w:date="2024-07-16T08:49:00Z" w16du:dateUtc="2024-07-16T05:49:00Z">
        <w:r w:rsidRPr="006A2711">
          <w:rPr>
            <w:lang w:eastAsia="lt-LT"/>
          </w:rPr>
          <w:delText>188.1.</w:delText>
        </w:r>
        <w:r w:rsidRPr="006A2711">
          <w:rPr>
            <w:lang w:eastAsia="lt-LT"/>
          </w:rPr>
          <w:tab/>
        </w:r>
        <w:r w:rsidR="00DB65C1">
          <w:rPr>
            <w:lang w:eastAsia="lt-LT"/>
          </w:rPr>
          <w:delText>k</w:delText>
        </w:r>
        <w:r w:rsidR="000C6D83" w:rsidRPr="006A2711">
          <w:rPr>
            <w:lang w:eastAsia="lt-LT"/>
          </w:rPr>
          <w:delText>anceliarinėms prekėms įsigyti</w:delText>
        </w:r>
        <w:r w:rsidR="00FE7F7F" w:rsidRPr="006A2711">
          <w:rPr>
            <w:lang w:eastAsia="lt-LT"/>
          </w:rPr>
          <w:delText xml:space="preserve"> (ne daugiau </w:delText>
        </w:r>
        <w:r w:rsidR="00453D77">
          <w:rPr>
            <w:lang w:eastAsia="lt-LT"/>
          </w:rPr>
          <w:delText xml:space="preserve">kaip </w:delText>
        </w:r>
        <w:r w:rsidR="0057694F" w:rsidRPr="006A2711">
          <w:rPr>
            <w:lang w:eastAsia="lt-LT"/>
          </w:rPr>
          <w:delText xml:space="preserve">15 </w:delText>
        </w:r>
        <w:r w:rsidR="0057694F" w:rsidRPr="00E07000">
          <w:rPr>
            <w:rFonts w:eastAsia="Andale Sans UI"/>
            <w:szCs w:val="24"/>
            <w:lang w:eastAsia="lt-LT"/>
          </w:rPr>
          <w:delText>procentų mėnesinės išmokos sumos</w:delText>
        </w:r>
        <w:r w:rsidR="00FE7F7F" w:rsidRPr="006A2711">
          <w:rPr>
            <w:lang w:eastAsia="lt-LT"/>
          </w:rPr>
          <w:delText>)</w:delText>
        </w:r>
        <w:r w:rsidR="000C6D83" w:rsidRPr="006A2711">
          <w:rPr>
            <w:lang w:eastAsia="lt-LT"/>
          </w:rPr>
          <w:delText xml:space="preserve">; </w:delText>
        </w:r>
      </w:del>
    </w:p>
    <w:p w14:paraId="754B1F78" w14:textId="77777777" w:rsidR="008B2D4D" w:rsidRPr="006A2711" w:rsidRDefault="00E07000" w:rsidP="00E07000">
      <w:pPr>
        <w:tabs>
          <w:tab w:val="left" w:pos="1560"/>
        </w:tabs>
        <w:ind w:firstLine="567"/>
        <w:jc w:val="both"/>
        <w:rPr>
          <w:del w:id="2804" w:author="Edita Serovienė" w:date="2024-07-16T08:49:00Z" w16du:dateUtc="2024-07-16T05:49:00Z"/>
          <w:lang w:eastAsia="lt-LT"/>
        </w:rPr>
      </w:pPr>
      <w:del w:id="2805" w:author="Edita Serovienė" w:date="2024-07-16T08:49:00Z" w16du:dateUtc="2024-07-16T05:49:00Z">
        <w:r w:rsidRPr="006A2711">
          <w:rPr>
            <w:lang w:eastAsia="lt-LT"/>
          </w:rPr>
          <w:delText>188.2.</w:delText>
        </w:r>
        <w:r w:rsidRPr="006A2711">
          <w:rPr>
            <w:lang w:eastAsia="lt-LT"/>
          </w:rPr>
          <w:tab/>
        </w:r>
        <w:r w:rsidR="00DB65C1">
          <w:rPr>
            <w:lang w:eastAsia="lt-LT"/>
          </w:rPr>
          <w:delText>p</w:delText>
        </w:r>
        <w:r w:rsidR="000C6D83" w:rsidRPr="006A2711">
          <w:rPr>
            <w:lang w:eastAsia="lt-LT"/>
          </w:rPr>
          <w:delText>ašto prekėms ir paslaugoms įsigyti;</w:delText>
        </w:r>
      </w:del>
    </w:p>
    <w:p w14:paraId="5E0335A7" w14:textId="77777777" w:rsidR="008B2D4D" w:rsidRPr="006A2711" w:rsidRDefault="00E07000" w:rsidP="00E07000">
      <w:pPr>
        <w:tabs>
          <w:tab w:val="left" w:pos="1560"/>
        </w:tabs>
        <w:ind w:firstLine="567"/>
        <w:jc w:val="both"/>
        <w:rPr>
          <w:del w:id="2806" w:author="Edita Serovienė" w:date="2024-07-16T08:49:00Z" w16du:dateUtc="2024-07-16T05:49:00Z"/>
          <w:lang w:eastAsia="lt-LT"/>
        </w:rPr>
      </w:pPr>
      <w:del w:id="2807" w:author="Edita Serovienė" w:date="2024-07-16T08:49:00Z" w16du:dateUtc="2024-07-16T05:49:00Z">
        <w:r w:rsidRPr="006A2711">
          <w:rPr>
            <w:lang w:eastAsia="lt-LT"/>
          </w:rPr>
          <w:delText>188.3.</w:delText>
        </w:r>
        <w:r w:rsidRPr="006A2711">
          <w:rPr>
            <w:lang w:eastAsia="lt-LT"/>
          </w:rPr>
          <w:tab/>
        </w:r>
        <w:r w:rsidR="00DB65C1" w:rsidRPr="00E07000">
          <w:rPr>
            <w:rFonts w:eastAsia="Andale Sans UI"/>
            <w:szCs w:val="24"/>
            <w:lang w:eastAsia="lt-LT"/>
          </w:rPr>
          <w:delText>t</w:delText>
        </w:r>
        <w:r w:rsidR="000C6D83" w:rsidRPr="00E07000">
          <w:rPr>
            <w:rFonts w:eastAsia="Andale Sans UI"/>
            <w:szCs w:val="24"/>
            <w:lang w:eastAsia="lt-LT"/>
          </w:rPr>
          <w:delText xml:space="preserve">elefono </w:delText>
        </w:r>
        <w:r w:rsidR="00FE4128" w:rsidRPr="00E07000">
          <w:rPr>
            <w:rFonts w:eastAsia="Andale Sans UI"/>
            <w:color w:val="262626"/>
            <w:szCs w:val="24"/>
            <w:lang w:eastAsia="ar-SA"/>
          </w:rPr>
          <w:delText>ir</w:delText>
        </w:r>
        <w:r w:rsidR="000C6D83" w:rsidRPr="00E07000">
          <w:rPr>
            <w:rFonts w:eastAsia="Andale Sans UI"/>
            <w:color w:val="262626"/>
            <w:szCs w:val="24"/>
            <w:lang w:eastAsia="ar-SA"/>
          </w:rPr>
          <w:delText xml:space="preserve"> </w:delText>
        </w:r>
        <w:r w:rsidR="00C25A02" w:rsidRPr="00E07000">
          <w:rPr>
            <w:rFonts w:eastAsia="Andale Sans UI"/>
            <w:color w:val="262626"/>
            <w:szCs w:val="24"/>
            <w:lang w:eastAsia="ar-SA"/>
          </w:rPr>
          <w:delText>kompiuterinės technik</w:delText>
        </w:r>
        <w:r w:rsidR="00E71936" w:rsidRPr="00E07000">
          <w:rPr>
            <w:rFonts w:eastAsia="Andale Sans UI"/>
            <w:color w:val="262626"/>
            <w:szCs w:val="24"/>
            <w:lang w:eastAsia="ar-SA"/>
          </w:rPr>
          <w:delText>os</w:delText>
        </w:r>
        <w:r w:rsidR="0092606C" w:rsidRPr="00E07000">
          <w:rPr>
            <w:rFonts w:eastAsia="Andale Sans UI"/>
            <w:color w:val="262626"/>
            <w:szCs w:val="24"/>
            <w:lang w:eastAsia="ar-SA"/>
          </w:rPr>
          <w:delText xml:space="preserve"> įrang</w:delText>
        </w:r>
        <w:r w:rsidR="000C7A21" w:rsidRPr="00E07000">
          <w:rPr>
            <w:rFonts w:eastAsia="Andale Sans UI"/>
            <w:color w:val="262626"/>
            <w:szCs w:val="24"/>
            <w:lang w:eastAsia="ar-SA"/>
          </w:rPr>
          <w:delText>ai įsigyti</w:delText>
        </w:r>
        <w:r w:rsidR="000C6D83" w:rsidRPr="00E07000">
          <w:rPr>
            <w:rFonts w:eastAsia="Andale Sans UI"/>
            <w:color w:val="262626"/>
            <w:szCs w:val="24"/>
            <w:lang w:eastAsia="ar-SA"/>
          </w:rPr>
          <w:delText xml:space="preserve">, jos draudimo, </w:delText>
        </w:r>
        <w:r w:rsidR="000C6D83" w:rsidRPr="00E07000">
          <w:rPr>
            <w:rFonts w:eastAsia="Andale Sans UI"/>
            <w:szCs w:val="24"/>
            <w:lang w:eastAsia="lt-LT"/>
          </w:rPr>
          <w:delText xml:space="preserve">pokalbių </w:delText>
        </w:r>
        <w:r w:rsidR="000C6D83" w:rsidRPr="00E07000">
          <w:rPr>
            <w:rFonts w:eastAsia="Andale Sans UI"/>
            <w:color w:val="262626"/>
            <w:szCs w:val="24"/>
            <w:lang w:eastAsia="ar-SA"/>
          </w:rPr>
          <w:delText xml:space="preserve">paslaugoms </w:delText>
        </w:r>
        <w:r w:rsidR="000C6D83" w:rsidRPr="00E07000">
          <w:rPr>
            <w:rFonts w:eastAsia="Andale Sans UI"/>
            <w:szCs w:val="24"/>
            <w:lang w:eastAsia="lt-LT"/>
          </w:rPr>
          <w:delText>apmokėti;</w:delText>
        </w:r>
        <w:r w:rsidR="000C6D83" w:rsidRPr="006A2711">
          <w:delText xml:space="preserve"> </w:delText>
        </w:r>
      </w:del>
    </w:p>
    <w:p w14:paraId="3C2E39A2" w14:textId="77777777" w:rsidR="008B2D4D" w:rsidRPr="006A2711" w:rsidRDefault="00E07000" w:rsidP="00E07000">
      <w:pPr>
        <w:tabs>
          <w:tab w:val="left" w:pos="1560"/>
        </w:tabs>
        <w:ind w:firstLine="567"/>
        <w:jc w:val="both"/>
        <w:rPr>
          <w:del w:id="2808" w:author="Edita Serovienė" w:date="2024-07-16T08:49:00Z" w16du:dateUtc="2024-07-16T05:49:00Z"/>
          <w:lang w:eastAsia="lt-LT"/>
        </w:rPr>
      </w:pPr>
      <w:del w:id="2809" w:author="Edita Serovienė" w:date="2024-07-16T08:49:00Z" w16du:dateUtc="2024-07-16T05:49:00Z">
        <w:r w:rsidRPr="006A2711">
          <w:rPr>
            <w:lang w:eastAsia="lt-LT"/>
          </w:rPr>
          <w:delText>188.4.</w:delText>
        </w:r>
        <w:r w:rsidRPr="006A2711">
          <w:rPr>
            <w:lang w:eastAsia="lt-LT"/>
          </w:rPr>
          <w:tab/>
        </w:r>
        <w:r w:rsidR="00DB65C1" w:rsidRPr="00E07000">
          <w:rPr>
            <w:rFonts w:eastAsia="Andale Sans UI"/>
            <w:szCs w:val="24"/>
            <w:lang w:eastAsia="lt-LT"/>
          </w:rPr>
          <w:delText>i</w:delText>
        </w:r>
        <w:r w:rsidR="000C6D83" w:rsidRPr="00E07000">
          <w:rPr>
            <w:rFonts w:eastAsia="Andale Sans UI"/>
            <w:szCs w:val="24"/>
            <w:lang w:eastAsia="lt-LT"/>
          </w:rPr>
          <w:delText xml:space="preserve">nterneto ryšio paslaugoms </w:delText>
        </w:r>
        <w:r w:rsidR="000C6D83" w:rsidRPr="00E07000">
          <w:rPr>
            <w:rFonts w:eastAsia="Andale Sans UI" w:cs="Courier New"/>
            <w:color w:val="262626"/>
            <w:szCs w:val="24"/>
            <w:lang w:eastAsia="ar-SA"/>
          </w:rPr>
          <w:delText xml:space="preserve">ir įrangai įsigyti ar nuomai </w:delText>
        </w:r>
        <w:r w:rsidR="000C6D83" w:rsidRPr="00E07000">
          <w:rPr>
            <w:rFonts w:eastAsia="Andale Sans UI"/>
            <w:szCs w:val="24"/>
            <w:lang w:eastAsia="lt-LT"/>
          </w:rPr>
          <w:delText>apmokėti;</w:delText>
        </w:r>
        <w:r w:rsidR="000C6D83" w:rsidRPr="006A2711">
          <w:delText xml:space="preserve"> </w:delText>
        </w:r>
      </w:del>
    </w:p>
    <w:p w14:paraId="5465E041" w14:textId="77777777" w:rsidR="008B2D4D" w:rsidRPr="006A2711" w:rsidRDefault="00E07000" w:rsidP="00E07000">
      <w:pPr>
        <w:tabs>
          <w:tab w:val="left" w:pos="1560"/>
        </w:tabs>
        <w:ind w:firstLine="567"/>
        <w:jc w:val="both"/>
        <w:rPr>
          <w:del w:id="2810" w:author="Edita Serovienė" w:date="2024-07-16T08:49:00Z" w16du:dateUtc="2024-07-16T05:49:00Z"/>
          <w:lang w:eastAsia="lt-LT"/>
        </w:rPr>
      </w:pPr>
      <w:del w:id="2811" w:author="Edita Serovienė" w:date="2024-07-16T08:49:00Z" w16du:dateUtc="2024-07-16T05:49:00Z">
        <w:r w:rsidRPr="006A2711">
          <w:rPr>
            <w:lang w:eastAsia="lt-LT"/>
          </w:rPr>
          <w:delText>188.5.</w:delText>
        </w:r>
        <w:r w:rsidRPr="006A2711">
          <w:rPr>
            <w:lang w:eastAsia="lt-LT"/>
          </w:rPr>
          <w:tab/>
        </w:r>
        <w:r w:rsidR="000C6D83" w:rsidRPr="00E07000">
          <w:rPr>
            <w:rFonts w:eastAsia="Andale Sans UI"/>
            <w:szCs w:val="24"/>
            <w:lang w:eastAsia="lt-LT"/>
          </w:rPr>
          <w:delText>Tarybos nario veiklai naudojamos transporto priemonės</w:delText>
        </w:r>
        <w:r w:rsidR="00760ACB" w:rsidRPr="00E07000">
          <w:rPr>
            <w:rFonts w:eastAsia="Andale Sans UI"/>
            <w:szCs w:val="24"/>
            <w:lang w:eastAsia="lt-LT"/>
          </w:rPr>
          <w:delText xml:space="preserve"> trumpalaik</w:delText>
        </w:r>
        <w:r w:rsidR="007116C3" w:rsidRPr="00E07000">
          <w:rPr>
            <w:rFonts w:eastAsia="Andale Sans UI"/>
            <w:szCs w:val="24"/>
            <w:lang w:eastAsia="lt-LT"/>
          </w:rPr>
          <w:delText>ei</w:delText>
        </w:r>
        <w:r w:rsidR="000C6D83" w:rsidRPr="00E07000">
          <w:rPr>
            <w:rFonts w:eastAsia="Andale Sans UI"/>
            <w:szCs w:val="24"/>
            <w:lang w:eastAsia="lt-LT"/>
          </w:rPr>
          <w:delText xml:space="preserve"> nuomai</w:delText>
        </w:r>
        <w:r w:rsidR="0096506F" w:rsidRPr="00E07000">
          <w:rPr>
            <w:rFonts w:eastAsia="Andale Sans UI"/>
            <w:szCs w:val="24"/>
            <w:lang w:eastAsia="lt-LT"/>
          </w:rPr>
          <w:delText xml:space="preserve"> </w:delText>
        </w:r>
        <w:r w:rsidR="007642CF" w:rsidRPr="00E07000">
          <w:rPr>
            <w:rFonts w:eastAsia="Andale Sans UI"/>
            <w:szCs w:val="24"/>
            <w:lang w:eastAsia="lt-LT"/>
          </w:rPr>
          <w:delText>(išskyrus išperkamąją nuomą)</w:delText>
        </w:r>
        <w:r w:rsidR="000C6D83" w:rsidRPr="00E07000">
          <w:rPr>
            <w:rFonts w:eastAsia="Andale Sans UI"/>
            <w:szCs w:val="24"/>
            <w:lang w:eastAsia="lt-LT"/>
          </w:rPr>
          <w:delText>, techninei priežiūrai, remontui, atsarginėms dalims, transporto priemonės priežiūros prekėms ir paslaugoms,</w:delText>
        </w:r>
        <w:r w:rsidR="00204D58" w:rsidRPr="00E07000">
          <w:rPr>
            <w:rFonts w:eastAsia="Andale Sans UI"/>
            <w:szCs w:val="24"/>
            <w:lang w:eastAsia="lt-LT"/>
          </w:rPr>
          <w:delText xml:space="preserve"> civiliniam</w:delText>
        </w:r>
        <w:r w:rsidR="000C6D83" w:rsidRPr="00E07000">
          <w:rPr>
            <w:rFonts w:eastAsia="Andale Sans UI"/>
            <w:szCs w:val="24"/>
            <w:lang w:eastAsia="lt-LT"/>
          </w:rPr>
          <w:delText xml:space="preserve"> draudimui (neviršijant Tarybos nario kadencijos laikotarpio), degalams</w:delText>
        </w:r>
        <w:r w:rsidR="00AB02C8" w:rsidRPr="00E07000">
          <w:rPr>
            <w:rFonts w:eastAsia="Andale Sans UI"/>
            <w:szCs w:val="24"/>
            <w:lang w:eastAsia="lt-LT"/>
          </w:rPr>
          <w:delText xml:space="preserve"> </w:delText>
        </w:r>
        <w:r w:rsidR="00D57DD4" w:rsidRPr="00E07000">
          <w:rPr>
            <w:rFonts w:eastAsia="Andale Sans UI"/>
            <w:szCs w:val="24"/>
            <w:lang w:eastAsia="lt-LT"/>
          </w:rPr>
          <w:delText xml:space="preserve">(ne daugiau </w:delText>
        </w:r>
        <w:r w:rsidR="0096506F" w:rsidRPr="00E07000">
          <w:rPr>
            <w:rFonts w:eastAsia="Andale Sans UI"/>
            <w:szCs w:val="24"/>
            <w:lang w:eastAsia="lt-LT"/>
          </w:rPr>
          <w:delText xml:space="preserve">kaip </w:delText>
        </w:r>
        <w:r w:rsidR="00D57DD4" w:rsidRPr="00E07000">
          <w:rPr>
            <w:rFonts w:eastAsia="Andale Sans UI"/>
            <w:szCs w:val="24"/>
            <w:lang w:eastAsia="lt-LT"/>
          </w:rPr>
          <w:delText>50 procentų mėnesinės išmokos sumos)</w:delText>
        </w:r>
        <w:r w:rsidR="000C6D83" w:rsidRPr="00E07000">
          <w:rPr>
            <w:rFonts w:eastAsia="Andale Sans UI"/>
            <w:szCs w:val="24"/>
            <w:lang w:eastAsia="lt-LT"/>
          </w:rPr>
          <w:delText>,</w:delText>
        </w:r>
        <w:r w:rsidR="000C6D83" w:rsidRPr="00E07000">
          <w:rPr>
            <w:rFonts w:eastAsia="Andale Sans UI"/>
            <w:szCs w:val="24"/>
            <w:lang w:eastAsia="ar-SA"/>
          </w:rPr>
          <w:delText xml:space="preserve"> </w:delText>
        </w:r>
        <w:r w:rsidR="000C6D83" w:rsidRPr="00E07000">
          <w:rPr>
            <w:rFonts w:eastAsia="Andale Sans UI"/>
            <w:szCs w:val="24"/>
            <w:lang w:eastAsia="lt-LT"/>
          </w:rPr>
          <w:delText>Transporto priemonės stovėjimo ir saugojimo aikštelėse išlaidoms</w:delText>
        </w:r>
        <w:r w:rsidR="00886679" w:rsidRPr="00E07000">
          <w:rPr>
            <w:rFonts w:eastAsia="Andale Sans UI"/>
            <w:szCs w:val="24"/>
            <w:lang w:eastAsia="lt-LT"/>
          </w:rPr>
          <w:delText xml:space="preserve"> Šilutės rajon</w:delText>
        </w:r>
        <w:r w:rsidR="0096506F" w:rsidRPr="00E07000">
          <w:rPr>
            <w:rFonts w:eastAsia="Andale Sans UI"/>
            <w:szCs w:val="24"/>
            <w:lang w:eastAsia="lt-LT"/>
          </w:rPr>
          <w:delText>o savivaldybėje</w:delText>
        </w:r>
        <w:r w:rsidR="000C6D83" w:rsidRPr="00E07000">
          <w:rPr>
            <w:rFonts w:eastAsia="Andale Sans UI"/>
            <w:szCs w:val="24"/>
            <w:lang w:eastAsia="lt-LT"/>
          </w:rPr>
          <w:delText>, taksi paslaugoms apmokėti;</w:delText>
        </w:r>
        <w:r w:rsidR="000C6D83" w:rsidRPr="006A2711">
          <w:delText xml:space="preserve"> </w:delText>
        </w:r>
      </w:del>
    </w:p>
    <w:p w14:paraId="635906BC" w14:textId="77777777" w:rsidR="008B2D4D" w:rsidRPr="006A2711" w:rsidRDefault="00E07000" w:rsidP="00E07000">
      <w:pPr>
        <w:tabs>
          <w:tab w:val="left" w:pos="1560"/>
        </w:tabs>
        <w:ind w:firstLine="567"/>
        <w:jc w:val="both"/>
        <w:rPr>
          <w:del w:id="2812" w:author="Edita Serovienė" w:date="2024-07-16T08:49:00Z" w16du:dateUtc="2024-07-16T05:49:00Z"/>
          <w:lang w:eastAsia="lt-LT"/>
        </w:rPr>
      </w:pPr>
      <w:del w:id="2813" w:author="Edita Serovienė" w:date="2024-07-16T08:49:00Z" w16du:dateUtc="2024-07-16T05:49:00Z">
        <w:r w:rsidRPr="006A2711">
          <w:rPr>
            <w:lang w:eastAsia="lt-LT"/>
          </w:rPr>
          <w:delText>188.6.</w:delText>
        </w:r>
        <w:r w:rsidRPr="006A2711">
          <w:rPr>
            <w:lang w:eastAsia="lt-LT"/>
          </w:rPr>
          <w:tab/>
        </w:r>
        <w:r w:rsidR="00DB65C1">
          <w:rPr>
            <w:lang w:eastAsia="lt-LT"/>
          </w:rPr>
          <w:delText>b</w:delText>
        </w:r>
        <w:r w:rsidR="000C6D83" w:rsidRPr="006A2711">
          <w:rPr>
            <w:lang w:eastAsia="lt-LT"/>
          </w:rPr>
          <w:delText>iuro patalpų nuomai;</w:delText>
        </w:r>
      </w:del>
    </w:p>
    <w:p w14:paraId="6964546E" w14:textId="77777777" w:rsidR="008B2D4D" w:rsidRPr="00E07000" w:rsidRDefault="00E07000" w:rsidP="00E07000">
      <w:pPr>
        <w:tabs>
          <w:tab w:val="left" w:pos="1560"/>
        </w:tabs>
        <w:ind w:firstLine="567"/>
        <w:jc w:val="both"/>
        <w:rPr>
          <w:del w:id="2814" w:author="Edita Serovienė" w:date="2024-07-16T08:49:00Z" w16du:dateUtc="2024-07-16T05:49:00Z"/>
          <w:color w:val="000000"/>
        </w:rPr>
      </w:pPr>
      <w:del w:id="2815" w:author="Edita Serovienė" w:date="2024-07-16T08:49:00Z" w16du:dateUtc="2024-07-16T05:49:00Z">
        <w:r w:rsidRPr="000E3A5F">
          <w:rPr>
            <w:color w:val="000000"/>
          </w:rPr>
          <w:delText>188.7.</w:delText>
        </w:r>
        <w:r w:rsidRPr="000E3A5F">
          <w:rPr>
            <w:color w:val="000000"/>
          </w:rPr>
          <w:tab/>
        </w:r>
        <w:r w:rsidR="00DB65C1" w:rsidRPr="00E07000">
          <w:rPr>
            <w:color w:val="000000"/>
          </w:rPr>
          <w:delText>v</w:delText>
        </w:r>
        <w:r w:rsidR="000C6D83" w:rsidRPr="00E07000">
          <w:rPr>
            <w:color w:val="000000"/>
          </w:rPr>
          <w:delText>iešosios informacijos rengėjų teikiamoms paslaugoms, viešinant Tarybos nario veiklą,</w:delText>
        </w:r>
        <w:r w:rsidR="00FA6179" w:rsidRPr="00E07000">
          <w:rPr>
            <w:color w:val="000000"/>
          </w:rPr>
          <w:delText xml:space="preserve"> sveikinimus</w:delText>
        </w:r>
        <w:r w:rsidR="008404D2" w:rsidRPr="00E07000">
          <w:rPr>
            <w:color w:val="000000"/>
          </w:rPr>
          <w:delText xml:space="preserve"> Valstybinių </w:delText>
        </w:r>
        <w:r w:rsidR="0096506F" w:rsidRPr="00E07000">
          <w:rPr>
            <w:color w:val="000000"/>
          </w:rPr>
          <w:delText>ir</w:delText>
        </w:r>
        <w:r w:rsidR="008404D2" w:rsidRPr="00E07000">
          <w:rPr>
            <w:color w:val="000000"/>
          </w:rPr>
          <w:delText xml:space="preserve"> religinių švenčių</w:delText>
        </w:r>
        <w:r w:rsidR="009F2705" w:rsidRPr="00E07000">
          <w:rPr>
            <w:color w:val="000000"/>
          </w:rPr>
          <w:delText xml:space="preserve"> progomis</w:delText>
        </w:r>
        <w:r w:rsidR="000C6D83" w:rsidRPr="00E07000">
          <w:rPr>
            <w:color w:val="000000"/>
          </w:rPr>
          <w:delText xml:space="preserve"> apmokėti;</w:delText>
        </w:r>
      </w:del>
    </w:p>
    <w:p w14:paraId="4907DCA6" w14:textId="77777777" w:rsidR="002F6D76" w:rsidRPr="006A2711" w:rsidRDefault="00E07000" w:rsidP="00E07000">
      <w:pPr>
        <w:tabs>
          <w:tab w:val="left" w:pos="1560"/>
        </w:tabs>
        <w:ind w:firstLine="567"/>
        <w:jc w:val="both"/>
        <w:rPr>
          <w:del w:id="2816" w:author="Edita Serovienė" w:date="2024-07-16T08:49:00Z" w16du:dateUtc="2024-07-16T05:49:00Z"/>
          <w:lang w:eastAsia="lt-LT"/>
        </w:rPr>
      </w:pPr>
      <w:del w:id="2817" w:author="Edita Serovienė" w:date="2024-07-16T08:49:00Z" w16du:dateUtc="2024-07-16T05:49:00Z">
        <w:r w:rsidRPr="006A2711">
          <w:rPr>
            <w:lang w:eastAsia="lt-LT"/>
          </w:rPr>
          <w:delText>188.8.</w:delText>
        </w:r>
        <w:r w:rsidRPr="006A2711">
          <w:rPr>
            <w:lang w:eastAsia="lt-LT"/>
          </w:rPr>
          <w:tab/>
        </w:r>
        <w:r w:rsidR="00127675" w:rsidRPr="00E07000">
          <w:rPr>
            <w:color w:val="000000"/>
          </w:rPr>
          <w:delText>r</w:delText>
        </w:r>
        <w:r w:rsidR="00FB6871" w:rsidRPr="00E07000">
          <w:rPr>
            <w:color w:val="000000"/>
          </w:rPr>
          <w:delText>eprezentacinėms išlaidoms (</w:delText>
        </w:r>
        <w:r w:rsidR="00F43467" w:rsidRPr="00E07000">
          <w:rPr>
            <w:color w:val="000000"/>
          </w:rPr>
          <w:delText>gėlė</w:delText>
        </w:r>
        <w:r w:rsidR="00FB6871" w:rsidRPr="00E07000">
          <w:rPr>
            <w:color w:val="000000"/>
          </w:rPr>
          <w:delText>ms</w:delText>
        </w:r>
        <w:r w:rsidR="00F43467" w:rsidRPr="00E07000">
          <w:rPr>
            <w:color w:val="000000"/>
          </w:rPr>
          <w:delText>, gėlių puokštė</w:delText>
        </w:r>
        <w:r w:rsidR="00FB6871" w:rsidRPr="00E07000">
          <w:rPr>
            <w:color w:val="000000"/>
          </w:rPr>
          <w:delText>ms</w:delText>
        </w:r>
        <w:r w:rsidR="00F43467" w:rsidRPr="00E07000">
          <w:rPr>
            <w:color w:val="000000"/>
          </w:rPr>
          <w:delText>, knygo</w:delText>
        </w:r>
        <w:r w:rsidR="00FB6871" w:rsidRPr="00E07000">
          <w:rPr>
            <w:color w:val="000000"/>
          </w:rPr>
          <w:delText>ms</w:delText>
        </w:r>
        <w:r w:rsidR="00F43467" w:rsidRPr="00E07000">
          <w:rPr>
            <w:color w:val="000000"/>
          </w:rPr>
          <w:delText>,</w:delText>
        </w:r>
        <w:r w:rsidR="00895B02" w:rsidRPr="00E07000">
          <w:rPr>
            <w:color w:val="000000"/>
          </w:rPr>
          <w:delText xml:space="preserve"> suvenyra</w:delText>
        </w:r>
        <w:r w:rsidR="00FB6871" w:rsidRPr="00E07000">
          <w:rPr>
            <w:color w:val="000000"/>
          </w:rPr>
          <w:delText>ms</w:delText>
        </w:r>
        <w:r w:rsidR="0086386C" w:rsidRPr="00E07000">
          <w:rPr>
            <w:color w:val="000000"/>
          </w:rPr>
          <w:delText xml:space="preserve"> </w:delText>
        </w:r>
        <w:r w:rsidR="0086386C" w:rsidRPr="00E07000">
          <w:rPr>
            <w:rFonts w:eastAsia="Andale Sans UI"/>
            <w:szCs w:val="24"/>
            <w:lang w:eastAsia="lt-LT"/>
          </w:rPr>
          <w:delText xml:space="preserve">(ne daugiau </w:delText>
        </w:r>
        <w:r w:rsidR="0096506F" w:rsidRPr="00E07000">
          <w:rPr>
            <w:rFonts w:eastAsia="Andale Sans UI"/>
            <w:szCs w:val="24"/>
            <w:lang w:eastAsia="lt-LT"/>
          </w:rPr>
          <w:delText xml:space="preserve">kaip </w:delText>
        </w:r>
        <w:r w:rsidR="00A65C58" w:rsidRPr="00E07000">
          <w:rPr>
            <w:rFonts w:eastAsia="Andale Sans UI"/>
            <w:szCs w:val="24"/>
            <w:lang w:eastAsia="lt-LT"/>
          </w:rPr>
          <w:delText>2</w:delText>
        </w:r>
        <w:r w:rsidR="0086386C" w:rsidRPr="00E07000">
          <w:rPr>
            <w:rFonts w:eastAsia="Andale Sans UI"/>
            <w:szCs w:val="24"/>
            <w:lang w:eastAsia="lt-LT"/>
          </w:rPr>
          <w:delText>0 procentų mėnesinės išmokos sumos)</w:delText>
        </w:r>
        <w:r w:rsidR="00DB65C1" w:rsidRPr="00E07000">
          <w:rPr>
            <w:rFonts w:eastAsia="Andale Sans UI"/>
            <w:szCs w:val="24"/>
            <w:lang w:eastAsia="lt-LT"/>
          </w:rPr>
          <w:delText>.</w:delText>
        </w:r>
        <w:r w:rsidR="0086386C" w:rsidRPr="00E07000">
          <w:rPr>
            <w:rFonts w:eastAsia="Andale Sans UI"/>
            <w:szCs w:val="24"/>
            <w:lang w:eastAsia="ar-SA"/>
          </w:rPr>
          <w:delText xml:space="preserve"> </w:delText>
        </w:r>
        <w:r w:rsidR="0086386C" w:rsidRPr="00E07000">
          <w:rPr>
            <w:color w:val="000000"/>
          </w:rPr>
          <w:delText xml:space="preserve"> </w:delText>
        </w:r>
        <w:r w:rsidR="00F43467" w:rsidRPr="00E07000">
          <w:rPr>
            <w:color w:val="000000"/>
          </w:rPr>
          <w:delText xml:space="preserve"> </w:delText>
        </w:r>
      </w:del>
    </w:p>
    <w:p w14:paraId="4DA89A3B" w14:textId="77777777" w:rsidR="008B2D4D" w:rsidRPr="00E07000" w:rsidRDefault="00E07000" w:rsidP="00E07000">
      <w:pPr>
        <w:ind w:firstLine="567"/>
        <w:jc w:val="both"/>
        <w:rPr>
          <w:del w:id="2818" w:author="Edita Serovienė" w:date="2024-07-16T08:49:00Z" w16du:dateUtc="2024-07-16T05:49:00Z"/>
          <w:bCs/>
          <w:iCs/>
          <w:szCs w:val="24"/>
          <w:lang w:eastAsia="lt-LT"/>
        </w:rPr>
      </w:pPr>
      <w:del w:id="2819" w:author="Edita Serovienė" w:date="2024-07-16T08:49:00Z" w16du:dateUtc="2024-07-16T05:49:00Z">
        <w:r w:rsidRPr="000E3A5F">
          <w:rPr>
            <w:bCs/>
            <w:iCs/>
            <w:szCs w:val="24"/>
            <w:lang w:eastAsia="lt-LT"/>
          </w:rPr>
          <w:delText>189.</w:delText>
        </w:r>
        <w:r w:rsidRPr="000E3A5F">
          <w:rPr>
            <w:bCs/>
            <w:iCs/>
            <w:szCs w:val="24"/>
            <w:lang w:eastAsia="lt-LT"/>
          </w:rPr>
          <w:tab/>
        </w:r>
        <w:r w:rsidR="000C6D83" w:rsidRPr="00E07000">
          <w:rPr>
            <w:iCs/>
          </w:rPr>
          <w:delText xml:space="preserve">Šio </w:delText>
        </w:r>
        <w:r w:rsidR="00713274" w:rsidRPr="00E07000">
          <w:rPr>
            <w:iCs/>
          </w:rPr>
          <w:delText>R</w:delText>
        </w:r>
        <w:r w:rsidR="000C6D83" w:rsidRPr="00E07000">
          <w:rPr>
            <w:iCs/>
          </w:rPr>
          <w:delText>eglamento 18</w:delText>
        </w:r>
        <w:r w:rsidR="00127675" w:rsidRPr="00E07000">
          <w:rPr>
            <w:iCs/>
          </w:rPr>
          <w:delText>8</w:delText>
        </w:r>
        <w:r w:rsidR="000C6D83" w:rsidRPr="00E07000">
          <w:rPr>
            <w:iCs/>
          </w:rPr>
          <w:delText xml:space="preserve"> punkto nustatytų lėšų prekės nepajamuojamos. Patirta išlaidų, susijusių su </w:delText>
        </w:r>
        <w:r w:rsidR="00713274" w:rsidRPr="00E07000">
          <w:rPr>
            <w:iCs/>
          </w:rPr>
          <w:delText>T</w:delText>
        </w:r>
        <w:r w:rsidR="000C6D83" w:rsidRPr="00E07000">
          <w:rPr>
            <w:iCs/>
          </w:rPr>
          <w:delText>arybos nario veikla, suma, pateisinta paslaugų ir prekių įsigijimo dokumentais, įskaitoma į faktines išlaidas.</w:delText>
        </w:r>
      </w:del>
    </w:p>
    <w:p w14:paraId="45BAD3C4" w14:textId="58319FAD" w:rsidR="00D11F64" w:rsidRPr="00D11F64" w:rsidRDefault="00D11F64" w:rsidP="00D11F64">
      <w:pPr>
        <w:spacing w:after="0" w:line="240" w:lineRule="auto"/>
        <w:ind w:firstLine="567"/>
        <w:jc w:val="both"/>
        <w:rPr>
          <w:ins w:id="2820" w:author="Edita Serovienė" w:date="2024-07-16T08:49:00Z" w16du:dateUtc="2024-07-16T05:49:00Z"/>
          <w:rFonts w:ascii="Times New Roman" w:eastAsia="Times New Roman" w:hAnsi="Times New Roman" w:cs="Times New Roman"/>
          <w:bCs/>
          <w:iCs/>
          <w:sz w:val="24"/>
          <w:szCs w:val="24"/>
          <w:lang w:eastAsia="lt-LT"/>
          <w14:ligatures w14:val="none"/>
        </w:rPr>
      </w:pPr>
      <w:ins w:id="2821" w:author="Edita Serovienė" w:date="2024-07-16T08:49:00Z" w16du:dateUtc="2024-07-16T05:49:00Z">
        <w:r w:rsidRPr="00D11F64">
          <w:rPr>
            <w:rFonts w:ascii="Times New Roman" w:eastAsia="Times New Roman" w:hAnsi="Times New Roman" w:cs="Times New Roman"/>
            <w:bCs/>
            <w:iCs/>
            <w:sz w:val="24"/>
            <w:szCs w:val="24"/>
            <w:lang w:eastAsia="lt-LT"/>
            <w14:ligatures w14:val="none"/>
          </w:rPr>
          <w:lastRenderedPageBreak/>
          <w:t xml:space="preserve"> </w:t>
        </w:r>
        <w:r w:rsidRPr="00D11F64">
          <w:rPr>
            <w:rFonts w:ascii="Times New Roman" w:eastAsia="Times New Roman" w:hAnsi="Times New Roman" w:cs="Times New Roman"/>
            <w:kern w:val="0"/>
            <w:sz w:val="24"/>
            <w:szCs w:val="24"/>
            <w14:ligatures w14:val="none"/>
          </w:rPr>
          <w:t>Pasibaigus mėnesiui per 5 darbo dienas Mero ir Tarybos veiklos administravimo skyrius parengia ir Centralizuotos buhalterijos skyriui pateikia Tarybos narių posėdžių lankymo suvestinę, kurioje nurodomos ataskaitinį mėnesį vykusių Tarybos, komitetų, nuolatinių komisijų, Kolegijos posėdžių datos, pažymėta Tarybos narių (nurodant vardą ir pavardę), dalyvavusių ir nedalyvavusių posėdžiuose, informacija. Tarybos nariui priklausantis atlyginimas išmokamas iki kito mėnesio 15 dienos</w:t>
        </w:r>
        <w:r w:rsidRPr="00D11F64">
          <w:rPr>
            <w:rFonts w:ascii="Times New Roman" w:eastAsia="Times New Roman" w:hAnsi="Times New Roman" w:cs="Times New Roman"/>
            <w:bCs/>
            <w:iCs/>
            <w:sz w:val="24"/>
            <w:szCs w:val="24"/>
            <w:lang w:eastAsia="lt-LT"/>
            <w14:ligatures w14:val="none"/>
          </w:rPr>
          <w:t>.</w:t>
        </w:r>
      </w:ins>
    </w:p>
    <w:p w14:paraId="2B5AD2B5" w14:textId="27117199" w:rsidR="00D11F64" w:rsidRPr="00D11F64" w:rsidRDefault="00D11F64" w:rsidP="00D11F64">
      <w:pPr>
        <w:spacing w:after="0" w:line="240" w:lineRule="auto"/>
        <w:ind w:firstLine="567"/>
        <w:jc w:val="both"/>
        <w:rPr>
          <w:rFonts w:ascii="Times New Roman" w:eastAsia="Times New Roman" w:hAnsi="Times New Roman" w:cs="Times New Roman"/>
          <w:bCs/>
          <w:sz w:val="24"/>
          <w:szCs w:val="24"/>
          <w:lang w:eastAsia="lt-LT"/>
          <w14:ligatures w14:val="none"/>
        </w:rPr>
      </w:pPr>
      <w:ins w:id="282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183. </w:t>
        </w:r>
      </w:ins>
      <w:moveFromRangeStart w:id="2823" w:author="Edita Serovienė" w:date="2024-07-16T08:49:00Z" w:name="move172012238"/>
      <w:moveFrom w:id="282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190.</w:t>
        </w:r>
      </w:moveFrom>
      <w:moveFromRangeEnd w:id="2823"/>
      <w:r w:rsidRPr="00D11F64">
        <w:rPr>
          <w:rFonts w:ascii="Times New Roman" w:eastAsia="Times New Roman" w:hAnsi="Times New Roman" w:cs="Times New Roman"/>
          <w:kern w:val="0"/>
          <w:sz w:val="24"/>
          <w:szCs w:val="24"/>
          <w14:ligatures w14:val="none"/>
        </w:rPr>
        <w:t xml:space="preserve">Informacija apie Tarybos narių </w:t>
      </w:r>
      <w:del w:id="2825" w:author="Edita Serovienė" w:date="2024-07-16T08:49:00Z" w16du:dateUtc="2024-07-16T05:49:00Z">
        <w:r w:rsidR="000C6D83" w:rsidRPr="00E07000">
          <w:rPr>
            <w:bCs/>
            <w:szCs w:val="24"/>
            <w:lang w:eastAsia="lt-LT"/>
          </w:rPr>
          <w:delText>išmokų panaudojimą</w:delText>
        </w:r>
      </w:del>
      <w:ins w:id="2826" w:author="Edita Serovienė" w:date="2024-07-16T08:49:00Z" w16du:dateUtc="2024-07-16T05:49:00Z">
        <w:r w:rsidRPr="00D11F64">
          <w:rPr>
            <w:rFonts w:ascii="Times New Roman" w:eastAsia="Times New Roman" w:hAnsi="Times New Roman" w:cs="Times New Roman"/>
            <w:bCs/>
            <w:kern w:val="0"/>
            <w:sz w:val="24"/>
            <w:szCs w:val="24"/>
            <w14:ligatures w14:val="none"/>
          </w:rPr>
          <w:t>Tarybos, komitetų, nuolatinių komisijų ir Savivaldybės kolegijos posėdžių lankomumą</w:t>
        </w:r>
        <w:r w:rsidRPr="00D11F64">
          <w:rPr>
            <w:rFonts w:ascii="Times New Roman" w:eastAsia="Times New Roman" w:hAnsi="Times New Roman" w:cs="Times New Roman"/>
            <w:kern w:val="0"/>
            <w:sz w:val="24"/>
            <w:szCs w:val="24"/>
            <w14:ligatures w14:val="none"/>
          </w:rPr>
          <w:t xml:space="preserve"> ir atlyginimą</w:t>
        </w:r>
      </w:ins>
      <w:r w:rsidRPr="00D11F64">
        <w:rPr>
          <w:rFonts w:ascii="Times New Roman" w:eastAsia="Times New Roman" w:hAnsi="Times New Roman" w:cs="Times New Roman"/>
          <w:kern w:val="0"/>
          <w:sz w:val="24"/>
          <w:szCs w:val="24"/>
          <w14:ligatures w14:val="none"/>
        </w:rPr>
        <w:t xml:space="preserve"> yra vieša ir skelbiama Savivaldybės interneto svetainėje </w:t>
      </w:r>
      <w:del w:id="2827" w:author="Edita Serovienė" w:date="2024-07-16T08:49:00Z" w16du:dateUtc="2024-07-16T05:49:00Z">
        <w:r w:rsidR="000C6D83" w:rsidRPr="00E07000">
          <w:rPr>
            <w:bCs/>
            <w:szCs w:val="24"/>
            <w:lang w:eastAsia="lt-LT"/>
          </w:rPr>
          <w:delText>ne vėliau kaip</w:delText>
        </w:r>
      </w:del>
      <w:ins w:id="2828" w:author="Edita Serovienė" w:date="2024-07-16T08:49:00Z" w16du:dateUtc="2024-07-16T05:49:00Z">
        <w:r w:rsidRPr="00D11F64">
          <w:rPr>
            <w:rFonts w:ascii="Times New Roman" w:eastAsia="Times New Roman" w:hAnsi="Times New Roman" w:cs="Times New Roman"/>
            <w:bCs/>
            <w:kern w:val="0"/>
            <w:sz w:val="24"/>
            <w:szCs w:val="24"/>
            <w14:ligatures w14:val="none"/>
          </w:rPr>
          <w:t>kiekvieną kalendorinį mėnesį – už praeitą mėnesį</w:t>
        </w:r>
      </w:ins>
      <w:r w:rsidRPr="00D11F64">
        <w:rPr>
          <w:rFonts w:ascii="Times New Roman" w:eastAsia="Times New Roman" w:hAnsi="Times New Roman" w:cs="Times New Roman"/>
          <w:bCs/>
          <w:kern w:val="0"/>
          <w:sz w:val="24"/>
          <w:szCs w:val="24"/>
          <w14:ligatures w14:val="none"/>
        </w:rPr>
        <w:t xml:space="preserve"> iki kito </w:t>
      </w:r>
      <w:del w:id="2829" w:author="Edita Serovienė" w:date="2024-07-16T08:49:00Z" w16du:dateUtc="2024-07-16T05:49:00Z">
        <w:r w:rsidR="000C6D83" w:rsidRPr="00E07000">
          <w:rPr>
            <w:bCs/>
            <w:szCs w:val="24"/>
            <w:lang w:eastAsia="lt-LT"/>
          </w:rPr>
          <w:delText xml:space="preserve">ketvirčio pirmojo </w:delText>
        </w:r>
      </w:del>
      <w:r w:rsidRPr="00D11F64">
        <w:rPr>
          <w:rFonts w:ascii="Times New Roman" w:eastAsia="Times New Roman" w:hAnsi="Times New Roman" w:cs="Times New Roman"/>
          <w:bCs/>
          <w:kern w:val="0"/>
          <w:sz w:val="24"/>
          <w:szCs w:val="24"/>
          <w14:ligatures w14:val="none"/>
        </w:rPr>
        <w:t xml:space="preserve">mėnesio </w:t>
      </w:r>
      <w:del w:id="2830" w:author="Edita Serovienė" w:date="2024-07-16T08:49:00Z" w16du:dateUtc="2024-07-16T05:49:00Z">
        <w:r w:rsidR="000C6D83" w:rsidRPr="00E07000">
          <w:rPr>
            <w:bCs/>
            <w:szCs w:val="24"/>
            <w:lang w:eastAsia="lt-LT"/>
          </w:rPr>
          <w:delText>20</w:delText>
        </w:r>
      </w:del>
      <w:ins w:id="2831" w:author="Edita Serovienė" w:date="2024-07-16T08:49:00Z" w16du:dateUtc="2024-07-16T05:49:00Z">
        <w:r w:rsidRPr="00D11F64">
          <w:rPr>
            <w:rFonts w:ascii="Times New Roman" w:eastAsia="Times New Roman" w:hAnsi="Times New Roman" w:cs="Times New Roman"/>
            <w:bCs/>
            <w:kern w:val="0"/>
            <w:sz w:val="24"/>
            <w:szCs w:val="24"/>
            <w14:ligatures w14:val="none"/>
          </w:rPr>
          <w:t>15</w:t>
        </w:r>
      </w:ins>
      <w:r w:rsidRPr="00D11F64">
        <w:rPr>
          <w:rFonts w:ascii="Times New Roman" w:eastAsia="Times New Roman" w:hAnsi="Times New Roman" w:cs="Times New Roman"/>
          <w:bCs/>
          <w:kern w:val="0"/>
          <w:sz w:val="24"/>
          <w:szCs w:val="24"/>
          <w14:ligatures w14:val="none"/>
        </w:rPr>
        <w:t xml:space="preserve"> dienos</w:t>
      </w:r>
      <w:r w:rsidRPr="00D11F64">
        <w:rPr>
          <w:rFonts w:ascii="Times New Roman" w:eastAsia="Times New Roman" w:hAnsi="Times New Roman" w:cs="Times New Roman"/>
          <w:bCs/>
          <w:sz w:val="24"/>
          <w:szCs w:val="24"/>
          <w:lang w:eastAsia="lt-LT"/>
          <w14:ligatures w14:val="none"/>
        </w:rPr>
        <w:t>.</w:t>
      </w:r>
    </w:p>
    <w:p w14:paraId="54191D53" w14:textId="77777777" w:rsidR="008B2D4D" w:rsidRPr="00E07000" w:rsidRDefault="00D11F64" w:rsidP="00E07000">
      <w:pPr>
        <w:ind w:firstLine="567"/>
        <w:jc w:val="both"/>
        <w:rPr>
          <w:del w:id="2832" w:author="Edita Serovienė" w:date="2024-07-16T08:49:00Z" w16du:dateUtc="2024-07-16T05:49:00Z"/>
          <w:iCs/>
          <w:lang w:eastAsia="lt-LT"/>
        </w:rPr>
      </w:pPr>
      <w:ins w:id="2833" w:author="Edita Serovienė" w:date="2024-07-16T08:49:00Z" w16du:dateUtc="2024-07-16T05:49:00Z">
        <w:r w:rsidRPr="00D11F64">
          <w:rPr>
            <w:rFonts w:ascii="Times New Roman" w:eastAsia="Times New Roman" w:hAnsi="Times New Roman" w:cs="Times New Roman"/>
            <w:iCs/>
            <w:kern w:val="0"/>
            <w:sz w:val="24"/>
            <w:szCs w:val="24"/>
            <w:lang w:eastAsia="lt-LT"/>
            <w14:ligatures w14:val="none"/>
          </w:rPr>
          <w:t xml:space="preserve">184. </w:t>
        </w:r>
      </w:ins>
      <w:moveFromRangeStart w:id="2834" w:author="Edita Serovienė" w:date="2024-07-16T08:49:00Z" w:name="move172012239"/>
      <w:moveFrom w:id="283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191.</w:t>
        </w:r>
      </w:moveFrom>
      <w:moveFromRangeEnd w:id="2834"/>
      <w:r w:rsidRPr="00D11F64">
        <w:rPr>
          <w:rFonts w:ascii="Times New Roman" w:eastAsia="Times New Roman" w:hAnsi="Times New Roman" w:cs="Times New Roman"/>
          <w:kern w:val="0"/>
          <w:sz w:val="24"/>
          <w:szCs w:val="24"/>
          <w14:ligatures w14:val="none"/>
        </w:rPr>
        <w:t xml:space="preserve">Savivaldybės administracijos Centralizuotos buhalterijos skyrius ir Savivaldybės </w:t>
      </w:r>
      <w:del w:id="2836" w:author="Edita Serovienė" w:date="2024-07-16T08:49:00Z" w16du:dateUtc="2024-07-16T05:49:00Z">
        <w:r w:rsidR="000C6D83" w:rsidRPr="00E07000">
          <w:rPr>
            <w:iCs/>
          </w:rPr>
          <w:delText>kontrolierius</w:delText>
        </w:r>
      </w:del>
      <w:ins w:id="2837" w:author="Edita Serovienė" w:date="2024-07-16T08:49:00Z" w16du:dateUtc="2024-07-16T05:49:00Z">
        <w:r w:rsidRPr="00D11F64">
          <w:rPr>
            <w:rFonts w:ascii="Times New Roman" w:eastAsia="Times New Roman" w:hAnsi="Times New Roman" w:cs="Times New Roman"/>
            <w:kern w:val="0"/>
            <w:sz w:val="24"/>
            <w:szCs w:val="24"/>
            <w14:ligatures w14:val="none"/>
          </w:rPr>
          <w:t>kontrolės ir audito tarnyba</w:t>
        </w:r>
      </w:ins>
      <w:r w:rsidRPr="00D11F64">
        <w:rPr>
          <w:rFonts w:ascii="Times New Roman" w:eastAsia="Times New Roman" w:hAnsi="Times New Roman" w:cs="Times New Roman"/>
          <w:kern w:val="0"/>
          <w:sz w:val="24"/>
          <w:szCs w:val="24"/>
          <w14:ligatures w14:val="none"/>
        </w:rPr>
        <w:t xml:space="preserve"> kontroliuoja </w:t>
      </w:r>
      <w:del w:id="2838" w:author="Edita Serovienė" w:date="2024-07-16T08:49:00Z" w16du:dateUtc="2024-07-16T05:49:00Z">
        <w:r w:rsidR="00713274" w:rsidRPr="00E07000">
          <w:rPr>
            <w:iCs/>
          </w:rPr>
          <w:delText>,</w:delText>
        </w:r>
        <w:r w:rsidR="000C6D83" w:rsidRPr="00E07000">
          <w:rPr>
            <w:iCs/>
          </w:rPr>
          <w:delText xml:space="preserve"> ar </w:delText>
        </w:r>
        <w:r w:rsidR="00713274" w:rsidRPr="00E07000">
          <w:rPr>
            <w:iCs/>
          </w:rPr>
          <w:delText>T</w:delText>
        </w:r>
        <w:r w:rsidR="000C6D83" w:rsidRPr="00E07000">
          <w:rPr>
            <w:iCs/>
          </w:rPr>
          <w:delText xml:space="preserve">arybos nario gautos išmokos naudojamos pagal paskirtį. </w:delText>
        </w:r>
      </w:del>
    </w:p>
    <w:p w14:paraId="56522EB0" w14:textId="7E15FBFA" w:rsidR="00D11F64" w:rsidRPr="00D11F64" w:rsidRDefault="00D11F64" w:rsidP="00D11F64">
      <w:pPr>
        <w:spacing w:after="0" w:line="240" w:lineRule="auto"/>
        <w:ind w:firstLine="567"/>
        <w:jc w:val="both"/>
        <w:rPr>
          <w:ins w:id="2839" w:author="Edita Serovienė" w:date="2024-07-16T08:49:00Z" w16du:dateUtc="2024-07-16T05:49:00Z"/>
          <w:rFonts w:ascii="Times New Roman" w:eastAsia="Times New Roman" w:hAnsi="Times New Roman" w:cs="Times New Roman"/>
          <w:iCs/>
          <w:kern w:val="0"/>
          <w:sz w:val="24"/>
          <w:szCs w:val="24"/>
          <w14:ligatures w14:val="none"/>
        </w:rPr>
      </w:pPr>
      <w:moveFromRangeStart w:id="2840" w:author="Edita Serovienė" w:date="2024-07-16T08:49:00Z" w:name="move172012240"/>
      <w:moveFrom w:id="284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192.</w:t>
        </w:r>
      </w:moveFrom>
      <w:moveFromRangeEnd w:id="2840"/>
      <w:del w:id="2842" w:author="Edita Serovienė" w:date="2024-07-16T08:49:00Z" w16du:dateUtc="2024-07-16T05:49:00Z">
        <w:r w:rsidR="00E07000" w:rsidRPr="006A2711">
          <w:rPr>
            <w:lang w:eastAsia="lt-LT"/>
          </w:rPr>
          <w:tab/>
        </w:r>
        <w:r w:rsidR="000C6D83" w:rsidRPr="006A2711">
          <w:delText xml:space="preserve">Tarybos narys asmeniškai atsako už ataskaitoje pateiktų išlaidų duomenų tikslumą ir pagrįstumą. Jeigu nustatoma, kad Tarybos narys išmokas panaudojo ne pagal šiame Reglamente nurodytą paskirtį ar nepateikė išlaidas patvirtinančių dokumentų, atitinkančių Lietuvos Respublikos finansinės apskaitos įstatymo nustatytus reikalavimus, Tarybos nariui artimiausio mėnesio išmoka yra mažinama ne pagal paskirtį panaudota ar dokumentais nepateisinta suma, o jeigu tokios galimybės nėra dėl </w:delText>
        </w:r>
      </w:del>
      <w:r w:rsidRPr="00D11F64">
        <w:rPr>
          <w:rFonts w:ascii="Times New Roman" w:eastAsia="Times New Roman" w:hAnsi="Times New Roman" w:cs="Times New Roman"/>
          <w:kern w:val="0"/>
          <w:sz w:val="24"/>
          <w:szCs w:val="24"/>
          <w14:ligatures w14:val="none"/>
        </w:rPr>
        <w:t xml:space="preserve">Tarybos nario </w:t>
      </w:r>
      <w:del w:id="2843" w:author="Edita Serovienė" w:date="2024-07-16T08:49:00Z" w16du:dateUtc="2024-07-16T05:49:00Z">
        <w:r w:rsidR="000C6D83" w:rsidRPr="006A2711">
          <w:delText>įgaliojimų pabaigos</w:delText>
        </w:r>
        <w:r w:rsidR="00713274">
          <w:delText>,</w:delText>
        </w:r>
        <w:r w:rsidR="000C6D83" w:rsidRPr="006A2711">
          <w:delText xml:space="preserve"> – išieškoma iš</w:delText>
        </w:r>
      </w:del>
      <w:ins w:id="2844" w:author="Edita Serovienė" w:date="2024-07-16T08:49:00Z" w16du:dateUtc="2024-07-16T05:49:00Z">
        <w:r w:rsidRPr="00D11F64">
          <w:rPr>
            <w:rFonts w:ascii="Times New Roman" w:eastAsia="Times New Roman" w:hAnsi="Times New Roman" w:cs="Times New Roman"/>
            <w:kern w:val="0"/>
            <w:sz w:val="24"/>
            <w:szCs w:val="24"/>
            <w14:ligatures w14:val="none"/>
          </w:rPr>
          <w:t>atlyginimo apskaičiavimą</w:t>
        </w:r>
        <w:r w:rsidRPr="00D11F64">
          <w:rPr>
            <w:rFonts w:ascii="Times New Roman" w:eastAsia="Times New Roman" w:hAnsi="Times New Roman" w:cs="Times New Roman"/>
            <w:iCs/>
            <w:kern w:val="0"/>
            <w:sz w:val="24"/>
            <w:szCs w:val="24"/>
            <w14:ligatures w14:val="none"/>
          </w:rPr>
          <w:t>.</w:t>
        </w:r>
      </w:ins>
    </w:p>
    <w:p w14:paraId="2C70A5A6" w14:textId="77777777" w:rsidR="008B2D4D" w:rsidRPr="006A2711" w:rsidRDefault="00D11F64" w:rsidP="00E07000">
      <w:pPr>
        <w:ind w:firstLine="567"/>
        <w:jc w:val="both"/>
        <w:rPr>
          <w:del w:id="2845" w:author="Edita Serovienė" w:date="2024-07-16T08:49:00Z" w16du:dateUtc="2024-07-16T05:49:00Z"/>
          <w:lang w:eastAsia="lt-LT"/>
        </w:rPr>
      </w:pPr>
      <w:ins w:id="284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185.</w:t>
        </w:r>
      </w:ins>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 xml:space="preserve">Tarybos nario </w:t>
      </w:r>
      <w:del w:id="2847" w:author="Edita Serovienė" w:date="2024-07-16T08:49:00Z" w16du:dateUtc="2024-07-16T05:49:00Z">
        <w:r w:rsidR="000C6D83" w:rsidRPr="006A2711">
          <w:delText>teisės aktų nustatyta tvarka.</w:delText>
        </w:r>
      </w:del>
    </w:p>
    <w:p w14:paraId="21166CA3" w14:textId="77777777" w:rsidR="008B2D4D" w:rsidRPr="006A2711" w:rsidRDefault="00D11F64" w:rsidP="00E07000">
      <w:pPr>
        <w:ind w:firstLine="567"/>
        <w:jc w:val="both"/>
        <w:rPr>
          <w:del w:id="2848" w:author="Edita Serovienė" w:date="2024-07-16T08:49:00Z" w16du:dateUtc="2024-07-16T05:49:00Z"/>
          <w:lang w:eastAsia="lt-LT"/>
        </w:rPr>
      </w:pPr>
      <w:moveFromRangeStart w:id="2849" w:author="Edita Serovienė" w:date="2024-07-16T08:49:00Z" w:name="move172012241"/>
      <w:moveFrom w:id="285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193.</w:t>
        </w:r>
      </w:moveFrom>
      <w:moveFromRangeEnd w:id="2849"/>
      <w:del w:id="2851" w:author="Edita Serovienė" w:date="2024-07-16T08:49:00Z" w16du:dateUtc="2024-07-16T05:49:00Z">
        <w:r w:rsidR="00E07000" w:rsidRPr="006A2711">
          <w:rPr>
            <w:lang w:eastAsia="lt-LT"/>
          </w:rPr>
          <w:tab/>
        </w:r>
        <w:r w:rsidR="000C6D83" w:rsidRPr="006A2711">
          <w:rPr>
            <w:lang w:eastAsia="lt-LT"/>
          </w:rPr>
          <w:delText xml:space="preserve">Jeigu nustatoma, kad Tarybos narys išmokas panaudojo ne pagal Reglamente nurodytą paskirtį, Tarybos narys, pasibaigus ataskaitiniam laikotarpiui, šią sumą turi sumokėti iš asmeninių lėšų. Jeigu per du mėnesius, pasibaigus ataskaitiniam laikotarpiui, Tarybos narys ne pagal nurodytą paskirtį panaudotos išmokos dalies nesumoka, </w:delText>
        </w:r>
        <w:r w:rsidR="001E0E7F" w:rsidRPr="006A2711">
          <w:rPr>
            <w:lang w:eastAsia="lt-LT"/>
          </w:rPr>
          <w:delText xml:space="preserve">Centralizuotos </w:delText>
        </w:r>
        <w:r w:rsidR="00E4035D" w:rsidRPr="006A2711">
          <w:rPr>
            <w:lang w:eastAsia="lt-LT"/>
          </w:rPr>
          <w:delText>buhalterijos</w:delText>
        </w:r>
        <w:r w:rsidR="000C6D83" w:rsidRPr="006A2711">
          <w:rPr>
            <w:lang w:eastAsia="lt-LT"/>
          </w:rPr>
          <w:delText xml:space="preserve"> skyrius ne ginčo tvarka išskaičiuoja jas iš visų Tarybos nariui mokėtinų artimiausio mėnesio išmokų.</w:delText>
        </w:r>
      </w:del>
    </w:p>
    <w:p w14:paraId="29D5F3F9" w14:textId="63DC4E7D" w:rsidR="00D11F64" w:rsidRPr="001C527E" w:rsidRDefault="00E07000" w:rsidP="00D11F64">
      <w:pPr>
        <w:spacing w:after="0" w:line="240" w:lineRule="auto"/>
        <w:ind w:firstLine="567"/>
        <w:jc w:val="both"/>
        <w:rPr>
          <w:rFonts w:ascii="Times New Roman" w:eastAsia="Times New Roman" w:hAnsi="Times New Roman" w:cs="Times New Roman"/>
          <w:strike/>
          <w:color w:val="388600"/>
          <w:kern w:val="0"/>
          <w:sz w:val="24"/>
          <w:szCs w:val="24"/>
          <w:lang w:eastAsia="lt-LT"/>
          <w14:ligatures w14:val="none"/>
        </w:rPr>
      </w:pPr>
      <w:del w:id="2852" w:author="Edita Serovienė" w:date="2024-07-16T08:49:00Z" w16du:dateUtc="2024-07-16T05:49:00Z">
        <w:r w:rsidRPr="006A2711">
          <w:rPr>
            <w:lang w:eastAsia="lt-LT"/>
          </w:rPr>
          <w:delText>194.</w:delText>
        </w:r>
        <w:r w:rsidRPr="006A2711">
          <w:rPr>
            <w:lang w:eastAsia="lt-LT"/>
          </w:rPr>
          <w:tab/>
        </w:r>
        <w:r w:rsidR="000C6D83" w:rsidRPr="00E07000">
          <w:rPr>
            <w:szCs w:val="24"/>
          </w:rPr>
          <w:delText xml:space="preserve">Tarybos nario </w:delText>
        </w:r>
      </w:del>
      <w:r w:rsidR="00D11F64" w:rsidRPr="001C527E">
        <w:rPr>
          <w:rFonts w:ascii="Times New Roman" w:eastAsia="Times New Roman" w:hAnsi="Times New Roman" w:cs="Times New Roman"/>
          <w:strike/>
          <w:kern w:val="0"/>
          <w:sz w:val="24"/>
          <w:szCs w:val="24"/>
          <w14:ligatures w14:val="none"/>
        </w:rPr>
        <w:t>atstovavimas</w:t>
      </w:r>
      <w:r w:rsidR="001C527E">
        <w:rPr>
          <w:rFonts w:ascii="Times New Roman" w:eastAsia="Times New Roman" w:hAnsi="Times New Roman" w:cs="Times New Roman"/>
          <w:kern w:val="0"/>
          <w:sz w:val="24"/>
          <w:szCs w:val="24"/>
          <w14:ligatures w14:val="none"/>
        </w:rPr>
        <w:t xml:space="preserve"> </w:t>
      </w:r>
      <w:r w:rsidR="001C527E" w:rsidRPr="001C527E">
        <w:rPr>
          <w:rFonts w:ascii="Times New Roman" w:eastAsia="Times New Roman" w:hAnsi="Times New Roman" w:cs="Times New Roman"/>
          <w:color w:val="388600"/>
          <w:kern w:val="0"/>
          <w:sz w:val="24"/>
          <w:szCs w:val="24"/>
          <w14:ligatures w14:val="none"/>
        </w:rPr>
        <w:t>atstovavimą</w:t>
      </w:r>
      <w:r w:rsidR="00D11F64" w:rsidRPr="001C527E">
        <w:rPr>
          <w:rFonts w:ascii="Times New Roman" w:eastAsia="Times New Roman" w:hAnsi="Times New Roman" w:cs="Times New Roman"/>
          <w:color w:val="388600"/>
          <w:kern w:val="0"/>
          <w:sz w:val="24"/>
          <w:szCs w:val="24"/>
          <w14:ligatures w14:val="none"/>
        </w:rPr>
        <w:t xml:space="preserve"> </w:t>
      </w:r>
      <w:r w:rsidR="00D11F64" w:rsidRPr="00D11F64">
        <w:rPr>
          <w:rFonts w:ascii="Times New Roman" w:eastAsia="Times New Roman" w:hAnsi="Times New Roman" w:cs="Times New Roman"/>
          <w:kern w:val="0"/>
          <w:sz w:val="24"/>
          <w:szCs w:val="24"/>
          <w14:ligatures w14:val="none"/>
        </w:rPr>
        <w:t xml:space="preserve">Savivaldybei už savivaldybės ribų </w:t>
      </w:r>
      <w:r w:rsidR="00D11F64" w:rsidRPr="001C527E">
        <w:rPr>
          <w:rFonts w:ascii="Times New Roman" w:eastAsia="Times New Roman" w:hAnsi="Times New Roman" w:cs="Times New Roman"/>
          <w:strike/>
          <w:color w:val="388600"/>
          <w:kern w:val="0"/>
          <w:sz w:val="24"/>
          <w:szCs w:val="24"/>
          <w14:ligatures w14:val="none"/>
        </w:rPr>
        <w:t>forminamas</w:t>
      </w:r>
      <w:r w:rsidR="001C527E">
        <w:rPr>
          <w:rFonts w:ascii="Times New Roman" w:eastAsia="Times New Roman" w:hAnsi="Times New Roman" w:cs="Times New Roman"/>
          <w:kern w:val="0"/>
          <w:sz w:val="24"/>
          <w:szCs w:val="24"/>
          <w14:ligatures w14:val="none"/>
        </w:rPr>
        <w:t xml:space="preserve"> </w:t>
      </w:r>
      <w:r w:rsidR="00D11F64" w:rsidRPr="001C527E">
        <w:rPr>
          <w:rFonts w:ascii="Times New Roman" w:eastAsia="Times New Roman" w:hAnsi="Times New Roman" w:cs="Times New Roman"/>
          <w:strike/>
          <w:color w:val="388600"/>
          <w:kern w:val="0"/>
          <w:sz w:val="24"/>
          <w:szCs w:val="24"/>
          <w14:ligatures w14:val="none"/>
        </w:rPr>
        <w:t>mero potvarkiu</w:t>
      </w:r>
      <w:r w:rsidR="001C527E" w:rsidRPr="001C527E">
        <w:rPr>
          <w:rFonts w:ascii="Times New Roman" w:eastAsia="Times New Roman" w:hAnsi="Times New Roman" w:cs="Times New Roman"/>
          <w:color w:val="388600"/>
          <w:kern w:val="0"/>
          <w:sz w:val="24"/>
          <w:szCs w:val="24"/>
          <w14:ligatures w14:val="none"/>
        </w:rPr>
        <w:t xml:space="preserve"> </w:t>
      </w:r>
      <w:r w:rsidR="001C527E">
        <w:rPr>
          <w:rFonts w:ascii="Times New Roman" w:eastAsia="Times New Roman" w:hAnsi="Times New Roman" w:cs="Times New Roman"/>
          <w:color w:val="388600"/>
          <w:kern w:val="0"/>
          <w:sz w:val="24"/>
          <w:szCs w:val="24"/>
          <w14:ligatures w14:val="none"/>
        </w:rPr>
        <w:t xml:space="preserve">nustato </w:t>
      </w:r>
      <w:r w:rsidR="001C527E" w:rsidRPr="001C527E">
        <w:rPr>
          <w:rFonts w:ascii="Times New Roman" w:eastAsia="Times New Roman" w:hAnsi="Times New Roman" w:cs="Times New Roman"/>
          <w:color w:val="388600"/>
          <w:kern w:val="0"/>
          <w:sz w:val="24"/>
          <w:szCs w:val="24"/>
          <w14:ligatures w14:val="none"/>
        </w:rPr>
        <w:t>Tarybos sprendim</w:t>
      </w:r>
      <w:r w:rsidR="001C527E">
        <w:rPr>
          <w:rFonts w:ascii="Times New Roman" w:eastAsia="Times New Roman" w:hAnsi="Times New Roman" w:cs="Times New Roman"/>
          <w:color w:val="388600"/>
          <w:kern w:val="0"/>
          <w:sz w:val="24"/>
          <w:szCs w:val="24"/>
          <w14:ligatures w14:val="none"/>
        </w:rPr>
        <w:t>u patvirtinta</w:t>
      </w:r>
      <w:r w:rsidR="001C527E" w:rsidRPr="001C527E">
        <w:rPr>
          <w:rFonts w:ascii="Times New Roman" w:eastAsia="Times New Roman" w:hAnsi="Times New Roman" w:cs="Times New Roman"/>
          <w:color w:val="388600"/>
          <w:kern w:val="0"/>
          <w:sz w:val="24"/>
          <w:szCs w:val="24"/>
          <w14:ligatures w14:val="none"/>
        </w:rPr>
        <w:t xml:space="preserve"> tvarka</w:t>
      </w:r>
      <w:r w:rsidR="001C527E">
        <w:rPr>
          <w:rFonts w:ascii="Times New Roman" w:eastAsia="Times New Roman" w:hAnsi="Times New Roman" w:cs="Times New Roman"/>
          <w:color w:val="388600"/>
          <w:kern w:val="0"/>
          <w:sz w:val="24"/>
          <w:szCs w:val="24"/>
          <w14:ligatures w14:val="none"/>
        </w:rPr>
        <w:t>.</w:t>
      </w:r>
    </w:p>
    <w:p w14:paraId="0FFD6FBA" w14:textId="1975448D"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2853" w:author="Edita Serovienė" w:date="2024-07-16T08:49:00Z" w:name="move172012242"/>
      <w:moveFrom w:id="285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195.</w:t>
        </w:r>
      </w:moveFrom>
      <w:moveFromRangeEnd w:id="2853"/>
      <w:moveToRangeStart w:id="2855" w:author="Edita Serovienė" w:date="2024-07-16T08:49:00Z" w:name="move172012237"/>
      <w:moveTo w:id="285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186.</w:t>
        </w:r>
      </w:moveTo>
      <w:moveToRangeEnd w:id="2855"/>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color w:val="000000"/>
          <w:kern w:val="0"/>
          <w:sz w:val="24"/>
          <w:szCs w:val="24"/>
          <w14:ligatures w14:val="none"/>
        </w:rPr>
        <w:t xml:space="preserve">Tarybos, komitetų, komisijų, </w:t>
      </w:r>
      <w:r w:rsidRPr="00D11F64">
        <w:rPr>
          <w:rFonts w:ascii="Times New Roman" w:eastAsia="Times New Roman" w:hAnsi="Times New Roman" w:cs="Times New Roman"/>
          <w:kern w:val="0"/>
          <w:sz w:val="24"/>
          <w:szCs w:val="24"/>
          <w:lang w:eastAsia="lt-LT"/>
          <w14:ligatures w14:val="none"/>
        </w:rPr>
        <w:t>regiono plėtros kolegijos, kitų įstatymo nustatytų komisijų</w:t>
      </w:r>
      <w:r w:rsidRPr="00D11F64">
        <w:rPr>
          <w:rFonts w:ascii="Times New Roman" w:eastAsia="Times New Roman" w:hAnsi="Times New Roman" w:cs="Times New Roman"/>
          <w:color w:val="000000"/>
          <w:kern w:val="0"/>
          <w:sz w:val="24"/>
          <w:szCs w:val="24"/>
          <w14:ligatures w14:val="none"/>
        </w:rPr>
        <w:t xml:space="preserve"> posėdžių laiku, taip pat dalyvaujant </w:t>
      </w:r>
      <w:r w:rsidRPr="00D11F64">
        <w:rPr>
          <w:rFonts w:ascii="Times New Roman" w:eastAsia="Times New Roman" w:hAnsi="Times New Roman" w:cs="Times New Roman"/>
          <w:kern w:val="0"/>
          <w:sz w:val="24"/>
          <w:szCs w:val="24"/>
          <w:lang w:eastAsia="lt-LT"/>
          <w14:ligatures w14:val="none"/>
        </w:rPr>
        <w:t xml:space="preserve">mero kviečiamuose pasitarimuose, gyventojų priėmimo metu, atstovavimo Savivaldybei mero pavedimu metu </w:t>
      </w:r>
      <w:r w:rsidRPr="00D11F64">
        <w:rPr>
          <w:rFonts w:ascii="Times New Roman" w:eastAsia="Times New Roman" w:hAnsi="Times New Roman" w:cs="Times New Roman"/>
          <w:color w:val="000000"/>
          <w:kern w:val="0"/>
          <w:sz w:val="24"/>
          <w:szCs w:val="24"/>
          <w14:ligatures w14:val="none"/>
        </w:rPr>
        <w:t xml:space="preserve">Tarybos narys atleidžiamas nuo tiesioginio darbo ar pareigų bet kurioje institucijoje, įstaigoje, įmonėje ar organizacijoje, išsaugant jam darbo vietą. </w:t>
      </w:r>
    </w:p>
    <w:p w14:paraId="08B3E500" w14:textId="42D3845A"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285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187. </w:t>
        </w:r>
      </w:ins>
      <w:moveFromRangeStart w:id="2858" w:author="Edita Serovienė" w:date="2024-07-16T08:49:00Z" w:name="move172012243"/>
      <w:moveFrom w:id="285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196.</w:t>
        </w:r>
      </w:moveFrom>
      <w:moveFromRangeEnd w:id="2858"/>
      <w:r w:rsidRPr="00EE68B2">
        <w:rPr>
          <w:rFonts w:ascii="Times New Roman" w:eastAsia="Times New Roman" w:hAnsi="Times New Roman" w:cs="Times New Roman"/>
          <w:kern w:val="0"/>
          <w:sz w:val="24"/>
          <w:szCs w:val="24"/>
          <w:lang w:eastAsia="lt-LT"/>
          <w14:ligatures w14:val="none"/>
        </w:rPr>
        <w:t xml:space="preserve">Jeigu </w:t>
      </w:r>
      <w:r w:rsidRPr="00E63F0D">
        <w:rPr>
          <w:rFonts w:ascii="Times New Roman" w:eastAsia="Times New Roman" w:hAnsi="Times New Roman" w:cs="Times New Roman"/>
          <w:strike/>
          <w:color w:val="388600"/>
          <w:kern w:val="0"/>
          <w:sz w:val="24"/>
          <w:szCs w:val="24"/>
          <w:lang w:eastAsia="lt-LT"/>
          <w14:ligatures w14:val="none"/>
        </w:rPr>
        <w:t>pagal mero potvarkį</w:t>
      </w:r>
      <w:r w:rsidRPr="00E63F0D">
        <w:rPr>
          <w:rFonts w:ascii="Times New Roman" w:eastAsia="Times New Roman" w:hAnsi="Times New Roman" w:cs="Times New Roman"/>
          <w:color w:val="388600"/>
          <w:kern w:val="0"/>
          <w:sz w:val="24"/>
          <w:szCs w:val="24"/>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Tarybos narys atstovauja Savivaldybei už miesto ribų, Savivaldybės administracija Vyriausybės nustatyta tvarka apmoka jam komandiruotės išlaidas. Grįžęs iš komandiruotės, Tarybos narys arba Tarybos narių delegacijos vadovas per 3 darbo dienas pateikia ataskaitą.</w:t>
      </w:r>
    </w:p>
    <w:p w14:paraId="7864EDD7" w14:textId="47895433" w:rsidR="00D11F64" w:rsidRPr="00D11F64" w:rsidRDefault="00E07000"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del w:id="2860" w:author="Edita Serovienė" w:date="2024-07-16T08:49:00Z" w16du:dateUtc="2024-07-16T05:49:00Z">
        <w:r w:rsidRPr="006A2711">
          <w:rPr>
            <w:lang w:eastAsia="lt-LT"/>
          </w:rPr>
          <w:delText>197.</w:delText>
        </w:r>
        <w:r w:rsidRPr="006A2711">
          <w:rPr>
            <w:lang w:eastAsia="lt-LT"/>
          </w:rPr>
          <w:tab/>
        </w:r>
      </w:del>
      <w:ins w:id="2861"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188. </w:t>
        </w:r>
      </w:ins>
      <w:r w:rsidR="00D11F64" w:rsidRPr="00D11F64">
        <w:rPr>
          <w:rFonts w:ascii="Times New Roman" w:eastAsia="Times New Roman" w:hAnsi="Times New Roman" w:cs="Times New Roman"/>
          <w:kern w:val="0"/>
          <w:sz w:val="24"/>
          <w:szCs w:val="24"/>
          <w:lang w:eastAsia="lt-LT"/>
          <w14:ligatures w14:val="none"/>
        </w:rPr>
        <w:t xml:space="preserve">Etikos komisija, nustačiusi, kad Tarybos narys praleido </w:t>
      </w:r>
      <w:r w:rsidR="00D11F64" w:rsidRPr="00D11F64">
        <w:rPr>
          <w:rFonts w:ascii="Times New Roman" w:eastAsia="Times New Roman" w:hAnsi="Times New Roman" w:cs="Times New Roman"/>
          <w:kern w:val="0"/>
          <w:sz w:val="24"/>
          <w:szCs w:val="24"/>
          <w14:ligatures w14:val="none"/>
        </w:rPr>
        <w:t>iš eilės 3</w:t>
      </w:r>
      <w:r w:rsidR="00D11F64" w:rsidRPr="00D11F64">
        <w:rPr>
          <w:rFonts w:ascii="Times New Roman" w:eastAsia="Times New Roman" w:hAnsi="Times New Roman" w:cs="Times New Roman"/>
          <w:b/>
          <w:bCs/>
          <w:i/>
          <w:iCs/>
          <w:kern w:val="0"/>
          <w:sz w:val="24"/>
          <w:szCs w:val="24"/>
          <w14:ligatures w14:val="none"/>
        </w:rPr>
        <w:t xml:space="preserve"> </w:t>
      </w:r>
      <w:r w:rsidR="00D11F64" w:rsidRPr="00D11F64">
        <w:rPr>
          <w:rFonts w:ascii="Times New Roman" w:eastAsia="Times New Roman" w:hAnsi="Times New Roman" w:cs="Times New Roman"/>
          <w:kern w:val="0"/>
          <w:sz w:val="24"/>
          <w:szCs w:val="24"/>
          <w:lang w:eastAsia="lt-LT"/>
          <w14:ligatures w14:val="none"/>
        </w:rPr>
        <w:t xml:space="preserve">Tarybos ar komiteto posėdžius ir nepranešė </w:t>
      </w:r>
      <w:r w:rsidR="00D11F64" w:rsidRPr="00D11F64">
        <w:rPr>
          <w:rFonts w:ascii="Times New Roman" w:eastAsia="Times New Roman" w:hAnsi="Times New Roman" w:cs="Times New Roman"/>
          <w:sz w:val="24"/>
          <w:szCs w:val="24"/>
          <w:lang w:eastAsia="lt-LT"/>
          <w14:ligatures w14:val="none"/>
        </w:rPr>
        <w:t xml:space="preserve">Tarybos </w:t>
      </w:r>
      <w:r w:rsidR="00D11F64" w:rsidRPr="00D11F64">
        <w:rPr>
          <w:rFonts w:ascii="Times New Roman" w:eastAsia="Times New Roman" w:hAnsi="Times New Roman" w:cs="Times New Roman"/>
          <w:kern w:val="0"/>
          <w:sz w:val="24"/>
          <w:szCs w:val="24"/>
          <w14:ligatures w14:val="none"/>
        </w:rPr>
        <w:t xml:space="preserve">posėdžių </w:t>
      </w:r>
      <w:r w:rsidR="00D11F64" w:rsidRPr="00D11F64">
        <w:rPr>
          <w:rFonts w:ascii="Times New Roman" w:eastAsia="Times New Roman" w:hAnsi="Times New Roman" w:cs="Times New Roman"/>
          <w:sz w:val="24"/>
          <w:szCs w:val="24"/>
          <w:lang w:eastAsia="lt-LT"/>
          <w14:ligatures w14:val="none"/>
        </w:rPr>
        <w:t>sekretoriui</w:t>
      </w:r>
      <w:r w:rsidR="00D11F64" w:rsidRPr="00D11F64">
        <w:rPr>
          <w:rFonts w:ascii="Times New Roman" w:eastAsia="Times New Roman" w:hAnsi="Times New Roman" w:cs="Times New Roman"/>
          <w:kern w:val="0"/>
          <w:sz w:val="24"/>
          <w:szCs w:val="24"/>
          <w:lang w:eastAsia="lt-LT"/>
          <w14:ligatures w14:val="none"/>
        </w:rPr>
        <w:t xml:space="preserve"> apie nedalyvavimo priežastį, analizuoja šio Tarybos nario nedalyvavimo priežastis ir pateikia Tarybai išvadas.</w:t>
      </w:r>
    </w:p>
    <w:p w14:paraId="53053DD3" w14:textId="77777777" w:rsidR="00D11F64" w:rsidRPr="00D11F64" w:rsidRDefault="00D11F64" w:rsidP="00D11F64">
      <w:pPr>
        <w:spacing w:after="0" w:line="240" w:lineRule="auto"/>
        <w:ind w:firstLine="662"/>
        <w:jc w:val="both"/>
        <w:rPr>
          <w:rFonts w:ascii="Times New Roman" w:eastAsia="Times New Roman" w:hAnsi="Times New Roman" w:cs="Times New Roman"/>
          <w:kern w:val="0"/>
          <w:sz w:val="24"/>
          <w:szCs w:val="24"/>
          <w:lang w:eastAsia="lt-LT"/>
          <w14:ligatures w14:val="none"/>
        </w:rPr>
      </w:pPr>
    </w:p>
    <w:p w14:paraId="0B21B713" w14:textId="7A700AC1" w:rsidR="00D11F64" w:rsidRPr="00D11F64" w:rsidRDefault="000C6D83"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del w:id="2862" w:author="Edita Serovienė" w:date="2024-07-16T08:49:00Z" w16du:dateUtc="2024-07-16T05:49:00Z">
        <w:r w:rsidRPr="006A2711">
          <w:rPr>
            <w:b/>
            <w:bCs/>
            <w:caps/>
            <w:lang w:eastAsia="lt-LT"/>
          </w:rPr>
          <w:delText>XV</w:delText>
        </w:r>
      </w:del>
      <w:ins w:id="2863" w:author="Edita Serovienė" w:date="2024-07-16T08:49:00Z" w16du:dateUtc="2024-07-16T05:49:00Z">
        <w:r w:rsidR="00D11F64" w:rsidRPr="00D11F64">
          <w:rPr>
            <w:rFonts w:ascii="Times New Roman" w:eastAsia="Times New Roman" w:hAnsi="Times New Roman" w:cs="Times New Roman"/>
            <w:b/>
            <w:bCs/>
            <w:caps/>
            <w:kern w:val="0"/>
            <w:sz w:val="24"/>
            <w:szCs w:val="24"/>
            <w:lang w:eastAsia="lt-LT"/>
            <w14:ligatures w14:val="none"/>
          </w:rPr>
          <w:t>XVI</w:t>
        </w:r>
      </w:ins>
      <w:r w:rsidR="00D11F64" w:rsidRPr="00D11F64">
        <w:rPr>
          <w:rFonts w:ascii="Times New Roman" w:eastAsia="Times New Roman" w:hAnsi="Times New Roman" w:cs="Times New Roman"/>
          <w:b/>
          <w:bCs/>
          <w:caps/>
          <w:kern w:val="0"/>
          <w:sz w:val="24"/>
          <w:szCs w:val="24"/>
          <w:lang w:eastAsia="lt-LT"/>
          <w14:ligatures w14:val="none"/>
        </w:rPr>
        <w:t xml:space="preserve"> skyrius</w:t>
      </w:r>
    </w:p>
    <w:p w14:paraId="27790B34"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KOLEGIJA</w:t>
      </w:r>
    </w:p>
    <w:p w14:paraId="69AF7F50" w14:textId="77777777" w:rsidR="00D11F64" w:rsidRPr="00D11F64" w:rsidRDefault="00D11F64" w:rsidP="00D11F64">
      <w:pPr>
        <w:widowControl w:val="0"/>
        <w:spacing w:after="0" w:line="240" w:lineRule="auto"/>
        <w:ind w:firstLine="622"/>
        <w:jc w:val="both"/>
        <w:rPr>
          <w:rFonts w:ascii="Times New Roman" w:eastAsia="Times New Roman" w:hAnsi="Times New Roman" w:cs="Times New Roman"/>
          <w:kern w:val="0"/>
          <w:sz w:val="24"/>
          <w:szCs w:val="24"/>
          <w:lang w:eastAsia="lt-LT"/>
          <w14:ligatures w14:val="none"/>
        </w:rPr>
      </w:pPr>
    </w:p>
    <w:p w14:paraId="37599356" w14:textId="77777777" w:rsidR="00127675" w:rsidRPr="00E07000" w:rsidRDefault="00E07000" w:rsidP="00E07000">
      <w:pPr>
        <w:widowControl w:val="0"/>
        <w:ind w:left="360" w:hanging="360"/>
        <w:jc w:val="both"/>
        <w:rPr>
          <w:del w:id="2864" w:author="Edita Serovienė" w:date="2024-07-16T08:49:00Z" w16du:dateUtc="2024-07-16T05:49:00Z"/>
          <w:vanish/>
          <w:color w:val="000000"/>
        </w:rPr>
      </w:pPr>
      <w:del w:id="2865" w:author="Edita Serovienė" w:date="2024-07-16T08:49:00Z" w16du:dateUtc="2024-07-16T05:49:00Z">
        <w:r w:rsidRPr="00127675">
          <w:rPr>
            <w:vanish/>
            <w:color w:val="000000"/>
          </w:rPr>
          <w:delText>1.</w:delText>
        </w:r>
        <w:r w:rsidRPr="00127675">
          <w:rPr>
            <w:vanish/>
            <w:color w:val="000000"/>
          </w:rPr>
          <w:tab/>
        </w:r>
      </w:del>
    </w:p>
    <w:p w14:paraId="02762296" w14:textId="77777777" w:rsidR="00127675" w:rsidRPr="00E07000" w:rsidRDefault="00E07000" w:rsidP="00E07000">
      <w:pPr>
        <w:widowControl w:val="0"/>
        <w:ind w:left="360" w:hanging="360"/>
        <w:jc w:val="both"/>
        <w:rPr>
          <w:del w:id="2866" w:author="Edita Serovienė" w:date="2024-07-16T08:49:00Z" w16du:dateUtc="2024-07-16T05:49:00Z"/>
          <w:vanish/>
          <w:color w:val="000000"/>
        </w:rPr>
      </w:pPr>
      <w:del w:id="2867" w:author="Edita Serovienė" w:date="2024-07-16T08:49:00Z" w16du:dateUtc="2024-07-16T05:49:00Z">
        <w:r w:rsidRPr="00127675">
          <w:rPr>
            <w:vanish/>
            <w:color w:val="000000"/>
          </w:rPr>
          <w:delText>2.</w:delText>
        </w:r>
        <w:r w:rsidRPr="00127675">
          <w:rPr>
            <w:vanish/>
            <w:color w:val="000000"/>
          </w:rPr>
          <w:tab/>
        </w:r>
      </w:del>
    </w:p>
    <w:p w14:paraId="09198DE4" w14:textId="77777777" w:rsidR="00127675" w:rsidRPr="00E07000" w:rsidRDefault="00E07000" w:rsidP="00E07000">
      <w:pPr>
        <w:widowControl w:val="0"/>
        <w:ind w:left="360" w:hanging="360"/>
        <w:jc w:val="both"/>
        <w:rPr>
          <w:del w:id="2868" w:author="Edita Serovienė" w:date="2024-07-16T08:49:00Z" w16du:dateUtc="2024-07-16T05:49:00Z"/>
          <w:vanish/>
          <w:color w:val="000000"/>
        </w:rPr>
      </w:pPr>
      <w:del w:id="2869" w:author="Edita Serovienė" w:date="2024-07-16T08:49:00Z" w16du:dateUtc="2024-07-16T05:49:00Z">
        <w:r w:rsidRPr="00127675">
          <w:rPr>
            <w:vanish/>
            <w:color w:val="000000"/>
          </w:rPr>
          <w:delText>3.</w:delText>
        </w:r>
        <w:r w:rsidRPr="00127675">
          <w:rPr>
            <w:vanish/>
            <w:color w:val="000000"/>
          </w:rPr>
          <w:tab/>
        </w:r>
      </w:del>
    </w:p>
    <w:p w14:paraId="34651C8D" w14:textId="77777777" w:rsidR="00127675" w:rsidRPr="00E07000" w:rsidRDefault="00E07000" w:rsidP="00E07000">
      <w:pPr>
        <w:widowControl w:val="0"/>
        <w:ind w:left="360" w:hanging="360"/>
        <w:jc w:val="both"/>
        <w:rPr>
          <w:del w:id="2870" w:author="Edita Serovienė" w:date="2024-07-16T08:49:00Z" w16du:dateUtc="2024-07-16T05:49:00Z"/>
          <w:vanish/>
          <w:color w:val="000000"/>
        </w:rPr>
      </w:pPr>
      <w:del w:id="2871" w:author="Edita Serovienė" w:date="2024-07-16T08:49:00Z" w16du:dateUtc="2024-07-16T05:49:00Z">
        <w:r w:rsidRPr="00127675">
          <w:rPr>
            <w:vanish/>
            <w:color w:val="000000"/>
          </w:rPr>
          <w:delText>4.</w:delText>
        </w:r>
        <w:r w:rsidRPr="00127675">
          <w:rPr>
            <w:vanish/>
            <w:color w:val="000000"/>
          </w:rPr>
          <w:tab/>
        </w:r>
      </w:del>
    </w:p>
    <w:p w14:paraId="26052AF3" w14:textId="77777777" w:rsidR="00127675" w:rsidRPr="00E07000" w:rsidRDefault="00E07000" w:rsidP="00E07000">
      <w:pPr>
        <w:widowControl w:val="0"/>
        <w:ind w:left="360" w:hanging="360"/>
        <w:jc w:val="both"/>
        <w:rPr>
          <w:del w:id="2872" w:author="Edita Serovienė" w:date="2024-07-16T08:49:00Z" w16du:dateUtc="2024-07-16T05:49:00Z"/>
          <w:vanish/>
          <w:color w:val="000000"/>
        </w:rPr>
      </w:pPr>
      <w:del w:id="2873" w:author="Edita Serovienė" w:date="2024-07-16T08:49:00Z" w16du:dateUtc="2024-07-16T05:49:00Z">
        <w:r w:rsidRPr="00127675">
          <w:rPr>
            <w:vanish/>
            <w:color w:val="000000"/>
          </w:rPr>
          <w:delText>5.</w:delText>
        </w:r>
        <w:r w:rsidRPr="00127675">
          <w:rPr>
            <w:vanish/>
            <w:color w:val="000000"/>
          </w:rPr>
          <w:tab/>
        </w:r>
      </w:del>
    </w:p>
    <w:p w14:paraId="2F4D7FC9" w14:textId="77777777" w:rsidR="00127675" w:rsidRPr="00E07000" w:rsidRDefault="00E07000" w:rsidP="00E07000">
      <w:pPr>
        <w:widowControl w:val="0"/>
        <w:ind w:left="360" w:hanging="360"/>
        <w:jc w:val="both"/>
        <w:rPr>
          <w:del w:id="2874" w:author="Edita Serovienė" w:date="2024-07-16T08:49:00Z" w16du:dateUtc="2024-07-16T05:49:00Z"/>
          <w:vanish/>
          <w:color w:val="000000"/>
        </w:rPr>
      </w:pPr>
      <w:del w:id="2875" w:author="Edita Serovienė" w:date="2024-07-16T08:49:00Z" w16du:dateUtc="2024-07-16T05:49:00Z">
        <w:r w:rsidRPr="00127675">
          <w:rPr>
            <w:vanish/>
            <w:color w:val="000000"/>
          </w:rPr>
          <w:delText>6.</w:delText>
        </w:r>
        <w:r w:rsidRPr="00127675">
          <w:rPr>
            <w:vanish/>
            <w:color w:val="000000"/>
          </w:rPr>
          <w:tab/>
        </w:r>
      </w:del>
    </w:p>
    <w:p w14:paraId="4B2C197F" w14:textId="77777777" w:rsidR="00127675" w:rsidRPr="00E07000" w:rsidRDefault="00E07000" w:rsidP="00E07000">
      <w:pPr>
        <w:widowControl w:val="0"/>
        <w:ind w:left="360" w:hanging="360"/>
        <w:jc w:val="both"/>
        <w:rPr>
          <w:del w:id="2876" w:author="Edita Serovienė" w:date="2024-07-16T08:49:00Z" w16du:dateUtc="2024-07-16T05:49:00Z"/>
          <w:vanish/>
          <w:color w:val="000000"/>
        </w:rPr>
      </w:pPr>
      <w:del w:id="2877" w:author="Edita Serovienė" w:date="2024-07-16T08:49:00Z" w16du:dateUtc="2024-07-16T05:49:00Z">
        <w:r w:rsidRPr="00127675">
          <w:rPr>
            <w:vanish/>
            <w:color w:val="000000"/>
          </w:rPr>
          <w:delText>7.</w:delText>
        </w:r>
        <w:r w:rsidRPr="00127675">
          <w:rPr>
            <w:vanish/>
            <w:color w:val="000000"/>
          </w:rPr>
          <w:tab/>
        </w:r>
      </w:del>
    </w:p>
    <w:p w14:paraId="75DB0CAA" w14:textId="77777777" w:rsidR="00127675" w:rsidRPr="00E07000" w:rsidRDefault="00E07000" w:rsidP="00E07000">
      <w:pPr>
        <w:widowControl w:val="0"/>
        <w:ind w:left="360" w:hanging="360"/>
        <w:jc w:val="both"/>
        <w:rPr>
          <w:del w:id="2878" w:author="Edita Serovienė" w:date="2024-07-16T08:49:00Z" w16du:dateUtc="2024-07-16T05:49:00Z"/>
          <w:vanish/>
          <w:color w:val="000000"/>
        </w:rPr>
      </w:pPr>
      <w:del w:id="2879" w:author="Edita Serovienė" w:date="2024-07-16T08:49:00Z" w16du:dateUtc="2024-07-16T05:49:00Z">
        <w:r w:rsidRPr="00127675">
          <w:rPr>
            <w:vanish/>
            <w:color w:val="000000"/>
          </w:rPr>
          <w:delText>8.</w:delText>
        </w:r>
        <w:r w:rsidRPr="00127675">
          <w:rPr>
            <w:vanish/>
            <w:color w:val="000000"/>
          </w:rPr>
          <w:tab/>
        </w:r>
      </w:del>
    </w:p>
    <w:p w14:paraId="6F81D116" w14:textId="77777777" w:rsidR="00127675" w:rsidRPr="00E07000" w:rsidRDefault="00E07000" w:rsidP="00E07000">
      <w:pPr>
        <w:widowControl w:val="0"/>
        <w:ind w:left="360" w:hanging="360"/>
        <w:jc w:val="both"/>
        <w:rPr>
          <w:del w:id="2880" w:author="Edita Serovienė" w:date="2024-07-16T08:49:00Z" w16du:dateUtc="2024-07-16T05:49:00Z"/>
          <w:vanish/>
          <w:color w:val="000000"/>
        </w:rPr>
      </w:pPr>
      <w:del w:id="2881" w:author="Edita Serovienė" w:date="2024-07-16T08:49:00Z" w16du:dateUtc="2024-07-16T05:49:00Z">
        <w:r w:rsidRPr="00127675">
          <w:rPr>
            <w:vanish/>
            <w:color w:val="000000"/>
          </w:rPr>
          <w:delText>9.</w:delText>
        </w:r>
        <w:r w:rsidRPr="00127675">
          <w:rPr>
            <w:vanish/>
            <w:color w:val="000000"/>
          </w:rPr>
          <w:tab/>
        </w:r>
      </w:del>
    </w:p>
    <w:p w14:paraId="623F3898" w14:textId="77777777" w:rsidR="00127675" w:rsidRPr="00E07000" w:rsidRDefault="00E07000" w:rsidP="00E07000">
      <w:pPr>
        <w:widowControl w:val="0"/>
        <w:ind w:left="360" w:hanging="360"/>
        <w:jc w:val="both"/>
        <w:rPr>
          <w:del w:id="2882" w:author="Edita Serovienė" w:date="2024-07-16T08:49:00Z" w16du:dateUtc="2024-07-16T05:49:00Z"/>
          <w:vanish/>
          <w:color w:val="000000"/>
        </w:rPr>
      </w:pPr>
      <w:del w:id="2883" w:author="Edita Serovienė" w:date="2024-07-16T08:49:00Z" w16du:dateUtc="2024-07-16T05:49:00Z">
        <w:r w:rsidRPr="00127675">
          <w:rPr>
            <w:vanish/>
            <w:color w:val="000000"/>
          </w:rPr>
          <w:delText>10.</w:delText>
        </w:r>
        <w:r w:rsidRPr="00127675">
          <w:rPr>
            <w:vanish/>
            <w:color w:val="000000"/>
          </w:rPr>
          <w:tab/>
        </w:r>
      </w:del>
    </w:p>
    <w:p w14:paraId="2E6B05F2" w14:textId="77777777" w:rsidR="00127675" w:rsidRPr="00E07000" w:rsidRDefault="00E07000" w:rsidP="00E07000">
      <w:pPr>
        <w:widowControl w:val="0"/>
        <w:ind w:left="360" w:hanging="360"/>
        <w:jc w:val="both"/>
        <w:rPr>
          <w:del w:id="2884" w:author="Edita Serovienė" w:date="2024-07-16T08:49:00Z" w16du:dateUtc="2024-07-16T05:49:00Z"/>
          <w:vanish/>
          <w:color w:val="000000"/>
        </w:rPr>
      </w:pPr>
      <w:del w:id="2885" w:author="Edita Serovienė" w:date="2024-07-16T08:49:00Z" w16du:dateUtc="2024-07-16T05:49:00Z">
        <w:r w:rsidRPr="00127675">
          <w:rPr>
            <w:vanish/>
            <w:color w:val="000000"/>
          </w:rPr>
          <w:delText>11.</w:delText>
        </w:r>
        <w:r w:rsidRPr="00127675">
          <w:rPr>
            <w:vanish/>
            <w:color w:val="000000"/>
          </w:rPr>
          <w:tab/>
        </w:r>
      </w:del>
    </w:p>
    <w:p w14:paraId="5ACFEFE0" w14:textId="77777777" w:rsidR="00127675" w:rsidRPr="00E07000" w:rsidRDefault="00E07000" w:rsidP="00E07000">
      <w:pPr>
        <w:widowControl w:val="0"/>
        <w:ind w:left="360" w:hanging="360"/>
        <w:jc w:val="both"/>
        <w:rPr>
          <w:del w:id="2886" w:author="Edita Serovienė" w:date="2024-07-16T08:49:00Z" w16du:dateUtc="2024-07-16T05:49:00Z"/>
          <w:vanish/>
          <w:color w:val="000000"/>
        </w:rPr>
      </w:pPr>
      <w:del w:id="2887" w:author="Edita Serovienė" w:date="2024-07-16T08:49:00Z" w16du:dateUtc="2024-07-16T05:49:00Z">
        <w:r w:rsidRPr="00127675">
          <w:rPr>
            <w:vanish/>
            <w:color w:val="000000"/>
          </w:rPr>
          <w:delText>12.</w:delText>
        </w:r>
        <w:r w:rsidRPr="00127675">
          <w:rPr>
            <w:vanish/>
            <w:color w:val="000000"/>
          </w:rPr>
          <w:tab/>
        </w:r>
      </w:del>
    </w:p>
    <w:p w14:paraId="763251D8" w14:textId="77777777" w:rsidR="00127675" w:rsidRPr="00E07000" w:rsidRDefault="00E07000" w:rsidP="00E07000">
      <w:pPr>
        <w:widowControl w:val="0"/>
        <w:ind w:left="360" w:hanging="360"/>
        <w:jc w:val="both"/>
        <w:rPr>
          <w:del w:id="2888" w:author="Edita Serovienė" w:date="2024-07-16T08:49:00Z" w16du:dateUtc="2024-07-16T05:49:00Z"/>
          <w:vanish/>
          <w:color w:val="000000"/>
        </w:rPr>
      </w:pPr>
      <w:del w:id="2889" w:author="Edita Serovienė" w:date="2024-07-16T08:49:00Z" w16du:dateUtc="2024-07-16T05:49:00Z">
        <w:r w:rsidRPr="00127675">
          <w:rPr>
            <w:vanish/>
            <w:color w:val="000000"/>
          </w:rPr>
          <w:delText>13.</w:delText>
        </w:r>
        <w:r w:rsidRPr="00127675">
          <w:rPr>
            <w:vanish/>
            <w:color w:val="000000"/>
          </w:rPr>
          <w:tab/>
        </w:r>
      </w:del>
    </w:p>
    <w:p w14:paraId="037AB3C6" w14:textId="77777777" w:rsidR="00127675" w:rsidRPr="00E07000" w:rsidRDefault="00E07000" w:rsidP="00E07000">
      <w:pPr>
        <w:widowControl w:val="0"/>
        <w:ind w:left="360" w:hanging="360"/>
        <w:jc w:val="both"/>
        <w:rPr>
          <w:del w:id="2890" w:author="Edita Serovienė" w:date="2024-07-16T08:49:00Z" w16du:dateUtc="2024-07-16T05:49:00Z"/>
          <w:vanish/>
          <w:color w:val="000000"/>
        </w:rPr>
      </w:pPr>
      <w:del w:id="2891" w:author="Edita Serovienė" w:date="2024-07-16T08:49:00Z" w16du:dateUtc="2024-07-16T05:49:00Z">
        <w:r w:rsidRPr="00127675">
          <w:rPr>
            <w:vanish/>
            <w:color w:val="000000"/>
          </w:rPr>
          <w:delText>14.</w:delText>
        </w:r>
        <w:r w:rsidRPr="00127675">
          <w:rPr>
            <w:vanish/>
            <w:color w:val="000000"/>
          </w:rPr>
          <w:tab/>
        </w:r>
      </w:del>
    </w:p>
    <w:p w14:paraId="154F606A" w14:textId="77777777" w:rsidR="00127675" w:rsidRPr="00E07000" w:rsidRDefault="00E07000" w:rsidP="00E07000">
      <w:pPr>
        <w:widowControl w:val="0"/>
        <w:ind w:left="360" w:hanging="360"/>
        <w:jc w:val="both"/>
        <w:rPr>
          <w:del w:id="2892" w:author="Edita Serovienė" w:date="2024-07-16T08:49:00Z" w16du:dateUtc="2024-07-16T05:49:00Z"/>
          <w:vanish/>
          <w:color w:val="000000"/>
        </w:rPr>
      </w:pPr>
      <w:del w:id="2893" w:author="Edita Serovienė" w:date="2024-07-16T08:49:00Z" w16du:dateUtc="2024-07-16T05:49:00Z">
        <w:r w:rsidRPr="00127675">
          <w:rPr>
            <w:vanish/>
            <w:color w:val="000000"/>
          </w:rPr>
          <w:delText>15.</w:delText>
        </w:r>
        <w:r w:rsidRPr="00127675">
          <w:rPr>
            <w:vanish/>
            <w:color w:val="000000"/>
          </w:rPr>
          <w:tab/>
        </w:r>
      </w:del>
    </w:p>
    <w:p w14:paraId="21327FCD" w14:textId="77777777" w:rsidR="00127675" w:rsidRPr="00E07000" w:rsidRDefault="00E07000" w:rsidP="00E07000">
      <w:pPr>
        <w:widowControl w:val="0"/>
        <w:ind w:left="360" w:hanging="360"/>
        <w:jc w:val="both"/>
        <w:rPr>
          <w:del w:id="2894" w:author="Edita Serovienė" w:date="2024-07-16T08:49:00Z" w16du:dateUtc="2024-07-16T05:49:00Z"/>
          <w:vanish/>
          <w:color w:val="000000"/>
        </w:rPr>
      </w:pPr>
      <w:del w:id="2895" w:author="Edita Serovienė" w:date="2024-07-16T08:49:00Z" w16du:dateUtc="2024-07-16T05:49:00Z">
        <w:r w:rsidRPr="00127675">
          <w:rPr>
            <w:vanish/>
            <w:color w:val="000000"/>
          </w:rPr>
          <w:delText>16.</w:delText>
        </w:r>
        <w:r w:rsidRPr="00127675">
          <w:rPr>
            <w:vanish/>
            <w:color w:val="000000"/>
          </w:rPr>
          <w:tab/>
        </w:r>
      </w:del>
    </w:p>
    <w:p w14:paraId="295DA547" w14:textId="77777777" w:rsidR="00127675" w:rsidRPr="00E07000" w:rsidRDefault="00E07000" w:rsidP="00E07000">
      <w:pPr>
        <w:widowControl w:val="0"/>
        <w:ind w:left="360" w:hanging="360"/>
        <w:jc w:val="both"/>
        <w:rPr>
          <w:del w:id="2896" w:author="Edita Serovienė" w:date="2024-07-16T08:49:00Z" w16du:dateUtc="2024-07-16T05:49:00Z"/>
          <w:vanish/>
          <w:color w:val="000000"/>
        </w:rPr>
      </w:pPr>
      <w:del w:id="2897" w:author="Edita Serovienė" w:date="2024-07-16T08:49:00Z" w16du:dateUtc="2024-07-16T05:49:00Z">
        <w:r w:rsidRPr="00127675">
          <w:rPr>
            <w:vanish/>
            <w:color w:val="000000"/>
          </w:rPr>
          <w:delText>17.</w:delText>
        </w:r>
        <w:r w:rsidRPr="00127675">
          <w:rPr>
            <w:vanish/>
            <w:color w:val="000000"/>
          </w:rPr>
          <w:tab/>
        </w:r>
      </w:del>
    </w:p>
    <w:p w14:paraId="089A6B6A" w14:textId="77777777" w:rsidR="00127675" w:rsidRPr="00E07000" w:rsidRDefault="00E07000" w:rsidP="00E07000">
      <w:pPr>
        <w:widowControl w:val="0"/>
        <w:ind w:left="360" w:hanging="360"/>
        <w:jc w:val="both"/>
        <w:rPr>
          <w:del w:id="2898" w:author="Edita Serovienė" w:date="2024-07-16T08:49:00Z" w16du:dateUtc="2024-07-16T05:49:00Z"/>
          <w:vanish/>
          <w:color w:val="000000"/>
        </w:rPr>
      </w:pPr>
      <w:del w:id="2899" w:author="Edita Serovienė" w:date="2024-07-16T08:49:00Z" w16du:dateUtc="2024-07-16T05:49:00Z">
        <w:r w:rsidRPr="00127675">
          <w:rPr>
            <w:vanish/>
            <w:color w:val="000000"/>
          </w:rPr>
          <w:delText>18.</w:delText>
        </w:r>
        <w:r w:rsidRPr="00127675">
          <w:rPr>
            <w:vanish/>
            <w:color w:val="000000"/>
          </w:rPr>
          <w:tab/>
        </w:r>
      </w:del>
    </w:p>
    <w:p w14:paraId="27177416" w14:textId="77777777" w:rsidR="00127675" w:rsidRPr="00E07000" w:rsidRDefault="00E07000" w:rsidP="00E07000">
      <w:pPr>
        <w:widowControl w:val="0"/>
        <w:ind w:left="360" w:hanging="360"/>
        <w:jc w:val="both"/>
        <w:rPr>
          <w:del w:id="2900" w:author="Edita Serovienė" w:date="2024-07-16T08:49:00Z" w16du:dateUtc="2024-07-16T05:49:00Z"/>
          <w:vanish/>
          <w:color w:val="000000"/>
        </w:rPr>
      </w:pPr>
      <w:del w:id="2901" w:author="Edita Serovienė" w:date="2024-07-16T08:49:00Z" w16du:dateUtc="2024-07-16T05:49:00Z">
        <w:r w:rsidRPr="00127675">
          <w:rPr>
            <w:vanish/>
            <w:color w:val="000000"/>
          </w:rPr>
          <w:delText>19.</w:delText>
        </w:r>
        <w:r w:rsidRPr="00127675">
          <w:rPr>
            <w:vanish/>
            <w:color w:val="000000"/>
          </w:rPr>
          <w:tab/>
        </w:r>
      </w:del>
    </w:p>
    <w:p w14:paraId="49CD3AC5" w14:textId="77777777" w:rsidR="00127675" w:rsidRPr="00E07000" w:rsidRDefault="00E07000" w:rsidP="00E07000">
      <w:pPr>
        <w:widowControl w:val="0"/>
        <w:ind w:left="360" w:hanging="360"/>
        <w:jc w:val="both"/>
        <w:rPr>
          <w:del w:id="2902" w:author="Edita Serovienė" w:date="2024-07-16T08:49:00Z" w16du:dateUtc="2024-07-16T05:49:00Z"/>
          <w:vanish/>
          <w:color w:val="000000"/>
        </w:rPr>
      </w:pPr>
      <w:del w:id="2903" w:author="Edita Serovienė" w:date="2024-07-16T08:49:00Z" w16du:dateUtc="2024-07-16T05:49:00Z">
        <w:r w:rsidRPr="00127675">
          <w:rPr>
            <w:vanish/>
            <w:color w:val="000000"/>
          </w:rPr>
          <w:delText>20.</w:delText>
        </w:r>
        <w:r w:rsidRPr="00127675">
          <w:rPr>
            <w:vanish/>
            <w:color w:val="000000"/>
          </w:rPr>
          <w:tab/>
        </w:r>
      </w:del>
    </w:p>
    <w:p w14:paraId="61547C0B" w14:textId="77777777" w:rsidR="00127675" w:rsidRPr="00E07000" w:rsidRDefault="00E07000" w:rsidP="00E07000">
      <w:pPr>
        <w:widowControl w:val="0"/>
        <w:ind w:left="360" w:hanging="360"/>
        <w:jc w:val="both"/>
        <w:rPr>
          <w:del w:id="2904" w:author="Edita Serovienė" w:date="2024-07-16T08:49:00Z" w16du:dateUtc="2024-07-16T05:49:00Z"/>
          <w:vanish/>
          <w:color w:val="000000"/>
        </w:rPr>
      </w:pPr>
      <w:del w:id="2905" w:author="Edita Serovienė" w:date="2024-07-16T08:49:00Z" w16du:dateUtc="2024-07-16T05:49:00Z">
        <w:r w:rsidRPr="00127675">
          <w:rPr>
            <w:vanish/>
            <w:color w:val="000000"/>
          </w:rPr>
          <w:delText>21.</w:delText>
        </w:r>
        <w:r w:rsidRPr="00127675">
          <w:rPr>
            <w:vanish/>
            <w:color w:val="000000"/>
          </w:rPr>
          <w:tab/>
        </w:r>
      </w:del>
    </w:p>
    <w:p w14:paraId="0127A218" w14:textId="77777777" w:rsidR="00127675" w:rsidRPr="00E07000" w:rsidRDefault="00E07000" w:rsidP="00E07000">
      <w:pPr>
        <w:widowControl w:val="0"/>
        <w:ind w:left="360" w:hanging="360"/>
        <w:jc w:val="both"/>
        <w:rPr>
          <w:del w:id="2906" w:author="Edita Serovienė" w:date="2024-07-16T08:49:00Z" w16du:dateUtc="2024-07-16T05:49:00Z"/>
          <w:vanish/>
          <w:color w:val="000000"/>
        </w:rPr>
      </w:pPr>
      <w:del w:id="2907" w:author="Edita Serovienė" w:date="2024-07-16T08:49:00Z" w16du:dateUtc="2024-07-16T05:49:00Z">
        <w:r w:rsidRPr="00127675">
          <w:rPr>
            <w:vanish/>
            <w:color w:val="000000"/>
          </w:rPr>
          <w:delText>22.</w:delText>
        </w:r>
        <w:r w:rsidRPr="00127675">
          <w:rPr>
            <w:vanish/>
            <w:color w:val="000000"/>
          </w:rPr>
          <w:tab/>
        </w:r>
      </w:del>
    </w:p>
    <w:p w14:paraId="68821C01" w14:textId="77777777" w:rsidR="00127675" w:rsidRPr="00E07000" w:rsidRDefault="00E07000" w:rsidP="00E07000">
      <w:pPr>
        <w:widowControl w:val="0"/>
        <w:ind w:left="360" w:hanging="360"/>
        <w:jc w:val="both"/>
        <w:rPr>
          <w:del w:id="2908" w:author="Edita Serovienė" w:date="2024-07-16T08:49:00Z" w16du:dateUtc="2024-07-16T05:49:00Z"/>
          <w:vanish/>
          <w:color w:val="000000"/>
        </w:rPr>
      </w:pPr>
      <w:del w:id="2909" w:author="Edita Serovienė" w:date="2024-07-16T08:49:00Z" w16du:dateUtc="2024-07-16T05:49:00Z">
        <w:r w:rsidRPr="00127675">
          <w:rPr>
            <w:vanish/>
            <w:color w:val="000000"/>
          </w:rPr>
          <w:delText>23.</w:delText>
        </w:r>
        <w:r w:rsidRPr="00127675">
          <w:rPr>
            <w:vanish/>
            <w:color w:val="000000"/>
          </w:rPr>
          <w:tab/>
        </w:r>
      </w:del>
    </w:p>
    <w:p w14:paraId="62792F6C" w14:textId="77777777" w:rsidR="00127675" w:rsidRPr="00E07000" w:rsidRDefault="00E07000" w:rsidP="00E07000">
      <w:pPr>
        <w:widowControl w:val="0"/>
        <w:ind w:left="360" w:hanging="360"/>
        <w:jc w:val="both"/>
        <w:rPr>
          <w:del w:id="2910" w:author="Edita Serovienė" w:date="2024-07-16T08:49:00Z" w16du:dateUtc="2024-07-16T05:49:00Z"/>
          <w:vanish/>
          <w:color w:val="000000"/>
        </w:rPr>
      </w:pPr>
      <w:del w:id="2911" w:author="Edita Serovienė" w:date="2024-07-16T08:49:00Z" w16du:dateUtc="2024-07-16T05:49:00Z">
        <w:r w:rsidRPr="00127675">
          <w:rPr>
            <w:vanish/>
            <w:color w:val="000000"/>
          </w:rPr>
          <w:delText>24.</w:delText>
        </w:r>
        <w:r w:rsidRPr="00127675">
          <w:rPr>
            <w:vanish/>
            <w:color w:val="000000"/>
          </w:rPr>
          <w:tab/>
        </w:r>
      </w:del>
    </w:p>
    <w:p w14:paraId="5E1D3E77" w14:textId="77777777" w:rsidR="00127675" w:rsidRPr="00E07000" w:rsidRDefault="00E07000" w:rsidP="00E07000">
      <w:pPr>
        <w:widowControl w:val="0"/>
        <w:ind w:left="360" w:hanging="360"/>
        <w:jc w:val="both"/>
        <w:rPr>
          <w:del w:id="2912" w:author="Edita Serovienė" w:date="2024-07-16T08:49:00Z" w16du:dateUtc="2024-07-16T05:49:00Z"/>
          <w:vanish/>
          <w:color w:val="000000"/>
        </w:rPr>
      </w:pPr>
      <w:del w:id="2913" w:author="Edita Serovienė" w:date="2024-07-16T08:49:00Z" w16du:dateUtc="2024-07-16T05:49:00Z">
        <w:r w:rsidRPr="00127675">
          <w:rPr>
            <w:vanish/>
            <w:color w:val="000000"/>
          </w:rPr>
          <w:delText>25.</w:delText>
        </w:r>
        <w:r w:rsidRPr="00127675">
          <w:rPr>
            <w:vanish/>
            <w:color w:val="000000"/>
          </w:rPr>
          <w:tab/>
        </w:r>
      </w:del>
    </w:p>
    <w:p w14:paraId="22F23B37" w14:textId="77777777" w:rsidR="00127675" w:rsidRPr="00E07000" w:rsidRDefault="00E07000" w:rsidP="00E07000">
      <w:pPr>
        <w:widowControl w:val="0"/>
        <w:ind w:left="360" w:hanging="360"/>
        <w:jc w:val="both"/>
        <w:rPr>
          <w:del w:id="2914" w:author="Edita Serovienė" w:date="2024-07-16T08:49:00Z" w16du:dateUtc="2024-07-16T05:49:00Z"/>
          <w:vanish/>
          <w:color w:val="000000"/>
        </w:rPr>
      </w:pPr>
      <w:del w:id="2915" w:author="Edita Serovienė" w:date="2024-07-16T08:49:00Z" w16du:dateUtc="2024-07-16T05:49:00Z">
        <w:r w:rsidRPr="00127675">
          <w:rPr>
            <w:vanish/>
            <w:color w:val="000000"/>
          </w:rPr>
          <w:delText>26.</w:delText>
        </w:r>
        <w:r w:rsidRPr="00127675">
          <w:rPr>
            <w:vanish/>
            <w:color w:val="000000"/>
          </w:rPr>
          <w:tab/>
        </w:r>
      </w:del>
    </w:p>
    <w:p w14:paraId="41D67A9B" w14:textId="77777777" w:rsidR="00127675" w:rsidRPr="00E07000" w:rsidRDefault="00E07000" w:rsidP="00E07000">
      <w:pPr>
        <w:widowControl w:val="0"/>
        <w:ind w:left="360" w:hanging="360"/>
        <w:jc w:val="both"/>
        <w:rPr>
          <w:del w:id="2916" w:author="Edita Serovienė" w:date="2024-07-16T08:49:00Z" w16du:dateUtc="2024-07-16T05:49:00Z"/>
          <w:vanish/>
          <w:color w:val="000000"/>
        </w:rPr>
      </w:pPr>
      <w:del w:id="2917" w:author="Edita Serovienė" w:date="2024-07-16T08:49:00Z" w16du:dateUtc="2024-07-16T05:49:00Z">
        <w:r w:rsidRPr="00127675">
          <w:rPr>
            <w:vanish/>
            <w:color w:val="000000"/>
          </w:rPr>
          <w:delText>27.</w:delText>
        </w:r>
        <w:r w:rsidRPr="00127675">
          <w:rPr>
            <w:vanish/>
            <w:color w:val="000000"/>
          </w:rPr>
          <w:tab/>
        </w:r>
      </w:del>
    </w:p>
    <w:p w14:paraId="5C2A6D0A" w14:textId="77777777" w:rsidR="00127675" w:rsidRPr="00E07000" w:rsidRDefault="00E07000" w:rsidP="00E07000">
      <w:pPr>
        <w:widowControl w:val="0"/>
        <w:ind w:left="360" w:hanging="360"/>
        <w:jc w:val="both"/>
        <w:rPr>
          <w:del w:id="2918" w:author="Edita Serovienė" w:date="2024-07-16T08:49:00Z" w16du:dateUtc="2024-07-16T05:49:00Z"/>
          <w:vanish/>
          <w:color w:val="000000"/>
        </w:rPr>
      </w:pPr>
      <w:del w:id="2919" w:author="Edita Serovienė" w:date="2024-07-16T08:49:00Z" w16du:dateUtc="2024-07-16T05:49:00Z">
        <w:r w:rsidRPr="00127675">
          <w:rPr>
            <w:vanish/>
            <w:color w:val="000000"/>
          </w:rPr>
          <w:delText>28.</w:delText>
        </w:r>
        <w:r w:rsidRPr="00127675">
          <w:rPr>
            <w:vanish/>
            <w:color w:val="000000"/>
          </w:rPr>
          <w:tab/>
        </w:r>
      </w:del>
    </w:p>
    <w:p w14:paraId="62A60594" w14:textId="77777777" w:rsidR="00127675" w:rsidRPr="00E07000" w:rsidRDefault="00E07000" w:rsidP="00E07000">
      <w:pPr>
        <w:widowControl w:val="0"/>
        <w:ind w:left="360" w:hanging="360"/>
        <w:jc w:val="both"/>
        <w:rPr>
          <w:del w:id="2920" w:author="Edita Serovienė" w:date="2024-07-16T08:49:00Z" w16du:dateUtc="2024-07-16T05:49:00Z"/>
          <w:vanish/>
          <w:color w:val="000000"/>
        </w:rPr>
      </w:pPr>
      <w:del w:id="2921" w:author="Edita Serovienė" w:date="2024-07-16T08:49:00Z" w16du:dateUtc="2024-07-16T05:49:00Z">
        <w:r w:rsidRPr="00127675">
          <w:rPr>
            <w:vanish/>
            <w:color w:val="000000"/>
          </w:rPr>
          <w:delText>29.</w:delText>
        </w:r>
        <w:r w:rsidRPr="00127675">
          <w:rPr>
            <w:vanish/>
            <w:color w:val="000000"/>
          </w:rPr>
          <w:tab/>
        </w:r>
      </w:del>
    </w:p>
    <w:p w14:paraId="1630DCA7" w14:textId="77777777" w:rsidR="00127675" w:rsidRPr="00E07000" w:rsidRDefault="00E07000" w:rsidP="00E07000">
      <w:pPr>
        <w:widowControl w:val="0"/>
        <w:ind w:left="360" w:hanging="360"/>
        <w:jc w:val="both"/>
        <w:rPr>
          <w:del w:id="2922" w:author="Edita Serovienė" w:date="2024-07-16T08:49:00Z" w16du:dateUtc="2024-07-16T05:49:00Z"/>
          <w:vanish/>
          <w:color w:val="000000"/>
        </w:rPr>
      </w:pPr>
      <w:del w:id="2923" w:author="Edita Serovienė" w:date="2024-07-16T08:49:00Z" w16du:dateUtc="2024-07-16T05:49:00Z">
        <w:r w:rsidRPr="00127675">
          <w:rPr>
            <w:vanish/>
            <w:color w:val="000000"/>
          </w:rPr>
          <w:delText>30.</w:delText>
        </w:r>
        <w:r w:rsidRPr="00127675">
          <w:rPr>
            <w:vanish/>
            <w:color w:val="000000"/>
          </w:rPr>
          <w:tab/>
        </w:r>
      </w:del>
    </w:p>
    <w:p w14:paraId="6B8DBCFF" w14:textId="77777777" w:rsidR="00127675" w:rsidRPr="00E07000" w:rsidRDefault="00E07000" w:rsidP="00E07000">
      <w:pPr>
        <w:widowControl w:val="0"/>
        <w:ind w:left="360" w:hanging="360"/>
        <w:jc w:val="both"/>
        <w:rPr>
          <w:del w:id="2924" w:author="Edita Serovienė" w:date="2024-07-16T08:49:00Z" w16du:dateUtc="2024-07-16T05:49:00Z"/>
          <w:vanish/>
          <w:color w:val="000000"/>
        </w:rPr>
      </w:pPr>
      <w:del w:id="2925" w:author="Edita Serovienė" w:date="2024-07-16T08:49:00Z" w16du:dateUtc="2024-07-16T05:49:00Z">
        <w:r w:rsidRPr="00127675">
          <w:rPr>
            <w:vanish/>
            <w:color w:val="000000"/>
          </w:rPr>
          <w:delText>31.</w:delText>
        </w:r>
        <w:r w:rsidRPr="00127675">
          <w:rPr>
            <w:vanish/>
            <w:color w:val="000000"/>
          </w:rPr>
          <w:tab/>
        </w:r>
      </w:del>
    </w:p>
    <w:p w14:paraId="379863AB" w14:textId="77777777" w:rsidR="00127675" w:rsidRPr="00E07000" w:rsidRDefault="00E07000" w:rsidP="00E07000">
      <w:pPr>
        <w:widowControl w:val="0"/>
        <w:ind w:left="360" w:hanging="360"/>
        <w:jc w:val="both"/>
        <w:rPr>
          <w:del w:id="2926" w:author="Edita Serovienė" w:date="2024-07-16T08:49:00Z" w16du:dateUtc="2024-07-16T05:49:00Z"/>
          <w:vanish/>
          <w:color w:val="000000"/>
        </w:rPr>
      </w:pPr>
      <w:del w:id="2927" w:author="Edita Serovienė" w:date="2024-07-16T08:49:00Z" w16du:dateUtc="2024-07-16T05:49:00Z">
        <w:r w:rsidRPr="00127675">
          <w:rPr>
            <w:vanish/>
            <w:color w:val="000000"/>
          </w:rPr>
          <w:delText>32.</w:delText>
        </w:r>
        <w:r w:rsidRPr="00127675">
          <w:rPr>
            <w:vanish/>
            <w:color w:val="000000"/>
          </w:rPr>
          <w:tab/>
        </w:r>
      </w:del>
    </w:p>
    <w:p w14:paraId="6C3479A6" w14:textId="77777777" w:rsidR="00127675" w:rsidRPr="00E07000" w:rsidRDefault="00E07000" w:rsidP="00E07000">
      <w:pPr>
        <w:widowControl w:val="0"/>
        <w:ind w:left="360" w:hanging="360"/>
        <w:jc w:val="both"/>
        <w:rPr>
          <w:del w:id="2928" w:author="Edita Serovienė" w:date="2024-07-16T08:49:00Z" w16du:dateUtc="2024-07-16T05:49:00Z"/>
          <w:vanish/>
          <w:color w:val="000000"/>
        </w:rPr>
      </w:pPr>
      <w:del w:id="2929" w:author="Edita Serovienė" w:date="2024-07-16T08:49:00Z" w16du:dateUtc="2024-07-16T05:49:00Z">
        <w:r w:rsidRPr="00127675">
          <w:rPr>
            <w:vanish/>
            <w:color w:val="000000"/>
          </w:rPr>
          <w:delText>33.</w:delText>
        </w:r>
        <w:r w:rsidRPr="00127675">
          <w:rPr>
            <w:vanish/>
            <w:color w:val="000000"/>
          </w:rPr>
          <w:tab/>
        </w:r>
      </w:del>
    </w:p>
    <w:p w14:paraId="342BD00A" w14:textId="77777777" w:rsidR="00127675" w:rsidRPr="00E07000" w:rsidRDefault="00E07000" w:rsidP="00E07000">
      <w:pPr>
        <w:widowControl w:val="0"/>
        <w:ind w:left="360" w:hanging="360"/>
        <w:jc w:val="both"/>
        <w:rPr>
          <w:del w:id="2930" w:author="Edita Serovienė" w:date="2024-07-16T08:49:00Z" w16du:dateUtc="2024-07-16T05:49:00Z"/>
          <w:vanish/>
          <w:color w:val="000000"/>
        </w:rPr>
      </w:pPr>
      <w:del w:id="2931" w:author="Edita Serovienė" w:date="2024-07-16T08:49:00Z" w16du:dateUtc="2024-07-16T05:49:00Z">
        <w:r w:rsidRPr="00127675">
          <w:rPr>
            <w:vanish/>
            <w:color w:val="000000"/>
          </w:rPr>
          <w:delText>34.</w:delText>
        </w:r>
        <w:r w:rsidRPr="00127675">
          <w:rPr>
            <w:vanish/>
            <w:color w:val="000000"/>
          </w:rPr>
          <w:tab/>
        </w:r>
      </w:del>
    </w:p>
    <w:p w14:paraId="0FD8D77E" w14:textId="77777777" w:rsidR="00127675" w:rsidRPr="00E07000" w:rsidRDefault="00E07000" w:rsidP="00E07000">
      <w:pPr>
        <w:widowControl w:val="0"/>
        <w:ind w:left="360" w:hanging="360"/>
        <w:jc w:val="both"/>
        <w:rPr>
          <w:del w:id="2932" w:author="Edita Serovienė" w:date="2024-07-16T08:49:00Z" w16du:dateUtc="2024-07-16T05:49:00Z"/>
          <w:vanish/>
          <w:color w:val="000000"/>
        </w:rPr>
      </w:pPr>
      <w:del w:id="2933" w:author="Edita Serovienė" w:date="2024-07-16T08:49:00Z" w16du:dateUtc="2024-07-16T05:49:00Z">
        <w:r w:rsidRPr="00127675">
          <w:rPr>
            <w:vanish/>
            <w:color w:val="000000"/>
          </w:rPr>
          <w:delText>35.</w:delText>
        </w:r>
        <w:r w:rsidRPr="00127675">
          <w:rPr>
            <w:vanish/>
            <w:color w:val="000000"/>
          </w:rPr>
          <w:tab/>
        </w:r>
      </w:del>
    </w:p>
    <w:p w14:paraId="0CCFB7AC" w14:textId="77777777" w:rsidR="00127675" w:rsidRPr="00E07000" w:rsidRDefault="00E07000" w:rsidP="00E07000">
      <w:pPr>
        <w:widowControl w:val="0"/>
        <w:ind w:left="360" w:hanging="360"/>
        <w:jc w:val="both"/>
        <w:rPr>
          <w:del w:id="2934" w:author="Edita Serovienė" w:date="2024-07-16T08:49:00Z" w16du:dateUtc="2024-07-16T05:49:00Z"/>
          <w:vanish/>
          <w:color w:val="000000"/>
        </w:rPr>
      </w:pPr>
      <w:del w:id="2935" w:author="Edita Serovienė" w:date="2024-07-16T08:49:00Z" w16du:dateUtc="2024-07-16T05:49:00Z">
        <w:r w:rsidRPr="00127675">
          <w:rPr>
            <w:vanish/>
            <w:color w:val="000000"/>
          </w:rPr>
          <w:delText>36.</w:delText>
        </w:r>
        <w:r w:rsidRPr="00127675">
          <w:rPr>
            <w:vanish/>
            <w:color w:val="000000"/>
          </w:rPr>
          <w:tab/>
        </w:r>
      </w:del>
    </w:p>
    <w:p w14:paraId="17C5EC1F" w14:textId="77777777" w:rsidR="00127675" w:rsidRPr="00E07000" w:rsidRDefault="00E07000" w:rsidP="00E07000">
      <w:pPr>
        <w:widowControl w:val="0"/>
        <w:ind w:left="360" w:hanging="360"/>
        <w:jc w:val="both"/>
        <w:rPr>
          <w:del w:id="2936" w:author="Edita Serovienė" w:date="2024-07-16T08:49:00Z" w16du:dateUtc="2024-07-16T05:49:00Z"/>
          <w:vanish/>
          <w:color w:val="000000"/>
        </w:rPr>
      </w:pPr>
      <w:del w:id="2937" w:author="Edita Serovienė" w:date="2024-07-16T08:49:00Z" w16du:dateUtc="2024-07-16T05:49:00Z">
        <w:r w:rsidRPr="00127675">
          <w:rPr>
            <w:vanish/>
            <w:color w:val="000000"/>
          </w:rPr>
          <w:delText>37.</w:delText>
        </w:r>
        <w:r w:rsidRPr="00127675">
          <w:rPr>
            <w:vanish/>
            <w:color w:val="000000"/>
          </w:rPr>
          <w:tab/>
        </w:r>
      </w:del>
    </w:p>
    <w:p w14:paraId="1F00224D" w14:textId="77777777" w:rsidR="00127675" w:rsidRPr="00E07000" w:rsidRDefault="00E07000" w:rsidP="00E07000">
      <w:pPr>
        <w:widowControl w:val="0"/>
        <w:ind w:left="360" w:hanging="360"/>
        <w:jc w:val="both"/>
        <w:rPr>
          <w:del w:id="2938" w:author="Edita Serovienė" w:date="2024-07-16T08:49:00Z" w16du:dateUtc="2024-07-16T05:49:00Z"/>
          <w:vanish/>
          <w:color w:val="000000"/>
        </w:rPr>
      </w:pPr>
      <w:del w:id="2939" w:author="Edita Serovienė" w:date="2024-07-16T08:49:00Z" w16du:dateUtc="2024-07-16T05:49:00Z">
        <w:r w:rsidRPr="00127675">
          <w:rPr>
            <w:vanish/>
            <w:color w:val="000000"/>
          </w:rPr>
          <w:delText>38.</w:delText>
        </w:r>
        <w:r w:rsidRPr="00127675">
          <w:rPr>
            <w:vanish/>
            <w:color w:val="000000"/>
          </w:rPr>
          <w:tab/>
        </w:r>
      </w:del>
    </w:p>
    <w:p w14:paraId="6330B0EC" w14:textId="77777777" w:rsidR="00127675" w:rsidRPr="00E07000" w:rsidRDefault="00E07000" w:rsidP="00E07000">
      <w:pPr>
        <w:widowControl w:val="0"/>
        <w:ind w:left="360" w:hanging="360"/>
        <w:jc w:val="both"/>
        <w:rPr>
          <w:del w:id="2940" w:author="Edita Serovienė" w:date="2024-07-16T08:49:00Z" w16du:dateUtc="2024-07-16T05:49:00Z"/>
          <w:vanish/>
          <w:color w:val="000000"/>
        </w:rPr>
      </w:pPr>
      <w:del w:id="2941" w:author="Edita Serovienė" w:date="2024-07-16T08:49:00Z" w16du:dateUtc="2024-07-16T05:49:00Z">
        <w:r w:rsidRPr="00127675">
          <w:rPr>
            <w:vanish/>
            <w:color w:val="000000"/>
          </w:rPr>
          <w:delText>39.</w:delText>
        </w:r>
        <w:r w:rsidRPr="00127675">
          <w:rPr>
            <w:vanish/>
            <w:color w:val="000000"/>
          </w:rPr>
          <w:tab/>
        </w:r>
      </w:del>
    </w:p>
    <w:p w14:paraId="5E003C7A" w14:textId="77777777" w:rsidR="00127675" w:rsidRPr="00E07000" w:rsidRDefault="00E07000" w:rsidP="00E07000">
      <w:pPr>
        <w:widowControl w:val="0"/>
        <w:ind w:left="360" w:hanging="360"/>
        <w:jc w:val="both"/>
        <w:rPr>
          <w:del w:id="2942" w:author="Edita Serovienė" w:date="2024-07-16T08:49:00Z" w16du:dateUtc="2024-07-16T05:49:00Z"/>
          <w:vanish/>
          <w:color w:val="000000"/>
        </w:rPr>
      </w:pPr>
      <w:del w:id="2943" w:author="Edita Serovienė" w:date="2024-07-16T08:49:00Z" w16du:dateUtc="2024-07-16T05:49:00Z">
        <w:r w:rsidRPr="00127675">
          <w:rPr>
            <w:vanish/>
            <w:color w:val="000000"/>
          </w:rPr>
          <w:delText>40.</w:delText>
        </w:r>
        <w:r w:rsidRPr="00127675">
          <w:rPr>
            <w:vanish/>
            <w:color w:val="000000"/>
          </w:rPr>
          <w:tab/>
        </w:r>
      </w:del>
    </w:p>
    <w:p w14:paraId="4A1CFFFE" w14:textId="77777777" w:rsidR="00127675" w:rsidRPr="00E07000" w:rsidRDefault="00E07000" w:rsidP="00E07000">
      <w:pPr>
        <w:widowControl w:val="0"/>
        <w:ind w:left="360" w:hanging="360"/>
        <w:jc w:val="both"/>
        <w:rPr>
          <w:del w:id="2944" w:author="Edita Serovienė" w:date="2024-07-16T08:49:00Z" w16du:dateUtc="2024-07-16T05:49:00Z"/>
          <w:vanish/>
          <w:color w:val="000000"/>
        </w:rPr>
      </w:pPr>
      <w:del w:id="2945" w:author="Edita Serovienė" w:date="2024-07-16T08:49:00Z" w16du:dateUtc="2024-07-16T05:49:00Z">
        <w:r w:rsidRPr="00127675">
          <w:rPr>
            <w:vanish/>
            <w:color w:val="000000"/>
          </w:rPr>
          <w:delText>41.</w:delText>
        </w:r>
        <w:r w:rsidRPr="00127675">
          <w:rPr>
            <w:vanish/>
            <w:color w:val="000000"/>
          </w:rPr>
          <w:tab/>
        </w:r>
      </w:del>
    </w:p>
    <w:p w14:paraId="55958DC9" w14:textId="77777777" w:rsidR="00127675" w:rsidRPr="00E07000" w:rsidRDefault="00E07000" w:rsidP="00E07000">
      <w:pPr>
        <w:widowControl w:val="0"/>
        <w:ind w:left="360" w:hanging="360"/>
        <w:jc w:val="both"/>
        <w:rPr>
          <w:del w:id="2946" w:author="Edita Serovienė" w:date="2024-07-16T08:49:00Z" w16du:dateUtc="2024-07-16T05:49:00Z"/>
          <w:vanish/>
          <w:color w:val="000000"/>
        </w:rPr>
      </w:pPr>
      <w:del w:id="2947" w:author="Edita Serovienė" w:date="2024-07-16T08:49:00Z" w16du:dateUtc="2024-07-16T05:49:00Z">
        <w:r w:rsidRPr="00127675">
          <w:rPr>
            <w:vanish/>
            <w:color w:val="000000"/>
          </w:rPr>
          <w:delText>42.</w:delText>
        </w:r>
        <w:r w:rsidRPr="00127675">
          <w:rPr>
            <w:vanish/>
            <w:color w:val="000000"/>
          </w:rPr>
          <w:tab/>
        </w:r>
      </w:del>
    </w:p>
    <w:p w14:paraId="656D420B" w14:textId="77777777" w:rsidR="00127675" w:rsidRPr="00E07000" w:rsidRDefault="00E07000" w:rsidP="00E07000">
      <w:pPr>
        <w:widowControl w:val="0"/>
        <w:ind w:left="360" w:hanging="360"/>
        <w:jc w:val="both"/>
        <w:rPr>
          <w:del w:id="2948" w:author="Edita Serovienė" w:date="2024-07-16T08:49:00Z" w16du:dateUtc="2024-07-16T05:49:00Z"/>
          <w:vanish/>
          <w:color w:val="000000"/>
        </w:rPr>
      </w:pPr>
      <w:del w:id="2949" w:author="Edita Serovienė" w:date="2024-07-16T08:49:00Z" w16du:dateUtc="2024-07-16T05:49:00Z">
        <w:r w:rsidRPr="00127675">
          <w:rPr>
            <w:vanish/>
            <w:color w:val="000000"/>
          </w:rPr>
          <w:delText>43.</w:delText>
        </w:r>
        <w:r w:rsidRPr="00127675">
          <w:rPr>
            <w:vanish/>
            <w:color w:val="000000"/>
          </w:rPr>
          <w:tab/>
        </w:r>
      </w:del>
    </w:p>
    <w:p w14:paraId="2B8B7AA9" w14:textId="77777777" w:rsidR="00127675" w:rsidRPr="00E07000" w:rsidRDefault="00E07000" w:rsidP="00E07000">
      <w:pPr>
        <w:widowControl w:val="0"/>
        <w:ind w:left="360" w:hanging="360"/>
        <w:jc w:val="both"/>
        <w:rPr>
          <w:del w:id="2950" w:author="Edita Serovienė" w:date="2024-07-16T08:49:00Z" w16du:dateUtc="2024-07-16T05:49:00Z"/>
          <w:vanish/>
          <w:color w:val="000000"/>
        </w:rPr>
      </w:pPr>
      <w:del w:id="2951" w:author="Edita Serovienė" w:date="2024-07-16T08:49:00Z" w16du:dateUtc="2024-07-16T05:49:00Z">
        <w:r w:rsidRPr="00127675">
          <w:rPr>
            <w:vanish/>
            <w:color w:val="000000"/>
          </w:rPr>
          <w:delText>44.</w:delText>
        </w:r>
        <w:r w:rsidRPr="00127675">
          <w:rPr>
            <w:vanish/>
            <w:color w:val="000000"/>
          </w:rPr>
          <w:tab/>
        </w:r>
      </w:del>
    </w:p>
    <w:p w14:paraId="20ED76FE" w14:textId="77777777" w:rsidR="00127675" w:rsidRPr="00E07000" w:rsidRDefault="00E07000" w:rsidP="00E07000">
      <w:pPr>
        <w:widowControl w:val="0"/>
        <w:ind w:left="360" w:hanging="360"/>
        <w:jc w:val="both"/>
        <w:rPr>
          <w:del w:id="2952" w:author="Edita Serovienė" w:date="2024-07-16T08:49:00Z" w16du:dateUtc="2024-07-16T05:49:00Z"/>
          <w:vanish/>
          <w:color w:val="000000"/>
        </w:rPr>
      </w:pPr>
      <w:del w:id="2953" w:author="Edita Serovienė" w:date="2024-07-16T08:49:00Z" w16du:dateUtc="2024-07-16T05:49:00Z">
        <w:r w:rsidRPr="00127675">
          <w:rPr>
            <w:vanish/>
            <w:color w:val="000000"/>
          </w:rPr>
          <w:delText>45.</w:delText>
        </w:r>
        <w:r w:rsidRPr="00127675">
          <w:rPr>
            <w:vanish/>
            <w:color w:val="000000"/>
          </w:rPr>
          <w:tab/>
        </w:r>
      </w:del>
    </w:p>
    <w:p w14:paraId="50FAC0B2" w14:textId="77777777" w:rsidR="00127675" w:rsidRPr="00E07000" w:rsidRDefault="00E07000" w:rsidP="00E07000">
      <w:pPr>
        <w:widowControl w:val="0"/>
        <w:ind w:left="360" w:hanging="360"/>
        <w:jc w:val="both"/>
        <w:rPr>
          <w:del w:id="2954" w:author="Edita Serovienė" w:date="2024-07-16T08:49:00Z" w16du:dateUtc="2024-07-16T05:49:00Z"/>
          <w:vanish/>
          <w:color w:val="000000"/>
        </w:rPr>
      </w:pPr>
      <w:del w:id="2955" w:author="Edita Serovienė" w:date="2024-07-16T08:49:00Z" w16du:dateUtc="2024-07-16T05:49:00Z">
        <w:r w:rsidRPr="00127675">
          <w:rPr>
            <w:vanish/>
            <w:color w:val="000000"/>
          </w:rPr>
          <w:delText>46.</w:delText>
        </w:r>
        <w:r w:rsidRPr="00127675">
          <w:rPr>
            <w:vanish/>
            <w:color w:val="000000"/>
          </w:rPr>
          <w:tab/>
        </w:r>
      </w:del>
    </w:p>
    <w:p w14:paraId="3EBF3F03" w14:textId="77777777" w:rsidR="00127675" w:rsidRPr="00E07000" w:rsidRDefault="00E07000" w:rsidP="00E07000">
      <w:pPr>
        <w:widowControl w:val="0"/>
        <w:ind w:left="360" w:hanging="360"/>
        <w:jc w:val="both"/>
        <w:rPr>
          <w:del w:id="2956" w:author="Edita Serovienė" w:date="2024-07-16T08:49:00Z" w16du:dateUtc="2024-07-16T05:49:00Z"/>
          <w:vanish/>
          <w:color w:val="000000"/>
        </w:rPr>
      </w:pPr>
      <w:del w:id="2957" w:author="Edita Serovienė" w:date="2024-07-16T08:49:00Z" w16du:dateUtc="2024-07-16T05:49:00Z">
        <w:r w:rsidRPr="00127675">
          <w:rPr>
            <w:vanish/>
            <w:color w:val="000000"/>
          </w:rPr>
          <w:delText>47.</w:delText>
        </w:r>
        <w:r w:rsidRPr="00127675">
          <w:rPr>
            <w:vanish/>
            <w:color w:val="000000"/>
          </w:rPr>
          <w:tab/>
        </w:r>
      </w:del>
    </w:p>
    <w:p w14:paraId="49E12178" w14:textId="77777777" w:rsidR="00127675" w:rsidRPr="00E07000" w:rsidRDefault="00E07000" w:rsidP="00E07000">
      <w:pPr>
        <w:widowControl w:val="0"/>
        <w:ind w:left="360" w:hanging="360"/>
        <w:jc w:val="both"/>
        <w:rPr>
          <w:del w:id="2958" w:author="Edita Serovienė" w:date="2024-07-16T08:49:00Z" w16du:dateUtc="2024-07-16T05:49:00Z"/>
          <w:vanish/>
          <w:color w:val="000000"/>
        </w:rPr>
      </w:pPr>
      <w:del w:id="2959" w:author="Edita Serovienė" w:date="2024-07-16T08:49:00Z" w16du:dateUtc="2024-07-16T05:49:00Z">
        <w:r w:rsidRPr="00127675">
          <w:rPr>
            <w:vanish/>
            <w:color w:val="000000"/>
          </w:rPr>
          <w:delText>48.</w:delText>
        </w:r>
        <w:r w:rsidRPr="00127675">
          <w:rPr>
            <w:vanish/>
            <w:color w:val="000000"/>
          </w:rPr>
          <w:tab/>
        </w:r>
      </w:del>
    </w:p>
    <w:p w14:paraId="5CCDC817" w14:textId="77777777" w:rsidR="00127675" w:rsidRPr="00E07000" w:rsidRDefault="00E07000" w:rsidP="00E07000">
      <w:pPr>
        <w:widowControl w:val="0"/>
        <w:ind w:left="360" w:hanging="360"/>
        <w:jc w:val="both"/>
        <w:rPr>
          <w:del w:id="2960" w:author="Edita Serovienė" w:date="2024-07-16T08:49:00Z" w16du:dateUtc="2024-07-16T05:49:00Z"/>
          <w:vanish/>
          <w:color w:val="000000"/>
        </w:rPr>
      </w:pPr>
      <w:del w:id="2961" w:author="Edita Serovienė" w:date="2024-07-16T08:49:00Z" w16du:dateUtc="2024-07-16T05:49:00Z">
        <w:r w:rsidRPr="00127675">
          <w:rPr>
            <w:vanish/>
            <w:color w:val="000000"/>
          </w:rPr>
          <w:delText>49.</w:delText>
        </w:r>
        <w:r w:rsidRPr="00127675">
          <w:rPr>
            <w:vanish/>
            <w:color w:val="000000"/>
          </w:rPr>
          <w:tab/>
        </w:r>
      </w:del>
    </w:p>
    <w:p w14:paraId="5D820FD7" w14:textId="77777777" w:rsidR="00127675" w:rsidRPr="00E07000" w:rsidRDefault="00E07000" w:rsidP="00E07000">
      <w:pPr>
        <w:widowControl w:val="0"/>
        <w:ind w:left="360" w:hanging="360"/>
        <w:jc w:val="both"/>
        <w:rPr>
          <w:del w:id="2962" w:author="Edita Serovienė" w:date="2024-07-16T08:49:00Z" w16du:dateUtc="2024-07-16T05:49:00Z"/>
          <w:vanish/>
          <w:color w:val="000000"/>
        </w:rPr>
      </w:pPr>
      <w:del w:id="2963" w:author="Edita Serovienė" w:date="2024-07-16T08:49:00Z" w16du:dateUtc="2024-07-16T05:49:00Z">
        <w:r w:rsidRPr="00127675">
          <w:rPr>
            <w:vanish/>
            <w:color w:val="000000"/>
          </w:rPr>
          <w:delText>50.</w:delText>
        </w:r>
        <w:r w:rsidRPr="00127675">
          <w:rPr>
            <w:vanish/>
            <w:color w:val="000000"/>
          </w:rPr>
          <w:tab/>
        </w:r>
      </w:del>
    </w:p>
    <w:p w14:paraId="61A6A41D" w14:textId="77777777" w:rsidR="00127675" w:rsidRPr="00E07000" w:rsidRDefault="00E07000" w:rsidP="00E07000">
      <w:pPr>
        <w:widowControl w:val="0"/>
        <w:ind w:left="360" w:hanging="360"/>
        <w:jc w:val="both"/>
        <w:rPr>
          <w:del w:id="2964" w:author="Edita Serovienė" w:date="2024-07-16T08:49:00Z" w16du:dateUtc="2024-07-16T05:49:00Z"/>
          <w:vanish/>
          <w:color w:val="000000"/>
        </w:rPr>
      </w:pPr>
      <w:del w:id="2965" w:author="Edita Serovienė" w:date="2024-07-16T08:49:00Z" w16du:dateUtc="2024-07-16T05:49:00Z">
        <w:r w:rsidRPr="00127675">
          <w:rPr>
            <w:vanish/>
            <w:color w:val="000000"/>
          </w:rPr>
          <w:delText>51.</w:delText>
        </w:r>
        <w:r w:rsidRPr="00127675">
          <w:rPr>
            <w:vanish/>
            <w:color w:val="000000"/>
          </w:rPr>
          <w:tab/>
        </w:r>
      </w:del>
    </w:p>
    <w:p w14:paraId="50F2D3C9" w14:textId="77777777" w:rsidR="00127675" w:rsidRPr="00E07000" w:rsidRDefault="00E07000" w:rsidP="00E07000">
      <w:pPr>
        <w:widowControl w:val="0"/>
        <w:ind w:left="360" w:hanging="360"/>
        <w:jc w:val="both"/>
        <w:rPr>
          <w:del w:id="2966" w:author="Edita Serovienė" w:date="2024-07-16T08:49:00Z" w16du:dateUtc="2024-07-16T05:49:00Z"/>
          <w:vanish/>
          <w:color w:val="000000"/>
        </w:rPr>
      </w:pPr>
      <w:del w:id="2967" w:author="Edita Serovienė" w:date="2024-07-16T08:49:00Z" w16du:dateUtc="2024-07-16T05:49:00Z">
        <w:r w:rsidRPr="00127675">
          <w:rPr>
            <w:vanish/>
            <w:color w:val="000000"/>
          </w:rPr>
          <w:delText>52.</w:delText>
        </w:r>
        <w:r w:rsidRPr="00127675">
          <w:rPr>
            <w:vanish/>
            <w:color w:val="000000"/>
          </w:rPr>
          <w:tab/>
        </w:r>
      </w:del>
    </w:p>
    <w:p w14:paraId="0EB3AB67" w14:textId="77777777" w:rsidR="00127675" w:rsidRPr="00E07000" w:rsidRDefault="00E07000" w:rsidP="00E07000">
      <w:pPr>
        <w:widowControl w:val="0"/>
        <w:ind w:left="360" w:hanging="360"/>
        <w:jc w:val="both"/>
        <w:rPr>
          <w:del w:id="2968" w:author="Edita Serovienė" w:date="2024-07-16T08:49:00Z" w16du:dateUtc="2024-07-16T05:49:00Z"/>
          <w:vanish/>
          <w:color w:val="000000"/>
        </w:rPr>
      </w:pPr>
      <w:del w:id="2969" w:author="Edita Serovienė" w:date="2024-07-16T08:49:00Z" w16du:dateUtc="2024-07-16T05:49:00Z">
        <w:r w:rsidRPr="00127675">
          <w:rPr>
            <w:vanish/>
            <w:color w:val="000000"/>
          </w:rPr>
          <w:delText>53.</w:delText>
        </w:r>
        <w:r w:rsidRPr="00127675">
          <w:rPr>
            <w:vanish/>
            <w:color w:val="000000"/>
          </w:rPr>
          <w:tab/>
        </w:r>
      </w:del>
    </w:p>
    <w:p w14:paraId="1DC338AE" w14:textId="77777777" w:rsidR="00127675" w:rsidRPr="00E07000" w:rsidRDefault="00E07000" w:rsidP="00E07000">
      <w:pPr>
        <w:widowControl w:val="0"/>
        <w:ind w:left="360" w:hanging="360"/>
        <w:jc w:val="both"/>
        <w:rPr>
          <w:del w:id="2970" w:author="Edita Serovienė" w:date="2024-07-16T08:49:00Z" w16du:dateUtc="2024-07-16T05:49:00Z"/>
          <w:vanish/>
          <w:color w:val="000000"/>
        </w:rPr>
      </w:pPr>
      <w:del w:id="2971" w:author="Edita Serovienė" w:date="2024-07-16T08:49:00Z" w16du:dateUtc="2024-07-16T05:49:00Z">
        <w:r w:rsidRPr="00127675">
          <w:rPr>
            <w:vanish/>
            <w:color w:val="000000"/>
          </w:rPr>
          <w:delText>54.</w:delText>
        </w:r>
        <w:r w:rsidRPr="00127675">
          <w:rPr>
            <w:vanish/>
            <w:color w:val="000000"/>
          </w:rPr>
          <w:tab/>
        </w:r>
      </w:del>
    </w:p>
    <w:p w14:paraId="65622FC5" w14:textId="77777777" w:rsidR="00127675" w:rsidRPr="00E07000" w:rsidRDefault="00E07000" w:rsidP="00E07000">
      <w:pPr>
        <w:widowControl w:val="0"/>
        <w:ind w:left="360" w:hanging="360"/>
        <w:jc w:val="both"/>
        <w:rPr>
          <w:del w:id="2972" w:author="Edita Serovienė" w:date="2024-07-16T08:49:00Z" w16du:dateUtc="2024-07-16T05:49:00Z"/>
          <w:vanish/>
          <w:color w:val="000000"/>
        </w:rPr>
      </w:pPr>
      <w:del w:id="2973" w:author="Edita Serovienė" w:date="2024-07-16T08:49:00Z" w16du:dateUtc="2024-07-16T05:49:00Z">
        <w:r w:rsidRPr="00127675">
          <w:rPr>
            <w:vanish/>
            <w:color w:val="000000"/>
          </w:rPr>
          <w:delText>55.</w:delText>
        </w:r>
        <w:r w:rsidRPr="00127675">
          <w:rPr>
            <w:vanish/>
            <w:color w:val="000000"/>
          </w:rPr>
          <w:tab/>
        </w:r>
      </w:del>
    </w:p>
    <w:p w14:paraId="02CF7A21" w14:textId="77777777" w:rsidR="00127675" w:rsidRPr="00E07000" w:rsidRDefault="00E07000" w:rsidP="00E07000">
      <w:pPr>
        <w:widowControl w:val="0"/>
        <w:ind w:left="360" w:hanging="360"/>
        <w:jc w:val="both"/>
        <w:rPr>
          <w:del w:id="2974" w:author="Edita Serovienė" w:date="2024-07-16T08:49:00Z" w16du:dateUtc="2024-07-16T05:49:00Z"/>
          <w:vanish/>
          <w:color w:val="000000"/>
        </w:rPr>
      </w:pPr>
      <w:del w:id="2975" w:author="Edita Serovienė" w:date="2024-07-16T08:49:00Z" w16du:dateUtc="2024-07-16T05:49:00Z">
        <w:r w:rsidRPr="00127675">
          <w:rPr>
            <w:vanish/>
            <w:color w:val="000000"/>
          </w:rPr>
          <w:delText>56.</w:delText>
        </w:r>
        <w:r w:rsidRPr="00127675">
          <w:rPr>
            <w:vanish/>
            <w:color w:val="000000"/>
          </w:rPr>
          <w:tab/>
        </w:r>
      </w:del>
    </w:p>
    <w:p w14:paraId="6C8CE421" w14:textId="77777777" w:rsidR="00127675" w:rsidRPr="00E07000" w:rsidRDefault="00E07000" w:rsidP="00E07000">
      <w:pPr>
        <w:widowControl w:val="0"/>
        <w:ind w:left="360" w:hanging="360"/>
        <w:jc w:val="both"/>
        <w:rPr>
          <w:del w:id="2976" w:author="Edita Serovienė" w:date="2024-07-16T08:49:00Z" w16du:dateUtc="2024-07-16T05:49:00Z"/>
          <w:vanish/>
          <w:color w:val="000000"/>
        </w:rPr>
      </w:pPr>
      <w:del w:id="2977" w:author="Edita Serovienė" w:date="2024-07-16T08:49:00Z" w16du:dateUtc="2024-07-16T05:49:00Z">
        <w:r w:rsidRPr="00127675">
          <w:rPr>
            <w:vanish/>
            <w:color w:val="000000"/>
          </w:rPr>
          <w:delText>57.</w:delText>
        </w:r>
        <w:r w:rsidRPr="00127675">
          <w:rPr>
            <w:vanish/>
            <w:color w:val="000000"/>
          </w:rPr>
          <w:tab/>
        </w:r>
      </w:del>
    </w:p>
    <w:p w14:paraId="7418C345" w14:textId="77777777" w:rsidR="00127675" w:rsidRPr="00E07000" w:rsidRDefault="00E07000" w:rsidP="00E07000">
      <w:pPr>
        <w:widowControl w:val="0"/>
        <w:ind w:left="360" w:hanging="360"/>
        <w:jc w:val="both"/>
        <w:rPr>
          <w:del w:id="2978" w:author="Edita Serovienė" w:date="2024-07-16T08:49:00Z" w16du:dateUtc="2024-07-16T05:49:00Z"/>
          <w:vanish/>
          <w:color w:val="000000"/>
        </w:rPr>
      </w:pPr>
      <w:del w:id="2979" w:author="Edita Serovienė" w:date="2024-07-16T08:49:00Z" w16du:dateUtc="2024-07-16T05:49:00Z">
        <w:r w:rsidRPr="00127675">
          <w:rPr>
            <w:vanish/>
            <w:color w:val="000000"/>
          </w:rPr>
          <w:delText>58.</w:delText>
        </w:r>
        <w:r w:rsidRPr="00127675">
          <w:rPr>
            <w:vanish/>
            <w:color w:val="000000"/>
          </w:rPr>
          <w:tab/>
        </w:r>
      </w:del>
    </w:p>
    <w:p w14:paraId="75081397" w14:textId="77777777" w:rsidR="00127675" w:rsidRPr="00E07000" w:rsidRDefault="00E07000" w:rsidP="00E07000">
      <w:pPr>
        <w:widowControl w:val="0"/>
        <w:ind w:left="360" w:hanging="360"/>
        <w:jc w:val="both"/>
        <w:rPr>
          <w:del w:id="2980" w:author="Edita Serovienė" w:date="2024-07-16T08:49:00Z" w16du:dateUtc="2024-07-16T05:49:00Z"/>
          <w:vanish/>
          <w:color w:val="000000"/>
        </w:rPr>
      </w:pPr>
      <w:del w:id="2981" w:author="Edita Serovienė" w:date="2024-07-16T08:49:00Z" w16du:dateUtc="2024-07-16T05:49:00Z">
        <w:r w:rsidRPr="00127675">
          <w:rPr>
            <w:vanish/>
            <w:color w:val="000000"/>
          </w:rPr>
          <w:delText>59.</w:delText>
        </w:r>
        <w:r w:rsidRPr="00127675">
          <w:rPr>
            <w:vanish/>
            <w:color w:val="000000"/>
          </w:rPr>
          <w:tab/>
        </w:r>
      </w:del>
    </w:p>
    <w:p w14:paraId="51E48CDA" w14:textId="77777777" w:rsidR="00127675" w:rsidRPr="00E07000" w:rsidRDefault="00E07000" w:rsidP="00E07000">
      <w:pPr>
        <w:widowControl w:val="0"/>
        <w:ind w:left="360" w:hanging="360"/>
        <w:jc w:val="both"/>
        <w:rPr>
          <w:del w:id="2982" w:author="Edita Serovienė" w:date="2024-07-16T08:49:00Z" w16du:dateUtc="2024-07-16T05:49:00Z"/>
          <w:vanish/>
          <w:color w:val="000000"/>
        </w:rPr>
      </w:pPr>
      <w:del w:id="2983" w:author="Edita Serovienė" w:date="2024-07-16T08:49:00Z" w16du:dateUtc="2024-07-16T05:49:00Z">
        <w:r w:rsidRPr="00127675">
          <w:rPr>
            <w:vanish/>
            <w:color w:val="000000"/>
          </w:rPr>
          <w:delText>60.</w:delText>
        </w:r>
        <w:r w:rsidRPr="00127675">
          <w:rPr>
            <w:vanish/>
            <w:color w:val="000000"/>
          </w:rPr>
          <w:tab/>
        </w:r>
      </w:del>
    </w:p>
    <w:p w14:paraId="47FC70EB" w14:textId="77777777" w:rsidR="00127675" w:rsidRPr="00E07000" w:rsidRDefault="00E07000" w:rsidP="00E07000">
      <w:pPr>
        <w:widowControl w:val="0"/>
        <w:ind w:left="360" w:hanging="360"/>
        <w:jc w:val="both"/>
        <w:rPr>
          <w:del w:id="2984" w:author="Edita Serovienė" w:date="2024-07-16T08:49:00Z" w16du:dateUtc="2024-07-16T05:49:00Z"/>
          <w:vanish/>
          <w:color w:val="000000"/>
        </w:rPr>
      </w:pPr>
      <w:del w:id="2985" w:author="Edita Serovienė" w:date="2024-07-16T08:49:00Z" w16du:dateUtc="2024-07-16T05:49:00Z">
        <w:r w:rsidRPr="00127675">
          <w:rPr>
            <w:vanish/>
            <w:color w:val="000000"/>
          </w:rPr>
          <w:delText>61.</w:delText>
        </w:r>
        <w:r w:rsidRPr="00127675">
          <w:rPr>
            <w:vanish/>
            <w:color w:val="000000"/>
          </w:rPr>
          <w:tab/>
        </w:r>
      </w:del>
    </w:p>
    <w:p w14:paraId="3A84CC86" w14:textId="77777777" w:rsidR="00127675" w:rsidRPr="00E07000" w:rsidRDefault="00E07000" w:rsidP="00E07000">
      <w:pPr>
        <w:widowControl w:val="0"/>
        <w:ind w:left="360" w:hanging="360"/>
        <w:jc w:val="both"/>
        <w:rPr>
          <w:del w:id="2986" w:author="Edita Serovienė" w:date="2024-07-16T08:49:00Z" w16du:dateUtc="2024-07-16T05:49:00Z"/>
          <w:vanish/>
          <w:color w:val="000000"/>
        </w:rPr>
      </w:pPr>
      <w:del w:id="2987" w:author="Edita Serovienė" w:date="2024-07-16T08:49:00Z" w16du:dateUtc="2024-07-16T05:49:00Z">
        <w:r w:rsidRPr="00127675">
          <w:rPr>
            <w:vanish/>
            <w:color w:val="000000"/>
          </w:rPr>
          <w:delText>62.</w:delText>
        </w:r>
        <w:r w:rsidRPr="00127675">
          <w:rPr>
            <w:vanish/>
            <w:color w:val="000000"/>
          </w:rPr>
          <w:tab/>
        </w:r>
      </w:del>
    </w:p>
    <w:p w14:paraId="13A712C4" w14:textId="77777777" w:rsidR="00127675" w:rsidRPr="00E07000" w:rsidRDefault="00E07000" w:rsidP="00E07000">
      <w:pPr>
        <w:widowControl w:val="0"/>
        <w:ind w:left="360" w:hanging="360"/>
        <w:jc w:val="both"/>
        <w:rPr>
          <w:del w:id="2988" w:author="Edita Serovienė" w:date="2024-07-16T08:49:00Z" w16du:dateUtc="2024-07-16T05:49:00Z"/>
          <w:vanish/>
          <w:color w:val="000000"/>
        </w:rPr>
      </w:pPr>
      <w:del w:id="2989" w:author="Edita Serovienė" w:date="2024-07-16T08:49:00Z" w16du:dateUtc="2024-07-16T05:49:00Z">
        <w:r w:rsidRPr="00127675">
          <w:rPr>
            <w:vanish/>
            <w:color w:val="000000"/>
          </w:rPr>
          <w:delText>63.</w:delText>
        </w:r>
        <w:r w:rsidRPr="00127675">
          <w:rPr>
            <w:vanish/>
            <w:color w:val="000000"/>
          </w:rPr>
          <w:tab/>
        </w:r>
      </w:del>
    </w:p>
    <w:p w14:paraId="0B8793C4" w14:textId="77777777" w:rsidR="00127675" w:rsidRPr="00E07000" w:rsidRDefault="00E07000" w:rsidP="00E07000">
      <w:pPr>
        <w:widowControl w:val="0"/>
        <w:ind w:left="360" w:hanging="360"/>
        <w:jc w:val="both"/>
        <w:rPr>
          <w:del w:id="2990" w:author="Edita Serovienė" w:date="2024-07-16T08:49:00Z" w16du:dateUtc="2024-07-16T05:49:00Z"/>
          <w:vanish/>
          <w:color w:val="000000"/>
        </w:rPr>
      </w:pPr>
      <w:del w:id="2991" w:author="Edita Serovienė" w:date="2024-07-16T08:49:00Z" w16du:dateUtc="2024-07-16T05:49:00Z">
        <w:r w:rsidRPr="00127675">
          <w:rPr>
            <w:vanish/>
            <w:color w:val="000000"/>
          </w:rPr>
          <w:delText>64.</w:delText>
        </w:r>
        <w:r w:rsidRPr="00127675">
          <w:rPr>
            <w:vanish/>
            <w:color w:val="000000"/>
          </w:rPr>
          <w:tab/>
        </w:r>
      </w:del>
    </w:p>
    <w:p w14:paraId="6B3C8045" w14:textId="77777777" w:rsidR="00127675" w:rsidRPr="00E07000" w:rsidRDefault="00E07000" w:rsidP="00E07000">
      <w:pPr>
        <w:widowControl w:val="0"/>
        <w:ind w:left="360" w:hanging="360"/>
        <w:jc w:val="both"/>
        <w:rPr>
          <w:del w:id="2992" w:author="Edita Serovienė" w:date="2024-07-16T08:49:00Z" w16du:dateUtc="2024-07-16T05:49:00Z"/>
          <w:vanish/>
          <w:color w:val="000000"/>
        </w:rPr>
      </w:pPr>
      <w:del w:id="2993" w:author="Edita Serovienė" w:date="2024-07-16T08:49:00Z" w16du:dateUtc="2024-07-16T05:49:00Z">
        <w:r w:rsidRPr="00127675">
          <w:rPr>
            <w:vanish/>
            <w:color w:val="000000"/>
          </w:rPr>
          <w:delText>65.</w:delText>
        </w:r>
        <w:r w:rsidRPr="00127675">
          <w:rPr>
            <w:vanish/>
            <w:color w:val="000000"/>
          </w:rPr>
          <w:tab/>
        </w:r>
      </w:del>
    </w:p>
    <w:p w14:paraId="0B11CE81" w14:textId="77777777" w:rsidR="00127675" w:rsidRPr="00E07000" w:rsidRDefault="00E07000" w:rsidP="00E07000">
      <w:pPr>
        <w:widowControl w:val="0"/>
        <w:ind w:left="360" w:hanging="360"/>
        <w:jc w:val="both"/>
        <w:rPr>
          <w:del w:id="2994" w:author="Edita Serovienė" w:date="2024-07-16T08:49:00Z" w16du:dateUtc="2024-07-16T05:49:00Z"/>
          <w:vanish/>
          <w:color w:val="000000"/>
        </w:rPr>
      </w:pPr>
      <w:del w:id="2995" w:author="Edita Serovienė" w:date="2024-07-16T08:49:00Z" w16du:dateUtc="2024-07-16T05:49:00Z">
        <w:r w:rsidRPr="00127675">
          <w:rPr>
            <w:vanish/>
            <w:color w:val="000000"/>
          </w:rPr>
          <w:delText>66.</w:delText>
        </w:r>
        <w:r w:rsidRPr="00127675">
          <w:rPr>
            <w:vanish/>
            <w:color w:val="000000"/>
          </w:rPr>
          <w:tab/>
        </w:r>
      </w:del>
    </w:p>
    <w:p w14:paraId="452BF305" w14:textId="77777777" w:rsidR="00127675" w:rsidRPr="00E07000" w:rsidRDefault="00E07000" w:rsidP="00E07000">
      <w:pPr>
        <w:widowControl w:val="0"/>
        <w:ind w:left="360" w:hanging="360"/>
        <w:jc w:val="both"/>
        <w:rPr>
          <w:del w:id="2996" w:author="Edita Serovienė" w:date="2024-07-16T08:49:00Z" w16du:dateUtc="2024-07-16T05:49:00Z"/>
          <w:vanish/>
          <w:color w:val="000000"/>
        </w:rPr>
      </w:pPr>
      <w:del w:id="2997" w:author="Edita Serovienė" w:date="2024-07-16T08:49:00Z" w16du:dateUtc="2024-07-16T05:49:00Z">
        <w:r w:rsidRPr="00127675">
          <w:rPr>
            <w:vanish/>
            <w:color w:val="000000"/>
          </w:rPr>
          <w:delText>67.</w:delText>
        </w:r>
        <w:r w:rsidRPr="00127675">
          <w:rPr>
            <w:vanish/>
            <w:color w:val="000000"/>
          </w:rPr>
          <w:tab/>
        </w:r>
      </w:del>
    </w:p>
    <w:p w14:paraId="4216DD95" w14:textId="77777777" w:rsidR="00127675" w:rsidRPr="00E07000" w:rsidRDefault="00E07000" w:rsidP="00E07000">
      <w:pPr>
        <w:widowControl w:val="0"/>
        <w:ind w:left="360" w:hanging="360"/>
        <w:jc w:val="both"/>
        <w:rPr>
          <w:del w:id="2998" w:author="Edita Serovienė" w:date="2024-07-16T08:49:00Z" w16du:dateUtc="2024-07-16T05:49:00Z"/>
          <w:vanish/>
          <w:color w:val="000000"/>
        </w:rPr>
      </w:pPr>
      <w:del w:id="2999" w:author="Edita Serovienė" w:date="2024-07-16T08:49:00Z" w16du:dateUtc="2024-07-16T05:49:00Z">
        <w:r w:rsidRPr="00127675">
          <w:rPr>
            <w:vanish/>
            <w:color w:val="000000"/>
          </w:rPr>
          <w:delText>68.</w:delText>
        </w:r>
        <w:r w:rsidRPr="00127675">
          <w:rPr>
            <w:vanish/>
            <w:color w:val="000000"/>
          </w:rPr>
          <w:tab/>
        </w:r>
      </w:del>
    </w:p>
    <w:p w14:paraId="023F8402" w14:textId="77777777" w:rsidR="00127675" w:rsidRPr="00E07000" w:rsidRDefault="00E07000" w:rsidP="00E07000">
      <w:pPr>
        <w:widowControl w:val="0"/>
        <w:ind w:left="360" w:hanging="360"/>
        <w:jc w:val="both"/>
        <w:rPr>
          <w:del w:id="3000" w:author="Edita Serovienė" w:date="2024-07-16T08:49:00Z" w16du:dateUtc="2024-07-16T05:49:00Z"/>
          <w:vanish/>
          <w:color w:val="000000"/>
        </w:rPr>
      </w:pPr>
      <w:del w:id="3001" w:author="Edita Serovienė" w:date="2024-07-16T08:49:00Z" w16du:dateUtc="2024-07-16T05:49:00Z">
        <w:r w:rsidRPr="00127675">
          <w:rPr>
            <w:vanish/>
            <w:color w:val="000000"/>
          </w:rPr>
          <w:delText>69.</w:delText>
        </w:r>
        <w:r w:rsidRPr="00127675">
          <w:rPr>
            <w:vanish/>
            <w:color w:val="000000"/>
          </w:rPr>
          <w:tab/>
        </w:r>
      </w:del>
    </w:p>
    <w:p w14:paraId="59B80343" w14:textId="77777777" w:rsidR="00127675" w:rsidRPr="00E07000" w:rsidRDefault="00E07000" w:rsidP="00E07000">
      <w:pPr>
        <w:widowControl w:val="0"/>
        <w:ind w:left="360" w:hanging="360"/>
        <w:jc w:val="both"/>
        <w:rPr>
          <w:del w:id="3002" w:author="Edita Serovienė" w:date="2024-07-16T08:49:00Z" w16du:dateUtc="2024-07-16T05:49:00Z"/>
          <w:vanish/>
          <w:color w:val="000000"/>
        </w:rPr>
      </w:pPr>
      <w:del w:id="3003" w:author="Edita Serovienė" w:date="2024-07-16T08:49:00Z" w16du:dateUtc="2024-07-16T05:49:00Z">
        <w:r w:rsidRPr="00127675">
          <w:rPr>
            <w:vanish/>
            <w:color w:val="000000"/>
          </w:rPr>
          <w:delText>70.</w:delText>
        </w:r>
        <w:r w:rsidRPr="00127675">
          <w:rPr>
            <w:vanish/>
            <w:color w:val="000000"/>
          </w:rPr>
          <w:tab/>
        </w:r>
      </w:del>
    </w:p>
    <w:p w14:paraId="03620693" w14:textId="77777777" w:rsidR="00127675" w:rsidRPr="00E07000" w:rsidRDefault="00E07000" w:rsidP="00E07000">
      <w:pPr>
        <w:widowControl w:val="0"/>
        <w:ind w:left="360" w:hanging="360"/>
        <w:jc w:val="both"/>
        <w:rPr>
          <w:del w:id="3004" w:author="Edita Serovienė" w:date="2024-07-16T08:49:00Z" w16du:dateUtc="2024-07-16T05:49:00Z"/>
          <w:vanish/>
          <w:color w:val="000000"/>
        </w:rPr>
      </w:pPr>
      <w:del w:id="3005" w:author="Edita Serovienė" w:date="2024-07-16T08:49:00Z" w16du:dateUtc="2024-07-16T05:49:00Z">
        <w:r w:rsidRPr="00127675">
          <w:rPr>
            <w:vanish/>
            <w:color w:val="000000"/>
          </w:rPr>
          <w:delText>71.</w:delText>
        </w:r>
        <w:r w:rsidRPr="00127675">
          <w:rPr>
            <w:vanish/>
            <w:color w:val="000000"/>
          </w:rPr>
          <w:tab/>
        </w:r>
      </w:del>
    </w:p>
    <w:p w14:paraId="62A2E8BA" w14:textId="77777777" w:rsidR="00127675" w:rsidRPr="00E07000" w:rsidRDefault="00E07000" w:rsidP="00E07000">
      <w:pPr>
        <w:widowControl w:val="0"/>
        <w:ind w:left="360" w:hanging="360"/>
        <w:jc w:val="both"/>
        <w:rPr>
          <w:del w:id="3006" w:author="Edita Serovienė" w:date="2024-07-16T08:49:00Z" w16du:dateUtc="2024-07-16T05:49:00Z"/>
          <w:vanish/>
          <w:color w:val="000000"/>
        </w:rPr>
      </w:pPr>
      <w:del w:id="3007" w:author="Edita Serovienė" w:date="2024-07-16T08:49:00Z" w16du:dateUtc="2024-07-16T05:49:00Z">
        <w:r w:rsidRPr="00127675">
          <w:rPr>
            <w:vanish/>
            <w:color w:val="000000"/>
          </w:rPr>
          <w:delText>72.</w:delText>
        </w:r>
        <w:r w:rsidRPr="00127675">
          <w:rPr>
            <w:vanish/>
            <w:color w:val="000000"/>
          </w:rPr>
          <w:tab/>
        </w:r>
      </w:del>
    </w:p>
    <w:p w14:paraId="1EC711AC" w14:textId="77777777" w:rsidR="00127675" w:rsidRPr="00E07000" w:rsidRDefault="00E07000" w:rsidP="00E07000">
      <w:pPr>
        <w:widowControl w:val="0"/>
        <w:ind w:left="360" w:hanging="360"/>
        <w:jc w:val="both"/>
        <w:rPr>
          <w:del w:id="3008" w:author="Edita Serovienė" w:date="2024-07-16T08:49:00Z" w16du:dateUtc="2024-07-16T05:49:00Z"/>
          <w:vanish/>
          <w:color w:val="000000"/>
        </w:rPr>
      </w:pPr>
      <w:del w:id="3009" w:author="Edita Serovienė" w:date="2024-07-16T08:49:00Z" w16du:dateUtc="2024-07-16T05:49:00Z">
        <w:r w:rsidRPr="00127675">
          <w:rPr>
            <w:vanish/>
            <w:color w:val="000000"/>
          </w:rPr>
          <w:delText>73.</w:delText>
        </w:r>
        <w:r w:rsidRPr="00127675">
          <w:rPr>
            <w:vanish/>
            <w:color w:val="000000"/>
          </w:rPr>
          <w:tab/>
        </w:r>
      </w:del>
    </w:p>
    <w:p w14:paraId="55FDAEC0" w14:textId="77777777" w:rsidR="00127675" w:rsidRPr="00E07000" w:rsidRDefault="00E07000" w:rsidP="00E07000">
      <w:pPr>
        <w:widowControl w:val="0"/>
        <w:ind w:left="360" w:hanging="360"/>
        <w:jc w:val="both"/>
        <w:rPr>
          <w:del w:id="3010" w:author="Edita Serovienė" w:date="2024-07-16T08:49:00Z" w16du:dateUtc="2024-07-16T05:49:00Z"/>
          <w:vanish/>
          <w:color w:val="000000"/>
        </w:rPr>
      </w:pPr>
      <w:del w:id="3011" w:author="Edita Serovienė" w:date="2024-07-16T08:49:00Z" w16du:dateUtc="2024-07-16T05:49:00Z">
        <w:r w:rsidRPr="00127675">
          <w:rPr>
            <w:vanish/>
            <w:color w:val="000000"/>
          </w:rPr>
          <w:delText>74.</w:delText>
        </w:r>
        <w:r w:rsidRPr="00127675">
          <w:rPr>
            <w:vanish/>
            <w:color w:val="000000"/>
          </w:rPr>
          <w:tab/>
        </w:r>
      </w:del>
    </w:p>
    <w:p w14:paraId="0025EF98" w14:textId="77777777" w:rsidR="00127675" w:rsidRPr="00E07000" w:rsidRDefault="00E07000" w:rsidP="00E07000">
      <w:pPr>
        <w:widowControl w:val="0"/>
        <w:ind w:left="360" w:hanging="360"/>
        <w:jc w:val="both"/>
        <w:rPr>
          <w:del w:id="3012" w:author="Edita Serovienė" w:date="2024-07-16T08:49:00Z" w16du:dateUtc="2024-07-16T05:49:00Z"/>
          <w:vanish/>
          <w:color w:val="000000"/>
        </w:rPr>
      </w:pPr>
      <w:del w:id="3013" w:author="Edita Serovienė" w:date="2024-07-16T08:49:00Z" w16du:dateUtc="2024-07-16T05:49:00Z">
        <w:r w:rsidRPr="00127675">
          <w:rPr>
            <w:vanish/>
            <w:color w:val="000000"/>
          </w:rPr>
          <w:delText>75.</w:delText>
        </w:r>
        <w:r w:rsidRPr="00127675">
          <w:rPr>
            <w:vanish/>
            <w:color w:val="000000"/>
          </w:rPr>
          <w:tab/>
        </w:r>
      </w:del>
    </w:p>
    <w:p w14:paraId="4A6546A7" w14:textId="77777777" w:rsidR="00127675" w:rsidRPr="00E07000" w:rsidRDefault="00E07000" w:rsidP="00E07000">
      <w:pPr>
        <w:widowControl w:val="0"/>
        <w:ind w:left="360" w:hanging="360"/>
        <w:jc w:val="both"/>
        <w:rPr>
          <w:del w:id="3014" w:author="Edita Serovienė" w:date="2024-07-16T08:49:00Z" w16du:dateUtc="2024-07-16T05:49:00Z"/>
          <w:vanish/>
          <w:color w:val="000000"/>
        </w:rPr>
      </w:pPr>
      <w:del w:id="3015" w:author="Edita Serovienė" w:date="2024-07-16T08:49:00Z" w16du:dateUtc="2024-07-16T05:49:00Z">
        <w:r w:rsidRPr="00127675">
          <w:rPr>
            <w:vanish/>
            <w:color w:val="000000"/>
          </w:rPr>
          <w:delText>76.</w:delText>
        </w:r>
        <w:r w:rsidRPr="00127675">
          <w:rPr>
            <w:vanish/>
            <w:color w:val="000000"/>
          </w:rPr>
          <w:tab/>
        </w:r>
      </w:del>
    </w:p>
    <w:p w14:paraId="2A54437F" w14:textId="77777777" w:rsidR="00127675" w:rsidRPr="00E07000" w:rsidRDefault="00E07000" w:rsidP="00E07000">
      <w:pPr>
        <w:widowControl w:val="0"/>
        <w:ind w:left="360" w:hanging="360"/>
        <w:jc w:val="both"/>
        <w:rPr>
          <w:del w:id="3016" w:author="Edita Serovienė" w:date="2024-07-16T08:49:00Z" w16du:dateUtc="2024-07-16T05:49:00Z"/>
          <w:vanish/>
          <w:color w:val="000000"/>
        </w:rPr>
      </w:pPr>
      <w:del w:id="3017" w:author="Edita Serovienė" w:date="2024-07-16T08:49:00Z" w16du:dateUtc="2024-07-16T05:49:00Z">
        <w:r w:rsidRPr="00127675">
          <w:rPr>
            <w:vanish/>
            <w:color w:val="000000"/>
          </w:rPr>
          <w:delText>77.</w:delText>
        </w:r>
        <w:r w:rsidRPr="00127675">
          <w:rPr>
            <w:vanish/>
            <w:color w:val="000000"/>
          </w:rPr>
          <w:tab/>
        </w:r>
      </w:del>
    </w:p>
    <w:p w14:paraId="7DAE244B" w14:textId="77777777" w:rsidR="00127675" w:rsidRPr="00E07000" w:rsidRDefault="00E07000" w:rsidP="00E07000">
      <w:pPr>
        <w:widowControl w:val="0"/>
        <w:ind w:left="360" w:hanging="360"/>
        <w:jc w:val="both"/>
        <w:rPr>
          <w:del w:id="3018" w:author="Edita Serovienė" w:date="2024-07-16T08:49:00Z" w16du:dateUtc="2024-07-16T05:49:00Z"/>
          <w:vanish/>
          <w:color w:val="000000"/>
        </w:rPr>
      </w:pPr>
      <w:del w:id="3019" w:author="Edita Serovienė" w:date="2024-07-16T08:49:00Z" w16du:dateUtc="2024-07-16T05:49:00Z">
        <w:r w:rsidRPr="00127675">
          <w:rPr>
            <w:vanish/>
            <w:color w:val="000000"/>
          </w:rPr>
          <w:delText>78.</w:delText>
        </w:r>
        <w:r w:rsidRPr="00127675">
          <w:rPr>
            <w:vanish/>
            <w:color w:val="000000"/>
          </w:rPr>
          <w:tab/>
        </w:r>
      </w:del>
    </w:p>
    <w:p w14:paraId="1CB34430" w14:textId="77777777" w:rsidR="00127675" w:rsidRPr="00E07000" w:rsidRDefault="00E07000" w:rsidP="00E07000">
      <w:pPr>
        <w:widowControl w:val="0"/>
        <w:ind w:left="360" w:hanging="360"/>
        <w:jc w:val="both"/>
        <w:rPr>
          <w:del w:id="3020" w:author="Edita Serovienė" w:date="2024-07-16T08:49:00Z" w16du:dateUtc="2024-07-16T05:49:00Z"/>
          <w:vanish/>
          <w:color w:val="000000"/>
        </w:rPr>
      </w:pPr>
      <w:del w:id="3021" w:author="Edita Serovienė" w:date="2024-07-16T08:49:00Z" w16du:dateUtc="2024-07-16T05:49:00Z">
        <w:r w:rsidRPr="00127675">
          <w:rPr>
            <w:vanish/>
            <w:color w:val="000000"/>
          </w:rPr>
          <w:delText>79.</w:delText>
        </w:r>
        <w:r w:rsidRPr="00127675">
          <w:rPr>
            <w:vanish/>
            <w:color w:val="000000"/>
          </w:rPr>
          <w:tab/>
        </w:r>
      </w:del>
    </w:p>
    <w:p w14:paraId="244BB17E" w14:textId="77777777" w:rsidR="00127675" w:rsidRPr="00E07000" w:rsidRDefault="00E07000" w:rsidP="00E07000">
      <w:pPr>
        <w:widowControl w:val="0"/>
        <w:ind w:left="360" w:hanging="360"/>
        <w:jc w:val="both"/>
        <w:rPr>
          <w:del w:id="3022" w:author="Edita Serovienė" w:date="2024-07-16T08:49:00Z" w16du:dateUtc="2024-07-16T05:49:00Z"/>
          <w:vanish/>
          <w:color w:val="000000"/>
        </w:rPr>
      </w:pPr>
      <w:del w:id="3023" w:author="Edita Serovienė" w:date="2024-07-16T08:49:00Z" w16du:dateUtc="2024-07-16T05:49:00Z">
        <w:r w:rsidRPr="00127675">
          <w:rPr>
            <w:vanish/>
            <w:color w:val="000000"/>
          </w:rPr>
          <w:delText>80.</w:delText>
        </w:r>
        <w:r w:rsidRPr="00127675">
          <w:rPr>
            <w:vanish/>
            <w:color w:val="000000"/>
          </w:rPr>
          <w:tab/>
        </w:r>
      </w:del>
    </w:p>
    <w:p w14:paraId="06E4F044" w14:textId="77777777" w:rsidR="00127675" w:rsidRPr="00E07000" w:rsidRDefault="00E07000" w:rsidP="00E07000">
      <w:pPr>
        <w:widowControl w:val="0"/>
        <w:ind w:left="360" w:hanging="360"/>
        <w:jc w:val="both"/>
        <w:rPr>
          <w:del w:id="3024" w:author="Edita Serovienė" w:date="2024-07-16T08:49:00Z" w16du:dateUtc="2024-07-16T05:49:00Z"/>
          <w:vanish/>
          <w:color w:val="000000"/>
        </w:rPr>
      </w:pPr>
      <w:del w:id="3025" w:author="Edita Serovienė" w:date="2024-07-16T08:49:00Z" w16du:dateUtc="2024-07-16T05:49:00Z">
        <w:r w:rsidRPr="00127675">
          <w:rPr>
            <w:vanish/>
            <w:color w:val="000000"/>
          </w:rPr>
          <w:delText>81.</w:delText>
        </w:r>
        <w:r w:rsidRPr="00127675">
          <w:rPr>
            <w:vanish/>
            <w:color w:val="000000"/>
          </w:rPr>
          <w:tab/>
        </w:r>
      </w:del>
    </w:p>
    <w:p w14:paraId="17E20ABE" w14:textId="77777777" w:rsidR="00127675" w:rsidRPr="00E07000" w:rsidRDefault="00E07000" w:rsidP="00E07000">
      <w:pPr>
        <w:widowControl w:val="0"/>
        <w:ind w:left="360" w:hanging="360"/>
        <w:jc w:val="both"/>
        <w:rPr>
          <w:del w:id="3026" w:author="Edita Serovienė" w:date="2024-07-16T08:49:00Z" w16du:dateUtc="2024-07-16T05:49:00Z"/>
          <w:vanish/>
          <w:color w:val="000000"/>
        </w:rPr>
      </w:pPr>
      <w:del w:id="3027" w:author="Edita Serovienė" w:date="2024-07-16T08:49:00Z" w16du:dateUtc="2024-07-16T05:49:00Z">
        <w:r w:rsidRPr="00127675">
          <w:rPr>
            <w:vanish/>
            <w:color w:val="000000"/>
          </w:rPr>
          <w:delText>82.</w:delText>
        </w:r>
        <w:r w:rsidRPr="00127675">
          <w:rPr>
            <w:vanish/>
            <w:color w:val="000000"/>
          </w:rPr>
          <w:tab/>
        </w:r>
      </w:del>
    </w:p>
    <w:p w14:paraId="55C2CAAD" w14:textId="77777777" w:rsidR="00127675" w:rsidRPr="00E07000" w:rsidRDefault="00E07000" w:rsidP="00E07000">
      <w:pPr>
        <w:widowControl w:val="0"/>
        <w:ind w:left="360" w:hanging="360"/>
        <w:jc w:val="both"/>
        <w:rPr>
          <w:del w:id="3028" w:author="Edita Serovienė" w:date="2024-07-16T08:49:00Z" w16du:dateUtc="2024-07-16T05:49:00Z"/>
          <w:vanish/>
          <w:color w:val="000000"/>
        </w:rPr>
      </w:pPr>
      <w:del w:id="3029" w:author="Edita Serovienė" w:date="2024-07-16T08:49:00Z" w16du:dateUtc="2024-07-16T05:49:00Z">
        <w:r w:rsidRPr="00127675">
          <w:rPr>
            <w:vanish/>
            <w:color w:val="000000"/>
          </w:rPr>
          <w:delText>83.</w:delText>
        </w:r>
        <w:r w:rsidRPr="00127675">
          <w:rPr>
            <w:vanish/>
            <w:color w:val="000000"/>
          </w:rPr>
          <w:tab/>
        </w:r>
      </w:del>
    </w:p>
    <w:p w14:paraId="2CE63CC5" w14:textId="77777777" w:rsidR="00127675" w:rsidRPr="00E07000" w:rsidRDefault="00E07000" w:rsidP="00E07000">
      <w:pPr>
        <w:widowControl w:val="0"/>
        <w:ind w:left="360" w:hanging="360"/>
        <w:jc w:val="both"/>
        <w:rPr>
          <w:del w:id="3030" w:author="Edita Serovienė" w:date="2024-07-16T08:49:00Z" w16du:dateUtc="2024-07-16T05:49:00Z"/>
          <w:vanish/>
          <w:color w:val="000000"/>
        </w:rPr>
      </w:pPr>
      <w:del w:id="3031" w:author="Edita Serovienė" w:date="2024-07-16T08:49:00Z" w16du:dateUtc="2024-07-16T05:49:00Z">
        <w:r w:rsidRPr="00127675">
          <w:rPr>
            <w:vanish/>
            <w:color w:val="000000"/>
          </w:rPr>
          <w:delText>84.</w:delText>
        </w:r>
        <w:r w:rsidRPr="00127675">
          <w:rPr>
            <w:vanish/>
            <w:color w:val="000000"/>
          </w:rPr>
          <w:tab/>
        </w:r>
      </w:del>
    </w:p>
    <w:p w14:paraId="17B616F4" w14:textId="77777777" w:rsidR="00127675" w:rsidRPr="00E07000" w:rsidRDefault="00E07000" w:rsidP="00E07000">
      <w:pPr>
        <w:widowControl w:val="0"/>
        <w:ind w:left="360" w:hanging="360"/>
        <w:jc w:val="both"/>
        <w:rPr>
          <w:del w:id="3032" w:author="Edita Serovienė" w:date="2024-07-16T08:49:00Z" w16du:dateUtc="2024-07-16T05:49:00Z"/>
          <w:vanish/>
          <w:color w:val="000000"/>
        </w:rPr>
      </w:pPr>
      <w:del w:id="3033" w:author="Edita Serovienė" w:date="2024-07-16T08:49:00Z" w16du:dateUtc="2024-07-16T05:49:00Z">
        <w:r w:rsidRPr="00127675">
          <w:rPr>
            <w:vanish/>
            <w:color w:val="000000"/>
          </w:rPr>
          <w:delText>85.</w:delText>
        </w:r>
        <w:r w:rsidRPr="00127675">
          <w:rPr>
            <w:vanish/>
            <w:color w:val="000000"/>
          </w:rPr>
          <w:tab/>
        </w:r>
      </w:del>
    </w:p>
    <w:p w14:paraId="3F9B49C2" w14:textId="77777777" w:rsidR="00127675" w:rsidRPr="00E07000" w:rsidRDefault="00E07000" w:rsidP="00E07000">
      <w:pPr>
        <w:widowControl w:val="0"/>
        <w:ind w:left="360" w:hanging="360"/>
        <w:jc w:val="both"/>
        <w:rPr>
          <w:del w:id="3034" w:author="Edita Serovienė" w:date="2024-07-16T08:49:00Z" w16du:dateUtc="2024-07-16T05:49:00Z"/>
          <w:vanish/>
          <w:color w:val="000000"/>
        </w:rPr>
      </w:pPr>
      <w:del w:id="3035" w:author="Edita Serovienė" w:date="2024-07-16T08:49:00Z" w16du:dateUtc="2024-07-16T05:49:00Z">
        <w:r w:rsidRPr="00127675">
          <w:rPr>
            <w:vanish/>
            <w:color w:val="000000"/>
          </w:rPr>
          <w:delText>86.</w:delText>
        </w:r>
        <w:r w:rsidRPr="00127675">
          <w:rPr>
            <w:vanish/>
            <w:color w:val="000000"/>
          </w:rPr>
          <w:tab/>
        </w:r>
      </w:del>
    </w:p>
    <w:p w14:paraId="43697D61" w14:textId="77777777" w:rsidR="00127675" w:rsidRPr="00E07000" w:rsidRDefault="00E07000" w:rsidP="00E07000">
      <w:pPr>
        <w:widowControl w:val="0"/>
        <w:ind w:left="360" w:hanging="360"/>
        <w:jc w:val="both"/>
        <w:rPr>
          <w:del w:id="3036" w:author="Edita Serovienė" w:date="2024-07-16T08:49:00Z" w16du:dateUtc="2024-07-16T05:49:00Z"/>
          <w:vanish/>
          <w:color w:val="000000"/>
        </w:rPr>
      </w:pPr>
      <w:del w:id="3037" w:author="Edita Serovienė" w:date="2024-07-16T08:49:00Z" w16du:dateUtc="2024-07-16T05:49:00Z">
        <w:r w:rsidRPr="00127675">
          <w:rPr>
            <w:vanish/>
            <w:color w:val="000000"/>
          </w:rPr>
          <w:delText>87.</w:delText>
        </w:r>
        <w:r w:rsidRPr="00127675">
          <w:rPr>
            <w:vanish/>
            <w:color w:val="000000"/>
          </w:rPr>
          <w:tab/>
        </w:r>
      </w:del>
    </w:p>
    <w:p w14:paraId="40FBCD47" w14:textId="77777777" w:rsidR="00127675" w:rsidRPr="00E07000" w:rsidRDefault="00E07000" w:rsidP="00E07000">
      <w:pPr>
        <w:widowControl w:val="0"/>
        <w:ind w:left="360" w:hanging="360"/>
        <w:jc w:val="both"/>
        <w:rPr>
          <w:del w:id="3038" w:author="Edita Serovienė" w:date="2024-07-16T08:49:00Z" w16du:dateUtc="2024-07-16T05:49:00Z"/>
          <w:vanish/>
          <w:color w:val="000000"/>
        </w:rPr>
      </w:pPr>
      <w:del w:id="3039" w:author="Edita Serovienė" w:date="2024-07-16T08:49:00Z" w16du:dateUtc="2024-07-16T05:49:00Z">
        <w:r w:rsidRPr="00127675">
          <w:rPr>
            <w:vanish/>
            <w:color w:val="000000"/>
          </w:rPr>
          <w:delText>88.</w:delText>
        </w:r>
        <w:r w:rsidRPr="00127675">
          <w:rPr>
            <w:vanish/>
            <w:color w:val="000000"/>
          </w:rPr>
          <w:tab/>
        </w:r>
      </w:del>
    </w:p>
    <w:p w14:paraId="16FEEADF" w14:textId="77777777" w:rsidR="00127675" w:rsidRPr="00E07000" w:rsidRDefault="00E07000" w:rsidP="00E07000">
      <w:pPr>
        <w:widowControl w:val="0"/>
        <w:ind w:left="360" w:hanging="360"/>
        <w:jc w:val="both"/>
        <w:rPr>
          <w:del w:id="3040" w:author="Edita Serovienė" w:date="2024-07-16T08:49:00Z" w16du:dateUtc="2024-07-16T05:49:00Z"/>
          <w:vanish/>
          <w:color w:val="000000"/>
        </w:rPr>
      </w:pPr>
      <w:del w:id="3041" w:author="Edita Serovienė" w:date="2024-07-16T08:49:00Z" w16du:dateUtc="2024-07-16T05:49:00Z">
        <w:r w:rsidRPr="00127675">
          <w:rPr>
            <w:vanish/>
            <w:color w:val="000000"/>
          </w:rPr>
          <w:delText>89.</w:delText>
        </w:r>
        <w:r w:rsidRPr="00127675">
          <w:rPr>
            <w:vanish/>
            <w:color w:val="000000"/>
          </w:rPr>
          <w:tab/>
        </w:r>
      </w:del>
    </w:p>
    <w:p w14:paraId="4C852AD4" w14:textId="77777777" w:rsidR="00127675" w:rsidRPr="00E07000" w:rsidRDefault="00E07000" w:rsidP="00E07000">
      <w:pPr>
        <w:widowControl w:val="0"/>
        <w:ind w:left="360" w:hanging="360"/>
        <w:jc w:val="both"/>
        <w:rPr>
          <w:del w:id="3042" w:author="Edita Serovienė" w:date="2024-07-16T08:49:00Z" w16du:dateUtc="2024-07-16T05:49:00Z"/>
          <w:vanish/>
          <w:color w:val="000000"/>
        </w:rPr>
      </w:pPr>
      <w:del w:id="3043" w:author="Edita Serovienė" w:date="2024-07-16T08:49:00Z" w16du:dateUtc="2024-07-16T05:49:00Z">
        <w:r w:rsidRPr="00127675">
          <w:rPr>
            <w:vanish/>
            <w:color w:val="000000"/>
          </w:rPr>
          <w:delText>90.</w:delText>
        </w:r>
        <w:r w:rsidRPr="00127675">
          <w:rPr>
            <w:vanish/>
            <w:color w:val="000000"/>
          </w:rPr>
          <w:tab/>
        </w:r>
      </w:del>
    </w:p>
    <w:p w14:paraId="2BC8DB3D" w14:textId="77777777" w:rsidR="00127675" w:rsidRPr="00E07000" w:rsidRDefault="00E07000" w:rsidP="00E07000">
      <w:pPr>
        <w:widowControl w:val="0"/>
        <w:ind w:left="360" w:hanging="360"/>
        <w:jc w:val="both"/>
        <w:rPr>
          <w:del w:id="3044" w:author="Edita Serovienė" w:date="2024-07-16T08:49:00Z" w16du:dateUtc="2024-07-16T05:49:00Z"/>
          <w:vanish/>
          <w:color w:val="000000"/>
        </w:rPr>
      </w:pPr>
      <w:del w:id="3045" w:author="Edita Serovienė" w:date="2024-07-16T08:49:00Z" w16du:dateUtc="2024-07-16T05:49:00Z">
        <w:r w:rsidRPr="00127675">
          <w:rPr>
            <w:vanish/>
            <w:color w:val="000000"/>
          </w:rPr>
          <w:delText>91.</w:delText>
        </w:r>
        <w:r w:rsidRPr="00127675">
          <w:rPr>
            <w:vanish/>
            <w:color w:val="000000"/>
          </w:rPr>
          <w:tab/>
        </w:r>
      </w:del>
    </w:p>
    <w:p w14:paraId="538F6CEE" w14:textId="77777777" w:rsidR="00127675" w:rsidRPr="00E07000" w:rsidRDefault="00E07000" w:rsidP="00E07000">
      <w:pPr>
        <w:widowControl w:val="0"/>
        <w:ind w:left="360" w:hanging="360"/>
        <w:jc w:val="both"/>
        <w:rPr>
          <w:del w:id="3046" w:author="Edita Serovienė" w:date="2024-07-16T08:49:00Z" w16du:dateUtc="2024-07-16T05:49:00Z"/>
          <w:vanish/>
          <w:color w:val="000000"/>
        </w:rPr>
      </w:pPr>
      <w:del w:id="3047" w:author="Edita Serovienė" w:date="2024-07-16T08:49:00Z" w16du:dateUtc="2024-07-16T05:49:00Z">
        <w:r w:rsidRPr="00127675">
          <w:rPr>
            <w:vanish/>
            <w:color w:val="000000"/>
          </w:rPr>
          <w:delText>92.</w:delText>
        </w:r>
        <w:r w:rsidRPr="00127675">
          <w:rPr>
            <w:vanish/>
            <w:color w:val="000000"/>
          </w:rPr>
          <w:tab/>
        </w:r>
      </w:del>
    </w:p>
    <w:p w14:paraId="4052C206" w14:textId="77777777" w:rsidR="00127675" w:rsidRPr="00E07000" w:rsidRDefault="00E07000" w:rsidP="00E07000">
      <w:pPr>
        <w:widowControl w:val="0"/>
        <w:ind w:left="360" w:hanging="360"/>
        <w:jc w:val="both"/>
        <w:rPr>
          <w:del w:id="3048" w:author="Edita Serovienė" w:date="2024-07-16T08:49:00Z" w16du:dateUtc="2024-07-16T05:49:00Z"/>
          <w:vanish/>
          <w:color w:val="000000"/>
        </w:rPr>
      </w:pPr>
      <w:del w:id="3049" w:author="Edita Serovienė" w:date="2024-07-16T08:49:00Z" w16du:dateUtc="2024-07-16T05:49:00Z">
        <w:r w:rsidRPr="00127675">
          <w:rPr>
            <w:vanish/>
            <w:color w:val="000000"/>
          </w:rPr>
          <w:delText>93.</w:delText>
        </w:r>
        <w:r w:rsidRPr="00127675">
          <w:rPr>
            <w:vanish/>
            <w:color w:val="000000"/>
          </w:rPr>
          <w:tab/>
        </w:r>
      </w:del>
    </w:p>
    <w:p w14:paraId="41EA38AC" w14:textId="77777777" w:rsidR="00127675" w:rsidRPr="00E07000" w:rsidRDefault="00E07000" w:rsidP="00E07000">
      <w:pPr>
        <w:widowControl w:val="0"/>
        <w:ind w:left="360" w:hanging="360"/>
        <w:jc w:val="both"/>
        <w:rPr>
          <w:del w:id="3050" w:author="Edita Serovienė" w:date="2024-07-16T08:49:00Z" w16du:dateUtc="2024-07-16T05:49:00Z"/>
          <w:vanish/>
          <w:color w:val="000000"/>
        </w:rPr>
      </w:pPr>
      <w:del w:id="3051" w:author="Edita Serovienė" w:date="2024-07-16T08:49:00Z" w16du:dateUtc="2024-07-16T05:49:00Z">
        <w:r w:rsidRPr="00127675">
          <w:rPr>
            <w:vanish/>
            <w:color w:val="000000"/>
          </w:rPr>
          <w:delText>94.</w:delText>
        </w:r>
        <w:r w:rsidRPr="00127675">
          <w:rPr>
            <w:vanish/>
            <w:color w:val="000000"/>
          </w:rPr>
          <w:tab/>
        </w:r>
      </w:del>
    </w:p>
    <w:p w14:paraId="518CE5D1" w14:textId="77777777" w:rsidR="00127675" w:rsidRPr="00E07000" w:rsidRDefault="00E07000" w:rsidP="00E07000">
      <w:pPr>
        <w:widowControl w:val="0"/>
        <w:ind w:left="360" w:hanging="360"/>
        <w:jc w:val="both"/>
        <w:rPr>
          <w:del w:id="3052" w:author="Edita Serovienė" w:date="2024-07-16T08:49:00Z" w16du:dateUtc="2024-07-16T05:49:00Z"/>
          <w:vanish/>
          <w:color w:val="000000"/>
        </w:rPr>
      </w:pPr>
      <w:del w:id="3053" w:author="Edita Serovienė" w:date="2024-07-16T08:49:00Z" w16du:dateUtc="2024-07-16T05:49:00Z">
        <w:r w:rsidRPr="00127675">
          <w:rPr>
            <w:vanish/>
            <w:color w:val="000000"/>
          </w:rPr>
          <w:delText>95.</w:delText>
        </w:r>
        <w:r w:rsidRPr="00127675">
          <w:rPr>
            <w:vanish/>
            <w:color w:val="000000"/>
          </w:rPr>
          <w:tab/>
        </w:r>
      </w:del>
    </w:p>
    <w:p w14:paraId="255959C5" w14:textId="77777777" w:rsidR="00127675" w:rsidRPr="00E07000" w:rsidRDefault="00E07000" w:rsidP="00E07000">
      <w:pPr>
        <w:widowControl w:val="0"/>
        <w:ind w:left="360" w:hanging="360"/>
        <w:jc w:val="both"/>
        <w:rPr>
          <w:del w:id="3054" w:author="Edita Serovienė" w:date="2024-07-16T08:49:00Z" w16du:dateUtc="2024-07-16T05:49:00Z"/>
          <w:vanish/>
          <w:color w:val="000000"/>
        </w:rPr>
      </w:pPr>
      <w:del w:id="3055" w:author="Edita Serovienė" w:date="2024-07-16T08:49:00Z" w16du:dateUtc="2024-07-16T05:49:00Z">
        <w:r w:rsidRPr="00127675">
          <w:rPr>
            <w:vanish/>
            <w:color w:val="000000"/>
          </w:rPr>
          <w:delText>96.</w:delText>
        </w:r>
        <w:r w:rsidRPr="00127675">
          <w:rPr>
            <w:vanish/>
            <w:color w:val="000000"/>
          </w:rPr>
          <w:tab/>
        </w:r>
      </w:del>
    </w:p>
    <w:p w14:paraId="6FD5A20C" w14:textId="77777777" w:rsidR="00127675" w:rsidRPr="00E07000" w:rsidRDefault="00E07000" w:rsidP="00E07000">
      <w:pPr>
        <w:widowControl w:val="0"/>
        <w:ind w:left="360" w:hanging="360"/>
        <w:jc w:val="both"/>
        <w:rPr>
          <w:del w:id="3056" w:author="Edita Serovienė" w:date="2024-07-16T08:49:00Z" w16du:dateUtc="2024-07-16T05:49:00Z"/>
          <w:vanish/>
          <w:color w:val="000000"/>
        </w:rPr>
      </w:pPr>
      <w:del w:id="3057" w:author="Edita Serovienė" w:date="2024-07-16T08:49:00Z" w16du:dateUtc="2024-07-16T05:49:00Z">
        <w:r w:rsidRPr="00127675">
          <w:rPr>
            <w:vanish/>
            <w:color w:val="000000"/>
          </w:rPr>
          <w:delText>97.</w:delText>
        </w:r>
        <w:r w:rsidRPr="00127675">
          <w:rPr>
            <w:vanish/>
            <w:color w:val="000000"/>
          </w:rPr>
          <w:tab/>
        </w:r>
      </w:del>
    </w:p>
    <w:p w14:paraId="71B68B23" w14:textId="77777777" w:rsidR="00127675" w:rsidRPr="00E07000" w:rsidRDefault="00E07000" w:rsidP="00E07000">
      <w:pPr>
        <w:widowControl w:val="0"/>
        <w:ind w:left="360" w:hanging="360"/>
        <w:jc w:val="both"/>
        <w:rPr>
          <w:del w:id="3058" w:author="Edita Serovienė" w:date="2024-07-16T08:49:00Z" w16du:dateUtc="2024-07-16T05:49:00Z"/>
          <w:vanish/>
          <w:color w:val="000000"/>
        </w:rPr>
      </w:pPr>
      <w:del w:id="3059" w:author="Edita Serovienė" w:date="2024-07-16T08:49:00Z" w16du:dateUtc="2024-07-16T05:49:00Z">
        <w:r w:rsidRPr="00127675">
          <w:rPr>
            <w:vanish/>
            <w:color w:val="000000"/>
          </w:rPr>
          <w:delText>98.</w:delText>
        </w:r>
        <w:r w:rsidRPr="00127675">
          <w:rPr>
            <w:vanish/>
            <w:color w:val="000000"/>
          </w:rPr>
          <w:tab/>
        </w:r>
      </w:del>
    </w:p>
    <w:p w14:paraId="0304A366" w14:textId="77777777" w:rsidR="00127675" w:rsidRPr="00E07000" w:rsidRDefault="00E07000" w:rsidP="00E07000">
      <w:pPr>
        <w:widowControl w:val="0"/>
        <w:ind w:left="360" w:hanging="360"/>
        <w:jc w:val="both"/>
        <w:rPr>
          <w:del w:id="3060" w:author="Edita Serovienė" w:date="2024-07-16T08:49:00Z" w16du:dateUtc="2024-07-16T05:49:00Z"/>
          <w:vanish/>
          <w:color w:val="000000"/>
        </w:rPr>
      </w:pPr>
      <w:del w:id="3061" w:author="Edita Serovienė" w:date="2024-07-16T08:49:00Z" w16du:dateUtc="2024-07-16T05:49:00Z">
        <w:r w:rsidRPr="00127675">
          <w:rPr>
            <w:vanish/>
            <w:color w:val="000000"/>
          </w:rPr>
          <w:delText>99.</w:delText>
        </w:r>
        <w:r w:rsidRPr="00127675">
          <w:rPr>
            <w:vanish/>
            <w:color w:val="000000"/>
          </w:rPr>
          <w:tab/>
        </w:r>
      </w:del>
    </w:p>
    <w:p w14:paraId="63FD1FE6" w14:textId="77777777" w:rsidR="00127675" w:rsidRPr="00E07000" w:rsidRDefault="00E07000" w:rsidP="00E07000">
      <w:pPr>
        <w:widowControl w:val="0"/>
        <w:ind w:left="360" w:hanging="360"/>
        <w:jc w:val="both"/>
        <w:rPr>
          <w:del w:id="3062" w:author="Edita Serovienė" w:date="2024-07-16T08:49:00Z" w16du:dateUtc="2024-07-16T05:49:00Z"/>
          <w:vanish/>
          <w:color w:val="000000"/>
        </w:rPr>
      </w:pPr>
      <w:del w:id="3063" w:author="Edita Serovienė" w:date="2024-07-16T08:49:00Z" w16du:dateUtc="2024-07-16T05:49:00Z">
        <w:r w:rsidRPr="00127675">
          <w:rPr>
            <w:vanish/>
            <w:color w:val="000000"/>
          </w:rPr>
          <w:delText>100.</w:delText>
        </w:r>
        <w:r w:rsidRPr="00127675">
          <w:rPr>
            <w:vanish/>
            <w:color w:val="000000"/>
          </w:rPr>
          <w:tab/>
        </w:r>
      </w:del>
    </w:p>
    <w:p w14:paraId="00BD9BF8" w14:textId="77777777" w:rsidR="00127675" w:rsidRPr="00E07000" w:rsidRDefault="00E07000" w:rsidP="00E07000">
      <w:pPr>
        <w:widowControl w:val="0"/>
        <w:ind w:left="360" w:hanging="360"/>
        <w:jc w:val="both"/>
        <w:rPr>
          <w:del w:id="3064" w:author="Edita Serovienė" w:date="2024-07-16T08:49:00Z" w16du:dateUtc="2024-07-16T05:49:00Z"/>
          <w:vanish/>
          <w:color w:val="000000"/>
        </w:rPr>
      </w:pPr>
      <w:del w:id="3065" w:author="Edita Serovienė" w:date="2024-07-16T08:49:00Z" w16du:dateUtc="2024-07-16T05:49:00Z">
        <w:r w:rsidRPr="00127675">
          <w:rPr>
            <w:vanish/>
            <w:color w:val="000000"/>
          </w:rPr>
          <w:delText>101.</w:delText>
        </w:r>
        <w:r w:rsidRPr="00127675">
          <w:rPr>
            <w:vanish/>
            <w:color w:val="000000"/>
          </w:rPr>
          <w:tab/>
        </w:r>
      </w:del>
    </w:p>
    <w:p w14:paraId="0515224F" w14:textId="77777777" w:rsidR="00127675" w:rsidRPr="00E07000" w:rsidRDefault="00E07000" w:rsidP="00E07000">
      <w:pPr>
        <w:widowControl w:val="0"/>
        <w:ind w:left="360" w:hanging="360"/>
        <w:jc w:val="both"/>
        <w:rPr>
          <w:del w:id="3066" w:author="Edita Serovienė" w:date="2024-07-16T08:49:00Z" w16du:dateUtc="2024-07-16T05:49:00Z"/>
          <w:vanish/>
          <w:color w:val="000000"/>
        </w:rPr>
      </w:pPr>
      <w:del w:id="3067" w:author="Edita Serovienė" w:date="2024-07-16T08:49:00Z" w16du:dateUtc="2024-07-16T05:49:00Z">
        <w:r w:rsidRPr="00127675">
          <w:rPr>
            <w:vanish/>
            <w:color w:val="000000"/>
          </w:rPr>
          <w:delText>102.</w:delText>
        </w:r>
        <w:r w:rsidRPr="00127675">
          <w:rPr>
            <w:vanish/>
            <w:color w:val="000000"/>
          </w:rPr>
          <w:tab/>
        </w:r>
      </w:del>
    </w:p>
    <w:p w14:paraId="16D1E06F" w14:textId="77777777" w:rsidR="00127675" w:rsidRPr="00E07000" w:rsidRDefault="00E07000" w:rsidP="00E07000">
      <w:pPr>
        <w:widowControl w:val="0"/>
        <w:ind w:left="360" w:hanging="360"/>
        <w:jc w:val="both"/>
        <w:rPr>
          <w:del w:id="3068" w:author="Edita Serovienė" w:date="2024-07-16T08:49:00Z" w16du:dateUtc="2024-07-16T05:49:00Z"/>
          <w:vanish/>
          <w:color w:val="000000"/>
        </w:rPr>
      </w:pPr>
      <w:del w:id="3069" w:author="Edita Serovienė" w:date="2024-07-16T08:49:00Z" w16du:dateUtc="2024-07-16T05:49:00Z">
        <w:r w:rsidRPr="00127675">
          <w:rPr>
            <w:vanish/>
            <w:color w:val="000000"/>
          </w:rPr>
          <w:delText>103.</w:delText>
        </w:r>
        <w:r w:rsidRPr="00127675">
          <w:rPr>
            <w:vanish/>
            <w:color w:val="000000"/>
          </w:rPr>
          <w:tab/>
        </w:r>
      </w:del>
    </w:p>
    <w:p w14:paraId="0C9BB5FC" w14:textId="77777777" w:rsidR="00127675" w:rsidRPr="00E07000" w:rsidRDefault="00E07000" w:rsidP="00E07000">
      <w:pPr>
        <w:widowControl w:val="0"/>
        <w:ind w:left="360" w:hanging="360"/>
        <w:jc w:val="both"/>
        <w:rPr>
          <w:del w:id="3070" w:author="Edita Serovienė" w:date="2024-07-16T08:49:00Z" w16du:dateUtc="2024-07-16T05:49:00Z"/>
          <w:vanish/>
          <w:color w:val="000000"/>
        </w:rPr>
      </w:pPr>
      <w:del w:id="3071" w:author="Edita Serovienė" w:date="2024-07-16T08:49:00Z" w16du:dateUtc="2024-07-16T05:49:00Z">
        <w:r w:rsidRPr="00127675">
          <w:rPr>
            <w:vanish/>
            <w:color w:val="000000"/>
          </w:rPr>
          <w:delText>104.</w:delText>
        </w:r>
        <w:r w:rsidRPr="00127675">
          <w:rPr>
            <w:vanish/>
            <w:color w:val="000000"/>
          </w:rPr>
          <w:tab/>
        </w:r>
      </w:del>
    </w:p>
    <w:p w14:paraId="4CA14CD5" w14:textId="77777777" w:rsidR="00127675" w:rsidRPr="00E07000" w:rsidRDefault="00E07000" w:rsidP="00E07000">
      <w:pPr>
        <w:widowControl w:val="0"/>
        <w:ind w:left="360" w:hanging="360"/>
        <w:jc w:val="both"/>
        <w:rPr>
          <w:del w:id="3072" w:author="Edita Serovienė" w:date="2024-07-16T08:49:00Z" w16du:dateUtc="2024-07-16T05:49:00Z"/>
          <w:vanish/>
          <w:color w:val="000000"/>
        </w:rPr>
      </w:pPr>
      <w:del w:id="3073" w:author="Edita Serovienė" w:date="2024-07-16T08:49:00Z" w16du:dateUtc="2024-07-16T05:49:00Z">
        <w:r w:rsidRPr="00127675">
          <w:rPr>
            <w:vanish/>
            <w:color w:val="000000"/>
          </w:rPr>
          <w:delText>105.</w:delText>
        </w:r>
        <w:r w:rsidRPr="00127675">
          <w:rPr>
            <w:vanish/>
            <w:color w:val="000000"/>
          </w:rPr>
          <w:tab/>
        </w:r>
      </w:del>
    </w:p>
    <w:p w14:paraId="630D73EE" w14:textId="77777777" w:rsidR="00127675" w:rsidRPr="00E07000" w:rsidRDefault="00E07000" w:rsidP="00E07000">
      <w:pPr>
        <w:widowControl w:val="0"/>
        <w:ind w:left="360" w:hanging="360"/>
        <w:jc w:val="both"/>
        <w:rPr>
          <w:del w:id="3074" w:author="Edita Serovienė" w:date="2024-07-16T08:49:00Z" w16du:dateUtc="2024-07-16T05:49:00Z"/>
          <w:vanish/>
          <w:color w:val="000000"/>
        </w:rPr>
      </w:pPr>
      <w:del w:id="3075" w:author="Edita Serovienė" w:date="2024-07-16T08:49:00Z" w16du:dateUtc="2024-07-16T05:49:00Z">
        <w:r w:rsidRPr="00127675">
          <w:rPr>
            <w:vanish/>
            <w:color w:val="000000"/>
          </w:rPr>
          <w:delText>106.</w:delText>
        </w:r>
        <w:r w:rsidRPr="00127675">
          <w:rPr>
            <w:vanish/>
            <w:color w:val="000000"/>
          </w:rPr>
          <w:tab/>
        </w:r>
      </w:del>
    </w:p>
    <w:p w14:paraId="16255ABD" w14:textId="77777777" w:rsidR="00127675" w:rsidRPr="00E07000" w:rsidRDefault="00E07000" w:rsidP="00E07000">
      <w:pPr>
        <w:widowControl w:val="0"/>
        <w:ind w:left="360" w:hanging="360"/>
        <w:jc w:val="both"/>
        <w:rPr>
          <w:del w:id="3076" w:author="Edita Serovienė" w:date="2024-07-16T08:49:00Z" w16du:dateUtc="2024-07-16T05:49:00Z"/>
          <w:vanish/>
          <w:color w:val="000000"/>
        </w:rPr>
      </w:pPr>
      <w:del w:id="3077" w:author="Edita Serovienė" w:date="2024-07-16T08:49:00Z" w16du:dateUtc="2024-07-16T05:49:00Z">
        <w:r w:rsidRPr="00127675">
          <w:rPr>
            <w:vanish/>
            <w:color w:val="000000"/>
          </w:rPr>
          <w:delText>107.</w:delText>
        </w:r>
        <w:r w:rsidRPr="00127675">
          <w:rPr>
            <w:vanish/>
            <w:color w:val="000000"/>
          </w:rPr>
          <w:tab/>
        </w:r>
      </w:del>
    </w:p>
    <w:p w14:paraId="3216C001" w14:textId="77777777" w:rsidR="00127675" w:rsidRPr="00E07000" w:rsidRDefault="00E07000" w:rsidP="00E07000">
      <w:pPr>
        <w:widowControl w:val="0"/>
        <w:ind w:left="360" w:hanging="360"/>
        <w:jc w:val="both"/>
        <w:rPr>
          <w:del w:id="3078" w:author="Edita Serovienė" w:date="2024-07-16T08:49:00Z" w16du:dateUtc="2024-07-16T05:49:00Z"/>
          <w:vanish/>
          <w:color w:val="000000"/>
        </w:rPr>
      </w:pPr>
      <w:del w:id="3079" w:author="Edita Serovienė" w:date="2024-07-16T08:49:00Z" w16du:dateUtc="2024-07-16T05:49:00Z">
        <w:r w:rsidRPr="00127675">
          <w:rPr>
            <w:vanish/>
            <w:color w:val="000000"/>
          </w:rPr>
          <w:delText>108.</w:delText>
        </w:r>
        <w:r w:rsidRPr="00127675">
          <w:rPr>
            <w:vanish/>
            <w:color w:val="000000"/>
          </w:rPr>
          <w:tab/>
        </w:r>
      </w:del>
    </w:p>
    <w:p w14:paraId="2DD0BACF" w14:textId="77777777" w:rsidR="00127675" w:rsidRPr="00E07000" w:rsidRDefault="00E07000" w:rsidP="00E07000">
      <w:pPr>
        <w:widowControl w:val="0"/>
        <w:ind w:left="360" w:hanging="360"/>
        <w:jc w:val="both"/>
        <w:rPr>
          <w:del w:id="3080" w:author="Edita Serovienė" w:date="2024-07-16T08:49:00Z" w16du:dateUtc="2024-07-16T05:49:00Z"/>
          <w:vanish/>
          <w:color w:val="000000"/>
        </w:rPr>
      </w:pPr>
      <w:del w:id="3081" w:author="Edita Serovienė" w:date="2024-07-16T08:49:00Z" w16du:dateUtc="2024-07-16T05:49:00Z">
        <w:r w:rsidRPr="00127675">
          <w:rPr>
            <w:vanish/>
            <w:color w:val="000000"/>
          </w:rPr>
          <w:delText>109.</w:delText>
        </w:r>
        <w:r w:rsidRPr="00127675">
          <w:rPr>
            <w:vanish/>
            <w:color w:val="000000"/>
          </w:rPr>
          <w:tab/>
        </w:r>
      </w:del>
    </w:p>
    <w:p w14:paraId="3B9B65E0" w14:textId="77777777" w:rsidR="00127675" w:rsidRPr="00E07000" w:rsidRDefault="00E07000" w:rsidP="00E07000">
      <w:pPr>
        <w:widowControl w:val="0"/>
        <w:ind w:left="360" w:hanging="360"/>
        <w:jc w:val="both"/>
        <w:rPr>
          <w:del w:id="3082" w:author="Edita Serovienė" w:date="2024-07-16T08:49:00Z" w16du:dateUtc="2024-07-16T05:49:00Z"/>
          <w:vanish/>
          <w:color w:val="000000"/>
        </w:rPr>
      </w:pPr>
      <w:del w:id="3083" w:author="Edita Serovienė" w:date="2024-07-16T08:49:00Z" w16du:dateUtc="2024-07-16T05:49:00Z">
        <w:r w:rsidRPr="00127675">
          <w:rPr>
            <w:vanish/>
            <w:color w:val="000000"/>
          </w:rPr>
          <w:delText>110.</w:delText>
        </w:r>
        <w:r w:rsidRPr="00127675">
          <w:rPr>
            <w:vanish/>
            <w:color w:val="000000"/>
          </w:rPr>
          <w:tab/>
        </w:r>
      </w:del>
    </w:p>
    <w:p w14:paraId="53A01193" w14:textId="77777777" w:rsidR="00127675" w:rsidRPr="00E07000" w:rsidRDefault="00E07000" w:rsidP="00E07000">
      <w:pPr>
        <w:widowControl w:val="0"/>
        <w:ind w:left="360" w:hanging="360"/>
        <w:jc w:val="both"/>
        <w:rPr>
          <w:del w:id="3084" w:author="Edita Serovienė" w:date="2024-07-16T08:49:00Z" w16du:dateUtc="2024-07-16T05:49:00Z"/>
          <w:vanish/>
          <w:color w:val="000000"/>
        </w:rPr>
      </w:pPr>
      <w:del w:id="3085" w:author="Edita Serovienė" w:date="2024-07-16T08:49:00Z" w16du:dateUtc="2024-07-16T05:49:00Z">
        <w:r w:rsidRPr="00127675">
          <w:rPr>
            <w:vanish/>
            <w:color w:val="000000"/>
          </w:rPr>
          <w:delText>111.</w:delText>
        </w:r>
        <w:r w:rsidRPr="00127675">
          <w:rPr>
            <w:vanish/>
            <w:color w:val="000000"/>
          </w:rPr>
          <w:tab/>
        </w:r>
      </w:del>
    </w:p>
    <w:p w14:paraId="3ECF0E04" w14:textId="77777777" w:rsidR="00127675" w:rsidRPr="00E07000" w:rsidRDefault="00E07000" w:rsidP="00E07000">
      <w:pPr>
        <w:widowControl w:val="0"/>
        <w:ind w:left="360" w:hanging="360"/>
        <w:jc w:val="both"/>
        <w:rPr>
          <w:del w:id="3086" w:author="Edita Serovienė" w:date="2024-07-16T08:49:00Z" w16du:dateUtc="2024-07-16T05:49:00Z"/>
          <w:vanish/>
          <w:color w:val="000000"/>
        </w:rPr>
      </w:pPr>
      <w:del w:id="3087" w:author="Edita Serovienė" w:date="2024-07-16T08:49:00Z" w16du:dateUtc="2024-07-16T05:49:00Z">
        <w:r w:rsidRPr="00127675">
          <w:rPr>
            <w:vanish/>
            <w:color w:val="000000"/>
          </w:rPr>
          <w:delText>112.</w:delText>
        </w:r>
        <w:r w:rsidRPr="00127675">
          <w:rPr>
            <w:vanish/>
            <w:color w:val="000000"/>
          </w:rPr>
          <w:tab/>
        </w:r>
      </w:del>
    </w:p>
    <w:p w14:paraId="28599296" w14:textId="77777777" w:rsidR="00127675" w:rsidRPr="00E07000" w:rsidRDefault="00E07000" w:rsidP="00E07000">
      <w:pPr>
        <w:widowControl w:val="0"/>
        <w:ind w:left="360" w:hanging="360"/>
        <w:jc w:val="both"/>
        <w:rPr>
          <w:del w:id="3088" w:author="Edita Serovienė" w:date="2024-07-16T08:49:00Z" w16du:dateUtc="2024-07-16T05:49:00Z"/>
          <w:vanish/>
          <w:color w:val="000000"/>
        </w:rPr>
      </w:pPr>
      <w:del w:id="3089" w:author="Edita Serovienė" w:date="2024-07-16T08:49:00Z" w16du:dateUtc="2024-07-16T05:49:00Z">
        <w:r w:rsidRPr="00127675">
          <w:rPr>
            <w:vanish/>
            <w:color w:val="000000"/>
          </w:rPr>
          <w:delText>113.</w:delText>
        </w:r>
        <w:r w:rsidRPr="00127675">
          <w:rPr>
            <w:vanish/>
            <w:color w:val="000000"/>
          </w:rPr>
          <w:tab/>
        </w:r>
      </w:del>
    </w:p>
    <w:p w14:paraId="0F5943E3" w14:textId="77777777" w:rsidR="00127675" w:rsidRPr="00E07000" w:rsidRDefault="00E07000" w:rsidP="00E07000">
      <w:pPr>
        <w:widowControl w:val="0"/>
        <w:ind w:left="360" w:hanging="360"/>
        <w:jc w:val="both"/>
        <w:rPr>
          <w:del w:id="3090" w:author="Edita Serovienė" w:date="2024-07-16T08:49:00Z" w16du:dateUtc="2024-07-16T05:49:00Z"/>
          <w:vanish/>
          <w:color w:val="000000"/>
        </w:rPr>
      </w:pPr>
      <w:del w:id="3091" w:author="Edita Serovienė" w:date="2024-07-16T08:49:00Z" w16du:dateUtc="2024-07-16T05:49:00Z">
        <w:r w:rsidRPr="00127675">
          <w:rPr>
            <w:vanish/>
            <w:color w:val="000000"/>
          </w:rPr>
          <w:delText>114.</w:delText>
        </w:r>
        <w:r w:rsidRPr="00127675">
          <w:rPr>
            <w:vanish/>
            <w:color w:val="000000"/>
          </w:rPr>
          <w:tab/>
        </w:r>
      </w:del>
    </w:p>
    <w:p w14:paraId="6E8E0233" w14:textId="77777777" w:rsidR="00127675" w:rsidRPr="00E07000" w:rsidRDefault="00E07000" w:rsidP="00E07000">
      <w:pPr>
        <w:widowControl w:val="0"/>
        <w:ind w:left="360" w:hanging="360"/>
        <w:jc w:val="both"/>
        <w:rPr>
          <w:del w:id="3092" w:author="Edita Serovienė" w:date="2024-07-16T08:49:00Z" w16du:dateUtc="2024-07-16T05:49:00Z"/>
          <w:vanish/>
          <w:color w:val="000000"/>
        </w:rPr>
      </w:pPr>
      <w:del w:id="3093" w:author="Edita Serovienė" w:date="2024-07-16T08:49:00Z" w16du:dateUtc="2024-07-16T05:49:00Z">
        <w:r w:rsidRPr="00127675">
          <w:rPr>
            <w:vanish/>
            <w:color w:val="000000"/>
          </w:rPr>
          <w:delText>115.</w:delText>
        </w:r>
        <w:r w:rsidRPr="00127675">
          <w:rPr>
            <w:vanish/>
            <w:color w:val="000000"/>
          </w:rPr>
          <w:tab/>
        </w:r>
      </w:del>
    </w:p>
    <w:p w14:paraId="58F75B35" w14:textId="77777777" w:rsidR="00127675" w:rsidRPr="00E07000" w:rsidRDefault="00E07000" w:rsidP="00E07000">
      <w:pPr>
        <w:widowControl w:val="0"/>
        <w:ind w:left="360" w:hanging="360"/>
        <w:jc w:val="both"/>
        <w:rPr>
          <w:del w:id="3094" w:author="Edita Serovienė" w:date="2024-07-16T08:49:00Z" w16du:dateUtc="2024-07-16T05:49:00Z"/>
          <w:vanish/>
          <w:color w:val="000000"/>
        </w:rPr>
      </w:pPr>
      <w:del w:id="3095" w:author="Edita Serovienė" w:date="2024-07-16T08:49:00Z" w16du:dateUtc="2024-07-16T05:49:00Z">
        <w:r w:rsidRPr="00127675">
          <w:rPr>
            <w:vanish/>
            <w:color w:val="000000"/>
          </w:rPr>
          <w:delText>116.</w:delText>
        </w:r>
        <w:r w:rsidRPr="00127675">
          <w:rPr>
            <w:vanish/>
            <w:color w:val="000000"/>
          </w:rPr>
          <w:tab/>
        </w:r>
      </w:del>
    </w:p>
    <w:p w14:paraId="2472E3B0" w14:textId="77777777" w:rsidR="00127675" w:rsidRPr="00E07000" w:rsidRDefault="00E07000" w:rsidP="00E07000">
      <w:pPr>
        <w:widowControl w:val="0"/>
        <w:ind w:left="360" w:hanging="360"/>
        <w:jc w:val="both"/>
        <w:rPr>
          <w:del w:id="3096" w:author="Edita Serovienė" w:date="2024-07-16T08:49:00Z" w16du:dateUtc="2024-07-16T05:49:00Z"/>
          <w:vanish/>
          <w:color w:val="000000"/>
        </w:rPr>
      </w:pPr>
      <w:del w:id="3097" w:author="Edita Serovienė" w:date="2024-07-16T08:49:00Z" w16du:dateUtc="2024-07-16T05:49:00Z">
        <w:r w:rsidRPr="00127675">
          <w:rPr>
            <w:vanish/>
            <w:color w:val="000000"/>
          </w:rPr>
          <w:delText>117.</w:delText>
        </w:r>
        <w:r w:rsidRPr="00127675">
          <w:rPr>
            <w:vanish/>
            <w:color w:val="000000"/>
          </w:rPr>
          <w:tab/>
        </w:r>
      </w:del>
    </w:p>
    <w:p w14:paraId="66958BD6" w14:textId="77777777" w:rsidR="00127675" w:rsidRPr="00E07000" w:rsidRDefault="00E07000" w:rsidP="00E07000">
      <w:pPr>
        <w:widowControl w:val="0"/>
        <w:ind w:left="360" w:hanging="360"/>
        <w:jc w:val="both"/>
        <w:rPr>
          <w:del w:id="3098" w:author="Edita Serovienė" w:date="2024-07-16T08:49:00Z" w16du:dateUtc="2024-07-16T05:49:00Z"/>
          <w:vanish/>
          <w:color w:val="000000"/>
        </w:rPr>
      </w:pPr>
      <w:del w:id="3099" w:author="Edita Serovienė" w:date="2024-07-16T08:49:00Z" w16du:dateUtc="2024-07-16T05:49:00Z">
        <w:r w:rsidRPr="00127675">
          <w:rPr>
            <w:vanish/>
            <w:color w:val="000000"/>
          </w:rPr>
          <w:delText>118.</w:delText>
        </w:r>
        <w:r w:rsidRPr="00127675">
          <w:rPr>
            <w:vanish/>
            <w:color w:val="000000"/>
          </w:rPr>
          <w:tab/>
        </w:r>
      </w:del>
    </w:p>
    <w:p w14:paraId="122273BA" w14:textId="77777777" w:rsidR="00127675" w:rsidRPr="00E07000" w:rsidRDefault="00E07000" w:rsidP="00E07000">
      <w:pPr>
        <w:widowControl w:val="0"/>
        <w:ind w:left="360" w:hanging="360"/>
        <w:jc w:val="both"/>
        <w:rPr>
          <w:del w:id="3100" w:author="Edita Serovienė" w:date="2024-07-16T08:49:00Z" w16du:dateUtc="2024-07-16T05:49:00Z"/>
          <w:vanish/>
          <w:color w:val="000000"/>
        </w:rPr>
      </w:pPr>
      <w:del w:id="3101" w:author="Edita Serovienė" w:date="2024-07-16T08:49:00Z" w16du:dateUtc="2024-07-16T05:49:00Z">
        <w:r w:rsidRPr="00127675">
          <w:rPr>
            <w:vanish/>
            <w:color w:val="000000"/>
          </w:rPr>
          <w:delText>119.</w:delText>
        </w:r>
        <w:r w:rsidRPr="00127675">
          <w:rPr>
            <w:vanish/>
            <w:color w:val="000000"/>
          </w:rPr>
          <w:tab/>
        </w:r>
      </w:del>
    </w:p>
    <w:p w14:paraId="4EBE5806" w14:textId="77777777" w:rsidR="00127675" w:rsidRPr="00E07000" w:rsidRDefault="00E07000" w:rsidP="00E07000">
      <w:pPr>
        <w:widowControl w:val="0"/>
        <w:ind w:left="360" w:hanging="360"/>
        <w:jc w:val="both"/>
        <w:rPr>
          <w:del w:id="3102" w:author="Edita Serovienė" w:date="2024-07-16T08:49:00Z" w16du:dateUtc="2024-07-16T05:49:00Z"/>
          <w:vanish/>
          <w:color w:val="000000"/>
        </w:rPr>
      </w:pPr>
      <w:del w:id="3103" w:author="Edita Serovienė" w:date="2024-07-16T08:49:00Z" w16du:dateUtc="2024-07-16T05:49:00Z">
        <w:r w:rsidRPr="00127675">
          <w:rPr>
            <w:vanish/>
            <w:color w:val="000000"/>
          </w:rPr>
          <w:delText>120.</w:delText>
        </w:r>
        <w:r w:rsidRPr="00127675">
          <w:rPr>
            <w:vanish/>
            <w:color w:val="000000"/>
          </w:rPr>
          <w:tab/>
        </w:r>
      </w:del>
    </w:p>
    <w:p w14:paraId="7743B385" w14:textId="77777777" w:rsidR="00127675" w:rsidRPr="00E07000" w:rsidRDefault="00E07000" w:rsidP="00E07000">
      <w:pPr>
        <w:widowControl w:val="0"/>
        <w:ind w:left="360" w:hanging="360"/>
        <w:jc w:val="both"/>
        <w:rPr>
          <w:del w:id="3104" w:author="Edita Serovienė" w:date="2024-07-16T08:49:00Z" w16du:dateUtc="2024-07-16T05:49:00Z"/>
          <w:vanish/>
          <w:color w:val="000000"/>
        </w:rPr>
      </w:pPr>
      <w:del w:id="3105" w:author="Edita Serovienė" w:date="2024-07-16T08:49:00Z" w16du:dateUtc="2024-07-16T05:49:00Z">
        <w:r w:rsidRPr="00127675">
          <w:rPr>
            <w:vanish/>
            <w:color w:val="000000"/>
          </w:rPr>
          <w:delText>121.</w:delText>
        </w:r>
        <w:r w:rsidRPr="00127675">
          <w:rPr>
            <w:vanish/>
            <w:color w:val="000000"/>
          </w:rPr>
          <w:tab/>
        </w:r>
      </w:del>
    </w:p>
    <w:p w14:paraId="7B4AF13F" w14:textId="77777777" w:rsidR="00127675" w:rsidRPr="00E07000" w:rsidRDefault="00E07000" w:rsidP="00E07000">
      <w:pPr>
        <w:widowControl w:val="0"/>
        <w:ind w:left="360" w:hanging="360"/>
        <w:jc w:val="both"/>
        <w:rPr>
          <w:del w:id="3106" w:author="Edita Serovienė" w:date="2024-07-16T08:49:00Z" w16du:dateUtc="2024-07-16T05:49:00Z"/>
          <w:vanish/>
          <w:color w:val="000000"/>
        </w:rPr>
      </w:pPr>
      <w:del w:id="3107" w:author="Edita Serovienė" w:date="2024-07-16T08:49:00Z" w16du:dateUtc="2024-07-16T05:49:00Z">
        <w:r w:rsidRPr="00127675">
          <w:rPr>
            <w:vanish/>
            <w:color w:val="000000"/>
          </w:rPr>
          <w:delText>122.</w:delText>
        </w:r>
        <w:r w:rsidRPr="00127675">
          <w:rPr>
            <w:vanish/>
            <w:color w:val="000000"/>
          </w:rPr>
          <w:tab/>
        </w:r>
      </w:del>
    </w:p>
    <w:p w14:paraId="0515E883" w14:textId="77777777" w:rsidR="00127675" w:rsidRPr="00E07000" w:rsidRDefault="00E07000" w:rsidP="00E07000">
      <w:pPr>
        <w:widowControl w:val="0"/>
        <w:ind w:left="360" w:hanging="360"/>
        <w:jc w:val="both"/>
        <w:rPr>
          <w:del w:id="3108" w:author="Edita Serovienė" w:date="2024-07-16T08:49:00Z" w16du:dateUtc="2024-07-16T05:49:00Z"/>
          <w:vanish/>
          <w:color w:val="000000"/>
        </w:rPr>
      </w:pPr>
      <w:del w:id="3109" w:author="Edita Serovienė" w:date="2024-07-16T08:49:00Z" w16du:dateUtc="2024-07-16T05:49:00Z">
        <w:r w:rsidRPr="00127675">
          <w:rPr>
            <w:vanish/>
            <w:color w:val="000000"/>
          </w:rPr>
          <w:delText>123.</w:delText>
        </w:r>
        <w:r w:rsidRPr="00127675">
          <w:rPr>
            <w:vanish/>
            <w:color w:val="000000"/>
          </w:rPr>
          <w:tab/>
        </w:r>
      </w:del>
    </w:p>
    <w:p w14:paraId="3485AF59" w14:textId="77777777" w:rsidR="00127675" w:rsidRPr="00E07000" w:rsidRDefault="00E07000" w:rsidP="00E07000">
      <w:pPr>
        <w:widowControl w:val="0"/>
        <w:ind w:left="360" w:hanging="360"/>
        <w:jc w:val="both"/>
        <w:rPr>
          <w:del w:id="3110" w:author="Edita Serovienė" w:date="2024-07-16T08:49:00Z" w16du:dateUtc="2024-07-16T05:49:00Z"/>
          <w:vanish/>
          <w:color w:val="000000"/>
        </w:rPr>
      </w:pPr>
      <w:del w:id="3111" w:author="Edita Serovienė" w:date="2024-07-16T08:49:00Z" w16du:dateUtc="2024-07-16T05:49:00Z">
        <w:r w:rsidRPr="00127675">
          <w:rPr>
            <w:vanish/>
            <w:color w:val="000000"/>
          </w:rPr>
          <w:delText>124.</w:delText>
        </w:r>
        <w:r w:rsidRPr="00127675">
          <w:rPr>
            <w:vanish/>
            <w:color w:val="000000"/>
          </w:rPr>
          <w:tab/>
        </w:r>
      </w:del>
    </w:p>
    <w:p w14:paraId="07A4C74C" w14:textId="77777777" w:rsidR="00127675" w:rsidRPr="00E07000" w:rsidRDefault="00E07000" w:rsidP="00E07000">
      <w:pPr>
        <w:widowControl w:val="0"/>
        <w:ind w:left="360" w:hanging="360"/>
        <w:jc w:val="both"/>
        <w:rPr>
          <w:del w:id="3112" w:author="Edita Serovienė" w:date="2024-07-16T08:49:00Z" w16du:dateUtc="2024-07-16T05:49:00Z"/>
          <w:vanish/>
          <w:color w:val="000000"/>
        </w:rPr>
      </w:pPr>
      <w:del w:id="3113" w:author="Edita Serovienė" w:date="2024-07-16T08:49:00Z" w16du:dateUtc="2024-07-16T05:49:00Z">
        <w:r w:rsidRPr="00127675">
          <w:rPr>
            <w:vanish/>
            <w:color w:val="000000"/>
          </w:rPr>
          <w:delText>125.</w:delText>
        </w:r>
        <w:r w:rsidRPr="00127675">
          <w:rPr>
            <w:vanish/>
            <w:color w:val="000000"/>
          </w:rPr>
          <w:tab/>
        </w:r>
      </w:del>
    </w:p>
    <w:p w14:paraId="577E598B" w14:textId="77777777" w:rsidR="00127675" w:rsidRPr="00E07000" w:rsidRDefault="00E07000" w:rsidP="00E07000">
      <w:pPr>
        <w:widowControl w:val="0"/>
        <w:ind w:left="360" w:hanging="360"/>
        <w:jc w:val="both"/>
        <w:rPr>
          <w:del w:id="3114" w:author="Edita Serovienė" w:date="2024-07-16T08:49:00Z" w16du:dateUtc="2024-07-16T05:49:00Z"/>
          <w:vanish/>
          <w:color w:val="000000"/>
        </w:rPr>
      </w:pPr>
      <w:del w:id="3115" w:author="Edita Serovienė" w:date="2024-07-16T08:49:00Z" w16du:dateUtc="2024-07-16T05:49:00Z">
        <w:r w:rsidRPr="00127675">
          <w:rPr>
            <w:vanish/>
            <w:color w:val="000000"/>
          </w:rPr>
          <w:delText>126.</w:delText>
        </w:r>
        <w:r w:rsidRPr="00127675">
          <w:rPr>
            <w:vanish/>
            <w:color w:val="000000"/>
          </w:rPr>
          <w:tab/>
        </w:r>
      </w:del>
    </w:p>
    <w:p w14:paraId="253E0669" w14:textId="77777777" w:rsidR="00127675" w:rsidRPr="00E07000" w:rsidRDefault="00E07000" w:rsidP="00E07000">
      <w:pPr>
        <w:widowControl w:val="0"/>
        <w:ind w:left="360" w:hanging="360"/>
        <w:jc w:val="both"/>
        <w:rPr>
          <w:del w:id="3116" w:author="Edita Serovienė" w:date="2024-07-16T08:49:00Z" w16du:dateUtc="2024-07-16T05:49:00Z"/>
          <w:vanish/>
          <w:color w:val="000000"/>
        </w:rPr>
      </w:pPr>
      <w:del w:id="3117" w:author="Edita Serovienė" w:date="2024-07-16T08:49:00Z" w16du:dateUtc="2024-07-16T05:49:00Z">
        <w:r w:rsidRPr="00127675">
          <w:rPr>
            <w:vanish/>
            <w:color w:val="000000"/>
          </w:rPr>
          <w:delText>127.</w:delText>
        </w:r>
        <w:r w:rsidRPr="00127675">
          <w:rPr>
            <w:vanish/>
            <w:color w:val="000000"/>
          </w:rPr>
          <w:tab/>
        </w:r>
      </w:del>
    </w:p>
    <w:p w14:paraId="5788A69C" w14:textId="77777777" w:rsidR="00127675" w:rsidRPr="00E07000" w:rsidRDefault="00E07000" w:rsidP="00E07000">
      <w:pPr>
        <w:widowControl w:val="0"/>
        <w:ind w:left="360" w:hanging="360"/>
        <w:jc w:val="both"/>
        <w:rPr>
          <w:del w:id="3118" w:author="Edita Serovienė" w:date="2024-07-16T08:49:00Z" w16du:dateUtc="2024-07-16T05:49:00Z"/>
          <w:vanish/>
          <w:color w:val="000000"/>
        </w:rPr>
      </w:pPr>
      <w:del w:id="3119" w:author="Edita Serovienė" w:date="2024-07-16T08:49:00Z" w16du:dateUtc="2024-07-16T05:49:00Z">
        <w:r w:rsidRPr="00127675">
          <w:rPr>
            <w:vanish/>
            <w:color w:val="000000"/>
          </w:rPr>
          <w:delText>128.</w:delText>
        </w:r>
        <w:r w:rsidRPr="00127675">
          <w:rPr>
            <w:vanish/>
            <w:color w:val="000000"/>
          </w:rPr>
          <w:tab/>
        </w:r>
      </w:del>
    </w:p>
    <w:p w14:paraId="306C9EEA" w14:textId="77777777" w:rsidR="00127675" w:rsidRPr="00E07000" w:rsidRDefault="00E07000" w:rsidP="00E07000">
      <w:pPr>
        <w:widowControl w:val="0"/>
        <w:ind w:left="360" w:hanging="360"/>
        <w:jc w:val="both"/>
        <w:rPr>
          <w:del w:id="3120" w:author="Edita Serovienė" w:date="2024-07-16T08:49:00Z" w16du:dateUtc="2024-07-16T05:49:00Z"/>
          <w:vanish/>
          <w:color w:val="000000"/>
        </w:rPr>
      </w:pPr>
      <w:del w:id="3121" w:author="Edita Serovienė" w:date="2024-07-16T08:49:00Z" w16du:dateUtc="2024-07-16T05:49:00Z">
        <w:r w:rsidRPr="00127675">
          <w:rPr>
            <w:vanish/>
            <w:color w:val="000000"/>
          </w:rPr>
          <w:delText>129.</w:delText>
        </w:r>
        <w:r w:rsidRPr="00127675">
          <w:rPr>
            <w:vanish/>
            <w:color w:val="000000"/>
          </w:rPr>
          <w:tab/>
        </w:r>
      </w:del>
    </w:p>
    <w:p w14:paraId="52195498" w14:textId="77777777" w:rsidR="00127675" w:rsidRPr="00E07000" w:rsidRDefault="00E07000" w:rsidP="00E07000">
      <w:pPr>
        <w:widowControl w:val="0"/>
        <w:ind w:left="360" w:hanging="360"/>
        <w:jc w:val="both"/>
        <w:rPr>
          <w:del w:id="3122" w:author="Edita Serovienė" w:date="2024-07-16T08:49:00Z" w16du:dateUtc="2024-07-16T05:49:00Z"/>
          <w:vanish/>
          <w:color w:val="000000"/>
        </w:rPr>
      </w:pPr>
      <w:del w:id="3123" w:author="Edita Serovienė" w:date="2024-07-16T08:49:00Z" w16du:dateUtc="2024-07-16T05:49:00Z">
        <w:r w:rsidRPr="00127675">
          <w:rPr>
            <w:vanish/>
            <w:color w:val="000000"/>
          </w:rPr>
          <w:delText>130.</w:delText>
        </w:r>
        <w:r w:rsidRPr="00127675">
          <w:rPr>
            <w:vanish/>
            <w:color w:val="000000"/>
          </w:rPr>
          <w:tab/>
        </w:r>
      </w:del>
    </w:p>
    <w:p w14:paraId="30CF200A" w14:textId="77777777" w:rsidR="00127675" w:rsidRPr="00E07000" w:rsidRDefault="00E07000" w:rsidP="00E07000">
      <w:pPr>
        <w:widowControl w:val="0"/>
        <w:ind w:left="360" w:hanging="360"/>
        <w:jc w:val="both"/>
        <w:rPr>
          <w:del w:id="3124" w:author="Edita Serovienė" w:date="2024-07-16T08:49:00Z" w16du:dateUtc="2024-07-16T05:49:00Z"/>
          <w:vanish/>
          <w:color w:val="000000"/>
        </w:rPr>
      </w:pPr>
      <w:del w:id="3125" w:author="Edita Serovienė" w:date="2024-07-16T08:49:00Z" w16du:dateUtc="2024-07-16T05:49:00Z">
        <w:r w:rsidRPr="00127675">
          <w:rPr>
            <w:vanish/>
            <w:color w:val="000000"/>
          </w:rPr>
          <w:delText>131.</w:delText>
        </w:r>
        <w:r w:rsidRPr="00127675">
          <w:rPr>
            <w:vanish/>
            <w:color w:val="000000"/>
          </w:rPr>
          <w:tab/>
        </w:r>
      </w:del>
    </w:p>
    <w:p w14:paraId="150CEACA" w14:textId="77777777" w:rsidR="00127675" w:rsidRPr="00E07000" w:rsidRDefault="00E07000" w:rsidP="00E07000">
      <w:pPr>
        <w:widowControl w:val="0"/>
        <w:ind w:left="360" w:hanging="360"/>
        <w:jc w:val="both"/>
        <w:rPr>
          <w:del w:id="3126" w:author="Edita Serovienė" w:date="2024-07-16T08:49:00Z" w16du:dateUtc="2024-07-16T05:49:00Z"/>
          <w:vanish/>
          <w:color w:val="000000"/>
        </w:rPr>
      </w:pPr>
      <w:del w:id="3127" w:author="Edita Serovienė" w:date="2024-07-16T08:49:00Z" w16du:dateUtc="2024-07-16T05:49:00Z">
        <w:r w:rsidRPr="00127675">
          <w:rPr>
            <w:vanish/>
            <w:color w:val="000000"/>
          </w:rPr>
          <w:delText>132.</w:delText>
        </w:r>
        <w:r w:rsidRPr="00127675">
          <w:rPr>
            <w:vanish/>
            <w:color w:val="000000"/>
          </w:rPr>
          <w:tab/>
        </w:r>
      </w:del>
    </w:p>
    <w:p w14:paraId="2B9801FA" w14:textId="77777777" w:rsidR="00127675" w:rsidRPr="00E07000" w:rsidRDefault="00E07000" w:rsidP="00E07000">
      <w:pPr>
        <w:widowControl w:val="0"/>
        <w:ind w:left="360" w:hanging="360"/>
        <w:jc w:val="both"/>
        <w:rPr>
          <w:del w:id="3128" w:author="Edita Serovienė" w:date="2024-07-16T08:49:00Z" w16du:dateUtc="2024-07-16T05:49:00Z"/>
          <w:vanish/>
          <w:color w:val="000000"/>
        </w:rPr>
      </w:pPr>
      <w:del w:id="3129" w:author="Edita Serovienė" w:date="2024-07-16T08:49:00Z" w16du:dateUtc="2024-07-16T05:49:00Z">
        <w:r w:rsidRPr="00127675">
          <w:rPr>
            <w:vanish/>
            <w:color w:val="000000"/>
          </w:rPr>
          <w:delText>133.</w:delText>
        </w:r>
        <w:r w:rsidRPr="00127675">
          <w:rPr>
            <w:vanish/>
            <w:color w:val="000000"/>
          </w:rPr>
          <w:tab/>
        </w:r>
      </w:del>
    </w:p>
    <w:p w14:paraId="0190AF50" w14:textId="77777777" w:rsidR="00127675" w:rsidRPr="00E07000" w:rsidRDefault="00E07000" w:rsidP="00E07000">
      <w:pPr>
        <w:widowControl w:val="0"/>
        <w:ind w:left="360" w:hanging="360"/>
        <w:jc w:val="both"/>
        <w:rPr>
          <w:del w:id="3130" w:author="Edita Serovienė" w:date="2024-07-16T08:49:00Z" w16du:dateUtc="2024-07-16T05:49:00Z"/>
          <w:vanish/>
          <w:color w:val="000000"/>
        </w:rPr>
      </w:pPr>
      <w:del w:id="3131" w:author="Edita Serovienė" w:date="2024-07-16T08:49:00Z" w16du:dateUtc="2024-07-16T05:49:00Z">
        <w:r w:rsidRPr="00127675">
          <w:rPr>
            <w:vanish/>
            <w:color w:val="000000"/>
          </w:rPr>
          <w:delText>134.</w:delText>
        </w:r>
        <w:r w:rsidRPr="00127675">
          <w:rPr>
            <w:vanish/>
            <w:color w:val="000000"/>
          </w:rPr>
          <w:tab/>
        </w:r>
      </w:del>
    </w:p>
    <w:p w14:paraId="26A23B39" w14:textId="77777777" w:rsidR="00127675" w:rsidRPr="00E07000" w:rsidRDefault="00E07000" w:rsidP="00E07000">
      <w:pPr>
        <w:widowControl w:val="0"/>
        <w:ind w:left="360" w:hanging="360"/>
        <w:jc w:val="both"/>
        <w:rPr>
          <w:del w:id="3132" w:author="Edita Serovienė" w:date="2024-07-16T08:49:00Z" w16du:dateUtc="2024-07-16T05:49:00Z"/>
          <w:vanish/>
          <w:color w:val="000000"/>
        </w:rPr>
      </w:pPr>
      <w:del w:id="3133" w:author="Edita Serovienė" w:date="2024-07-16T08:49:00Z" w16du:dateUtc="2024-07-16T05:49:00Z">
        <w:r w:rsidRPr="00127675">
          <w:rPr>
            <w:vanish/>
            <w:color w:val="000000"/>
          </w:rPr>
          <w:delText>135.</w:delText>
        </w:r>
        <w:r w:rsidRPr="00127675">
          <w:rPr>
            <w:vanish/>
            <w:color w:val="000000"/>
          </w:rPr>
          <w:tab/>
        </w:r>
      </w:del>
    </w:p>
    <w:p w14:paraId="38C6C529" w14:textId="77777777" w:rsidR="00127675" w:rsidRPr="00E07000" w:rsidRDefault="00E07000" w:rsidP="00E07000">
      <w:pPr>
        <w:widowControl w:val="0"/>
        <w:ind w:left="360" w:hanging="360"/>
        <w:jc w:val="both"/>
        <w:rPr>
          <w:del w:id="3134" w:author="Edita Serovienė" w:date="2024-07-16T08:49:00Z" w16du:dateUtc="2024-07-16T05:49:00Z"/>
          <w:vanish/>
          <w:color w:val="000000"/>
        </w:rPr>
      </w:pPr>
      <w:del w:id="3135" w:author="Edita Serovienė" w:date="2024-07-16T08:49:00Z" w16du:dateUtc="2024-07-16T05:49:00Z">
        <w:r w:rsidRPr="00127675">
          <w:rPr>
            <w:vanish/>
            <w:color w:val="000000"/>
          </w:rPr>
          <w:delText>136.</w:delText>
        </w:r>
        <w:r w:rsidRPr="00127675">
          <w:rPr>
            <w:vanish/>
            <w:color w:val="000000"/>
          </w:rPr>
          <w:tab/>
        </w:r>
      </w:del>
    </w:p>
    <w:p w14:paraId="3C8697DD" w14:textId="77777777" w:rsidR="00127675" w:rsidRPr="00E07000" w:rsidRDefault="00E07000" w:rsidP="00E07000">
      <w:pPr>
        <w:widowControl w:val="0"/>
        <w:ind w:left="360" w:hanging="360"/>
        <w:jc w:val="both"/>
        <w:rPr>
          <w:del w:id="3136" w:author="Edita Serovienė" w:date="2024-07-16T08:49:00Z" w16du:dateUtc="2024-07-16T05:49:00Z"/>
          <w:vanish/>
          <w:color w:val="000000"/>
        </w:rPr>
      </w:pPr>
      <w:del w:id="3137" w:author="Edita Serovienė" w:date="2024-07-16T08:49:00Z" w16du:dateUtc="2024-07-16T05:49:00Z">
        <w:r w:rsidRPr="00127675">
          <w:rPr>
            <w:vanish/>
            <w:color w:val="000000"/>
          </w:rPr>
          <w:delText>137.</w:delText>
        </w:r>
        <w:r w:rsidRPr="00127675">
          <w:rPr>
            <w:vanish/>
            <w:color w:val="000000"/>
          </w:rPr>
          <w:tab/>
        </w:r>
      </w:del>
    </w:p>
    <w:p w14:paraId="127CD2E7" w14:textId="77777777" w:rsidR="00127675" w:rsidRPr="00E07000" w:rsidRDefault="00E07000" w:rsidP="00E07000">
      <w:pPr>
        <w:widowControl w:val="0"/>
        <w:ind w:left="360" w:hanging="360"/>
        <w:jc w:val="both"/>
        <w:rPr>
          <w:del w:id="3138" w:author="Edita Serovienė" w:date="2024-07-16T08:49:00Z" w16du:dateUtc="2024-07-16T05:49:00Z"/>
          <w:vanish/>
          <w:color w:val="000000"/>
        </w:rPr>
      </w:pPr>
      <w:del w:id="3139" w:author="Edita Serovienė" w:date="2024-07-16T08:49:00Z" w16du:dateUtc="2024-07-16T05:49:00Z">
        <w:r w:rsidRPr="00127675">
          <w:rPr>
            <w:vanish/>
            <w:color w:val="000000"/>
          </w:rPr>
          <w:delText>138.</w:delText>
        </w:r>
        <w:r w:rsidRPr="00127675">
          <w:rPr>
            <w:vanish/>
            <w:color w:val="000000"/>
          </w:rPr>
          <w:tab/>
        </w:r>
      </w:del>
    </w:p>
    <w:p w14:paraId="59B3A4AF" w14:textId="77777777" w:rsidR="00127675" w:rsidRPr="00E07000" w:rsidRDefault="00E07000" w:rsidP="00E07000">
      <w:pPr>
        <w:widowControl w:val="0"/>
        <w:ind w:left="360" w:hanging="360"/>
        <w:jc w:val="both"/>
        <w:rPr>
          <w:del w:id="3140" w:author="Edita Serovienė" w:date="2024-07-16T08:49:00Z" w16du:dateUtc="2024-07-16T05:49:00Z"/>
          <w:vanish/>
          <w:color w:val="000000"/>
        </w:rPr>
      </w:pPr>
      <w:del w:id="3141" w:author="Edita Serovienė" w:date="2024-07-16T08:49:00Z" w16du:dateUtc="2024-07-16T05:49:00Z">
        <w:r w:rsidRPr="00127675">
          <w:rPr>
            <w:vanish/>
            <w:color w:val="000000"/>
          </w:rPr>
          <w:delText>139.</w:delText>
        </w:r>
        <w:r w:rsidRPr="00127675">
          <w:rPr>
            <w:vanish/>
            <w:color w:val="000000"/>
          </w:rPr>
          <w:tab/>
        </w:r>
      </w:del>
    </w:p>
    <w:p w14:paraId="5BC1B353" w14:textId="77777777" w:rsidR="00127675" w:rsidRPr="00E07000" w:rsidRDefault="00E07000" w:rsidP="00E07000">
      <w:pPr>
        <w:widowControl w:val="0"/>
        <w:ind w:left="360" w:hanging="360"/>
        <w:jc w:val="both"/>
        <w:rPr>
          <w:del w:id="3142" w:author="Edita Serovienė" w:date="2024-07-16T08:49:00Z" w16du:dateUtc="2024-07-16T05:49:00Z"/>
          <w:vanish/>
          <w:color w:val="000000"/>
        </w:rPr>
      </w:pPr>
      <w:del w:id="3143" w:author="Edita Serovienė" w:date="2024-07-16T08:49:00Z" w16du:dateUtc="2024-07-16T05:49:00Z">
        <w:r w:rsidRPr="00127675">
          <w:rPr>
            <w:vanish/>
            <w:color w:val="000000"/>
          </w:rPr>
          <w:delText>140.</w:delText>
        </w:r>
        <w:r w:rsidRPr="00127675">
          <w:rPr>
            <w:vanish/>
            <w:color w:val="000000"/>
          </w:rPr>
          <w:tab/>
        </w:r>
      </w:del>
    </w:p>
    <w:p w14:paraId="31096A9E" w14:textId="77777777" w:rsidR="00127675" w:rsidRPr="00E07000" w:rsidRDefault="00E07000" w:rsidP="00E07000">
      <w:pPr>
        <w:widowControl w:val="0"/>
        <w:ind w:left="360" w:hanging="360"/>
        <w:jc w:val="both"/>
        <w:rPr>
          <w:del w:id="3144" w:author="Edita Serovienė" w:date="2024-07-16T08:49:00Z" w16du:dateUtc="2024-07-16T05:49:00Z"/>
          <w:vanish/>
          <w:color w:val="000000"/>
        </w:rPr>
      </w:pPr>
      <w:del w:id="3145" w:author="Edita Serovienė" w:date="2024-07-16T08:49:00Z" w16du:dateUtc="2024-07-16T05:49:00Z">
        <w:r w:rsidRPr="00127675">
          <w:rPr>
            <w:vanish/>
            <w:color w:val="000000"/>
          </w:rPr>
          <w:delText>141.</w:delText>
        </w:r>
        <w:r w:rsidRPr="00127675">
          <w:rPr>
            <w:vanish/>
            <w:color w:val="000000"/>
          </w:rPr>
          <w:tab/>
        </w:r>
      </w:del>
    </w:p>
    <w:p w14:paraId="514C05B7" w14:textId="77777777" w:rsidR="00127675" w:rsidRPr="00E07000" w:rsidRDefault="00E07000" w:rsidP="00E07000">
      <w:pPr>
        <w:widowControl w:val="0"/>
        <w:ind w:left="360" w:hanging="360"/>
        <w:jc w:val="both"/>
        <w:rPr>
          <w:del w:id="3146" w:author="Edita Serovienė" w:date="2024-07-16T08:49:00Z" w16du:dateUtc="2024-07-16T05:49:00Z"/>
          <w:vanish/>
          <w:color w:val="000000"/>
        </w:rPr>
      </w:pPr>
      <w:del w:id="3147" w:author="Edita Serovienė" w:date="2024-07-16T08:49:00Z" w16du:dateUtc="2024-07-16T05:49:00Z">
        <w:r w:rsidRPr="00127675">
          <w:rPr>
            <w:vanish/>
            <w:color w:val="000000"/>
          </w:rPr>
          <w:delText>142.</w:delText>
        </w:r>
        <w:r w:rsidRPr="00127675">
          <w:rPr>
            <w:vanish/>
            <w:color w:val="000000"/>
          </w:rPr>
          <w:tab/>
        </w:r>
      </w:del>
    </w:p>
    <w:p w14:paraId="6C8420E8" w14:textId="77777777" w:rsidR="00127675" w:rsidRPr="00E07000" w:rsidRDefault="00E07000" w:rsidP="00E07000">
      <w:pPr>
        <w:widowControl w:val="0"/>
        <w:ind w:left="360" w:hanging="360"/>
        <w:jc w:val="both"/>
        <w:rPr>
          <w:del w:id="3148" w:author="Edita Serovienė" w:date="2024-07-16T08:49:00Z" w16du:dateUtc="2024-07-16T05:49:00Z"/>
          <w:vanish/>
          <w:color w:val="000000"/>
        </w:rPr>
      </w:pPr>
      <w:del w:id="3149" w:author="Edita Serovienė" w:date="2024-07-16T08:49:00Z" w16du:dateUtc="2024-07-16T05:49:00Z">
        <w:r w:rsidRPr="00127675">
          <w:rPr>
            <w:vanish/>
            <w:color w:val="000000"/>
          </w:rPr>
          <w:delText>143.</w:delText>
        </w:r>
        <w:r w:rsidRPr="00127675">
          <w:rPr>
            <w:vanish/>
            <w:color w:val="000000"/>
          </w:rPr>
          <w:tab/>
        </w:r>
      </w:del>
    </w:p>
    <w:p w14:paraId="23EF65E9" w14:textId="77777777" w:rsidR="00127675" w:rsidRPr="00E07000" w:rsidRDefault="00E07000" w:rsidP="00E07000">
      <w:pPr>
        <w:widowControl w:val="0"/>
        <w:ind w:left="360" w:hanging="360"/>
        <w:jc w:val="both"/>
        <w:rPr>
          <w:del w:id="3150" w:author="Edita Serovienė" w:date="2024-07-16T08:49:00Z" w16du:dateUtc="2024-07-16T05:49:00Z"/>
          <w:vanish/>
          <w:color w:val="000000"/>
        </w:rPr>
      </w:pPr>
      <w:del w:id="3151" w:author="Edita Serovienė" w:date="2024-07-16T08:49:00Z" w16du:dateUtc="2024-07-16T05:49:00Z">
        <w:r w:rsidRPr="00127675">
          <w:rPr>
            <w:vanish/>
            <w:color w:val="000000"/>
          </w:rPr>
          <w:delText>144.</w:delText>
        </w:r>
        <w:r w:rsidRPr="00127675">
          <w:rPr>
            <w:vanish/>
            <w:color w:val="000000"/>
          </w:rPr>
          <w:tab/>
        </w:r>
      </w:del>
    </w:p>
    <w:p w14:paraId="3225586A" w14:textId="77777777" w:rsidR="00127675" w:rsidRPr="00E07000" w:rsidRDefault="00E07000" w:rsidP="00E07000">
      <w:pPr>
        <w:widowControl w:val="0"/>
        <w:ind w:left="360" w:hanging="360"/>
        <w:jc w:val="both"/>
        <w:rPr>
          <w:del w:id="3152" w:author="Edita Serovienė" w:date="2024-07-16T08:49:00Z" w16du:dateUtc="2024-07-16T05:49:00Z"/>
          <w:vanish/>
          <w:color w:val="000000"/>
        </w:rPr>
      </w:pPr>
      <w:del w:id="3153" w:author="Edita Serovienė" w:date="2024-07-16T08:49:00Z" w16du:dateUtc="2024-07-16T05:49:00Z">
        <w:r w:rsidRPr="00127675">
          <w:rPr>
            <w:vanish/>
            <w:color w:val="000000"/>
          </w:rPr>
          <w:delText>145.</w:delText>
        </w:r>
        <w:r w:rsidRPr="00127675">
          <w:rPr>
            <w:vanish/>
            <w:color w:val="000000"/>
          </w:rPr>
          <w:tab/>
        </w:r>
      </w:del>
    </w:p>
    <w:p w14:paraId="5DBD99E5" w14:textId="77777777" w:rsidR="00127675" w:rsidRPr="00E07000" w:rsidRDefault="00E07000" w:rsidP="00E07000">
      <w:pPr>
        <w:widowControl w:val="0"/>
        <w:ind w:left="360" w:hanging="360"/>
        <w:jc w:val="both"/>
        <w:rPr>
          <w:del w:id="3154" w:author="Edita Serovienė" w:date="2024-07-16T08:49:00Z" w16du:dateUtc="2024-07-16T05:49:00Z"/>
          <w:vanish/>
          <w:color w:val="000000"/>
        </w:rPr>
      </w:pPr>
      <w:del w:id="3155" w:author="Edita Serovienė" w:date="2024-07-16T08:49:00Z" w16du:dateUtc="2024-07-16T05:49:00Z">
        <w:r w:rsidRPr="00127675">
          <w:rPr>
            <w:vanish/>
            <w:color w:val="000000"/>
          </w:rPr>
          <w:delText>146.</w:delText>
        </w:r>
        <w:r w:rsidRPr="00127675">
          <w:rPr>
            <w:vanish/>
            <w:color w:val="000000"/>
          </w:rPr>
          <w:tab/>
        </w:r>
      </w:del>
    </w:p>
    <w:p w14:paraId="4DC5D9A8" w14:textId="77777777" w:rsidR="00127675" w:rsidRPr="00E07000" w:rsidRDefault="00E07000" w:rsidP="00E07000">
      <w:pPr>
        <w:widowControl w:val="0"/>
        <w:ind w:left="360" w:hanging="360"/>
        <w:jc w:val="both"/>
        <w:rPr>
          <w:del w:id="3156" w:author="Edita Serovienė" w:date="2024-07-16T08:49:00Z" w16du:dateUtc="2024-07-16T05:49:00Z"/>
          <w:vanish/>
          <w:color w:val="000000"/>
        </w:rPr>
      </w:pPr>
      <w:del w:id="3157" w:author="Edita Serovienė" w:date="2024-07-16T08:49:00Z" w16du:dateUtc="2024-07-16T05:49:00Z">
        <w:r w:rsidRPr="00127675">
          <w:rPr>
            <w:vanish/>
            <w:color w:val="000000"/>
          </w:rPr>
          <w:delText>147.</w:delText>
        </w:r>
        <w:r w:rsidRPr="00127675">
          <w:rPr>
            <w:vanish/>
            <w:color w:val="000000"/>
          </w:rPr>
          <w:tab/>
        </w:r>
      </w:del>
    </w:p>
    <w:p w14:paraId="3A3BD859" w14:textId="77777777" w:rsidR="00127675" w:rsidRPr="00E07000" w:rsidRDefault="00E07000" w:rsidP="00E07000">
      <w:pPr>
        <w:widowControl w:val="0"/>
        <w:ind w:left="360" w:hanging="360"/>
        <w:jc w:val="both"/>
        <w:rPr>
          <w:del w:id="3158" w:author="Edita Serovienė" w:date="2024-07-16T08:49:00Z" w16du:dateUtc="2024-07-16T05:49:00Z"/>
          <w:vanish/>
          <w:color w:val="000000"/>
        </w:rPr>
      </w:pPr>
      <w:del w:id="3159" w:author="Edita Serovienė" w:date="2024-07-16T08:49:00Z" w16du:dateUtc="2024-07-16T05:49:00Z">
        <w:r w:rsidRPr="00127675">
          <w:rPr>
            <w:vanish/>
            <w:color w:val="000000"/>
          </w:rPr>
          <w:delText>148.</w:delText>
        </w:r>
        <w:r w:rsidRPr="00127675">
          <w:rPr>
            <w:vanish/>
            <w:color w:val="000000"/>
          </w:rPr>
          <w:tab/>
        </w:r>
      </w:del>
    </w:p>
    <w:p w14:paraId="24E7B1C4" w14:textId="77777777" w:rsidR="00127675" w:rsidRPr="00E07000" w:rsidRDefault="00E07000" w:rsidP="00E07000">
      <w:pPr>
        <w:widowControl w:val="0"/>
        <w:ind w:left="360" w:hanging="360"/>
        <w:jc w:val="both"/>
        <w:rPr>
          <w:del w:id="3160" w:author="Edita Serovienė" w:date="2024-07-16T08:49:00Z" w16du:dateUtc="2024-07-16T05:49:00Z"/>
          <w:vanish/>
          <w:color w:val="000000"/>
        </w:rPr>
      </w:pPr>
      <w:del w:id="3161" w:author="Edita Serovienė" w:date="2024-07-16T08:49:00Z" w16du:dateUtc="2024-07-16T05:49:00Z">
        <w:r w:rsidRPr="00127675">
          <w:rPr>
            <w:vanish/>
            <w:color w:val="000000"/>
          </w:rPr>
          <w:delText>149.</w:delText>
        </w:r>
        <w:r w:rsidRPr="00127675">
          <w:rPr>
            <w:vanish/>
            <w:color w:val="000000"/>
          </w:rPr>
          <w:tab/>
        </w:r>
      </w:del>
    </w:p>
    <w:p w14:paraId="679B611A" w14:textId="77777777" w:rsidR="00127675" w:rsidRPr="00E07000" w:rsidRDefault="00E07000" w:rsidP="00E07000">
      <w:pPr>
        <w:widowControl w:val="0"/>
        <w:ind w:left="360" w:hanging="360"/>
        <w:jc w:val="both"/>
        <w:rPr>
          <w:del w:id="3162" w:author="Edita Serovienė" w:date="2024-07-16T08:49:00Z" w16du:dateUtc="2024-07-16T05:49:00Z"/>
          <w:vanish/>
          <w:color w:val="000000"/>
        </w:rPr>
      </w:pPr>
      <w:del w:id="3163" w:author="Edita Serovienė" w:date="2024-07-16T08:49:00Z" w16du:dateUtc="2024-07-16T05:49:00Z">
        <w:r w:rsidRPr="00127675">
          <w:rPr>
            <w:vanish/>
            <w:color w:val="000000"/>
          </w:rPr>
          <w:delText>150.</w:delText>
        </w:r>
        <w:r w:rsidRPr="00127675">
          <w:rPr>
            <w:vanish/>
            <w:color w:val="000000"/>
          </w:rPr>
          <w:tab/>
        </w:r>
      </w:del>
    </w:p>
    <w:p w14:paraId="4EE9056D" w14:textId="77777777" w:rsidR="00127675" w:rsidRPr="00E07000" w:rsidRDefault="00E07000" w:rsidP="00E07000">
      <w:pPr>
        <w:widowControl w:val="0"/>
        <w:ind w:left="360" w:hanging="360"/>
        <w:jc w:val="both"/>
        <w:rPr>
          <w:del w:id="3164" w:author="Edita Serovienė" w:date="2024-07-16T08:49:00Z" w16du:dateUtc="2024-07-16T05:49:00Z"/>
          <w:vanish/>
          <w:color w:val="000000"/>
        </w:rPr>
      </w:pPr>
      <w:del w:id="3165" w:author="Edita Serovienė" w:date="2024-07-16T08:49:00Z" w16du:dateUtc="2024-07-16T05:49:00Z">
        <w:r w:rsidRPr="00127675">
          <w:rPr>
            <w:vanish/>
            <w:color w:val="000000"/>
          </w:rPr>
          <w:delText>151.</w:delText>
        </w:r>
        <w:r w:rsidRPr="00127675">
          <w:rPr>
            <w:vanish/>
            <w:color w:val="000000"/>
          </w:rPr>
          <w:tab/>
        </w:r>
      </w:del>
    </w:p>
    <w:p w14:paraId="5C81FE6A" w14:textId="77777777" w:rsidR="00127675" w:rsidRPr="00E07000" w:rsidRDefault="00E07000" w:rsidP="00E07000">
      <w:pPr>
        <w:widowControl w:val="0"/>
        <w:ind w:left="360" w:hanging="360"/>
        <w:jc w:val="both"/>
        <w:rPr>
          <w:del w:id="3166" w:author="Edita Serovienė" w:date="2024-07-16T08:49:00Z" w16du:dateUtc="2024-07-16T05:49:00Z"/>
          <w:vanish/>
          <w:color w:val="000000"/>
        </w:rPr>
      </w:pPr>
      <w:del w:id="3167" w:author="Edita Serovienė" w:date="2024-07-16T08:49:00Z" w16du:dateUtc="2024-07-16T05:49:00Z">
        <w:r w:rsidRPr="00127675">
          <w:rPr>
            <w:vanish/>
            <w:color w:val="000000"/>
          </w:rPr>
          <w:delText>152.</w:delText>
        </w:r>
        <w:r w:rsidRPr="00127675">
          <w:rPr>
            <w:vanish/>
            <w:color w:val="000000"/>
          </w:rPr>
          <w:tab/>
        </w:r>
      </w:del>
    </w:p>
    <w:p w14:paraId="0209FDDB" w14:textId="77777777" w:rsidR="00127675" w:rsidRPr="00E07000" w:rsidRDefault="00E07000" w:rsidP="00E07000">
      <w:pPr>
        <w:widowControl w:val="0"/>
        <w:ind w:left="360" w:hanging="360"/>
        <w:jc w:val="both"/>
        <w:rPr>
          <w:del w:id="3168" w:author="Edita Serovienė" w:date="2024-07-16T08:49:00Z" w16du:dateUtc="2024-07-16T05:49:00Z"/>
          <w:vanish/>
          <w:color w:val="000000"/>
        </w:rPr>
      </w:pPr>
      <w:del w:id="3169" w:author="Edita Serovienė" w:date="2024-07-16T08:49:00Z" w16du:dateUtc="2024-07-16T05:49:00Z">
        <w:r w:rsidRPr="00127675">
          <w:rPr>
            <w:vanish/>
            <w:color w:val="000000"/>
          </w:rPr>
          <w:delText>153.</w:delText>
        </w:r>
        <w:r w:rsidRPr="00127675">
          <w:rPr>
            <w:vanish/>
            <w:color w:val="000000"/>
          </w:rPr>
          <w:tab/>
        </w:r>
      </w:del>
    </w:p>
    <w:p w14:paraId="545C69C3" w14:textId="77777777" w:rsidR="00127675" w:rsidRPr="00E07000" w:rsidRDefault="00E07000" w:rsidP="00E07000">
      <w:pPr>
        <w:widowControl w:val="0"/>
        <w:ind w:left="360" w:hanging="360"/>
        <w:jc w:val="both"/>
        <w:rPr>
          <w:del w:id="3170" w:author="Edita Serovienė" w:date="2024-07-16T08:49:00Z" w16du:dateUtc="2024-07-16T05:49:00Z"/>
          <w:vanish/>
          <w:color w:val="000000"/>
        </w:rPr>
      </w:pPr>
      <w:del w:id="3171" w:author="Edita Serovienė" w:date="2024-07-16T08:49:00Z" w16du:dateUtc="2024-07-16T05:49:00Z">
        <w:r w:rsidRPr="00127675">
          <w:rPr>
            <w:vanish/>
            <w:color w:val="000000"/>
          </w:rPr>
          <w:delText>154.</w:delText>
        </w:r>
        <w:r w:rsidRPr="00127675">
          <w:rPr>
            <w:vanish/>
            <w:color w:val="000000"/>
          </w:rPr>
          <w:tab/>
        </w:r>
      </w:del>
    </w:p>
    <w:p w14:paraId="78524850" w14:textId="77777777" w:rsidR="00127675" w:rsidRPr="00E07000" w:rsidRDefault="00E07000" w:rsidP="00E07000">
      <w:pPr>
        <w:widowControl w:val="0"/>
        <w:ind w:left="360" w:hanging="360"/>
        <w:jc w:val="both"/>
        <w:rPr>
          <w:del w:id="3172" w:author="Edita Serovienė" w:date="2024-07-16T08:49:00Z" w16du:dateUtc="2024-07-16T05:49:00Z"/>
          <w:vanish/>
          <w:color w:val="000000"/>
        </w:rPr>
      </w:pPr>
      <w:del w:id="3173" w:author="Edita Serovienė" w:date="2024-07-16T08:49:00Z" w16du:dateUtc="2024-07-16T05:49:00Z">
        <w:r w:rsidRPr="00127675">
          <w:rPr>
            <w:vanish/>
            <w:color w:val="000000"/>
          </w:rPr>
          <w:delText>155.</w:delText>
        </w:r>
        <w:r w:rsidRPr="00127675">
          <w:rPr>
            <w:vanish/>
            <w:color w:val="000000"/>
          </w:rPr>
          <w:tab/>
        </w:r>
      </w:del>
    </w:p>
    <w:p w14:paraId="07AD1A2E" w14:textId="77777777" w:rsidR="00127675" w:rsidRPr="00E07000" w:rsidRDefault="00E07000" w:rsidP="00E07000">
      <w:pPr>
        <w:widowControl w:val="0"/>
        <w:ind w:left="360" w:hanging="360"/>
        <w:jc w:val="both"/>
        <w:rPr>
          <w:del w:id="3174" w:author="Edita Serovienė" w:date="2024-07-16T08:49:00Z" w16du:dateUtc="2024-07-16T05:49:00Z"/>
          <w:vanish/>
          <w:color w:val="000000"/>
        </w:rPr>
      </w:pPr>
      <w:del w:id="3175" w:author="Edita Serovienė" w:date="2024-07-16T08:49:00Z" w16du:dateUtc="2024-07-16T05:49:00Z">
        <w:r w:rsidRPr="00127675">
          <w:rPr>
            <w:vanish/>
            <w:color w:val="000000"/>
          </w:rPr>
          <w:delText>156.</w:delText>
        </w:r>
        <w:r w:rsidRPr="00127675">
          <w:rPr>
            <w:vanish/>
            <w:color w:val="000000"/>
          </w:rPr>
          <w:tab/>
        </w:r>
      </w:del>
    </w:p>
    <w:p w14:paraId="16D20698" w14:textId="77777777" w:rsidR="00127675" w:rsidRPr="00E07000" w:rsidRDefault="00E07000" w:rsidP="00E07000">
      <w:pPr>
        <w:widowControl w:val="0"/>
        <w:ind w:left="360" w:hanging="360"/>
        <w:jc w:val="both"/>
        <w:rPr>
          <w:del w:id="3176" w:author="Edita Serovienė" w:date="2024-07-16T08:49:00Z" w16du:dateUtc="2024-07-16T05:49:00Z"/>
          <w:vanish/>
          <w:color w:val="000000"/>
        </w:rPr>
      </w:pPr>
      <w:del w:id="3177" w:author="Edita Serovienė" w:date="2024-07-16T08:49:00Z" w16du:dateUtc="2024-07-16T05:49:00Z">
        <w:r w:rsidRPr="00127675">
          <w:rPr>
            <w:vanish/>
            <w:color w:val="000000"/>
          </w:rPr>
          <w:delText>157.</w:delText>
        </w:r>
        <w:r w:rsidRPr="00127675">
          <w:rPr>
            <w:vanish/>
            <w:color w:val="000000"/>
          </w:rPr>
          <w:tab/>
        </w:r>
      </w:del>
    </w:p>
    <w:p w14:paraId="1253AB52" w14:textId="77777777" w:rsidR="00127675" w:rsidRPr="00E07000" w:rsidRDefault="00E07000" w:rsidP="00E07000">
      <w:pPr>
        <w:widowControl w:val="0"/>
        <w:ind w:left="360" w:hanging="360"/>
        <w:jc w:val="both"/>
        <w:rPr>
          <w:del w:id="3178" w:author="Edita Serovienė" w:date="2024-07-16T08:49:00Z" w16du:dateUtc="2024-07-16T05:49:00Z"/>
          <w:vanish/>
          <w:color w:val="000000"/>
        </w:rPr>
      </w:pPr>
      <w:del w:id="3179" w:author="Edita Serovienė" w:date="2024-07-16T08:49:00Z" w16du:dateUtc="2024-07-16T05:49:00Z">
        <w:r w:rsidRPr="00127675">
          <w:rPr>
            <w:vanish/>
            <w:color w:val="000000"/>
          </w:rPr>
          <w:delText>158.</w:delText>
        </w:r>
        <w:r w:rsidRPr="00127675">
          <w:rPr>
            <w:vanish/>
            <w:color w:val="000000"/>
          </w:rPr>
          <w:tab/>
        </w:r>
      </w:del>
    </w:p>
    <w:p w14:paraId="2EE021D0" w14:textId="77777777" w:rsidR="00127675" w:rsidRPr="00E07000" w:rsidRDefault="00E07000" w:rsidP="00E07000">
      <w:pPr>
        <w:widowControl w:val="0"/>
        <w:ind w:left="360" w:hanging="360"/>
        <w:jc w:val="both"/>
        <w:rPr>
          <w:del w:id="3180" w:author="Edita Serovienė" w:date="2024-07-16T08:49:00Z" w16du:dateUtc="2024-07-16T05:49:00Z"/>
          <w:vanish/>
          <w:color w:val="000000"/>
        </w:rPr>
      </w:pPr>
      <w:del w:id="3181" w:author="Edita Serovienė" w:date="2024-07-16T08:49:00Z" w16du:dateUtc="2024-07-16T05:49:00Z">
        <w:r w:rsidRPr="00127675">
          <w:rPr>
            <w:vanish/>
            <w:color w:val="000000"/>
          </w:rPr>
          <w:delText>159.</w:delText>
        </w:r>
        <w:r w:rsidRPr="00127675">
          <w:rPr>
            <w:vanish/>
            <w:color w:val="000000"/>
          </w:rPr>
          <w:tab/>
        </w:r>
      </w:del>
    </w:p>
    <w:p w14:paraId="677DE4CE" w14:textId="77777777" w:rsidR="00127675" w:rsidRPr="00E07000" w:rsidRDefault="00E07000" w:rsidP="00E07000">
      <w:pPr>
        <w:widowControl w:val="0"/>
        <w:ind w:left="360" w:hanging="360"/>
        <w:jc w:val="both"/>
        <w:rPr>
          <w:del w:id="3182" w:author="Edita Serovienė" w:date="2024-07-16T08:49:00Z" w16du:dateUtc="2024-07-16T05:49:00Z"/>
          <w:vanish/>
          <w:color w:val="000000"/>
        </w:rPr>
      </w:pPr>
      <w:del w:id="3183" w:author="Edita Serovienė" w:date="2024-07-16T08:49:00Z" w16du:dateUtc="2024-07-16T05:49:00Z">
        <w:r w:rsidRPr="00127675">
          <w:rPr>
            <w:vanish/>
            <w:color w:val="000000"/>
          </w:rPr>
          <w:delText>160.</w:delText>
        </w:r>
        <w:r w:rsidRPr="00127675">
          <w:rPr>
            <w:vanish/>
            <w:color w:val="000000"/>
          </w:rPr>
          <w:tab/>
        </w:r>
      </w:del>
    </w:p>
    <w:p w14:paraId="63BF8E2C" w14:textId="77777777" w:rsidR="00127675" w:rsidRPr="00E07000" w:rsidRDefault="00E07000" w:rsidP="00E07000">
      <w:pPr>
        <w:widowControl w:val="0"/>
        <w:ind w:left="360" w:hanging="360"/>
        <w:jc w:val="both"/>
        <w:rPr>
          <w:del w:id="3184" w:author="Edita Serovienė" w:date="2024-07-16T08:49:00Z" w16du:dateUtc="2024-07-16T05:49:00Z"/>
          <w:vanish/>
          <w:color w:val="000000"/>
        </w:rPr>
      </w:pPr>
      <w:del w:id="3185" w:author="Edita Serovienė" w:date="2024-07-16T08:49:00Z" w16du:dateUtc="2024-07-16T05:49:00Z">
        <w:r w:rsidRPr="00127675">
          <w:rPr>
            <w:vanish/>
            <w:color w:val="000000"/>
          </w:rPr>
          <w:delText>161.</w:delText>
        </w:r>
        <w:r w:rsidRPr="00127675">
          <w:rPr>
            <w:vanish/>
            <w:color w:val="000000"/>
          </w:rPr>
          <w:tab/>
        </w:r>
      </w:del>
    </w:p>
    <w:p w14:paraId="46BE17EF" w14:textId="77777777" w:rsidR="00127675" w:rsidRPr="00E07000" w:rsidRDefault="00E07000" w:rsidP="00E07000">
      <w:pPr>
        <w:widowControl w:val="0"/>
        <w:ind w:left="360" w:hanging="360"/>
        <w:jc w:val="both"/>
        <w:rPr>
          <w:del w:id="3186" w:author="Edita Serovienė" w:date="2024-07-16T08:49:00Z" w16du:dateUtc="2024-07-16T05:49:00Z"/>
          <w:vanish/>
          <w:color w:val="000000"/>
        </w:rPr>
      </w:pPr>
      <w:del w:id="3187" w:author="Edita Serovienė" w:date="2024-07-16T08:49:00Z" w16du:dateUtc="2024-07-16T05:49:00Z">
        <w:r w:rsidRPr="00127675">
          <w:rPr>
            <w:vanish/>
            <w:color w:val="000000"/>
          </w:rPr>
          <w:delText>162.</w:delText>
        </w:r>
        <w:r w:rsidRPr="00127675">
          <w:rPr>
            <w:vanish/>
            <w:color w:val="000000"/>
          </w:rPr>
          <w:tab/>
        </w:r>
      </w:del>
    </w:p>
    <w:p w14:paraId="05A8FF86" w14:textId="77777777" w:rsidR="00127675" w:rsidRPr="00E07000" w:rsidRDefault="00E07000" w:rsidP="00E07000">
      <w:pPr>
        <w:widowControl w:val="0"/>
        <w:ind w:left="360" w:hanging="360"/>
        <w:jc w:val="both"/>
        <w:rPr>
          <w:del w:id="3188" w:author="Edita Serovienė" w:date="2024-07-16T08:49:00Z" w16du:dateUtc="2024-07-16T05:49:00Z"/>
          <w:vanish/>
          <w:color w:val="000000"/>
        </w:rPr>
      </w:pPr>
      <w:del w:id="3189" w:author="Edita Serovienė" w:date="2024-07-16T08:49:00Z" w16du:dateUtc="2024-07-16T05:49:00Z">
        <w:r w:rsidRPr="00127675">
          <w:rPr>
            <w:vanish/>
            <w:color w:val="000000"/>
          </w:rPr>
          <w:delText>163.</w:delText>
        </w:r>
        <w:r w:rsidRPr="00127675">
          <w:rPr>
            <w:vanish/>
            <w:color w:val="000000"/>
          </w:rPr>
          <w:tab/>
        </w:r>
      </w:del>
    </w:p>
    <w:p w14:paraId="3F5F6709" w14:textId="77777777" w:rsidR="00127675" w:rsidRPr="00E07000" w:rsidRDefault="00E07000" w:rsidP="00E07000">
      <w:pPr>
        <w:widowControl w:val="0"/>
        <w:ind w:left="360" w:hanging="360"/>
        <w:jc w:val="both"/>
        <w:rPr>
          <w:del w:id="3190" w:author="Edita Serovienė" w:date="2024-07-16T08:49:00Z" w16du:dateUtc="2024-07-16T05:49:00Z"/>
          <w:vanish/>
          <w:color w:val="000000"/>
        </w:rPr>
      </w:pPr>
      <w:del w:id="3191" w:author="Edita Serovienė" w:date="2024-07-16T08:49:00Z" w16du:dateUtc="2024-07-16T05:49:00Z">
        <w:r w:rsidRPr="00127675">
          <w:rPr>
            <w:vanish/>
            <w:color w:val="000000"/>
          </w:rPr>
          <w:delText>164.</w:delText>
        </w:r>
        <w:r w:rsidRPr="00127675">
          <w:rPr>
            <w:vanish/>
            <w:color w:val="000000"/>
          </w:rPr>
          <w:tab/>
        </w:r>
      </w:del>
    </w:p>
    <w:p w14:paraId="4A009651" w14:textId="77777777" w:rsidR="00127675" w:rsidRPr="00E07000" w:rsidRDefault="00E07000" w:rsidP="00E07000">
      <w:pPr>
        <w:widowControl w:val="0"/>
        <w:ind w:left="360" w:hanging="360"/>
        <w:jc w:val="both"/>
        <w:rPr>
          <w:del w:id="3192" w:author="Edita Serovienė" w:date="2024-07-16T08:49:00Z" w16du:dateUtc="2024-07-16T05:49:00Z"/>
          <w:vanish/>
          <w:color w:val="000000"/>
        </w:rPr>
      </w:pPr>
      <w:del w:id="3193" w:author="Edita Serovienė" w:date="2024-07-16T08:49:00Z" w16du:dateUtc="2024-07-16T05:49:00Z">
        <w:r w:rsidRPr="00127675">
          <w:rPr>
            <w:vanish/>
            <w:color w:val="000000"/>
          </w:rPr>
          <w:delText>165.</w:delText>
        </w:r>
        <w:r w:rsidRPr="00127675">
          <w:rPr>
            <w:vanish/>
            <w:color w:val="000000"/>
          </w:rPr>
          <w:tab/>
        </w:r>
      </w:del>
    </w:p>
    <w:p w14:paraId="1393774C" w14:textId="77777777" w:rsidR="00127675" w:rsidRPr="00E07000" w:rsidRDefault="00E07000" w:rsidP="00E07000">
      <w:pPr>
        <w:widowControl w:val="0"/>
        <w:ind w:left="360" w:hanging="360"/>
        <w:jc w:val="both"/>
        <w:rPr>
          <w:del w:id="3194" w:author="Edita Serovienė" w:date="2024-07-16T08:49:00Z" w16du:dateUtc="2024-07-16T05:49:00Z"/>
          <w:vanish/>
          <w:color w:val="000000"/>
        </w:rPr>
      </w:pPr>
      <w:del w:id="3195" w:author="Edita Serovienė" w:date="2024-07-16T08:49:00Z" w16du:dateUtc="2024-07-16T05:49:00Z">
        <w:r w:rsidRPr="00127675">
          <w:rPr>
            <w:vanish/>
            <w:color w:val="000000"/>
          </w:rPr>
          <w:delText>166.</w:delText>
        </w:r>
        <w:r w:rsidRPr="00127675">
          <w:rPr>
            <w:vanish/>
            <w:color w:val="000000"/>
          </w:rPr>
          <w:tab/>
        </w:r>
      </w:del>
    </w:p>
    <w:p w14:paraId="1B54583B" w14:textId="77777777" w:rsidR="00127675" w:rsidRPr="00E07000" w:rsidRDefault="00E07000" w:rsidP="00E07000">
      <w:pPr>
        <w:widowControl w:val="0"/>
        <w:ind w:left="360" w:hanging="360"/>
        <w:jc w:val="both"/>
        <w:rPr>
          <w:del w:id="3196" w:author="Edita Serovienė" w:date="2024-07-16T08:49:00Z" w16du:dateUtc="2024-07-16T05:49:00Z"/>
          <w:vanish/>
          <w:color w:val="000000"/>
        </w:rPr>
      </w:pPr>
      <w:del w:id="3197" w:author="Edita Serovienė" w:date="2024-07-16T08:49:00Z" w16du:dateUtc="2024-07-16T05:49:00Z">
        <w:r w:rsidRPr="00127675">
          <w:rPr>
            <w:vanish/>
            <w:color w:val="000000"/>
          </w:rPr>
          <w:delText>167.</w:delText>
        </w:r>
        <w:r w:rsidRPr="00127675">
          <w:rPr>
            <w:vanish/>
            <w:color w:val="000000"/>
          </w:rPr>
          <w:tab/>
        </w:r>
      </w:del>
    </w:p>
    <w:p w14:paraId="0DC99D10" w14:textId="77777777" w:rsidR="00127675" w:rsidRPr="00E07000" w:rsidRDefault="00E07000" w:rsidP="00E07000">
      <w:pPr>
        <w:widowControl w:val="0"/>
        <w:ind w:left="360" w:hanging="360"/>
        <w:jc w:val="both"/>
        <w:rPr>
          <w:del w:id="3198" w:author="Edita Serovienė" w:date="2024-07-16T08:49:00Z" w16du:dateUtc="2024-07-16T05:49:00Z"/>
          <w:vanish/>
          <w:color w:val="000000"/>
        </w:rPr>
      </w:pPr>
      <w:del w:id="3199" w:author="Edita Serovienė" w:date="2024-07-16T08:49:00Z" w16du:dateUtc="2024-07-16T05:49:00Z">
        <w:r w:rsidRPr="00127675">
          <w:rPr>
            <w:vanish/>
            <w:color w:val="000000"/>
          </w:rPr>
          <w:delText>168.</w:delText>
        </w:r>
        <w:r w:rsidRPr="00127675">
          <w:rPr>
            <w:vanish/>
            <w:color w:val="000000"/>
          </w:rPr>
          <w:tab/>
        </w:r>
      </w:del>
    </w:p>
    <w:p w14:paraId="0A9B292F" w14:textId="77777777" w:rsidR="00127675" w:rsidRPr="00E07000" w:rsidRDefault="00E07000" w:rsidP="00E07000">
      <w:pPr>
        <w:widowControl w:val="0"/>
        <w:ind w:left="360" w:hanging="360"/>
        <w:jc w:val="both"/>
        <w:rPr>
          <w:del w:id="3200" w:author="Edita Serovienė" w:date="2024-07-16T08:49:00Z" w16du:dateUtc="2024-07-16T05:49:00Z"/>
          <w:vanish/>
          <w:color w:val="000000"/>
        </w:rPr>
      </w:pPr>
      <w:del w:id="3201" w:author="Edita Serovienė" w:date="2024-07-16T08:49:00Z" w16du:dateUtc="2024-07-16T05:49:00Z">
        <w:r w:rsidRPr="00127675">
          <w:rPr>
            <w:vanish/>
            <w:color w:val="000000"/>
          </w:rPr>
          <w:delText>169.</w:delText>
        </w:r>
        <w:r w:rsidRPr="00127675">
          <w:rPr>
            <w:vanish/>
            <w:color w:val="000000"/>
          </w:rPr>
          <w:tab/>
        </w:r>
      </w:del>
    </w:p>
    <w:p w14:paraId="7D87B6A7" w14:textId="77777777" w:rsidR="00127675" w:rsidRPr="00E07000" w:rsidRDefault="00E07000" w:rsidP="00E07000">
      <w:pPr>
        <w:widowControl w:val="0"/>
        <w:ind w:left="360" w:hanging="360"/>
        <w:jc w:val="both"/>
        <w:rPr>
          <w:del w:id="3202" w:author="Edita Serovienė" w:date="2024-07-16T08:49:00Z" w16du:dateUtc="2024-07-16T05:49:00Z"/>
          <w:vanish/>
          <w:color w:val="000000"/>
        </w:rPr>
      </w:pPr>
      <w:del w:id="3203" w:author="Edita Serovienė" w:date="2024-07-16T08:49:00Z" w16du:dateUtc="2024-07-16T05:49:00Z">
        <w:r w:rsidRPr="00127675">
          <w:rPr>
            <w:vanish/>
            <w:color w:val="000000"/>
          </w:rPr>
          <w:delText>170.</w:delText>
        </w:r>
        <w:r w:rsidRPr="00127675">
          <w:rPr>
            <w:vanish/>
            <w:color w:val="000000"/>
          </w:rPr>
          <w:tab/>
        </w:r>
      </w:del>
    </w:p>
    <w:p w14:paraId="5A7728EA" w14:textId="77777777" w:rsidR="00127675" w:rsidRPr="00E07000" w:rsidRDefault="00E07000" w:rsidP="00E07000">
      <w:pPr>
        <w:widowControl w:val="0"/>
        <w:ind w:left="360" w:hanging="360"/>
        <w:jc w:val="both"/>
        <w:rPr>
          <w:del w:id="3204" w:author="Edita Serovienė" w:date="2024-07-16T08:49:00Z" w16du:dateUtc="2024-07-16T05:49:00Z"/>
          <w:vanish/>
          <w:color w:val="000000"/>
        </w:rPr>
      </w:pPr>
      <w:del w:id="3205" w:author="Edita Serovienė" w:date="2024-07-16T08:49:00Z" w16du:dateUtc="2024-07-16T05:49:00Z">
        <w:r w:rsidRPr="00127675">
          <w:rPr>
            <w:vanish/>
            <w:color w:val="000000"/>
          </w:rPr>
          <w:delText>171.</w:delText>
        </w:r>
        <w:r w:rsidRPr="00127675">
          <w:rPr>
            <w:vanish/>
            <w:color w:val="000000"/>
          </w:rPr>
          <w:tab/>
        </w:r>
      </w:del>
    </w:p>
    <w:p w14:paraId="286989C7" w14:textId="77777777" w:rsidR="00127675" w:rsidRPr="00E07000" w:rsidRDefault="00E07000" w:rsidP="00E07000">
      <w:pPr>
        <w:widowControl w:val="0"/>
        <w:ind w:left="360" w:hanging="360"/>
        <w:jc w:val="both"/>
        <w:rPr>
          <w:del w:id="3206" w:author="Edita Serovienė" w:date="2024-07-16T08:49:00Z" w16du:dateUtc="2024-07-16T05:49:00Z"/>
          <w:vanish/>
          <w:color w:val="000000"/>
        </w:rPr>
      </w:pPr>
      <w:del w:id="3207" w:author="Edita Serovienė" w:date="2024-07-16T08:49:00Z" w16du:dateUtc="2024-07-16T05:49:00Z">
        <w:r w:rsidRPr="00127675">
          <w:rPr>
            <w:vanish/>
            <w:color w:val="000000"/>
          </w:rPr>
          <w:delText>172.</w:delText>
        </w:r>
        <w:r w:rsidRPr="00127675">
          <w:rPr>
            <w:vanish/>
            <w:color w:val="000000"/>
          </w:rPr>
          <w:tab/>
        </w:r>
      </w:del>
    </w:p>
    <w:p w14:paraId="73D758ED" w14:textId="77777777" w:rsidR="00127675" w:rsidRPr="00E07000" w:rsidRDefault="00E07000" w:rsidP="00E07000">
      <w:pPr>
        <w:widowControl w:val="0"/>
        <w:ind w:left="360" w:hanging="360"/>
        <w:jc w:val="both"/>
        <w:rPr>
          <w:del w:id="3208" w:author="Edita Serovienė" w:date="2024-07-16T08:49:00Z" w16du:dateUtc="2024-07-16T05:49:00Z"/>
          <w:vanish/>
          <w:color w:val="000000"/>
        </w:rPr>
      </w:pPr>
      <w:del w:id="3209" w:author="Edita Serovienė" w:date="2024-07-16T08:49:00Z" w16du:dateUtc="2024-07-16T05:49:00Z">
        <w:r w:rsidRPr="00127675">
          <w:rPr>
            <w:vanish/>
            <w:color w:val="000000"/>
          </w:rPr>
          <w:delText>173.</w:delText>
        </w:r>
        <w:r w:rsidRPr="00127675">
          <w:rPr>
            <w:vanish/>
            <w:color w:val="000000"/>
          </w:rPr>
          <w:tab/>
        </w:r>
      </w:del>
    </w:p>
    <w:p w14:paraId="277B80CC" w14:textId="77777777" w:rsidR="00127675" w:rsidRPr="00E07000" w:rsidRDefault="00E07000" w:rsidP="00E07000">
      <w:pPr>
        <w:widowControl w:val="0"/>
        <w:ind w:left="360" w:hanging="360"/>
        <w:jc w:val="both"/>
        <w:rPr>
          <w:del w:id="3210" w:author="Edita Serovienė" w:date="2024-07-16T08:49:00Z" w16du:dateUtc="2024-07-16T05:49:00Z"/>
          <w:vanish/>
          <w:color w:val="000000"/>
        </w:rPr>
      </w:pPr>
      <w:del w:id="3211" w:author="Edita Serovienė" w:date="2024-07-16T08:49:00Z" w16du:dateUtc="2024-07-16T05:49:00Z">
        <w:r w:rsidRPr="00127675">
          <w:rPr>
            <w:vanish/>
            <w:color w:val="000000"/>
          </w:rPr>
          <w:delText>174.</w:delText>
        </w:r>
        <w:r w:rsidRPr="00127675">
          <w:rPr>
            <w:vanish/>
            <w:color w:val="000000"/>
          </w:rPr>
          <w:tab/>
        </w:r>
      </w:del>
    </w:p>
    <w:p w14:paraId="4808DFF6" w14:textId="77777777" w:rsidR="00127675" w:rsidRPr="00E07000" w:rsidRDefault="00E07000" w:rsidP="00E07000">
      <w:pPr>
        <w:widowControl w:val="0"/>
        <w:ind w:left="360" w:hanging="360"/>
        <w:jc w:val="both"/>
        <w:rPr>
          <w:del w:id="3212" w:author="Edita Serovienė" w:date="2024-07-16T08:49:00Z" w16du:dateUtc="2024-07-16T05:49:00Z"/>
          <w:vanish/>
          <w:color w:val="000000"/>
        </w:rPr>
      </w:pPr>
      <w:del w:id="3213" w:author="Edita Serovienė" w:date="2024-07-16T08:49:00Z" w16du:dateUtc="2024-07-16T05:49:00Z">
        <w:r w:rsidRPr="00127675">
          <w:rPr>
            <w:vanish/>
            <w:color w:val="000000"/>
          </w:rPr>
          <w:delText>175.</w:delText>
        </w:r>
        <w:r w:rsidRPr="00127675">
          <w:rPr>
            <w:vanish/>
            <w:color w:val="000000"/>
          </w:rPr>
          <w:tab/>
        </w:r>
      </w:del>
    </w:p>
    <w:p w14:paraId="1784AFA5" w14:textId="77777777" w:rsidR="00127675" w:rsidRPr="00E07000" w:rsidRDefault="00E07000" w:rsidP="00E07000">
      <w:pPr>
        <w:widowControl w:val="0"/>
        <w:ind w:left="360" w:hanging="360"/>
        <w:jc w:val="both"/>
        <w:rPr>
          <w:del w:id="3214" w:author="Edita Serovienė" w:date="2024-07-16T08:49:00Z" w16du:dateUtc="2024-07-16T05:49:00Z"/>
          <w:vanish/>
          <w:color w:val="000000"/>
        </w:rPr>
      </w:pPr>
      <w:del w:id="3215" w:author="Edita Serovienė" w:date="2024-07-16T08:49:00Z" w16du:dateUtc="2024-07-16T05:49:00Z">
        <w:r w:rsidRPr="00127675">
          <w:rPr>
            <w:vanish/>
            <w:color w:val="000000"/>
          </w:rPr>
          <w:delText>176.</w:delText>
        </w:r>
        <w:r w:rsidRPr="00127675">
          <w:rPr>
            <w:vanish/>
            <w:color w:val="000000"/>
          </w:rPr>
          <w:tab/>
        </w:r>
      </w:del>
    </w:p>
    <w:p w14:paraId="58530729" w14:textId="77777777" w:rsidR="00127675" w:rsidRPr="00E07000" w:rsidRDefault="00E07000" w:rsidP="00E07000">
      <w:pPr>
        <w:widowControl w:val="0"/>
        <w:ind w:left="360" w:hanging="360"/>
        <w:jc w:val="both"/>
        <w:rPr>
          <w:del w:id="3216" w:author="Edita Serovienė" w:date="2024-07-16T08:49:00Z" w16du:dateUtc="2024-07-16T05:49:00Z"/>
          <w:vanish/>
          <w:color w:val="000000"/>
        </w:rPr>
      </w:pPr>
      <w:del w:id="3217" w:author="Edita Serovienė" w:date="2024-07-16T08:49:00Z" w16du:dateUtc="2024-07-16T05:49:00Z">
        <w:r w:rsidRPr="00127675">
          <w:rPr>
            <w:vanish/>
            <w:color w:val="000000"/>
          </w:rPr>
          <w:delText>177.</w:delText>
        </w:r>
        <w:r w:rsidRPr="00127675">
          <w:rPr>
            <w:vanish/>
            <w:color w:val="000000"/>
          </w:rPr>
          <w:tab/>
        </w:r>
      </w:del>
    </w:p>
    <w:p w14:paraId="04468EE8" w14:textId="77777777" w:rsidR="00127675" w:rsidRPr="00E07000" w:rsidRDefault="00E07000" w:rsidP="00E07000">
      <w:pPr>
        <w:widowControl w:val="0"/>
        <w:ind w:left="360" w:hanging="360"/>
        <w:jc w:val="both"/>
        <w:rPr>
          <w:del w:id="3218" w:author="Edita Serovienė" w:date="2024-07-16T08:49:00Z" w16du:dateUtc="2024-07-16T05:49:00Z"/>
          <w:vanish/>
          <w:color w:val="000000"/>
        </w:rPr>
      </w:pPr>
      <w:del w:id="3219" w:author="Edita Serovienė" w:date="2024-07-16T08:49:00Z" w16du:dateUtc="2024-07-16T05:49:00Z">
        <w:r w:rsidRPr="00127675">
          <w:rPr>
            <w:vanish/>
            <w:color w:val="000000"/>
          </w:rPr>
          <w:delText>178.</w:delText>
        </w:r>
        <w:r w:rsidRPr="00127675">
          <w:rPr>
            <w:vanish/>
            <w:color w:val="000000"/>
          </w:rPr>
          <w:tab/>
        </w:r>
      </w:del>
    </w:p>
    <w:p w14:paraId="21E51A0C" w14:textId="77777777" w:rsidR="00127675" w:rsidRPr="00E07000" w:rsidRDefault="00E07000" w:rsidP="00E07000">
      <w:pPr>
        <w:widowControl w:val="0"/>
        <w:ind w:left="360" w:hanging="360"/>
        <w:jc w:val="both"/>
        <w:rPr>
          <w:del w:id="3220" w:author="Edita Serovienė" w:date="2024-07-16T08:49:00Z" w16du:dateUtc="2024-07-16T05:49:00Z"/>
          <w:vanish/>
          <w:color w:val="000000"/>
        </w:rPr>
      </w:pPr>
      <w:del w:id="3221" w:author="Edita Serovienė" w:date="2024-07-16T08:49:00Z" w16du:dateUtc="2024-07-16T05:49:00Z">
        <w:r w:rsidRPr="00127675">
          <w:rPr>
            <w:vanish/>
            <w:color w:val="000000"/>
          </w:rPr>
          <w:delText>179.</w:delText>
        </w:r>
        <w:r w:rsidRPr="00127675">
          <w:rPr>
            <w:vanish/>
            <w:color w:val="000000"/>
          </w:rPr>
          <w:tab/>
        </w:r>
      </w:del>
    </w:p>
    <w:p w14:paraId="6D2507F0" w14:textId="77777777" w:rsidR="00127675" w:rsidRPr="00E07000" w:rsidRDefault="00E07000" w:rsidP="00E07000">
      <w:pPr>
        <w:widowControl w:val="0"/>
        <w:ind w:left="360" w:hanging="360"/>
        <w:jc w:val="both"/>
        <w:rPr>
          <w:del w:id="3222" w:author="Edita Serovienė" w:date="2024-07-16T08:49:00Z" w16du:dateUtc="2024-07-16T05:49:00Z"/>
          <w:vanish/>
          <w:color w:val="000000"/>
        </w:rPr>
      </w:pPr>
      <w:del w:id="3223" w:author="Edita Serovienė" w:date="2024-07-16T08:49:00Z" w16du:dateUtc="2024-07-16T05:49:00Z">
        <w:r w:rsidRPr="00127675">
          <w:rPr>
            <w:vanish/>
            <w:color w:val="000000"/>
          </w:rPr>
          <w:delText>180.</w:delText>
        </w:r>
        <w:r w:rsidRPr="00127675">
          <w:rPr>
            <w:vanish/>
            <w:color w:val="000000"/>
          </w:rPr>
          <w:tab/>
        </w:r>
      </w:del>
    </w:p>
    <w:p w14:paraId="40AE6A43" w14:textId="77777777" w:rsidR="00127675" w:rsidRPr="00E07000" w:rsidRDefault="00E07000" w:rsidP="00E07000">
      <w:pPr>
        <w:widowControl w:val="0"/>
        <w:ind w:left="360" w:hanging="360"/>
        <w:jc w:val="both"/>
        <w:rPr>
          <w:del w:id="3224" w:author="Edita Serovienė" w:date="2024-07-16T08:49:00Z" w16du:dateUtc="2024-07-16T05:49:00Z"/>
          <w:vanish/>
          <w:color w:val="000000"/>
        </w:rPr>
      </w:pPr>
      <w:del w:id="3225" w:author="Edita Serovienė" w:date="2024-07-16T08:49:00Z" w16du:dateUtc="2024-07-16T05:49:00Z">
        <w:r w:rsidRPr="00127675">
          <w:rPr>
            <w:vanish/>
            <w:color w:val="000000"/>
          </w:rPr>
          <w:delText>181.</w:delText>
        </w:r>
        <w:r w:rsidRPr="00127675">
          <w:rPr>
            <w:vanish/>
            <w:color w:val="000000"/>
          </w:rPr>
          <w:tab/>
        </w:r>
      </w:del>
    </w:p>
    <w:p w14:paraId="7E2F71B7" w14:textId="77777777" w:rsidR="00127675" w:rsidRPr="00E07000" w:rsidRDefault="00E07000" w:rsidP="00E07000">
      <w:pPr>
        <w:widowControl w:val="0"/>
        <w:ind w:left="360" w:hanging="360"/>
        <w:jc w:val="both"/>
        <w:rPr>
          <w:del w:id="3226" w:author="Edita Serovienė" w:date="2024-07-16T08:49:00Z" w16du:dateUtc="2024-07-16T05:49:00Z"/>
          <w:vanish/>
          <w:color w:val="000000"/>
        </w:rPr>
      </w:pPr>
      <w:del w:id="3227" w:author="Edita Serovienė" w:date="2024-07-16T08:49:00Z" w16du:dateUtc="2024-07-16T05:49:00Z">
        <w:r w:rsidRPr="00127675">
          <w:rPr>
            <w:vanish/>
            <w:color w:val="000000"/>
          </w:rPr>
          <w:delText>182.</w:delText>
        </w:r>
        <w:r w:rsidRPr="00127675">
          <w:rPr>
            <w:vanish/>
            <w:color w:val="000000"/>
          </w:rPr>
          <w:tab/>
        </w:r>
      </w:del>
    </w:p>
    <w:p w14:paraId="7D2A7077" w14:textId="77777777" w:rsidR="00127675" w:rsidRPr="00E07000" w:rsidRDefault="00E07000" w:rsidP="00E07000">
      <w:pPr>
        <w:widowControl w:val="0"/>
        <w:ind w:left="360" w:hanging="360"/>
        <w:jc w:val="both"/>
        <w:rPr>
          <w:del w:id="3228" w:author="Edita Serovienė" w:date="2024-07-16T08:49:00Z" w16du:dateUtc="2024-07-16T05:49:00Z"/>
          <w:vanish/>
          <w:color w:val="000000"/>
        </w:rPr>
      </w:pPr>
      <w:del w:id="3229" w:author="Edita Serovienė" w:date="2024-07-16T08:49:00Z" w16du:dateUtc="2024-07-16T05:49:00Z">
        <w:r w:rsidRPr="00127675">
          <w:rPr>
            <w:vanish/>
            <w:color w:val="000000"/>
          </w:rPr>
          <w:delText>183.</w:delText>
        </w:r>
        <w:r w:rsidRPr="00127675">
          <w:rPr>
            <w:vanish/>
            <w:color w:val="000000"/>
          </w:rPr>
          <w:tab/>
        </w:r>
      </w:del>
    </w:p>
    <w:p w14:paraId="60297027" w14:textId="77777777" w:rsidR="00127675" w:rsidRPr="00E07000" w:rsidRDefault="00E07000" w:rsidP="00E07000">
      <w:pPr>
        <w:widowControl w:val="0"/>
        <w:ind w:left="360" w:hanging="360"/>
        <w:jc w:val="both"/>
        <w:rPr>
          <w:del w:id="3230" w:author="Edita Serovienė" w:date="2024-07-16T08:49:00Z" w16du:dateUtc="2024-07-16T05:49:00Z"/>
          <w:vanish/>
          <w:color w:val="000000"/>
        </w:rPr>
      </w:pPr>
      <w:del w:id="3231" w:author="Edita Serovienė" w:date="2024-07-16T08:49:00Z" w16du:dateUtc="2024-07-16T05:49:00Z">
        <w:r w:rsidRPr="00127675">
          <w:rPr>
            <w:vanish/>
            <w:color w:val="000000"/>
          </w:rPr>
          <w:delText>184.</w:delText>
        </w:r>
        <w:r w:rsidRPr="00127675">
          <w:rPr>
            <w:vanish/>
            <w:color w:val="000000"/>
          </w:rPr>
          <w:tab/>
        </w:r>
      </w:del>
    </w:p>
    <w:p w14:paraId="30C069CD" w14:textId="77777777" w:rsidR="00127675" w:rsidRPr="00E07000" w:rsidRDefault="00E07000" w:rsidP="00E07000">
      <w:pPr>
        <w:widowControl w:val="0"/>
        <w:ind w:left="360" w:hanging="360"/>
        <w:jc w:val="both"/>
        <w:rPr>
          <w:del w:id="3232" w:author="Edita Serovienė" w:date="2024-07-16T08:49:00Z" w16du:dateUtc="2024-07-16T05:49:00Z"/>
          <w:vanish/>
          <w:color w:val="000000"/>
        </w:rPr>
      </w:pPr>
      <w:del w:id="3233" w:author="Edita Serovienė" w:date="2024-07-16T08:49:00Z" w16du:dateUtc="2024-07-16T05:49:00Z">
        <w:r w:rsidRPr="00127675">
          <w:rPr>
            <w:vanish/>
            <w:color w:val="000000"/>
          </w:rPr>
          <w:delText>185.</w:delText>
        </w:r>
        <w:r w:rsidRPr="00127675">
          <w:rPr>
            <w:vanish/>
            <w:color w:val="000000"/>
          </w:rPr>
          <w:tab/>
        </w:r>
      </w:del>
    </w:p>
    <w:p w14:paraId="60A7AAF2" w14:textId="77777777" w:rsidR="00127675" w:rsidRPr="00E07000" w:rsidRDefault="00E07000" w:rsidP="00E07000">
      <w:pPr>
        <w:widowControl w:val="0"/>
        <w:ind w:left="360" w:hanging="360"/>
        <w:jc w:val="both"/>
        <w:rPr>
          <w:del w:id="3234" w:author="Edita Serovienė" w:date="2024-07-16T08:49:00Z" w16du:dateUtc="2024-07-16T05:49:00Z"/>
          <w:vanish/>
          <w:color w:val="000000"/>
        </w:rPr>
      </w:pPr>
      <w:del w:id="3235" w:author="Edita Serovienė" w:date="2024-07-16T08:49:00Z" w16du:dateUtc="2024-07-16T05:49:00Z">
        <w:r w:rsidRPr="00127675">
          <w:rPr>
            <w:vanish/>
            <w:color w:val="000000"/>
          </w:rPr>
          <w:delText>186.</w:delText>
        </w:r>
        <w:r w:rsidRPr="00127675">
          <w:rPr>
            <w:vanish/>
            <w:color w:val="000000"/>
          </w:rPr>
          <w:tab/>
        </w:r>
      </w:del>
    </w:p>
    <w:p w14:paraId="1B55FF13" w14:textId="77777777" w:rsidR="00127675" w:rsidRPr="00E07000" w:rsidRDefault="00E07000" w:rsidP="00E07000">
      <w:pPr>
        <w:widowControl w:val="0"/>
        <w:ind w:left="360" w:hanging="360"/>
        <w:jc w:val="both"/>
        <w:rPr>
          <w:del w:id="3236" w:author="Edita Serovienė" w:date="2024-07-16T08:49:00Z" w16du:dateUtc="2024-07-16T05:49:00Z"/>
          <w:vanish/>
          <w:color w:val="000000"/>
        </w:rPr>
      </w:pPr>
      <w:del w:id="3237" w:author="Edita Serovienė" w:date="2024-07-16T08:49:00Z" w16du:dateUtc="2024-07-16T05:49:00Z">
        <w:r w:rsidRPr="00127675">
          <w:rPr>
            <w:vanish/>
            <w:color w:val="000000"/>
          </w:rPr>
          <w:delText>187.</w:delText>
        </w:r>
        <w:r w:rsidRPr="00127675">
          <w:rPr>
            <w:vanish/>
            <w:color w:val="000000"/>
          </w:rPr>
          <w:tab/>
        </w:r>
      </w:del>
    </w:p>
    <w:p w14:paraId="4D274ABA" w14:textId="77777777" w:rsidR="00127675" w:rsidRPr="00E07000" w:rsidRDefault="00E07000" w:rsidP="00E07000">
      <w:pPr>
        <w:widowControl w:val="0"/>
        <w:ind w:left="360" w:hanging="360"/>
        <w:jc w:val="both"/>
        <w:rPr>
          <w:del w:id="3238" w:author="Edita Serovienė" w:date="2024-07-16T08:49:00Z" w16du:dateUtc="2024-07-16T05:49:00Z"/>
          <w:vanish/>
          <w:color w:val="000000"/>
        </w:rPr>
      </w:pPr>
      <w:del w:id="3239" w:author="Edita Serovienė" w:date="2024-07-16T08:49:00Z" w16du:dateUtc="2024-07-16T05:49:00Z">
        <w:r w:rsidRPr="00127675">
          <w:rPr>
            <w:vanish/>
            <w:color w:val="000000"/>
          </w:rPr>
          <w:delText>188.</w:delText>
        </w:r>
        <w:r w:rsidRPr="00127675">
          <w:rPr>
            <w:vanish/>
            <w:color w:val="000000"/>
          </w:rPr>
          <w:tab/>
        </w:r>
      </w:del>
    </w:p>
    <w:p w14:paraId="776A9EB4" w14:textId="77777777" w:rsidR="00127675" w:rsidRPr="00E07000" w:rsidRDefault="00D11F64" w:rsidP="00E07000">
      <w:pPr>
        <w:widowControl w:val="0"/>
        <w:ind w:left="360" w:hanging="360"/>
        <w:jc w:val="both"/>
        <w:rPr>
          <w:del w:id="3240" w:author="Edita Serovienė" w:date="2024-07-16T08:49:00Z" w16du:dateUtc="2024-07-16T05:49:00Z"/>
          <w:vanish/>
          <w:color w:val="000000"/>
        </w:rPr>
      </w:pPr>
      <w:r w:rsidRPr="00D11F64">
        <w:rPr>
          <w:rFonts w:ascii="Times New Roman" w:eastAsia="Times New Roman" w:hAnsi="Times New Roman" w:cs="Times New Roman"/>
          <w:kern w:val="0"/>
          <w:sz w:val="24"/>
          <w:szCs w:val="24"/>
          <w:lang w:eastAsia="lt-LT"/>
          <w14:ligatures w14:val="none"/>
        </w:rPr>
        <w:t xml:space="preserve">189. </w:t>
      </w:r>
      <w:del w:id="3241" w:author="Edita Serovienė" w:date="2024-07-16T08:49:00Z" w16du:dateUtc="2024-07-16T05:49:00Z">
        <w:r w:rsidR="00E07000" w:rsidRPr="00127675">
          <w:rPr>
            <w:vanish/>
            <w:color w:val="000000"/>
          </w:rPr>
          <w:tab/>
        </w:r>
      </w:del>
    </w:p>
    <w:p w14:paraId="50575720" w14:textId="77777777" w:rsidR="00127675" w:rsidRPr="00E07000" w:rsidRDefault="00E07000" w:rsidP="00E07000">
      <w:pPr>
        <w:widowControl w:val="0"/>
        <w:ind w:left="360" w:hanging="360"/>
        <w:jc w:val="both"/>
        <w:rPr>
          <w:del w:id="3242" w:author="Edita Serovienė" w:date="2024-07-16T08:49:00Z" w16du:dateUtc="2024-07-16T05:49:00Z"/>
          <w:vanish/>
          <w:color w:val="000000"/>
        </w:rPr>
      </w:pPr>
      <w:del w:id="3243" w:author="Edita Serovienė" w:date="2024-07-16T08:49:00Z" w16du:dateUtc="2024-07-16T05:49:00Z">
        <w:r w:rsidRPr="00127675">
          <w:rPr>
            <w:vanish/>
            <w:color w:val="000000"/>
          </w:rPr>
          <w:delText>190.</w:delText>
        </w:r>
        <w:r w:rsidRPr="00127675">
          <w:rPr>
            <w:vanish/>
            <w:color w:val="000000"/>
          </w:rPr>
          <w:tab/>
        </w:r>
      </w:del>
    </w:p>
    <w:p w14:paraId="41B64AA8" w14:textId="77777777" w:rsidR="00127675" w:rsidRPr="00E07000" w:rsidRDefault="00E07000" w:rsidP="00E07000">
      <w:pPr>
        <w:widowControl w:val="0"/>
        <w:ind w:left="360" w:hanging="360"/>
        <w:jc w:val="both"/>
        <w:rPr>
          <w:del w:id="3244" w:author="Edita Serovienė" w:date="2024-07-16T08:49:00Z" w16du:dateUtc="2024-07-16T05:49:00Z"/>
          <w:vanish/>
          <w:color w:val="000000"/>
        </w:rPr>
      </w:pPr>
      <w:del w:id="3245" w:author="Edita Serovienė" w:date="2024-07-16T08:49:00Z" w16du:dateUtc="2024-07-16T05:49:00Z">
        <w:r w:rsidRPr="00127675">
          <w:rPr>
            <w:vanish/>
            <w:color w:val="000000"/>
          </w:rPr>
          <w:delText>191.</w:delText>
        </w:r>
        <w:r w:rsidRPr="00127675">
          <w:rPr>
            <w:vanish/>
            <w:color w:val="000000"/>
          </w:rPr>
          <w:tab/>
        </w:r>
      </w:del>
    </w:p>
    <w:p w14:paraId="095AD551" w14:textId="77777777" w:rsidR="00127675" w:rsidRPr="00E07000" w:rsidRDefault="00E07000" w:rsidP="00E07000">
      <w:pPr>
        <w:widowControl w:val="0"/>
        <w:ind w:left="360" w:hanging="360"/>
        <w:jc w:val="both"/>
        <w:rPr>
          <w:del w:id="3246" w:author="Edita Serovienė" w:date="2024-07-16T08:49:00Z" w16du:dateUtc="2024-07-16T05:49:00Z"/>
          <w:vanish/>
          <w:color w:val="000000"/>
        </w:rPr>
      </w:pPr>
      <w:del w:id="3247" w:author="Edita Serovienė" w:date="2024-07-16T08:49:00Z" w16du:dateUtc="2024-07-16T05:49:00Z">
        <w:r w:rsidRPr="00127675">
          <w:rPr>
            <w:vanish/>
            <w:color w:val="000000"/>
          </w:rPr>
          <w:delText>192.</w:delText>
        </w:r>
        <w:r w:rsidRPr="00127675">
          <w:rPr>
            <w:vanish/>
            <w:color w:val="000000"/>
          </w:rPr>
          <w:tab/>
        </w:r>
      </w:del>
    </w:p>
    <w:p w14:paraId="7CB6466F" w14:textId="77777777" w:rsidR="00127675" w:rsidRPr="00E07000" w:rsidRDefault="00E07000" w:rsidP="00E07000">
      <w:pPr>
        <w:widowControl w:val="0"/>
        <w:ind w:left="360" w:hanging="360"/>
        <w:jc w:val="both"/>
        <w:rPr>
          <w:del w:id="3248" w:author="Edita Serovienė" w:date="2024-07-16T08:49:00Z" w16du:dateUtc="2024-07-16T05:49:00Z"/>
          <w:vanish/>
          <w:color w:val="000000"/>
        </w:rPr>
      </w:pPr>
      <w:del w:id="3249" w:author="Edita Serovienė" w:date="2024-07-16T08:49:00Z" w16du:dateUtc="2024-07-16T05:49:00Z">
        <w:r w:rsidRPr="00127675">
          <w:rPr>
            <w:vanish/>
            <w:color w:val="000000"/>
          </w:rPr>
          <w:delText>193.</w:delText>
        </w:r>
        <w:r w:rsidRPr="00127675">
          <w:rPr>
            <w:vanish/>
            <w:color w:val="000000"/>
          </w:rPr>
          <w:tab/>
        </w:r>
      </w:del>
    </w:p>
    <w:p w14:paraId="77B9117F" w14:textId="77777777" w:rsidR="00127675" w:rsidRPr="00E07000" w:rsidRDefault="00E07000" w:rsidP="00E07000">
      <w:pPr>
        <w:widowControl w:val="0"/>
        <w:ind w:left="360" w:hanging="360"/>
        <w:jc w:val="both"/>
        <w:rPr>
          <w:del w:id="3250" w:author="Edita Serovienė" w:date="2024-07-16T08:49:00Z" w16du:dateUtc="2024-07-16T05:49:00Z"/>
          <w:vanish/>
          <w:color w:val="000000"/>
        </w:rPr>
      </w:pPr>
      <w:del w:id="3251" w:author="Edita Serovienė" w:date="2024-07-16T08:49:00Z" w16du:dateUtc="2024-07-16T05:49:00Z">
        <w:r w:rsidRPr="00127675">
          <w:rPr>
            <w:vanish/>
            <w:color w:val="000000"/>
          </w:rPr>
          <w:delText>194.</w:delText>
        </w:r>
        <w:r w:rsidRPr="00127675">
          <w:rPr>
            <w:vanish/>
            <w:color w:val="000000"/>
          </w:rPr>
          <w:tab/>
        </w:r>
      </w:del>
    </w:p>
    <w:p w14:paraId="11E13B09" w14:textId="77777777" w:rsidR="00127675" w:rsidRPr="00E07000" w:rsidRDefault="00E07000" w:rsidP="00E07000">
      <w:pPr>
        <w:widowControl w:val="0"/>
        <w:ind w:left="360" w:hanging="360"/>
        <w:jc w:val="both"/>
        <w:rPr>
          <w:del w:id="3252" w:author="Edita Serovienė" w:date="2024-07-16T08:49:00Z" w16du:dateUtc="2024-07-16T05:49:00Z"/>
          <w:vanish/>
          <w:color w:val="000000"/>
        </w:rPr>
      </w:pPr>
      <w:del w:id="3253" w:author="Edita Serovienė" w:date="2024-07-16T08:49:00Z" w16du:dateUtc="2024-07-16T05:49:00Z">
        <w:r w:rsidRPr="00127675">
          <w:rPr>
            <w:vanish/>
            <w:color w:val="000000"/>
          </w:rPr>
          <w:delText>195.</w:delText>
        </w:r>
        <w:r w:rsidRPr="00127675">
          <w:rPr>
            <w:vanish/>
            <w:color w:val="000000"/>
          </w:rPr>
          <w:tab/>
        </w:r>
      </w:del>
    </w:p>
    <w:p w14:paraId="08A29287" w14:textId="77777777" w:rsidR="00127675" w:rsidRPr="00E07000" w:rsidRDefault="00E07000" w:rsidP="00E07000">
      <w:pPr>
        <w:widowControl w:val="0"/>
        <w:ind w:left="360" w:hanging="360"/>
        <w:jc w:val="both"/>
        <w:rPr>
          <w:del w:id="3254" w:author="Edita Serovienė" w:date="2024-07-16T08:49:00Z" w16du:dateUtc="2024-07-16T05:49:00Z"/>
          <w:vanish/>
          <w:color w:val="000000"/>
        </w:rPr>
      </w:pPr>
      <w:del w:id="3255" w:author="Edita Serovienė" w:date="2024-07-16T08:49:00Z" w16du:dateUtc="2024-07-16T05:49:00Z">
        <w:r w:rsidRPr="00127675">
          <w:rPr>
            <w:vanish/>
            <w:color w:val="000000"/>
          </w:rPr>
          <w:delText>196.</w:delText>
        </w:r>
        <w:r w:rsidRPr="00127675">
          <w:rPr>
            <w:vanish/>
            <w:color w:val="000000"/>
          </w:rPr>
          <w:tab/>
        </w:r>
      </w:del>
    </w:p>
    <w:p w14:paraId="5FDBF8BE" w14:textId="77777777" w:rsidR="00127675" w:rsidRPr="00E07000" w:rsidRDefault="00E07000" w:rsidP="00E07000">
      <w:pPr>
        <w:widowControl w:val="0"/>
        <w:ind w:left="360" w:hanging="360"/>
        <w:jc w:val="both"/>
        <w:rPr>
          <w:del w:id="3256" w:author="Edita Serovienė" w:date="2024-07-16T08:49:00Z" w16du:dateUtc="2024-07-16T05:49:00Z"/>
          <w:vanish/>
          <w:color w:val="000000"/>
        </w:rPr>
      </w:pPr>
      <w:del w:id="3257" w:author="Edita Serovienė" w:date="2024-07-16T08:49:00Z" w16du:dateUtc="2024-07-16T05:49:00Z">
        <w:r w:rsidRPr="00127675">
          <w:rPr>
            <w:vanish/>
            <w:color w:val="000000"/>
          </w:rPr>
          <w:delText>197.</w:delText>
        </w:r>
        <w:r w:rsidRPr="00127675">
          <w:rPr>
            <w:vanish/>
            <w:color w:val="000000"/>
          </w:rPr>
          <w:tab/>
        </w:r>
      </w:del>
    </w:p>
    <w:p w14:paraId="0CB40D76" w14:textId="2B24EECF"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3258" w:author="Edita Serovienė" w:date="2024-07-16T08:49:00Z" w:name="move172012244"/>
      <w:moveFrom w:id="325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198.</w:t>
        </w:r>
      </w:moveFrom>
      <w:moveFromRangeEnd w:id="3258"/>
      <w:r w:rsidRPr="00D11F64">
        <w:rPr>
          <w:rFonts w:ascii="Times New Roman" w:eastAsia="Times New Roman" w:hAnsi="Times New Roman" w:cs="Times New Roman"/>
          <w:color w:val="000000"/>
          <w:kern w:val="0"/>
          <w:sz w:val="24"/>
          <w:szCs w:val="24"/>
          <w14:ligatures w14:val="none"/>
        </w:rPr>
        <w:t xml:space="preserve">Tarybos įgaliojimų laikui iš mero, vicemerų, direktoriaus, Tarybos komitetų pirmininkų, Etikos komisijos pirmininko, Antikorupcijos komisijos pirmininko ir opozicijos lyderio </w:t>
      </w:r>
      <w:del w:id="3260" w:author="Edita Serovienė" w:date="2024-07-16T08:49:00Z" w16du:dateUtc="2024-07-16T05:49:00Z">
        <w:r w:rsidR="000C6D83" w:rsidRPr="00E07000">
          <w:rPr>
            <w:color w:val="000000"/>
          </w:rPr>
          <w:delText>Tarybos sprendimu</w:delText>
        </w:r>
      </w:del>
      <w:ins w:id="3261"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mero potvarkiu</w:t>
        </w:r>
      </w:ins>
      <w:r w:rsidRPr="00D11F64">
        <w:rPr>
          <w:rFonts w:ascii="Times New Roman" w:eastAsia="Times New Roman" w:hAnsi="Times New Roman" w:cs="Times New Roman"/>
          <w:color w:val="000000"/>
          <w:kern w:val="0"/>
          <w:sz w:val="24"/>
          <w:szCs w:val="24"/>
          <w14:ligatures w14:val="none"/>
        </w:rPr>
        <w:t xml:space="preserve"> sudaroma kolegija.</w:t>
      </w:r>
      <w:r w:rsidRPr="00D11F64">
        <w:rPr>
          <w:rFonts w:ascii="Times New Roman" w:eastAsia="Times New Roman" w:hAnsi="Times New Roman" w:cs="Times New Roman"/>
          <w:kern w:val="0"/>
          <w:sz w:val="24"/>
          <w:szCs w:val="24"/>
          <w:lang w:eastAsia="lt-LT"/>
          <w14:ligatures w14:val="none"/>
        </w:rPr>
        <w:t xml:space="preserve"> </w:t>
      </w:r>
    </w:p>
    <w:p w14:paraId="727522D5" w14:textId="42EA3C63"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262" w:author="Edita Serovienė" w:date="2024-07-16T08:49:00Z" w:name="move172012238"/>
      <w:moveTo w:id="326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190.</w:t>
        </w:r>
      </w:moveTo>
      <w:moveToRangeEnd w:id="3262"/>
      <w:r w:rsidRPr="00D11F64">
        <w:rPr>
          <w:rFonts w:ascii="Times New Roman" w:eastAsia="Times New Roman" w:hAnsi="Times New Roman" w:cs="Times New Roman"/>
          <w:kern w:val="0"/>
          <w:sz w:val="24"/>
          <w:szCs w:val="24"/>
          <w:lang w:eastAsia="lt-LT"/>
          <w14:ligatures w14:val="none"/>
        </w:rPr>
        <w:t xml:space="preserve"> </w:t>
      </w:r>
      <w:moveFromRangeStart w:id="3264" w:author="Edita Serovienė" w:date="2024-07-16T08:49:00Z" w:name="move172012245"/>
      <w:moveFrom w:id="326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199.</w:t>
        </w:r>
      </w:moveFrom>
      <w:moveFromRangeEnd w:id="3264"/>
      <w:r w:rsidRPr="00D11F64">
        <w:rPr>
          <w:rFonts w:ascii="Times New Roman" w:eastAsia="Times New Roman" w:hAnsi="Times New Roman" w:cs="Times New Roman"/>
          <w:kern w:val="0"/>
          <w:sz w:val="24"/>
          <w:szCs w:val="24"/>
          <w:lang w:eastAsia="lt-LT"/>
          <w14:ligatures w14:val="none"/>
        </w:rPr>
        <w:t>Kolegija yra Tarybos patariamasis organas.</w:t>
      </w:r>
    </w:p>
    <w:p w14:paraId="12C643B6" w14:textId="2F1B7CDB"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266" w:author="Edita Serovienė" w:date="2024-07-16T08:49:00Z" w:name="move172012239"/>
      <w:moveTo w:id="326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191.</w:t>
        </w:r>
      </w:moveTo>
      <w:moveToRangeEnd w:id="3266"/>
      <w:r w:rsidRPr="00D11F64">
        <w:rPr>
          <w:rFonts w:ascii="Times New Roman" w:eastAsia="Times New Roman" w:hAnsi="Times New Roman" w:cs="Times New Roman"/>
          <w:kern w:val="0"/>
          <w:sz w:val="24"/>
          <w:szCs w:val="24"/>
          <w:lang w:eastAsia="lt-LT"/>
          <w14:ligatures w14:val="none"/>
        </w:rPr>
        <w:t xml:space="preserve"> </w:t>
      </w:r>
      <w:del w:id="3268" w:author="Edita Serovienė" w:date="2024-07-16T08:49:00Z" w16du:dateUtc="2024-07-16T05:49:00Z">
        <w:r w:rsidR="00E07000" w:rsidRPr="006A2711">
          <w:rPr>
            <w:lang w:eastAsia="lt-LT"/>
          </w:rPr>
          <w:delText>200.</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Kolegija paprastai:</w:t>
      </w:r>
    </w:p>
    <w:p w14:paraId="5B205A2F" w14:textId="4C919DB2"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69" w:author="Edita Serovienė" w:date="2024-07-16T08:49:00Z" w16du:dateUtc="2024-07-16T05:49:00Z">
        <w:r w:rsidRPr="006A2711">
          <w:rPr>
            <w:lang w:eastAsia="lt-LT"/>
          </w:rPr>
          <w:lastRenderedPageBreak/>
          <w:delText>200</w:delText>
        </w:r>
      </w:del>
      <w:ins w:id="327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.1. </w:t>
      </w:r>
      <w:r w:rsidR="00D11F64" w:rsidRPr="00D11F64">
        <w:rPr>
          <w:rFonts w:ascii="Times New Roman" w:eastAsia="Times New Roman" w:hAnsi="Times New Roman" w:cs="Times New Roman"/>
          <w:kern w:val="0"/>
          <w:sz w:val="24"/>
          <w:szCs w:val="24"/>
          <w14:ligatures w14:val="none"/>
        </w:rPr>
        <w:t>analizuoja savivaldybės teritorijoje esančių valstybės institucijų padalinių veiklą, teikia siūlymus Tarybai dėl šių padalinių veiklos gerinimo ir jų vadovų išklausymo;</w:t>
      </w:r>
    </w:p>
    <w:p w14:paraId="03309857" w14:textId="095BA217"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71" w:author="Edita Serovienė" w:date="2024-07-16T08:49:00Z" w16du:dateUtc="2024-07-16T05:49:00Z">
        <w:r w:rsidRPr="006A2711">
          <w:rPr>
            <w:lang w:eastAsia="lt-LT"/>
          </w:rPr>
          <w:delText>200</w:delText>
        </w:r>
      </w:del>
      <w:ins w:id="327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Times New Roman" w:hAnsi="Times New Roman" w:cs="Times New Roman"/>
          <w:kern w:val="0"/>
          <w:sz w:val="24"/>
          <w:szCs w:val="24"/>
          <w14:ligatures w14:val="none"/>
        </w:rPr>
        <w:t>svarsto ir teikia siūlymus dėl savivaldybės strateginio planavimo dokumentų rengimo;</w:t>
      </w:r>
    </w:p>
    <w:p w14:paraId="7A50FE38" w14:textId="1B65F977"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73" w:author="Edita Serovienė" w:date="2024-07-16T08:49:00Z" w16du:dateUtc="2024-07-16T05:49:00Z">
        <w:r w:rsidRPr="006A2711">
          <w:rPr>
            <w:lang w:eastAsia="lt-LT"/>
          </w:rPr>
          <w:delText>200</w:delText>
        </w:r>
      </w:del>
      <w:ins w:id="3274"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.3. </w:t>
      </w:r>
      <w:r w:rsidR="00D11F64" w:rsidRPr="00D11F64">
        <w:rPr>
          <w:rFonts w:ascii="Times New Roman" w:eastAsia="Times New Roman" w:hAnsi="Times New Roman" w:cs="Times New Roman"/>
          <w:kern w:val="0"/>
          <w:sz w:val="24"/>
          <w:szCs w:val="24"/>
          <w14:ligatures w14:val="none"/>
        </w:rPr>
        <w:t>numato mero ir Tarybos narių kvalifikacijos tobulinimo prioritetus (kiekvienais metais);</w:t>
      </w:r>
    </w:p>
    <w:p w14:paraId="1035A887" w14:textId="32200B0B"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75" w:author="Edita Serovienė" w:date="2024-07-16T08:49:00Z" w16du:dateUtc="2024-07-16T05:49:00Z">
        <w:r w:rsidRPr="006A2711">
          <w:rPr>
            <w:lang w:eastAsia="lt-LT"/>
          </w:rPr>
          <w:delText>200</w:delText>
        </w:r>
      </w:del>
      <w:ins w:id="327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.4. </w:t>
      </w:r>
      <w:r w:rsidR="00D11F64" w:rsidRPr="00D11F64">
        <w:rPr>
          <w:rFonts w:ascii="Times New Roman" w:eastAsia="Times New Roman" w:hAnsi="Times New Roman" w:cs="Times New Roman"/>
          <w:kern w:val="0"/>
          <w:sz w:val="24"/>
          <w:szCs w:val="24"/>
          <w14:ligatures w14:val="none"/>
        </w:rPr>
        <w:t>svarsto klausimus dėl mero politinio (asmeninio) pasitikėjimo valstybės tarnautojų pareigybių skaičiaus nustatymo;</w:t>
      </w:r>
    </w:p>
    <w:p w14:paraId="758F0919" w14:textId="12548369"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77" w:author="Edita Serovienė" w:date="2024-07-16T08:49:00Z" w16du:dateUtc="2024-07-16T05:49:00Z">
        <w:r w:rsidRPr="006A2711">
          <w:rPr>
            <w:lang w:eastAsia="lt-LT"/>
          </w:rPr>
          <w:delText>200</w:delText>
        </w:r>
      </w:del>
      <w:ins w:id="327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.5. </w:t>
      </w:r>
      <w:r w:rsidR="00D11F64" w:rsidRPr="00D11F64">
        <w:rPr>
          <w:rFonts w:ascii="Times New Roman" w:eastAsia="Times New Roman" w:hAnsi="Times New Roman" w:cs="Times New Roman"/>
          <w:kern w:val="0"/>
          <w:sz w:val="24"/>
          <w:szCs w:val="24"/>
          <w14:ligatures w14:val="none"/>
        </w:rPr>
        <w:t>susipažįsta su specialiųjų ir detaliųjų planų projektais, dėl jų gali teikti rekomendacijas merui;</w:t>
      </w:r>
    </w:p>
    <w:p w14:paraId="0B5CFDEB" w14:textId="107C0227" w:rsidR="00D11F64" w:rsidRPr="00D11F64" w:rsidRDefault="00E07000"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79" w:author="Edita Serovienė" w:date="2024-07-16T08:49:00Z" w16du:dateUtc="2024-07-16T05:49:00Z">
        <w:r w:rsidRPr="006A2711">
          <w:rPr>
            <w:lang w:eastAsia="lt-LT"/>
          </w:rPr>
          <w:delText>200</w:delText>
        </w:r>
      </w:del>
      <w:ins w:id="328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.6. </w:t>
      </w:r>
      <w:r w:rsidR="00D11F64" w:rsidRPr="00D11F64">
        <w:rPr>
          <w:rFonts w:ascii="Times New Roman" w:eastAsia="Times New Roman" w:hAnsi="Times New Roman" w:cs="Times New Roman"/>
          <w:kern w:val="0"/>
          <w:sz w:val="24"/>
          <w:szCs w:val="24"/>
          <w14:ligatures w14:val="none"/>
        </w:rPr>
        <w:t xml:space="preserve">svarsto </w:t>
      </w:r>
      <w:del w:id="3281" w:author="Edita Serovienė" w:date="2024-07-16T08:49:00Z" w16du:dateUtc="2024-07-16T05:49:00Z">
        <w:r w:rsidR="000C6D83" w:rsidRPr="00E07000">
          <w:rPr>
            <w:szCs w:val="24"/>
          </w:rPr>
          <w:delText>savivaldybės</w:delText>
        </w:r>
      </w:del>
      <w:ins w:id="3282" w:author="Edita Serovienė" w:date="2024-07-16T08:49:00Z" w16du:dateUtc="2024-07-16T05:49:00Z">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įstaigų metinių ataskaitų rinkinius ir </w:t>
      </w:r>
      <w:del w:id="3283" w:author="Edita Serovienė" w:date="2024-07-16T08:49:00Z" w16du:dateUtc="2024-07-16T05:49:00Z">
        <w:r w:rsidR="000C6D83" w:rsidRPr="00E07000">
          <w:rPr>
            <w:szCs w:val="24"/>
          </w:rPr>
          <w:delText>savivaldybės</w:delText>
        </w:r>
      </w:del>
      <w:ins w:id="3284" w:author="Edita Serovienė" w:date="2024-07-16T08:49:00Z" w16du:dateUtc="2024-07-16T05:49:00Z">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valdomų įmonių metinių finansinių ataskaitų rinkinius, metinius pranešimus ir (arba) veiklos ataskaitas;</w:t>
      </w:r>
    </w:p>
    <w:p w14:paraId="0985E156" w14:textId="006B46EC"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85" w:author="Edita Serovienė" w:date="2024-07-16T08:49:00Z" w16du:dateUtc="2024-07-16T05:49:00Z">
        <w:r w:rsidRPr="006A2711">
          <w:rPr>
            <w:lang w:eastAsia="lt-LT"/>
          </w:rPr>
          <w:delText>200</w:delText>
        </w:r>
      </w:del>
      <w:ins w:id="328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.7. </w:t>
      </w:r>
      <w:r w:rsidR="00D11F64" w:rsidRPr="00D11F64">
        <w:rPr>
          <w:rFonts w:ascii="Times New Roman" w:eastAsia="Times New Roman" w:hAnsi="Times New Roman" w:cs="Times New Roman"/>
          <w:kern w:val="0"/>
          <w:sz w:val="24"/>
          <w:szCs w:val="24"/>
          <w14:ligatures w14:val="none"/>
        </w:rPr>
        <w:t>svarsto ir teikia pasiūlymus dėl Tarybos posėdžių darbotvarkių papildymo;</w:t>
      </w:r>
    </w:p>
    <w:p w14:paraId="70226639" w14:textId="5E411491"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287" w:author="Edita Serovienė" w:date="2024-07-16T08:49:00Z" w16du:dateUtc="2024-07-16T05:49:00Z">
        <w:r w:rsidRPr="006A2711">
          <w:rPr>
            <w:lang w:eastAsia="lt-LT"/>
          </w:rPr>
          <w:delText>200</w:delText>
        </w:r>
      </w:del>
      <w:ins w:id="328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191</w:t>
        </w:r>
      </w:ins>
      <w:r w:rsidR="00D11F64" w:rsidRPr="00D11F64">
        <w:rPr>
          <w:rFonts w:ascii="Times New Roman" w:eastAsia="Times New Roman" w:hAnsi="Times New Roman" w:cs="Times New Roman"/>
          <w:kern w:val="0"/>
          <w:sz w:val="24"/>
          <w:szCs w:val="24"/>
          <w:lang w:eastAsia="lt-LT"/>
          <w14:ligatures w14:val="none"/>
        </w:rPr>
        <w:t xml:space="preserve">.8. </w:t>
      </w:r>
      <w:r w:rsidR="00D11F64" w:rsidRPr="00D11F64">
        <w:rPr>
          <w:rFonts w:ascii="Times New Roman" w:eastAsia="Times New Roman" w:hAnsi="Times New Roman" w:cs="Times New Roman"/>
          <w:kern w:val="0"/>
          <w:sz w:val="24"/>
          <w:szCs w:val="24"/>
          <w14:ligatures w14:val="none"/>
        </w:rPr>
        <w:t xml:space="preserve">teikia </w:t>
      </w:r>
      <w:del w:id="3289" w:author="Edita Serovienė" w:date="2024-07-16T08:49:00Z" w16du:dateUtc="2024-07-16T05:49:00Z">
        <w:r w:rsidR="000C6D83" w:rsidRPr="00E07000">
          <w:rPr>
            <w:szCs w:val="24"/>
          </w:rPr>
          <w:delText>tarybos</w:delText>
        </w:r>
      </w:del>
      <w:ins w:id="3290" w:author="Edita Serovienė" w:date="2024-07-16T08:49:00Z" w16du:dateUtc="2024-07-16T05:49:00Z">
        <w:r w:rsidR="00D11F64" w:rsidRPr="00D11F64">
          <w:rPr>
            <w:rFonts w:ascii="Times New Roman" w:eastAsia="Times New Roman" w:hAnsi="Times New Roman" w:cs="Times New Roman"/>
            <w:kern w:val="0"/>
            <w:sz w:val="24"/>
            <w:szCs w:val="24"/>
            <w14:ligatures w14:val="none"/>
          </w:rPr>
          <w:t>Tarybos</w:t>
        </w:r>
      </w:ins>
      <w:r w:rsidR="00D11F64" w:rsidRPr="00D11F64">
        <w:rPr>
          <w:rFonts w:ascii="Times New Roman" w:eastAsia="Times New Roman" w:hAnsi="Times New Roman" w:cs="Times New Roman"/>
          <w:kern w:val="0"/>
          <w:sz w:val="24"/>
          <w:szCs w:val="24"/>
          <w14:ligatures w14:val="none"/>
        </w:rPr>
        <w:t xml:space="preserve"> sprendimų projektus;</w:t>
      </w:r>
    </w:p>
    <w:p w14:paraId="01BEDEC7" w14:textId="77777777" w:rsidR="008B2D4D" w:rsidRPr="006A2711" w:rsidRDefault="00D11F64" w:rsidP="00E07000">
      <w:pPr>
        <w:tabs>
          <w:tab w:val="left" w:pos="1560"/>
        </w:tabs>
        <w:ind w:firstLine="567"/>
        <w:jc w:val="both"/>
        <w:rPr>
          <w:del w:id="3291" w:author="Edita Serovienė" w:date="2024-07-16T08:49:00Z" w16du:dateUtc="2024-07-16T05:49:00Z"/>
          <w:lang w:eastAsia="lt-LT"/>
        </w:rPr>
      </w:pPr>
      <w:moveToRangeStart w:id="3292" w:author="Edita Serovienė" w:date="2024-07-16T08:49:00Z" w:name="move172012240"/>
      <w:moveTo w:id="329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192.</w:t>
        </w:r>
      </w:moveTo>
      <w:moveToRangeEnd w:id="3292"/>
      <w:r w:rsidRPr="00D11F64">
        <w:rPr>
          <w:rFonts w:ascii="Times New Roman" w:eastAsia="Times New Roman" w:hAnsi="Times New Roman" w:cs="Times New Roman"/>
          <w:kern w:val="0"/>
          <w:sz w:val="24"/>
          <w:szCs w:val="24"/>
          <w:lang w:eastAsia="lt-LT"/>
          <w14:ligatures w14:val="none"/>
        </w:rPr>
        <w:t xml:space="preserve"> </w:t>
      </w:r>
      <w:del w:id="3294" w:author="Edita Serovienė" w:date="2024-07-16T08:49:00Z" w16du:dateUtc="2024-07-16T05:49:00Z">
        <w:r w:rsidR="00E07000" w:rsidRPr="006A2711">
          <w:rPr>
            <w:lang w:eastAsia="lt-LT"/>
          </w:rPr>
          <w:delText>200.9.</w:delText>
        </w:r>
        <w:r w:rsidR="00E07000" w:rsidRPr="006A2711">
          <w:rPr>
            <w:lang w:eastAsia="lt-LT"/>
          </w:rPr>
          <w:tab/>
        </w:r>
        <w:r w:rsidR="000C6D83" w:rsidRPr="00E07000">
          <w:rPr>
            <w:szCs w:val="24"/>
          </w:rPr>
          <w:delText xml:space="preserve">svarsto ir teikia pasiūlymus </w:delText>
        </w:r>
        <w:r w:rsidR="00BB2502" w:rsidRPr="00E07000">
          <w:rPr>
            <w:szCs w:val="24"/>
          </w:rPr>
          <w:delText>T</w:delText>
        </w:r>
        <w:r w:rsidR="000C6D83" w:rsidRPr="00E07000">
          <w:rPr>
            <w:szCs w:val="24"/>
          </w:rPr>
          <w:delText xml:space="preserve">arybai dėl </w:delText>
        </w:r>
        <w:r w:rsidR="000C6D83" w:rsidRPr="006A2711">
          <w:delText xml:space="preserve">to, kuriame </w:delText>
        </w:r>
        <w:r w:rsidR="00BB2502">
          <w:delText>T</w:delText>
        </w:r>
        <w:r w:rsidR="000C6D83" w:rsidRPr="006A2711">
          <w:delText xml:space="preserve">arybos posėdyje bus organizuojama </w:delText>
        </w:r>
        <w:r w:rsidR="00BB2502">
          <w:delText>T</w:delText>
        </w:r>
        <w:r w:rsidR="000C6D83" w:rsidRPr="006A2711">
          <w:delText>arybos mažumos valanda;</w:delText>
        </w:r>
      </w:del>
    </w:p>
    <w:p w14:paraId="127516DE" w14:textId="77777777" w:rsidR="008B2D4D" w:rsidRPr="006A2711" w:rsidRDefault="00E07000" w:rsidP="00E07000">
      <w:pPr>
        <w:tabs>
          <w:tab w:val="left" w:pos="1701"/>
        </w:tabs>
        <w:ind w:firstLine="567"/>
        <w:jc w:val="both"/>
        <w:rPr>
          <w:del w:id="3295" w:author="Edita Serovienė" w:date="2024-07-16T08:49:00Z" w16du:dateUtc="2024-07-16T05:49:00Z"/>
          <w:lang w:eastAsia="lt-LT"/>
        </w:rPr>
      </w:pPr>
      <w:del w:id="3296" w:author="Edita Serovienė" w:date="2024-07-16T08:49:00Z" w16du:dateUtc="2024-07-16T05:49:00Z">
        <w:r w:rsidRPr="006A2711">
          <w:rPr>
            <w:lang w:eastAsia="lt-LT"/>
          </w:rPr>
          <w:delText>200.10.</w:delText>
        </w:r>
        <w:r w:rsidRPr="006A2711">
          <w:rPr>
            <w:lang w:eastAsia="lt-LT"/>
          </w:rPr>
          <w:tab/>
        </w:r>
        <w:r w:rsidR="000C6D83" w:rsidRPr="00E07000">
          <w:rPr>
            <w:szCs w:val="24"/>
          </w:rPr>
          <w:delText xml:space="preserve">svarsto ir teikia pasiūlymus </w:delText>
        </w:r>
        <w:r w:rsidR="00BB2502" w:rsidRPr="00E07000">
          <w:rPr>
            <w:szCs w:val="24"/>
          </w:rPr>
          <w:delText>T</w:delText>
        </w:r>
        <w:r w:rsidR="000C6D83" w:rsidRPr="00E07000">
          <w:rPr>
            <w:szCs w:val="24"/>
          </w:rPr>
          <w:delText xml:space="preserve">arybai dėl to, kuriame </w:delText>
        </w:r>
        <w:r w:rsidR="00BB2502" w:rsidRPr="00E07000">
          <w:rPr>
            <w:szCs w:val="24"/>
          </w:rPr>
          <w:delText>T</w:delText>
        </w:r>
        <w:r w:rsidR="000C6D83" w:rsidRPr="00E07000">
          <w:rPr>
            <w:szCs w:val="24"/>
          </w:rPr>
          <w:delText xml:space="preserve">arybos posėdyje bus svarstoma </w:delText>
        </w:r>
        <w:r w:rsidR="00BB2502" w:rsidRPr="00E07000">
          <w:rPr>
            <w:szCs w:val="24"/>
          </w:rPr>
          <w:delText>T</w:delText>
        </w:r>
        <w:r w:rsidR="000C6D83" w:rsidRPr="00E07000">
          <w:rPr>
            <w:szCs w:val="24"/>
          </w:rPr>
          <w:delText>arybos mažumos darbotvarkė;</w:delText>
        </w:r>
      </w:del>
    </w:p>
    <w:p w14:paraId="30FAFA53" w14:textId="77777777" w:rsidR="008B2D4D" w:rsidRPr="006A2711" w:rsidRDefault="00E07000" w:rsidP="00E07000">
      <w:pPr>
        <w:tabs>
          <w:tab w:val="left" w:pos="1701"/>
        </w:tabs>
        <w:ind w:firstLine="567"/>
        <w:jc w:val="both"/>
        <w:rPr>
          <w:del w:id="3297" w:author="Edita Serovienė" w:date="2024-07-16T08:49:00Z" w16du:dateUtc="2024-07-16T05:49:00Z"/>
          <w:lang w:eastAsia="lt-LT"/>
        </w:rPr>
      </w:pPr>
      <w:del w:id="3298" w:author="Edita Serovienė" w:date="2024-07-16T08:49:00Z" w16du:dateUtc="2024-07-16T05:49:00Z">
        <w:r w:rsidRPr="006A2711">
          <w:rPr>
            <w:lang w:eastAsia="lt-LT"/>
          </w:rPr>
          <w:delText>200.11.</w:delText>
        </w:r>
        <w:r w:rsidRPr="006A2711">
          <w:rPr>
            <w:lang w:eastAsia="lt-LT"/>
          </w:rPr>
          <w:tab/>
        </w:r>
        <w:r w:rsidR="000C6D83" w:rsidRPr="00E07000">
          <w:rPr>
            <w:szCs w:val="24"/>
          </w:rPr>
          <w:delText xml:space="preserve">svarsto ir teikia pasiūlymus </w:delText>
        </w:r>
        <w:r w:rsidR="00BB2502" w:rsidRPr="00E07000">
          <w:rPr>
            <w:szCs w:val="24"/>
          </w:rPr>
          <w:delText>T</w:delText>
        </w:r>
        <w:r w:rsidR="000C6D83" w:rsidRPr="00E07000">
          <w:rPr>
            <w:szCs w:val="24"/>
          </w:rPr>
          <w:delText>arybai dėl:</w:delText>
        </w:r>
      </w:del>
    </w:p>
    <w:p w14:paraId="27620B0F" w14:textId="77777777" w:rsidR="008B2D4D" w:rsidRPr="006A2711" w:rsidRDefault="00E07000" w:rsidP="00E07000">
      <w:pPr>
        <w:tabs>
          <w:tab w:val="left" w:pos="1843"/>
        </w:tabs>
        <w:ind w:firstLine="567"/>
        <w:jc w:val="both"/>
        <w:rPr>
          <w:del w:id="3299" w:author="Edita Serovienė" w:date="2024-07-16T08:49:00Z" w16du:dateUtc="2024-07-16T05:49:00Z"/>
          <w:lang w:eastAsia="lt-LT"/>
        </w:rPr>
      </w:pPr>
      <w:del w:id="3300" w:author="Edita Serovienė" w:date="2024-07-16T08:49:00Z" w16du:dateUtc="2024-07-16T05:49:00Z">
        <w:r w:rsidRPr="006A2711">
          <w:rPr>
            <w:lang w:eastAsia="lt-LT"/>
          </w:rPr>
          <w:delText>200.11.1.</w:delText>
        </w:r>
        <w:r w:rsidRPr="006A2711">
          <w:rPr>
            <w:lang w:eastAsia="lt-LT"/>
          </w:rPr>
          <w:tab/>
        </w:r>
        <w:r w:rsidR="00BB2502" w:rsidRPr="00E07000">
          <w:rPr>
            <w:szCs w:val="24"/>
          </w:rPr>
          <w:delText>T</w:delText>
        </w:r>
        <w:r w:rsidR="000C6D83" w:rsidRPr="00E07000">
          <w:rPr>
            <w:szCs w:val="24"/>
            <w:lang w:eastAsia="lt-LT"/>
          </w:rPr>
          <w:delText>arybos narių, deleguojamų į regiono plėtros tarybos kolegiją;</w:delText>
        </w:r>
      </w:del>
    </w:p>
    <w:p w14:paraId="774F0E2B" w14:textId="77777777" w:rsidR="008B2D4D" w:rsidRPr="006A2711" w:rsidRDefault="00E07000" w:rsidP="00E07000">
      <w:pPr>
        <w:tabs>
          <w:tab w:val="left" w:pos="1843"/>
        </w:tabs>
        <w:ind w:firstLine="567"/>
        <w:jc w:val="both"/>
        <w:rPr>
          <w:del w:id="3301" w:author="Edita Serovienė" w:date="2024-07-16T08:49:00Z" w16du:dateUtc="2024-07-16T05:49:00Z"/>
          <w:lang w:eastAsia="lt-LT"/>
        </w:rPr>
      </w:pPr>
      <w:del w:id="3302" w:author="Edita Serovienė" w:date="2024-07-16T08:49:00Z" w16du:dateUtc="2024-07-16T05:49:00Z">
        <w:r w:rsidRPr="006A2711">
          <w:rPr>
            <w:lang w:eastAsia="lt-LT"/>
          </w:rPr>
          <w:delText>200.11.2.</w:delText>
        </w:r>
        <w:r w:rsidRPr="006A2711">
          <w:rPr>
            <w:lang w:eastAsia="lt-LT"/>
          </w:rPr>
          <w:tab/>
        </w:r>
        <w:r w:rsidR="00BB2502" w:rsidRPr="00E07000">
          <w:rPr>
            <w:szCs w:val="24"/>
          </w:rPr>
          <w:delText>T</w:delText>
        </w:r>
        <w:r w:rsidR="000C6D83" w:rsidRPr="00E07000">
          <w:rPr>
            <w:szCs w:val="24"/>
            <w:lang w:eastAsia="lt-LT"/>
          </w:rPr>
          <w:delText>arybos narių,</w:delText>
        </w:r>
        <w:r w:rsidR="000C6D83" w:rsidRPr="006A2711">
          <w:delText xml:space="preserve"> </w:delText>
        </w:r>
        <w:r w:rsidR="000C6D83" w:rsidRPr="00E07000">
          <w:rPr>
            <w:szCs w:val="24"/>
            <w:lang w:eastAsia="lt-LT"/>
          </w:rPr>
          <w:delText>valstybės tarnautojų ir ekspertų, deleguojamų į komisijas, kandidatūrų.</w:delText>
        </w:r>
      </w:del>
    </w:p>
    <w:p w14:paraId="2EDF9204" w14:textId="77777777" w:rsidR="008B2D4D" w:rsidRPr="006A2711" w:rsidRDefault="00E07000" w:rsidP="00E07000">
      <w:pPr>
        <w:tabs>
          <w:tab w:val="left" w:pos="1701"/>
        </w:tabs>
        <w:ind w:firstLine="567"/>
        <w:jc w:val="both"/>
        <w:rPr>
          <w:del w:id="3303" w:author="Edita Serovienė" w:date="2024-07-16T08:49:00Z" w16du:dateUtc="2024-07-16T05:49:00Z"/>
          <w:lang w:eastAsia="lt-LT"/>
        </w:rPr>
      </w:pPr>
      <w:del w:id="3304" w:author="Edita Serovienė" w:date="2024-07-16T08:49:00Z" w16du:dateUtc="2024-07-16T05:49:00Z">
        <w:r w:rsidRPr="006A2711">
          <w:rPr>
            <w:lang w:eastAsia="lt-LT"/>
          </w:rPr>
          <w:delText>200.12.</w:delText>
        </w:r>
        <w:r w:rsidRPr="006A2711">
          <w:rPr>
            <w:lang w:eastAsia="lt-LT"/>
          </w:rPr>
          <w:tab/>
        </w:r>
        <w:r w:rsidR="000C6D83" w:rsidRPr="00E07000">
          <w:rPr>
            <w:szCs w:val="24"/>
            <w:lang w:eastAsia="lt-LT"/>
          </w:rPr>
          <w:delText xml:space="preserve">savo iniciatyva ar </w:delText>
        </w:r>
        <w:r w:rsidR="00BB2502" w:rsidRPr="00E07000">
          <w:rPr>
            <w:szCs w:val="24"/>
            <w:lang w:eastAsia="lt-LT"/>
          </w:rPr>
          <w:delText>T</w:delText>
        </w:r>
        <w:r w:rsidR="000C6D83" w:rsidRPr="00E07000">
          <w:rPr>
            <w:szCs w:val="24"/>
            <w:lang w:eastAsia="lt-LT"/>
          </w:rPr>
          <w:delText xml:space="preserve">arybos narių iniciatyva svarsto ir teikia pasiūlymus dėl naujų </w:delText>
        </w:r>
        <w:r w:rsidR="00BB2502" w:rsidRPr="00E07000">
          <w:rPr>
            <w:szCs w:val="24"/>
            <w:lang w:eastAsia="lt-LT"/>
          </w:rPr>
          <w:delText>T</w:delText>
        </w:r>
        <w:r w:rsidR="000C6D83" w:rsidRPr="00E07000">
          <w:rPr>
            <w:szCs w:val="24"/>
            <w:lang w:eastAsia="lt-LT"/>
          </w:rPr>
          <w:delTex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delText>
        </w:r>
      </w:del>
    </w:p>
    <w:p w14:paraId="51F169CF" w14:textId="77777777" w:rsidR="008B2D4D" w:rsidRPr="006A2711" w:rsidRDefault="00E07000" w:rsidP="00E07000">
      <w:pPr>
        <w:tabs>
          <w:tab w:val="left" w:pos="1701"/>
        </w:tabs>
        <w:ind w:firstLine="567"/>
        <w:jc w:val="both"/>
        <w:rPr>
          <w:del w:id="3305" w:author="Edita Serovienė" w:date="2024-07-16T08:49:00Z" w16du:dateUtc="2024-07-16T05:49:00Z"/>
          <w:lang w:eastAsia="lt-LT"/>
        </w:rPr>
      </w:pPr>
      <w:del w:id="3306" w:author="Edita Serovienė" w:date="2024-07-16T08:49:00Z" w16du:dateUtc="2024-07-16T05:49:00Z">
        <w:r w:rsidRPr="006A2711">
          <w:rPr>
            <w:lang w:eastAsia="lt-LT"/>
          </w:rPr>
          <w:delText>200.13.</w:delText>
        </w:r>
        <w:r w:rsidRPr="006A2711">
          <w:rPr>
            <w:lang w:eastAsia="lt-LT"/>
          </w:rPr>
          <w:tab/>
        </w:r>
        <w:r w:rsidR="000C6D83" w:rsidRPr="00E07000">
          <w:rPr>
            <w:szCs w:val="24"/>
            <w:lang w:eastAsia="lt-LT"/>
          </w:rPr>
          <w:delText xml:space="preserve">kolegijos narių daugumos siūlymu svarsto ir teikia rekomendacijas </w:delText>
        </w:r>
        <w:r w:rsidR="00BB2502" w:rsidRPr="00E07000">
          <w:rPr>
            <w:szCs w:val="24"/>
            <w:lang w:eastAsia="lt-LT"/>
          </w:rPr>
          <w:delText>T</w:delText>
        </w:r>
        <w:r w:rsidR="000C6D83" w:rsidRPr="00E07000">
          <w:rPr>
            <w:szCs w:val="24"/>
            <w:lang w:eastAsia="lt-LT"/>
          </w:rPr>
          <w:delText xml:space="preserve">arybai dėl pakartotinio svarstymo tų </w:delText>
        </w:r>
        <w:r w:rsidR="00BB2502" w:rsidRPr="00E07000">
          <w:rPr>
            <w:szCs w:val="24"/>
            <w:lang w:eastAsia="lt-LT"/>
          </w:rPr>
          <w:delText>T</w:delText>
        </w:r>
        <w:r w:rsidR="000C6D83" w:rsidRPr="00E07000">
          <w:rPr>
            <w:szCs w:val="24"/>
            <w:lang w:eastAsia="lt-LT"/>
          </w:rPr>
          <w:delText xml:space="preserve">arybos sprendimų projektų, kuriems </w:delText>
        </w:r>
        <w:r w:rsidR="00BB2502" w:rsidRPr="00E07000">
          <w:rPr>
            <w:szCs w:val="24"/>
            <w:lang w:eastAsia="lt-LT"/>
          </w:rPr>
          <w:delText>T</w:delText>
        </w:r>
        <w:r w:rsidR="000C6D83" w:rsidRPr="00E07000">
          <w:rPr>
            <w:szCs w:val="24"/>
            <w:lang w:eastAsia="lt-LT"/>
          </w:rPr>
          <w:delText xml:space="preserve">aryba nepritarė. Šiuo atveju kolegija gali rekomenduoti atitinkamam komitetui ar komitetams pakartotinai svarstyti nepriimtą </w:delText>
        </w:r>
        <w:r w:rsidR="00BB2502" w:rsidRPr="00E07000">
          <w:rPr>
            <w:szCs w:val="24"/>
            <w:lang w:eastAsia="lt-LT"/>
          </w:rPr>
          <w:delText>T</w:delText>
        </w:r>
        <w:r w:rsidR="000C6D83" w:rsidRPr="00E07000">
          <w:rPr>
            <w:szCs w:val="24"/>
            <w:lang w:eastAsia="lt-LT"/>
          </w:rPr>
          <w:delText xml:space="preserve">arybos sprendimo projektą arba kolegijos sprendimu yra paruošiamas atitinkamas </w:delText>
        </w:r>
        <w:r w:rsidR="00BB2502" w:rsidRPr="00E07000">
          <w:rPr>
            <w:szCs w:val="24"/>
            <w:lang w:eastAsia="lt-LT"/>
          </w:rPr>
          <w:delText>T</w:delText>
        </w:r>
        <w:r w:rsidR="000C6D83" w:rsidRPr="00E07000">
          <w:rPr>
            <w:szCs w:val="24"/>
            <w:lang w:eastAsia="lt-LT"/>
          </w:rPr>
          <w:delText>arybos sprendimo projektas;</w:delText>
        </w:r>
      </w:del>
    </w:p>
    <w:p w14:paraId="3575198B" w14:textId="77777777" w:rsidR="008B2D4D" w:rsidRPr="006A2711" w:rsidRDefault="00E07000" w:rsidP="00E07000">
      <w:pPr>
        <w:tabs>
          <w:tab w:val="left" w:pos="1701"/>
        </w:tabs>
        <w:ind w:firstLine="567"/>
        <w:jc w:val="both"/>
        <w:rPr>
          <w:del w:id="3307" w:author="Edita Serovienė" w:date="2024-07-16T08:49:00Z" w16du:dateUtc="2024-07-16T05:49:00Z"/>
          <w:lang w:eastAsia="lt-LT"/>
        </w:rPr>
      </w:pPr>
      <w:del w:id="3308" w:author="Edita Serovienė" w:date="2024-07-16T08:49:00Z" w16du:dateUtc="2024-07-16T05:49:00Z">
        <w:r w:rsidRPr="006A2711">
          <w:rPr>
            <w:lang w:eastAsia="lt-LT"/>
          </w:rPr>
          <w:delText>200.14.</w:delText>
        </w:r>
        <w:r w:rsidRPr="006A2711">
          <w:rPr>
            <w:lang w:eastAsia="lt-LT"/>
          </w:rPr>
          <w:tab/>
        </w:r>
        <w:r w:rsidR="000C6D83" w:rsidRPr="00E07000">
          <w:rPr>
            <w:szCs w:val="24"/>
            <w:lang w:eastAsia="lt-LT"/>
          </w:rPr>
          <w:delText xml:space="preserve">svarsto ir pateikia savo rekomendacijas (pastabas, pakeitimus, pasiūlymus) atitinkamiems komitetams ir </w:delText>
        </w:r>
        <w:r w:rsidR="00BB2502" w:rsidRPr="00E07000">
          <w:rPr>
            <w:szCs w:val="24"/>
            <w:lang w:eastAsia="lt-LT"/>
          </w:rPr>
          <w:delText>T</w:delText>
        </w:r>
        <w:r w:rsidR="000C6D83" w:rsidRPr="00E07000">
          <w:rPr>
            <w:szCs w:val="24"/>
            <w:lang w:eastAsia="lt-LT"/>
          </w:rPr>
          <w:delText xml:space="preserve">arybos sprendimų projektų rengėjams dėl tų </w:delText>
        </w:r>
        <w:r w:rsidR="00BB2502" w:rsidRPr="00E07000">
          <w:rPr>
            <w:szCs w:val="24"/>
            <w:lang w:eastAsia="lt-LT"/>
          </w:rPr>
          <w:delText>T</w:delText>
        </w:r>
        <w:r w:rsidR="000C6D83" w:rsidRPr="00E07000">
          <w:rPr>
            <w:szCs w:val="24"/>
            <w:lang w:eastAsia="lt-LT"/>
          </w:rPr>
          <w:delText xml:space="preserve">arybos sprendimų projektų, kurie buvo nukreipti kolegijai arba kolegijos sprendimu yra paruošiamas atitinkamas </w:delText>
        </w:r>
        <w:r w:rsidR="00BB2502" w:rsidRPr="00E07000">
          <w:rPr>
            <w:szCs w:val="24"/>
            <w:lang w:eastAsia="lt-LT"/>
          </w:rPr>
          <w:delText>T</w:delText>
        </w:r>
        <w:r w:rsidR="000C6D83" w:rsidRPr="00E07000">
          <w:rPr>
            <w:szCs w:val="24"/>
            <w:lang w:eastAsia="lt-LT"/>
          </w:rPr>
          <w:delText>arybos sprendimo projektas.</w:delText>
        </w:r>
      </w:del>
    </w:p>
    <w:p w14:paraId="72B88B92" w14:textId="6861C030" w:rsidR="00D11F64" w:rsidRPr="00D11F64" w:rsidRDefault="00E07000"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del w:id="3309" w:author="Edita Serovienė" w:date="2024-07-16T08:49:00Z" w16du:dateUtc="2024-07-16T05:49:00Z">
        <w:r w:rsidRPr="006A2711">
          <w:rPr>
            <w:lang w:eastAsia="lt-LT"/>
          </w:rPr>
          <w:delText>201.</w:delText>
        </w:r>
        <w:r w:rsidRPr="006A2711">
          <w:rPr>
            <w:lang w:eastAsia="lt-LT"/>
          </w:rPr>
          <w:tab/>
        </w:r>
      </w:del>
      <w:r w:rsidR="00D11F64" w:rsidRPr="00D11F64">
        <w:rPr>
          <w:rFonts w:ascii="Times New Roman" w:eastAsia="Times New Roman" w:hAnsi="Times New Roman" w:cs="Times New Roman"/>
          <w:kern w:val="0"/>
          <w:sz w:val="24"/>
          <w:szCs w:val="24"/>
          <w:lang w:eastAsia="lt-LT"/>
          <w14:ligatures w14:val="none"/>
        </w:rPr>
        <w:t>Kolegijos posėdžiai yra teisėti, jeigu juose dalyvauja kolegijos narių dauguma.</w:t>
      </w:r>
    </w:p>
    <w:p w14:paraId="2CCF4B6A" w14:textId="0916D15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310" w:author="Edita Serovienė" w:date="2024-07-16T08:49:00Z" w:name="move172012241"/>
      <w:moveTo w:id="331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193.</w:t>
        </w:r>
      </w:moveTo>
      <w:moveToRangeEnd w:id="3310"/>
      <w:r w:rsidRPr="00D11F64">
        <w:rPr>
          <w:rFonts w:ascii="Times New Roman" w:eastAsia="Times New Roman" w:hAnsi="Times New Roman" w:cs="Times New Roman"/>
          <w:kern w:val="0"/>
          <w:sz w:val="24"/>
          <w:szCs w:val="24"/>
          <w:lang w:eastAsia="lt-LT"/>
          <w14:ligatures w14:val="none"/>
        </w:rPr>
        <w:t xml:space="preserve"> </w:t>
      </w:r>
      <w:del w:id="3312" w:author="Edita Serovienė" w:date="2024-07-16T08:49:00Z" w16du:dateUtc="2024-07-16T05:49:00Z">
        <w:r w:rsidR="00E07000" w:rsidRPr="006A2711">
          <w:rPr>
            <w:lang w:eastAsia="lt-LT"/>
          </w:rPr>
          <w:delText>202.</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 xml:space="preserve">Kolegijos posėdžius prireikus šaukia meras, o kai jo nėra – vicemeras. Apie kolegijos posėdžio laiką ir svarstyti parengtus klausimus praneša meras, o jo nesant – vicemeras ne vėliau kaip likus 1 darbo dienai iki posėdžio pradžios. Kolegijos posėdžiams pirmininkauja meras, jo nesant – vicemeras, o jo nesant – kitas </w:t>
      </w:r>
      <w:r w:rsidRPr="00D11F64">
        <w:rPr>
          <w:rFonts w:ascii="Times New Roman" w:eastAsia="Times New Roman" w:hAnsi="Times New Roman" w:cs="Times New Roman"/>
          <w:kern w:val="0"/>
          <w:sz w:val="24"/>
          <w:szCs w:val="24"/>
          <w14:ligatures w14:val="none"/>
        </w:rPr>
        <w:t>mero pareigas laikinai einantis Tarybos narys</w:t>
      </w:r>
      <w:r w:rsidRPr="00D11F64">
        <w:rPr>
          <w:rFonts w:ascii="Times New Roman" w:eastAsia="Times New Roman" w:hAnsi="Times New Roman" w:cs="Times New Roman"/>
          <w:kern w:val="0"/>
          <w:sz w:val="24"/>
          <w:szCs w:val="24"/>
          <w:lang w:eastAsia="lt-LT"/>
          <w14:ligatures w14:val="none"/>
        </w:rPr>
        <w:t>.</w:t>
      </w:r>
    </w:p>
    <w:p w14:paraId="278CE03A" w14:textId="4B6A09FD"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31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194. </w:t>
        </w:r>
      </w:ins>
      <w:moveFromRangeStart w:id="3314" w:author="Edita Serovienė" w:date="2024-07-16T08:49:00Z" w:name="move172012246"/>
      <w:moveFrom w:id="331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203.</w:t>
        </w:r>
      </w:moveFrom>
      <w:moveFromRangeEnd w:id="3314"/>
      <w:r w:rsidRPr="00D11F64">
        <w:rPr>
          <w:rFonts w:ascii="Times New Roman" w:eastAsia="Times New Roman" w:hAnsi="Times New Roman" w:cs="Times New Roman"/>
          <w:kern w:val="0"/>
          <w:sz w:val="24"/>
          <w:szCs w:val="24"/>
          <w:lang w:eastAsia="lt-LT"/>
          <w14:ligatures w14:val="none"/>
        </w:rPr>
        <w:t>Kolegijos posėdžiai protokoluojami. Posėdžio protokolus ir sprendimus pasirašo posėdžio pirmininkas ir Tarybos posėdžių sekretorius ar kitas mero paskirtas valstybės tarnautojas (darbuotojas).</w:t>
      </w:r>
    </w:p>
    <w:p w14:paraId="6282C5D1" w14:textId="3E0E13C4"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316" w:author="Edita Serovienė" w:date="2024-07-16T08:49:00Z" w:name="move172012242"/>
      <w:moveTo w:id="331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195.</w:t>
        </w:r>
      </w:moveTo>
      <w:moveToRangeEnd w:id="3316"/>
      <w:r w:rsidRPr="00D11F64">
        <w:rPr>
          <w:rFonts w:ascii="Times New Roman" w:eastAsia="Times New Roman" w:hAnsi="Times New Roman" w:cs="Times New Roman"/>
          <w:kern w:val="0"/>
          <w:sz w:val="24"/>
          <w:szCs w:val="24"/>
          <w:lang w:eastAsia="lt-LT"/>
          <w14:ligatures w14:val="none"/>
        </w:rPr>
        <w:t xml:space="preserve"> </w:t>
      </w:r>
      <w:moveFromRangeStart w:id="3318" w:author="Edita Serovienė" w:date="2024-07-16T08:49:00Z" w:name="move172012247"/>
      <w:moveFrom w:id="331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204.</w:t>
        </w:r>
      </w:moveFrom>
      <w:moveFromRangeEnd w:id="3318"/>
      <w:r w:rsidRPr="00D11F64">
        <w:rPr>
          <w:rFonts w:ascii="Times New Roman" w:eastAsia="Times New Roman" w:hAnsi="Times New Roman" w:cs="Times New Roman"/>
          <w:kern w:val="0"/>
          <w:sz w:val="24"/>
          <w:szCs w:val="24"/>
          <w:lang w:eastAsia="lt-LT"/>
          <w14:ligatures w14:val="none"/>
        </w:rPr>
        <w:t>Kolegijos posėdžio darbotvarkę sudaro meras, o jo nesant – vicemeras.</w:t>
      </w:r>
    </w:p>
    <w:p w14:paraId="4DEBDE55" w14:textId="3D190C6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320" w:author="Edita Serovienė" w:date="2024-07-16T08:49:00Z" w:name="move172012243"/>
      <w:moveTo w:id="332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196.</w:t>
        </w:r>
      </w:moveTo>
      <w:moveToRangeEnd w:id="3320"/>
      <w:r w:rsidRPr="00D11F64">
        <w:rPr>
          <w:rFonts w:ascii="Times New Roman" w:eastAsia="Times New Roman" w:hAnsi="Times New Roman" w:cs="Times New Roman"/>
          <w:kern w:val="0"/>
          <w:sz w:val="24"/>
          <w:szCs w:val="24"/>
          <w:lang w:eastAsia="lt-LT"/>
          <w14:ligatures w14:val="none"/>
        </w:rPr>
        <w:t xml:space="preserve"> </w:t>
      </w:r>
      <w:moveFromRangeStart w:id="3322" w:author="Edita Serovienė" w:date="2024-07-16T08:49:00Z" w:name="move172012248"/>
      <w:moveFrom w:id="332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205.</w:t>
        </w:r>
      </w:moveFrom>
      <w:moveFromRangeEnd w:id="3322"/>
      <w:r w:rsidRPr="00D11F64">
        <w:rPr>
          <w:rFonts w:ascii="Times New Roman" w:eastAsia="Times New Roman" w:hAnsi="Times New Roman" w:cs="Times New Roman"/>
          <w:kern w:val="0"/>
          <w:sz w:val="24"/>
          <w:szCs w:val="24"/>
          <w:lang w:eastAsia="lt-LT"/>
          <w14:ligatures w14:val="none"/>
        </w:rPr>
        <w:t>Posėdžio pirmininkas turi teisę leisti posėdyje kalbėti Savivaldybės kontrolieriui, Administracijos direktoriui ir kviestiesiems asmenims.</w:t>
      </w:r>
    </w:p>
    <w:p w14:paraId="6CBD42EF" w14:textId="04FDF98E"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32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lastRenderedPageBreak/>
          <w:t xml:space="preserve">197. </w:t>
        </w:r>
      </w:ins>
      <w:moveFromRangeStart w:id="3325" w:author="Edita Serovienė" w:date="2024-07-16T08:49:00Z" w:name="move172012249"/>
      <w:moveFrom w:id="332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206.</w:t>
        </w:r>
      </w:moveFrom>
      <w:moveFromRangeEnd w:id="3325"/>
      <w:r w:rsidRPr="00D11F64">
        <w:rPr>
          <w:rFonts w:ascii="Times New Roman" w:eastAsia="Times New Roman" w:hAnsi="Times New Roman" w:cs="Times New Roman"/>
          <w:kern w:val="0"/>
          <w:sz w:val="24"/>
          <w:szCs w:val="24"/>
          <w:lang w:eastAsia="lt-LT"/>
          <w14:ligatures w14:val="none"/>
        </w:rPr>
        <w:t>Per posėdį galima kalbėti tik posėdžio pirmininkui leidus.</w:t>
      </w:r>
    </w:p>
    <w:p w14:paraId="33BDC5C8" w14:textId="1E5B752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327" w:author="Edita Serovienė" w:date="2024-07-16T08:49:00Z" w:name="move172012244"/>
      <w:moveTo w:id="332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198.</w:t>
        </w:r>
      </w:moveTo>
      <w:moveToRangeEnd w:id="3327"/>
      <w:r w:rsidRPr="00D11F64">
        <w:rPr>
          <w:rFonts w:ascii="Times New Roman" w:eastAsia="Times New Roman" w:hAnsi="Times New Roman" w:cs="Times New Roman"/>
          <w:kern w:val="0"/>
          <w:sz w:val="24"/>
          <w:szCs w:val="24"/>
          <w:lang w:eastAsia="lt-LT"/>
          <w14:ligatures w14:val="none"/>
        </w:rPr>
        <w:t xml:space="preserve"> </w:t>
      </w:r>
      <w:moveFromRangeStart w:id="3329" w:author="Edita Serovienė" w:date="2024-07-16T08:49:00Z" w:name="move172012250"/>
      <w:moveFrom w:id="333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207.</w:t>
        </w:r>
      </w:moveFrom>
      <w:moveFromRangeEnd w:id="3329"/>
      <w:r w:rsidRPr="00D11F64">
        <w:rPr>
          <w:rFonts w:ascii="Times New Roman" w:eastAsia="Times New Roman" w:hAnsi="Times New Roman" w:cs="Times New Roman"/>
          <w:kern w:val="0"/>
          <w:sz w:val="24"/>
          <w:szCs w:val="24"/>
          <w:lang w:eastAsia="lt-LT"/>
          <w14:ligatures w14:val="none"/>
        </w:rPr>
        <w:t>Jeigu nagrinėtu klausimu sprendimas nebuvo priimtas, pakartotinai šis klausimas gali būti teikiamas kitame kolegijos posėdyje.</w:t>
      </w:r>
    </w:p>
    <w:p w14:paraId="12596658" w14:textId="35AA5EB1"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331" w:author="Edita Serovienė" w:date="2024-07-16T08:49:00Z" w:name="move172012245"/>
      <w:moveTo w:id="333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199.</w:t>
        </w:r>
      </w:moveTo>
      <w:moveToRangeEnd w:id="3331"/>
      <w:r w:rsidRPr="00D11F64">
        <w:rPr>
          <w:rFonts w:ascii="Times New Roman" w:eastAsia="Times New Roman" w:hAnsi="Times New Roman" w:cs="Times New Roman"/>
          <w:kern w:val="0"/>
          <w:sz w:val="24"/>
          <w:szCs w:val="24"/>
          <w:lang w:eastAsia="lt-LT"/>
          <w14:ligatures w14:val="none"/>
        </w:rPr>
        <w:t xml:space="preserve"> </w:t>
      </w:r>
      <w:del w:id="3333" w:author="Edita Serovienė" w:date="2024-07-16T08:49:00Z" w16du:dateUtc="2024-07-16T05:49:00Z">
        <w:r w:rsidR="00E07000" w:rsidRPr="006A2711">
          <w:rPr>
            <w:lang w:eastAsia="lt-LT"/>
          </w:rPr>
          <w:delText>208.</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Kolegijos sprendimai priimami dalyvaujančių kolegijos narių balsų dauguma. Jeigu balsai pasiskirsto po lygiai, lemia posėdžio pirmininko balsas.</w:t>
      </w:r>
    </w:p>
    <w:p w14:paraId="0AB80BE6" w14:textId="63FF7A00" w:rsidR="00D11F64" w:rsidRPr="00D11F64" w:rsidRDefault="00E07000"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del w:id="3334" w:author="Edita Serovienė" w:date="2024-07-16T08:49:00Z" w16du:dateUtc="2024-07-16T05:49:00Z">
        <w:r w:rsidRPr="006A2711">
          <w:rPr>
            <w:lang w:eastAsia="lt-LT"/>
          </w:rPr>
          <w:delText>209.</w:delText>
        </w:r>
        <w:r w:rsidRPr="006A2711">
          <w:rPr>
            <w:lang w:eastAsia="lt-LT"/>
          </w:rPr>
          <w:tab/>
        </w:r>
      </w:del>
      <w:moveToRangeStart w:id="3335" w:author="Edita Serovienė" w:date="2024-07-16T08:49:00Z" w:name="move172012251"/>
      <w:moveTo w:id="3336"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200.</w:t>
        </w:r>
      </w:moveTo>
      <w:moveToRangeEnd w:id="3335"/>
      <w:r w:rsidR="00D11F64" w:rsidRPr="00D11F64">
        <w:rPr>
          <w:rFonts w:ascii="Times New Roman" w:eastAsia="Times New Roman" w:hAnsi="Times New Roman" w:cs="Times New Roman"/>
          <w:kern w:val="0"/>
          <w:sz w:val="24"/>
          <w:szCs w:val="24"/>
          <w:lang w:eastAsia="lt-LT"/>
          <w14:ligatures w14:val="none"/>
        </w:rPr>
        <w:t xml:space="preserve"> Kolegiją techniškai aptarnauja Administracija.</w:t>
      </w:r>
    </w:p>
    <w:p w14:paraId="51AD266F" w14:textId="77777777" w:rsidR="00D11F64" w:rsidRPr="00D11F64" w:rsidRDefault="00D11F64" w:rsidP="00D11F64">
      <w:pPr>
        <w:spacing w:after="0" w:line="240" w:lineRule="auto"/>
        <w:ind w:firstLine="62"/>
        <w:jc w:val="both"/>
        <w:rPr>
          <w:moveTo w:id="3337" w:author="Edita Serovienė" w:date="2024-07-16T08:49:00Z" w16du:dateUtc="2024-07-16T05:49:00Z"/>
          <w:rFonts w:ascii="Times New Roman" w:eastAsia="Times New Roman" w:hAnsi="Times New Roman" w:cs="Times New Roman"/>
          <w:kern w:val="0"/>
          <w:sz w:val="24"/>
          <w:szCs w:val="24"/>
          <w:lang w:eastAsia="lt-LT"/>
          <w14:ligatures w14:val="none"/>
        </w:rPr>
      </w:pPr>
      <w:moveToRangeStart w:id="3338" w:author="Edita Serovienė" w:date="2024-07-16T08:49:00Z" w:name="move172012252"/>
    </w:p>
    <w:p w14:paraId="7AA84CC8" w14:textId="77777777" w:rsidR="00D11F64" w:rsidRPr="00D11F64" w:rsidRDefault="00D11F64" w:rsidP="00D11F64">
      <w:pPr>
        <w:keepNext/>
        <w:spacing w:after="0" w:line="240" w:lineRule="auto"/>
        <w:jc w:val="center"/>
        <w:rPr>
          <w:moveTo w:id="3339" w:author="Edita Serovienė" w:date="2024-07-16T08:49:00Z" w16du:dateUtc="2024-07-16T05:49:00Z"/>
          <w:rFonts w:ascii="Times New Roman" w:eastAsia="Times New Roman" w:hAnsi="Times New Roman" w:cs="Times New Roman"/>
          <w:b/>
          <w:bCs/>
          <w:caps/>
          <w:kern w:val="0"/>
          <w:sz w:val="24"/>
          <w:szCs w:val="24"/>
          <w:lang w:eastAsia="lt-LT"/>
          <w14:ligatures w14:val="none"/>
        </w:rPr>
      </w:pPr>
      <w:moveTo w:id="3340"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XVII SKYRIUS</w:t>
        </w:r>
      </w:moveTo>
    </w:p>
    <w:moveToRangeEnd w:id="3338"/>
    <w:p w14:paraId="5AF839B3" w14:textId="77777777" w:rsidR="008B2D4D" w:rsidRPr="006A2711" w:rsidRDefault="008B2D4D">
      <w:pPr>
        <w:ind w:firstLine="62"/>
        <w:jc w:val="both"/>
        <w:rPr>
          <w:del w:id="3341" w:author="Edita Serovienė" w:date="2024-07-16T08:49:00Z" w16du:dateUtc="2024-07-16T05:49:00Z"/>
          <w:lang w:eastAsia="lt-LT"/>
        </w:rPr>
      </w:pPr>
    </w:p>
    <w:p w14:paraId="7FCA70D9" w14:textId="77777777" w:rsidR="008B2D4D" w:rsidRPr="006A2711" w:rsidRDefault="000C6D83">
      <w:pPr>
        <w:keepNext/>
        <w:jc w:val="center"/>
        <w:rPr>
          <w:del w:id="3342" w:author="Edita Serovienė" w:date="2024-07-16T08:49:00Z" w16du:dateUtc="2024-07-16T05:49:00Z"/>
          <w:b/>
          <w:bCs/>
          <w:caps/>
          <w:lang w:eastAsia="lt-LT"/>
        </w:rPr>
      </w:pPr>
      <w:del w:id="3343" w:author="Edita Serovienė" w:date="2024-07-16T08:49:00Z" w16du:dateUtc="2024-07-16T05:49:00Z">
        <w:r w:rsidRPr="006A2711">
          <w:rPr>
            <w:b/>
            <w:bCs/>
            <w:caps/>
            <w:lang w:eastAsia="lt-LT"/>
          </w:rPr>
          <w:delText>XVI SKYRIUS</w:delText>
        </w:r>
      </w:del>
    </w:p>
    <w:p w14:paraId="14583975" w14:textId="77777777" w:rsidR="008B2D4D" w:rsidRPr="006A2711" w:rsidRDefault="000C6D83">
      <w:pPr>
        <w:keepNext/>
        <w:ind w:firstLine="62"/>
        <w:jc w:val="center"/>
        <w:rPr>
          <w:del w:id="3344" w:author="Edita Serovienė" w:date="2024-07-16T08:49:00Z" w16du:dateUtc="2024-07-16T05:49:00Z"/>
          <w:lang w:eastAsia="lt-LT"/>
        </w:rPr>
      </w:pPr>
      <w:del w:id="3345" w:author="Edita Serovienė" w:date="2024-07-16T08:49:00Z" w16du:dateUtc="2024-07-16T05:49:00Z">
        <w:r w:rsidRPr="006A2711">
          <w:rPr>
            <w:b/>
            <w:bCs/>
            <w:caps/>
            <w:lang w:eastAsia="lt-LT"/>
          </w:rPr>
          <w:delText>MERO VEIKLA</w:delText>
        </w:r>
      </w:del>
    </w:p>
    <w:p w14:paraId="17A10477" w14:textId="77777777" w:rsidR="008B2D4D" w:rsidRPr="006A2711" w:rsidRDefault="008B2D4D">
      <w:pPr>
        <w:ind w:firstLine="622"/>
        <w:jc w:val="both"/>
        <w:rPr>
          <w:del w:id="3346" w:author="Edita Serovienė" w:date="2024-07-16T08:49:00Z" w16du:dateUtc="2024-07-16T05:49:00Z"/>
          <w:lang w:eastAsia="lt-LT"/>
        </w:rPr>
      </w:pPr>
    </w:p>
    <w:p w14:paraId="1734FD3C" w14:textId="77777777" w:rsidR="00E50CE9" w:rsidRPr="00E07000" w:rsidRDefault="00E07000" w:rsidP="00E07000">
      <w:pPr>
        <w:ind w:left="360" w:hanging="360"/>
        <w:jc w:val="both"/>
        <w:rPr>
          <w:del w:id="3347" w:author="Edita Serovienė" w:date="2024-07-16T08:49:00Z" w16du:dateUtc="2024-07-16T05:49:00Z"/>
          <w:vanish/>
          <w:lang w:eastAsia="lt-LT"/>
        </w:rPr>
      </w:pPr>
      <w:del w:id="3348" w:author="Edita Serovienė" w:date="2024-07-16T08:49:00Z" w16du:dateUtc="2024-07-16T05:49:00Z">
        <w:r w:rsidRPr="00E50CE9">
          <w:rPr>
            <w:vanish/>
            <w:lang w:eastAsia="lt-LT"/>
          </w:rPr>
          <w:delText>1.</w:delText>
        </w:r>
        <w:r w:rsidRPr="00E50CE9">
          <w:rPr>
            <w:vanish/>
            <w:lang w:eastAsia="lt-LT"/>
          </w:rPr>
          <w:tab/>
        </w:r>
      </w:del>
    </w:p>
    <w:p w14:paraId="66E39C85" w14:textId="77777777" w:rsidR="00E50CE9" w:rsidRPr="00E07000" w:rsidRDefault="00E07000" w:rsidP="00E07000">
      <w:pPr>
        <w:ind w:left="360" w:hanging="360"/>
        <w:jc w:val="both"/>
        <w:rPr>
          <w:del w:id="3349" w:author="Edita Serovienė" w:date="2024-07-16T08:49:00Z" w16du:dateUtc="2024-07-16T05:49:00Z"/>
          <w:vanish/>
          <w:lang w:eastAsia="lt-LT"/>
        </w:rPr>
      </w:pPr>
      <w:del w:id="3350" w:author="Edita Serovienė" w:date="2024-07-16T08:49:00Z" w16du:dateUtc="2024-07-16T05:49:00Z">
        <w:r w:rsidRPr="00E50CE9">
          <w:rPr>
            <w:vanish/>
            <w:lang w:eastAsia="lt-LT"/>
          </w:rPr>
          <w:delText>2.</w:delText>
        </w:r>
        <w:r w:rsidRPr="00E50CE9">
          <w:rPr>
            <w:vanish/>
            <w:lang w:eastAsia="lt-LT"/>
          </w:rPr>
          <w:tab/>
        </w:r>
      </w:del>
    </w:p>
    <w:p w14:paraId="44F87D39" w14:textId="77777777" w:rsidR="00E50CE9" w:rsidRPr="00E07000" w:rsidRDefault="00E07000" w:rsidP="00E07000">
      <w:pPr>
        <w:ind w:left="360" w:hanging="360"/>
        <w:jc w:val="both"/>
        <w:rPr>
          <w:del w:id="3351" w:author="Edita Serovienė" w:date="2024-07-16T08:49:00Z" w16du:dateUtc="2024-07-16T05:49:00Z"/>
          <w:vanish/>
          <w:lang w:eastAsia="lt-LT"/>
        </w:rPr>
      </w:pPr>
      <w:del w:id="3352" w:author="Edita Serovienė" w:date="2024-07-16T08:49:00Z" w16du:dateUtc="2024-07-16T05:49:00Z">
        <w:r w:rsidRPr="00E50CE9">
          <w:rPr>
            <w:vanish/>
            <w:lang w:eastAsia="lt-LT"/>
          </w:rPr>
          <w:delText>3.</w:delText>
        </w:r>
        <w:r w:rsidRPr="00E50CE9">
          <w:rPr>
            <w:vanish/>
            <w:lang w:eastAsia="lt-LT"/>
          </w:rPr>
          <w:tab/>
        </w:r>
      </w:del>
    </w:p>
    <w:p w14:paraId="0BE8C48F" w14:textId="77777777" w:rsidR="00E50CE9" w:rsidRPr="00E07000" w:rsidRDefault="00E07000" w:rsidP="00E07000">
      <w:pPr>
        <w:ind w:left="360" w:hanging="360"/>
        <w:jc w:val="both"/>
        <w:rPr>
          <w:del w:id="3353" w:author="Edita Serovienė" w:date="2024-07-16T08:49:00Z" w16du:dateUtc="2024-07-16T05:49:00Z"/>
          <w:vanish/>
          <w:lang w:eastAsia="lt-LT"/>
        </w:rPr>
      </w:pPr>
      <w:del w:id="3354" w:author="Edita Serovienė" w:date="2024-07-16T08:49:00Z" w16du:dateUtc="2024-07-16T05:49:00Z">
        <w:r w:rsidRPr="00E50CE9">
          <w:rPr>
            <w:vanish/>
            <w:lang w:eastAsia="lt-LT"/>
          </w:rPr>
          <w:delText>4.</w:delText>
        </w:r>
        <w:r w:rsidRPr="00E50CE9">
          <w:rPr>
            <w:vanish/>
            <w:lang w:eastAsia="lt-LT"/>
          </w:rPr>
          <w:tab/>
        </w:r>
      </w:del>
    </w:p>
    <w:p w14:paraId="7BC9550C" w14:textId="77777777" w:rsidR="00E50CE9" w:rsidRPr="00E07000" w:rsidRDefault="00E07000" w:rsidP="00E07000">
      <w:pPr>
        <w:ind w:left="360" w:hanging="360"/>
        <w:jc w:val="both"/>
        <w:rPr>
          <w:del w:id="3355" w:author="Edita Serovienė" w:date="2024-07-16T08:49:00Z" w16du:dateUtc="2024-07-16T05:49:00Z"/>
          <w:vanish/>
          <w:lang w:eastAsia="lt-LT"/>
        </w:rPr>
      </w:pPr>
      <w:del w:id="3356" w:author="Edita Serovienė" w:date="2024-07-16T08:49:00Z" w16du:dateUtc="2024-07-16T05:49:00Z">
        <w:r w:rsidRPr="00E50CE9">
          <w:rPr>
            <w:vanish/>
            <w:lang w:eastAsia="lt-LT"/>
          </w:rPr>
          <w:delText>5.</w:delText>
        </w:r>
        <w:r w:rsidRPr="00E50CE9">
          <w:rPr>
            <w:vanish/>
            <w:lang w:eastAsia="lt-LT"/>
          </w:rPr>
          <w:tab/>
        </w:r>
      </w:del>
    </w:p>
    <w:p w14:paraId="75D0A8EA" w14:textId="77777777" w:rsidR="00E50CE9" w:rsidRPr="00E07000" w:rsidRDefault="00E07000" w:rsidP="00E07000">
      <w:pPr>
        <w:ind w:left="360" w:hanging="360"/>
        <w:jc w:val="both"/>
        <w:rPr>
          <w:del w:id="3357" w:author="Edita Serovienė" w:date="2024-07-16T08:49:00Z" w16du:dateUtc="2024-07-16T05:49:00Z"/>
          <w:vanish/>
          <w:lang w:eastAsia="lt-LT"/>
        </w:rPr>
      </w:pPr>
      <w:del w:id="3358" w:author="Edita Serovienė" w:date="2024-07-16T08:49:00Z" w16du:dateUtc="2024-07-16T05:49:00Z">
        <w:r w:rsidRPr="00E50CE9">
          <w:rPr>
            <w:vanish/>
            <w:lang w:eastAsia="lt-LT"/>
          </w:rPr>
          <w:delText>6.</w:delText>
        </w:r>
        <w:r w:rsidRPr="00E50CE9">
          <w:rPr>
            <w:vanish/>
            <w:lang w:eastAsia="lt-LT"/>
          </w:rPr>
          <w:tab/>
        </w:r>
      </w:del>
    </w:p>
    <w:p w14:paraId="60ED0713" w14:textId="77777777" w:rsidR="00E50CE9" w:rsidRPr="00E07000" w:rsidRDefault="00E07000" w:rsidP="00E07000">
      <w:pPr>
        <w:ind w:left="360" w:hanging="360"/>
        <w:jc w:val="both"/>
        <w:rPr>
          <w:del w:id="3359" w:author="Edita Serovienė" w:date="2024-07-16T08:49:00Z" w16du:dateUtc="2024-07-16T05:49:00Z"/>
          <w:vanish/>
          <w:lang w:eastAsia="lt-LT"/>
        </w:rPr>
      </w:pPr>
      <w:del w:id="3360" w:author="Edita Serovienė" w:date="2024-07-16T08:49:00Z" w16du:dateUtc="2024-07-16T05:49:00Z">
        <w:r w:rsidRPr="00E50CE9">
          <w:rPr>
            <w:vanish/>
            <w:lang w:eastAsia="lt-LT"/>
          </w:rPr>
          <w:delText>7.</w:delText>
        </w:r>
        <w:r w:rsidRPr="00E50CE9">
          <w:rPr>
            <w:vanish/>
            <w:lang w:eastAsia="lt-LT"/>
          </w:rPr>
          <w:tab/>
        </w:r>
      </w:del>
    </w:p>
    <w:p w14:paraId="00355DAA" w14:textId="77777777" w:rsidR="00E50CE9" w:rsidRPr="00E07000" w:rsidRDefault="00E07000" w:rsidP="00E07000">
      <w:pPr>
        <w:ind w:left="360" w:hanging="360"/>
        <w:jc w:val="both"/>
        <w:rPr>
          <w:del w:id="3361" w:author="Edita Serovienė" w:date="2024-07-16T08:49:00Z" w16du:dateUtc="2024-07-16T05:49:00Z"/>
          <w:vanish/>
          <w:lang w:eastAsia="lt-LT"/>
        </w:rPr>
      </w:pPr>
      <w:del w:id="3362" w:author="Edita Serovienė" w:date="2024-07-16T08:49:00Z" w16du:dateUtc="2024-07-16T05:49:00Z">
        <w:r w:rsidRPr="00E50CE9">
          <w:rPr>
            <w:vanish/>
            <w:lang w:eastAsia="lt-LT"/>
          </w:rPr>
          <w:delText>8.</w:delText>
        </w:r>
        <w:r w:rsidRPr="00E50CE9">
          <w:rPr>
            <w:vanish/>
            <w:lang w:eastAsia="lt-LT"/>
          </w:rPr>
          <w:tab/>
        </w:r>
      </w:del>
    </w:p>
    <w:p w14:paraId="1A56FC9B" w14:textId="77777777" w:rsidR="00E50CE9" w:rsidRPr="00E07000" w:rsidRDefault="00E07000" w:rsidP="00E07000">
      <w:pPr>
        <w:ind w:left="360" w:hanging="360"/>
        <w:jc w:val="both"/>
        <w:rPr>
          <w:del w:id="3363" w:author="Edita Serovienė" w:date="2024-07-16T08:49:00Z" w16du:dateUtc="2024-07-16T05:49:00Z"/>
          <w:vanish/>
          <w:lang w:eastAsia="lt-LT"/>
        </w:rPr>
      </w:pPr>
      <w:del w:id="3364" w:author="Edita Serovienė" w:date="2024-07-16T08:49:00Z" w16du:dateUtc="2024-07-16T05:49:00Z">
        <w:r w:rsidRPr="00E50CE9">
          <w:rPr>
            <w:vanish/>
            <w:lang w:eastAsia="lt-LT"/>
          </w:rPr>
          <w:delText>9.</w:delText>
        </w:r>
        <w:r w:rsidRPr="00E50CE9">
          <w:rPr>
            <w:vanish/>
            <w:lang w:eastAsia="lt-LT"/>
          </w:rPr>
          <w:tab/>
        </w:r>
      </w:del>
    </w:p>
    <w:p w14:paraId="1625827B" w14:textId="77777777" w:rsidR="00E50CE9" w:rsidRPr="00E07000" w:rsidRDefault="00E07000" w:rsidP="00E07000">
      <w:pPr>
        <w:ind w:left="360" w:hanging="360"/>
        <w:jc w:val="both"/>
        <w:rPr>
          <w:del w:id="3365" w:author="Edita Serovienė" w:date="2024-07-16T08:49:00Z" w16du:dateUtc="2024-07-16T05:49:00Z"/>
          <w:vanish/>
          <w:lang w:eastAsia="lt-LT"/>
        </w:rPr>
      </w:pPr>
      <w:del w:id="3366" w:author="Edita Serovienė" w:date="2024-07-16T08:49:00Z" w16du:dateUtc="2024-07-16T05:49:00Z">
        <w:r w:rsidRPr="00E50CE9">
          <w:rPr>
            <w:vanish/>
            <w:lang w:eastAsia="lt-LT"/>
          </w:rPr>
          <w:delText>10.</w:delText>
        </w:r>
        <w:r w:rsidRPr="00E50CE9">
          <w:rPr>
            <w:vanish/>
            <w:lang w:eastAsia="lt-LT"/>
          </w:rPr>
          <w:tab/>
        </w:r>
      </w:del>
    </w:p>
    <w:p w14:paraId="380B650F" w14:textId="77777777" w:rsidR="00E50CE9" w:rsidRPr="00E07000" w:rsidRDefault="00E07000" w:rsidP="00E07000">
      <w:pPr>
        <w:ind w:left="360" w:hanging="360"/>
        <w:jc w:val="both"/>
        <w:rPr>
          <w:del w:id="3367" w:author="Edita Serovienė" w:date="2024-07-16T08:49:00Z" w16du:dateUtc="2024-07-16T05:49:00Z"/>
          <w:vanish/>
          <w:lang w:eastAsia="lt-LT"/>
        </w:rPr>
      </w:pPr>
      <w:del w:id="3368" w:author="Edita Serovienė" w:date="2024-07-16T08:49:00Z" w16du:dateUtc="2024-07-16T05:49:00Z">
        <w:r w:rsidRPr="00E50CE9">
          <w:rPr>
            <w:vanish/>
            <w:lang w:eastAsia="lt-LT"/>
          </w:rPr>
          <w:delText>11.</w:delText>
        </w:r>
        <w:r w:rsidRPr="00E50CE9">
          <w:rPr>
            <w:vanish/>
            <w:lang w:eastAsia="lt-LT"/>
          </w:rPr>
          <w:tab/>
        </w:r>
      </w:del>
    </w:p>
    <w:p w14:paraId="2830BB36" w14:textId="77777777" w:rsidR="00E50CE9" w:rsidRPr="00E07000" w:rsidRDefault="00E07000" w:rsidP="00E07000">
      <w:pPr>
        <w:ind w:left="360" w:hanging="360"/>
        <w:jc w:val="both"/>
        <w:rPr>
          <w:del w:id="3369" w:author="Edita Serovienė" w:date="2024-07-16T08:49:00Z" w16du:dateUtc="2024-07-16T05:49:00Z"/>
          <w:vanish/>
          <w:lang w:eastAsia="lt-LT"/>
        </w:rPr>
      </w:pPr>
      <w:del w:id="3370" w:author="Edita Serovienė" w:date="2024-07-16T08:49:00Z" w16du:dateUtc="2024-07-16T05:49:00Z">
        <w:r w:rsidRPr="00E50CE9">
          <w:rPr>
            <w:vanish/>
            <w:lang w:eastAsia="lt-LT"/>
          </w:rPr>
          <w:delText>12.</w:delText>
        </w:r>
        <w:r w:rsidRPr="00E50CE9">
          <w:rPr>
            <w:vanish/>
            <w:lang w:eastAsia="lt-LT"/>
          </w:rPr>
          <w:tab/>
        </w:r>
      </w:del>
    </w:p>
    <w:p w14:paraId="708ACC99" w14:textId="77777777" w:rsidR="00E50CE9" w:rsidRPr="00E07000" w:rsidRDefault="00E07000" w:rsidP="00E07000">
      <w:pPr>
        <w:ind w:left="360" w:hanging="360"/>
        <w:jc w:val="both"/>
        <w:rPr>
          <w:del w:id="3371" w:author="Edita Serovienė" w:date="2024-07-16T08:49:00Z" w16du:dateUtc="2024-07-16T05:49:00Z"/>
          <w:vanish/>
          <w:lang w:eastAsia="lt-LT"/>
        </w:rPr>
      </w:pPr>
      <w:del w:id="3372" w:author="Edita Serovienė" w:date="2024-07-16T08:49:00Z" w16du:dateUtc="2024-07-16T05:49:00Z">
        <w:r w:rsidRPr="00E50CE9">
          <w:rPr>
            <w:vanish/>
            <w:lang w:eastAsia="lt-LT"/>
          </w:rPr>
          <w:delText>13.</w:delText>
        </w:r>
        <w:r w:rsidRPr="00E50CE9">
          <w:rPr>
            <w:vanish/>
            <w:lang w:eastAsia="lt-LT"/>
          </w:rPr>
          <w:tab/>
        </w:r>
      </w:del>
    </w:p>
    <w:p w14:paraId="17D7FC73" w14:textId="77777777" w:rsidR="00E50CE9" w:rsidRPr="00E07000" w:rsidRDefault="00E07000" w:rsidP="00E07000">
      <w:pPr>
        <w:ind w:left="360" w:hanging="360"/>
        <w:jc w:val="both"/>
        <w:rPr>
          <w:del w:id="3373" w:author="Edita Serovienė" w:date="2024-07-16T08:49:00Z" w16du:dateUtc="2024-07-16T05:49:00Z"/>
          <w:vanish/>
          <w:lang w:eastAsia="lt-LT"/>
        </w:rPr>
      </w:pPr>
      <w:del w:id="3374" w:author="Edita Serovienė" w:date="2024-07-16T08:49:00Z" w16du:dateUtc="2024-07-16T05:49:00Z">
        <w:r w:rsidRPr="00E50CE9">
          <w:rPr>
            <w:vanish/>
            <w:lang w:eastAsia="lt-LT"/>
          </w:rPr>
          <w:delText>14.</w:delText>
        </w:r>
        <w:r w:rsidRPr="00E50CE9">
          <w:rPr>
            <w:vanish/>
            <w:lang w:eastAsia="lt-LT"/>
          </w:rPr>
          <w:tab/>
        </w:r>
      </w:del>
    </w:p>
    <w:p w14:paraId="53FC8CC9" w14:textId="77777777" w:rsidR="00E50CE9" w:rsidRPr="00E07000" w:rsidRDefault="00E07000" w:rsidP="00E07000">
      <w:pPr>
        <w:ind w:left="360" w:hanging="360"/>
        <w:jc w:val="both"/>
        <w:rPr>
          <w:del w:id="3375" w:author="Edita Serovienė" w:date="2024-07-16T08:49:00Z" w16du:dateUtc="2024-07-16T05:49:00Z"/>
          <w:vanish/>
          <w:lang w:eastAsia="lt-LT"/>
        </w:rPr>
      </w:pPr>
      <w:del w:id="3376" w:author="Edita Serovienė" w:date="2024-07-16T08:49:00Z" w16du:dateUtc="2024-07-16T05:49:00Z">
        <w:r w:rsidRPr="00E50CE9">
          <w:rPr>
            <w:vanish/>
            <w:lang w:eastAsia="lt-LT"/>
          </w:rPr>
          <w:delText>15.</w:delText>
        </w:r>
        <w:r w:rsidRPr="00E50CE9">
          <w:rPr>
            <w:vanish/>
            <w:lang w:eastAsia="lt-LT"/>
          </w:rPr>
          <w:tab/>
        </w:r>
      </w:del>
    </w:p>
    <w:p w14:paraId="1AB1E007" w14:textId="77777777" w:rsidR="00E50CE9" w:rsidRPr="00E07000" w:rsidRDefault="00E07000" w:rsidP="00E07000">
      <w:pPr>
        <w:ind w:left="360" w:hanging="360"/>
        <w:jc w:val="both"/>
        <w:rPr>
          <w:del w:id="3377" w:author="Edita Serovienė" w:date="2024-07-16T08:49:00Z" w16du:dateUtc="2024-07-16T05:49:00Z"/>
          <w:vanish/>
          <w:lang w:eastAsia="lt-LT"/>
        </w:rPr>
      </w:pPr>
      <w:del w:id="3378" w:author="Edita Serovienė" w:date="2024-07-16T08:49:00Z" w16du:dateUtc="2024-07-16T05:49:00Z">
        <w:r w:rsidRPr="00E50CE9">
          <w:rPr>
            <w:vanish/>
            <w:lang w:eastAsia="lt-LT"/>
          </w:rPr>
          <w:delText>16.</w:delText>
        </w:r>
        <w:r w:rsidRPr="00E50CE9">
          <w:rPr>
            <w:vanish/>
            <w:lang w:eastAsia="lt-LT"/>
          </w:rPr>
          <w:tab/>
        </w:r>
      </w:del>
    </w:p>
    <w:p w14:paraId="34EC1A53" w14:textId="77777777" w:rsidR="00E50CE9" w:rsidRPr="00E07000" w:rsidRDefault="00E07000" w:rsidP="00E07000">
      <w:pPr>
        <w:ind w:left="360" w:hanging="360"/>
        <w:jc w:val="both"/>
        <w:rPr>
          <w:del w:id="3379" w:author="Edita Serovienė" w:date="2024-07-16T08:49:00Z" w16du:dateUtc="2024-07-16T05:49:00Z"/>
          <w:vanish/>
          <w:lang w:eastAsia="lt-LT"/>
        </w:rPr>
      </w:pPr>
      <w:del w:id="3380" w:author="Edita Serovienė" w:date="2024-07-16T08:49:00Z" w16du:dateUtc="2024-07-16T05:49:00Z">
        <w:r w:rsidRPr="00E50CE9">
          <w:rPr>
            <w:vanish/>
            <w:lang w:eastAsia="lt-LT"/>
          </w:rPr>
          <w:delText>17.</w:delText>
        </w:r>
        <w:r w:rsidRPr="00E50CE9">
          <w:rPr>
            <w:vanish/>
            <w:lang w:eastAsia="lt-LT"/>
          </w:rPr>
          <w:tab/>
        </w:r>
      </w:del>
    </w:p>
    <w:p w14:paraId="60BABB51" w14:textId="77777777" w:rsidR="00E50CE9" w:rsidRPr="00E07000" w:rsidRDefault="00E07000" w:rsidP="00E07000">
      <w:pPr>
        <w:ind w:left="360" w:hanging="360"/>
        <w:jc w:val="both"/>
        <w:rPr>
          <w:del w:id="3381" w:author="Edita Serovienė" w:date="2024-07-16T08:49:00Z" w16du:dateUtc="2024-07-16T05:49:00Z"/>
          <w:vanish/>
          <w:lang w:eastAsia="lt-LT"/>
        </w:rPr>
      </w:pPr>
      <w:del w:id="3382" w:author="Edita Serovienė" w:date="2024-07-16T08:49:00Z" w16du:dateUtc="2024-07-16T05:49:00Z">
        <w:r w:rsidRPr="00E50CE9">
          <w:rPr>
            <w:vanish/>
            <w:lang w:eastAsia="lt-LT"/>
          </w:rPr>
          <w:delText>18.</w:delText>
        </w:r>
        <w:r w:rsidRPr="00E50CE9">
          <w:rPr>
            <w:vanish/>
            <w:lang w:eastAsia="lt-LT"/>
          </w:rPr>
          <w:tab/>
        </w:r>
      </w:del>
    </w:p>
    <w:p w14:paraId="76B0F21B" w14:textId="77777777" w:rsidR="00E50CE9" w:rsidRPr="00E07000" w:rsidRDefault="00E07000" w:rsidP="00E07000">
      <w:pPr>
        <w:ind w:left="360" w:hanging="360"/>
        <w:jc w:val="both"/>
        <w:rPr>
          <w:del w:id="3383" w:author="Edita Serovienė" w:date="2024-07-16T08:49:00Z" w16du:dateUtc="2024-07-16T05:49:00Z"/>
          <w:vanish/>
          <w:lang w:eastAsia="lt-LT"/>
        </w:rPr>
      </w:pPr>
      <w:del w:id="3384" w:author="Edita Serovienė" w:date="2024-07-16T08:49:00Z" w16du:dateUtc="2024-07-16T05:49:00Z">
        <w:r w:rsidRPr="00E50CE9">
          <w:rPr>
            <w:vanish/>
            <w:lang w:eastAsia="lt-LT"/>
          </w:rPr>
          <w:delText>19.</w:delText>
        </w:r>
        <w:r w:rsidRPr="00E50CE9">
          <w:rPr>
            <w:vanish/>
            <w:lang w:eastAsia="lt-LT"/>
          </w:rPr>
          <w:tab/>
        </w:r>
      </w:del>
    </w:p>
    <w:p w14:paraId="7D44F449" w14:textId="77777777" w:rsidR="00E50CE9" w:rsidRPr="00E07000" w:rsidRDefault="00E07000" w:rsidP="00E07000">
      <w:pPr>
        <w:ind w:left="360" w:hanging="360"/>
        <w:jc w:val="both"/>
        <w:rPr>
          <w:del w:id="3385" w:author="Edita Serovienė" w:date="2024-07-16T08:49:00Z" w16du:dateUtc="2024-07-16T05:49:00Z"/>
          <w:vanish/>
          <w:lang w:eastAsia="lt-LT"/>
        </w:rPr>
      </w:pPr>
      <w:del w:id="3386" w:author="Edita Serovienė" w:date="2024-07-16T08:49:00Z" w16du:dateUtc="2024-07-16T05:49:00Z">
        <w:r w:rsidRPr="00E50CE9">
          <w:rPr>
            <w:vanish/>
            <w:lang w:eastAsia="lt-LT"/>
          </w:rPr>
          <w:delText>20.</w:delText>
        </w:r>
        <w:r w:rsidRPr="00E50CE9">
          <w:rPr>
            <w:vanish/>
            <w:lang w:eastAsia="lt-LT"/>
          </w:rPr>
          <w:tab/>
        </w:r>
      </w:del>
    </w:p>
    <w:p w14:paraId="595C85BC" w14:textId="77777777" w:rsidR="00E50CE9" w:rsidRPr="00E07000" w:rsidRDefault="00E07000" w:rsidP="00E07000">
      <w:pPr>
        <w:ind w:left="360" w:hanging="360"/>
        <w:jc w:val="both"/>
        <w:rPr>
          <w:del w:id="3387" w:author="Edita Serovienė" w:date="2024-07-16T08:49:00Z" w16du:dateUtc="2024-07-16T05:49:00Z"/>
          <w:vanish/>
          <w:lang w:eastAsia="lt-LT"/>
        </w:rPr>
      </w:pPr>
      <w:del w:id="3388" w:author="Edita Serovienė" w:date="2024-07-16T08:49:00Z" w16du:dateUtc="2024-07-16T05:49:00Z">
        <w:r w:rsidRPr="00E50CE9">
          <w:rPr>
            <w:vanish/>
            <w:lang w:eastAsia="lt-LT"/>
          </w:rPr>
          <w:delText>21.</w:delText>
        </w:r>
        <w:r w:rsidRPr="00E50CE9">
          <w:rPr>
            <w:vanish/>
            <w:lang w:eastAsia="lt-LT"/>
          </w:rPr>
          <w:tab/>
        </w:r>
      </w:del>
    </w:p>
    <w:p w14:paraId="4D8368D2" w14:textId="77777777" w:rsidR="00E50CE9" w:rsidRPr="00E07000" w:rsidRDefault="00E07000" w:rsidP="00E07000">
      <w:pPr>
        <w:ind w:left="360" w:hanging="360"/>
        <w:jc w:val="both"/>
        <w:rPr>
          <w:del w:id="3389" w:author="Edita Serovienė" w:date="2024-07-16T08:49:00Z" w16du:dateUtc="2024-07-16T05:49:00Z"/>
          <w:vanish/>
          <w:lang w:eastAsia="lt-LT"/>
        </w:rPr>
      </w:pPr>
      <w:del w:id="3390" w:author="Edita Serovienė" w:date="2024-07-16T08:49:00Z" w16du:dateUtc="2024-07-16T05:49:00Z">
        <w:r w:rsidRPr="00E50CE9">
          <w:rPr>
            <w:vanish/>
            <w:lang w:eastAsia="lt-LT"/>
          </w:rPr>
          <w:delText>22.</w:delText>
        </w:r>
        <w:r w:rsidRPr="00E50CE9">
          <w:rPr>
            <w:vanish/>
            <w:lang w:eastAsia="lt-LT"/>
          </w:rPr>
          <w:tab/>
        </w:r>
      </w:del>
    </w:p>
    <w:p w14:paraId="45590CDE" w14:textId="77777777" w:rsidR="00E50CE9" w:rsidRPr="00E07000" w:rsidRDefault="00E07000" w:rsidP="00E07000">
      <w:pPr>
        <w:ind w:left="360" w:hanging="360"/>
        <w:jc w:val="both"/>
        <w:rPr>
          <w:del w:id="3391" w:author="Edita Serovienė" w:date="2024-07-16T08:49:00Z" w16du:dateUtc="2024-07-16T05:49:00Z"/>
          <w:vanish/>
          <w:lang w:eastAsia="lt-LT"/>
        </w:rPr>
      </w:pPr>
      <w:del w:id="3392" w:author="Edita Serovienė" w:date="2024-07-16T08:49:00Z" w16du:dateUtc="2024-07-16T05:49:00Z">
        <w:r w:rsidRPr="00E50CE9">
          <w:rPr>
            <w:vanish/>
            <w:lang w:eastAsia="lt-LT"/>
          </w:rPr>
          <w:delText>23.</w:delText>
        </w:r>
        <w:r w:rsidRPr="00E50CE9">
          <w:rPr>
            <w:vanish/>
            <w:lang w:eastAsia="lt-LT"/>
          </w:rPr>
          <w:tab/>
        </w:r>
      </w:del>
    </w:p>
    <w:p w14:paraId="044F6C8E" w14:textId="77777777" w:rsidR="00E50CE9" w:rsidRPr="00E07000" w:rsidRDefault="00E07000" w:rsidP="00E07000">
      <w:pPr>
        <w:ind w:left="360" w:hanging="360"/>
        <w:jc w:val="both"/>
        <w:rPr>
          <w:del w:id="3393" w:author="Edita Serovienė" w:date="2024-07-16T08:49:00Z" w16du:dateUtc="2024-07-16T05:49:00Z"/>
          <w:vanish/>
          <w:lang w:eastAsia="lt-LT"/>
        </w:rPr>
      </w:pPr>
      <w:del w:id="3394" w:author="Edita Serovienė" w:date="2024-07-16T08:49:00Z" w16du:dateUtc="2024-07-16T05:49:00Z">
        <w:r w:rsidRPr="00E50CE9">
          <w:rPr>
            <w:vanish/>
            <w:lang w:eastAsia="lt-LT"/>
          </w:rPr>
          <w:delText>24.</w:delText>
        </w:r>
        <w:r w:rsidRPr="00E50CE9">
          <w:rPr>
            <w:vanish/>
            <w:lang w:eastAsia="lt-LT"/>
          </w:rPr>
          <w:tab/>
        </w:r>
      </w:del>
    </w:p>
    <w:p w14:paraId="76043722" w14:textId="77777777" w:rsidR="00E50CE9" w:rsidRPr="00E07000" w:rsidRDefault="00E07000" w:rsidP="00E07000">
      <w:pPr>
        <w:ind w:left="360" w:hanging="360"/>
        <w:jc w:val="both"/>
        <w:rPr>
          <w:del w:id="3395" w:author="Edita Serovienė" w:date="2024-07-16T08:49:00Z" w16du:dateUtc="2024-07-16T05:49:00Z"/>
          <w:vanish/>
          <w:lang w:eastAsia="lt-LT"/>
        </w:rPr>
      </w:pPr>
      <w:del w:id="3396" w:author="Edita Serovienė" w:date="2024-07-16T08:49:00Z" w16du:dateUtc="2024-07-16T05:49:00Z">
        <w:r w:rsidRPr="00E50CE9">
          <w:rPr>
            <w:vanish/>
            <w:lang w:eastAsia="lt-LT"/>
          </w:rPr>
          <w:delText>25.</w:delText>
        </w:r>
        <w:r w:rsidRPr="00E50CE9">
          <w:rPr>
            <w:vanish/>
            <w:lang w:eastAsia="lt-LT"/>
          </w:rPr>
          <w:tab/>
        </w:r>
      </w:del>
    </w:p>
    <w:p w14:paraId="1AC4125C" w14:textId="77777777" w:rsidR="00E50CE9" w:rsidRPr="00E07000" w:rsidRDefault="00E07000" w:rsidP="00E07000">
      <w:pPr>
        <w:ind w:left="360" w:hanging="360"/>
        <w:jc w:val="both"/>
        <w:rPr>
          <w:del w:id="3397" w:author="Edita Serovienė" w:date="2024-07-16T08:49:00Z" w16du:dateUtc="2024-07-16T05:49:00Z"/>
          <w:vanish/>
          <w:lang w:eastAsia="lt-LT"/>
        </w:rPr>
      </w:pPr>
      <w:del w:id="3398" w:author="Edita Serovienė" w:date="2024-07-16T08:49:00Z" w16du:dateUtc="2024-07-16T05:49:00Z">
        <w:r w:rsidRPr="00E50CE9">
          <w:rPr>
            <w:vanish/>
            <w:lang w:eastAsia="lt-LT"/>
          </w:rPr>
          <w:delText>26.</w:delText>
        </w:r>
        <w:r w:rsidRPr="00E50CE9">
          <w:rPr>
            <w:vanish/>
            <w:lang w:eastAsia="lt-LT"/>
          </w:rPr>
          <w:tab/>
        </w:r>
      </w:del>
    </w:p>
    <w:p w14:paraId="6F010266" w14:textId="77777777" w:rsidR="00E50CE9" w:rsidRPr="00E07000" w:rsidRDefault="00E07000" w:rsidP="00E07000">
      <w:pPr>
        <w:ind w:left="360" w:hanging="360"/>
        <w:jc w:val="both"/>
        <w:rPr>
          <w:del w:id="3399" w:author="Edita Serovienė" w:date="2024-07-16T08:49:00Z" w16du:dateUtc="2024-07-16T05:49:00Z"/>
          <w:vanish/>
          <w:lang w:eastAsia="lt-LT"/>
        </w:rPr>
      </w:pPr>
      <w:del w:id="3400" w:author="Edita Serovienė" w:date="2024-07-16T08:49:00Z" w16du:dateUtc="2024-07-16T05:49:00Z">
        <w:r w:rsidRPr="00E50CE9">
          <w:rPr>
            <w:vanish/>
            <w:lang w:eastAsia="lt-LT"/>
          </w:rPr>
          <w:delText>27.</w:delText>
        </w:r>
        <w:r w:rsidRPr="00E50CE9">
          <w:rPr>
            <w:vanish/>
            <w:lang w:eastAsia="lt-LT"/>
          </w:rPr>
          <w:tab/>
        </w:r>
      </w:del>
    </w:p>
    <w:p w14:paraId="14C5FEFD" w14:textId="77777777" w:rsidR="00E50CE9" w:rsidRPr="00E07000" w:rsidRDefault="00E07000" w:rsidP="00E07000">
      <w:pPr>
        <w:ind w:left="360" w:hanging="360"/>
        <w:jc w:val="both"/>
        <w:rPr>
          <w:del w:id="3401" w:author="Edita Serovienė" w:date="2024-07-16T08:49:00Z" w16du:dateUtc="2024-07-16T05:49:00Z"/>
          <w:vanish/>
          <w:lang w:eastAsia="lt-LT"/>
        </w:rPr>
      </w:pPr>
      <w:del w:id="3402" w:author="Edita Serovienė" w:date="2024-07-16T08:49:00Z" w16du:dateUtc="2024-07-16T05:49:00Z">
        <w:r w:rsidRPr="00E50CE9">
          <w:rPr>
            <w:vanish/>
            <w:lang w:eastAsia="lt-LT"/>
          </w:rPr>
          <w:delText>28.</w:delText>
        </w:r>
        <w:r w:rsidRPr="00E50CE9">
          <w:rPr>
            <w:vanish/>
            <w:lang w:eastAsia="lt-LT"/>
          </w:rPr>
          <w:tab/>
        </w:r>
      </w:del>
    </w:p>
    <w:p w14:paraId="0AD3F42C" w14:textId="77777777" w:rsidR="00E50CE9" w:rsidRPr="00E07000" w:rsidRDefault="00E07000" w:rsidP="00E07000">
      <w:pPr>
        <w:ind w:left="360" w:hanging="360"/>
        <w:jc w:val="both"/>
        <w:rPr>
          <w:del w:id="3403" w:author="Edita Serovienė" w:date="2024-07-16T08:49:00Z" w16du:dateUtc="2024-07-16T05:49:00Z"/>
          <w:vanish/>
          <w:lang w:eastAsia="lt-LT"/>
        </w:rPr>
      </w:pPr>
      <w:del w:id="3404" w:author="Edita Serovienė" w:date="2024-07-16T08:49:00Z" w16du:dateUtc="2024-07-16T05:49:00Z">
        <w:r w:rsidRPr="00E50CE9">
          <w:rPr>
            <w:vanish/>
            <w:lang w:eastAsia="lt-LT"/>
          </w:rPr>
          <w:delText>29.</w:delText>
        </w:r>
        <w:r w:rsidRPr="00E50CE9">
          <w:rPr>
            <w:vanish/>
            <w:lang w:eastAsia="lt-LT"/>
          </w:rPr>
          <w:tab/>
        </w:r>
      </w:del>
    </w:p>
    <w:p w14:paraId="004B01AC" w14:textId="77777777" w:rsidR="00E50CE9" w:rsidRPr="00E07000" w:rsidRDefault="00E07000" w:rsidP="00E07000">
      <w:pPr>
        <w:ind w:left="360" w:hanging="360"/>
        <w:jc w:val="both"/>
        <w:rPr>
          <w:del w:id="3405" w:author="Edita Serovienė" w:date="2024-07-16T08:49:00Z" w16du:dateUtc="2024-07-16T05:49:00Z"/>
          <w:vanish/>
          <w:lang w:eastAsia="lt-LT"/>
        </w:rPr>
      </w:pPr>
      <w:del w:id="3406" w:author="Edita Serovienė" w:date="2024-07-16T08:49:00Z" w16du:dateUtc="2024-07-16T05:49:00Z">
        <w:r w:rsidRPr="00E50CE9">
          <w:rPr>
            <w:vanish/>
            <w:lang w:eastAsia="lt-LT"/>
          </w:rPr>
          <w:delText>30.</w:delText>
        </w:r>
        <w:r w:rsidRPr="00E50CE9">
          <w:rPr>
            <w:vanish/>
            <w:lang w:eastAsia="lt-LT"/>
          </w:rPr>
          <w:tab/>
        </w:r>
      </w:del>
    </w:p>
    <w:p w14:paraId="588BD41D" w14:textId="77777777" w:rsidR="00E50CE9" w:rsidRPr="00E07000" w:rsidRDefault="00E07000" w:rsidP="00E07000">
      <w:pPr>
        <w:ind w:left="360" w:hanging="360"/>
        <w:jc w:val="both"/>
        <w:rPr>
          <w:del w:id="3407" w:author="Edita Serovienė" w:date="2024-07-16T08:49:00Z" w16du:dateUtc="2024-07-16T05:49:00Z"/>
          <w:vanish/>
          <w:lang w:eastAsia="lt-LT"/>
        </w:rPr>
      </w:pPr>
      <w:del w:id="3408" w:author="Edita Serovienė" w:date="2024-07-16T08:49:00Z" w16du:dateUtc="2024-07-16T05:49:00Z">
        <w:r w:rsidRPr="00E50CE9">
          <w:rPr>
            <w:vanish/>
            <w:lang w:eastAsia="lt-LT"/>
          </w:rPr>
          <w:delText>31.</w:delText>
        </w:r>
        <w:r w:rsidRPr="00E50CE9">
          <w:rPr>
            <w:vanish/>
            <w:lang w:eastAsia="lt-LT"/>
          </w:rPr>
          <w:tab/>
        </w:r>
      </w:del>
    </w:p>
    <w:p w14:paraId="075531F5" w14:textId="77777777" w:rsidR="00E50CE9" w:rsidRPr="00E07000" w:rsidRDefault="00E07000" w:rsidP="00E07000">
      <w:pPr>
        <w:ind w:left="360" w:hanging="360"/>
        <w:jc w:val="both"/>
        <w:rPr>
          <w:del w:id="3409" w:author="Edita Serovienė" w:date="2024-07-16T08:49:00Z" w16du:dateUtc="2024-07-16T05:49:00Z"/>
          <w:vanish/>
          <w:lang w:eastAsia="lt-LT"/>
        </w:rPr>
      </w:pPr>
      <w:del w:id="3410" w:author="Edita Serovienė" w:date="2024-07-16T08:49:00Z" w16du:dateUtc="2024-07-16T05:49:00Z">
        <w:r w:rsidRPr="00E50CE9">
          <w:rPr>
            <w:vanish/>
            <w:lang w:eastAsia="lt-LT"/>
          </w:rPr>
          <w:delText>32.</w:delText>
        </w:r>
        <w:r w:rsidRPr="00E50CE9">
          <w:rPr>
            <w:vanish/>
            <w:lang w:eastAsia="lt-LT"/>
          </w:rPr>
          <w:tab/>
        </w:r>
      </w:del>
    </w:p>
    <w:p w14:paraId="6A6A4890" w14:textId="77777777" w:rsidR="00E50CE9" w:rsidRPr="00E07000" w:rsidRDefault="00E07000" w:rsidP="00E07000">
      <w:pPr>
        <w:ind w:left="360" w:hanging="360"/>
        <w:jc w:val="both"/>
        <w:rPr>
          <w:del w:id="3411" w:author="Edita Serovienė" w:date="2024-07-16T08:49:00Z" w16du:dateUtc="2024-07-16T05:49:00Z"/>
          <w:vanish/>
          <w:lang w:eastAsia="lt-LT"/>
        </w:rPr>
      </w:pPr>
      <w:del w:id="3412" w:author="Edita Serovienė" w:date="2024-07-16T08:49:00Z" w16du:dateUtc="2024-07-16T05:49:00Z">
        <w:r w:rsidRPr="00E50CE9">
          <w:rPr>
            <w:vanish/>
            <w:lang w:eastAsia="lt-LT"/>
          </w:rPr>
          <w:delText>33.</w:delText>
        </w:r>
        <w:r w:rsidRPr="00E50CE9">
          <w:rPr>
            <w:vanish/>
            <w:lang w:eastAsia="lt-LT"/>
          </w:rPr>
          <w:tab/>
        </w:r>
      </w:del>
    </w:p>
    <w:p w14:paraId="0A6E9DDF" w14:textId="77777777" w:rsidR="00E50CE9" w:rsidRPr="00E07000" w:rsidRDefault="00E07000" w:rsidP="00E07000">
      <w:pPr>
        <w:ind w:left="360" w:hanging="360"/>
        <w:jc w:val="both"/>
        <w:rPr>
          <w:del w:id="3413" w:author="Edita Serovienė" w:date="2024-07-16T08:49:00Z" w16du:dateUtc="2024-07-16T05:49:00Z"/>
          <w:vanish/>
          <w:lang w:eastAsia="lt-LT"/>
        </w:rPr>
      </w:pPr>
      <w:del w:id="3414" w:author="Edita Serovienė" w:date="2024-07-16T08:49:00Z" w16du:dateUtc="2024-07-16T05:49:00Z">
        <w:r w:rsidRPr="00E50CE9">
          <w:rPr>
            <w:vanish/>
            <w:lang w:eastAsia="lt-LT"/>
          </w:rPr>
          <w:delText>34.</w:delText>
        </w:r>
        <w:r w:rsidRPr="00E50CE9">
          <w:rPr>
            <w:vanish/>
            <w:lang w:eastAsia="lt-LT"/>
          </w:rPr>
          <w:tab/>
        </w:r>
      </w:del>
    </w:p>
    <w:p w14:paraId="50AB3A85" w14:textId="77777777" w:rsidR="00E50CE9" w:rsidRPr="00E07000" w:rsidRDefault="00E07000" w:rsidP="00E07000">
      <w:pPr>
        <w:ind w:left="360" w:hanging="360"/>
        <w:jc w:val="both"/>
        <w:rPr>
          <w:del w:id="3415" w:author="Edita Serovienė" w:date="2024-07-16T08:49:00Z" w16du:dateUtc="2024-07-16T05:49:00Z"/>
          <w:vanish/>
          <w:lang w:eastAsia="lt-LT"/>
        </w:rPr>
      </w:pPr>
      <w:del w:id="3416" w:author="Edita Serovienė" w:date="2024-07-16T08:49:00Z" w16du:dateUtc="2024-07-16T05:49:00Z">
        <w:r w:rsidRPr="00E50CE9">
          <w:rPr>
            <w:vanish/>
            <w:lang w:eastAsia="lt-LT"/>
          </w:rPr>
          <w:delText>35.</w:delText>
        </w:r>
        <w:r w:rsidRPr="00E50CE9">
          <w:rPr>
            <w:vanish/>
            <w:lang w:eastAsia="lt-LT"/>
          </w:rPr>
          <w:tab/>
        </w:r>
      </w:del>
    </w:p>
    <w:p w14:paraId="53F0D73B" w14:textId="77777777" w:rsidR="00E50CE9" w:rsidRPr="00E07000" w:rsidRDefault="00E07000" w:rsidP="00E07000">
      <w:pPr>
        <w:ind w:left="360" w:hanging="360"/>
        <w:jc w:val="both"/>
        <w:rPr>
          <w:del w:id="3417" w:author="Edita Serovienė" w:date="2024-07-16T08:49:00Z" w16du:dateUtc="2024-07-16T05:49:00Z"/>
          <w:vanish/>
          <w:lang w:eastAsia="lt-LT"/>
        </w:rPr>
      </w:pPr>
      <w:del w:id="3418" w:author="Edita Serovienė" w:date="2024-07-16T08:49:00Z" w16du:dateUtc="2024-07-16T05:49:00Z">
        <w:r w:rsidRPr="00E50CE9">
          <w:rPr>
            <w:vanish/>
            <w:lang w:eastAsia="lt-LT"/>
          </w:rPr>
          <w:delText>36.</w:delText>
        </w:r>
        <w:r w:rsidRPr="00E50CE9">
          <w:rPr>
            <w:vanish/>
            <w:lang w:eastAsia="lt-LT"/>
          </w:rPr>
          <w:tab/>
        </w:r>
      </w:del>
    </w:p>
    <w:p w14:paraId="597DE73F" w14:textId="77777777" w:rsidR="00E50CE9" w:rsidRPr="00E07000" w:rsidRDefault="00E07000" w:rsidP="00E07000">
      <w:pPr>
        <w:ind w:left="360" w:hanging="360"/>
        <w:jc w:val="both"/>
        <w:rPr>
          <w:del w:id="3419" w:author="Edita Serovienė" w:date="2024-07-16T08:49:00Z" w16du:dateUtc="2024-07-16T05:49:00Z"/>
          <w:vanish/>
          <w:lang w:eastAsia="lt-LT"/>
        </w:rPr>
      </w:pPr>
      <w:del w:id="3420" w:author="Edita Serovienė" w:date="2024-07-16T08:49:00Z" w16du:dateUtc="2024-07-16T05:49:00Z">
        <w:r w:rsidRPr="00E50CE9">
          <w:rPr>
            <w:vanish/>
            <w:lang w:eastAsia="lt-LT"/>
          </w:rPr>
          <w:delText>37.</w:delText>
        </w:r>
        <w:r w:rsidRPr="00E50CE9">
          <w:rPr>
            <w:vanish/>
            <w:lang w:eastAsia="lt-LT"/>
          </w:rPr>
          <w:tab/>
        </w:r>
      </w:del>
    </w:p>
    <w:p w14:paraId="4E1D3C8B" w14:textId="77777777" w:rsidR="00E50CE9" w:rsidRPr="00E07000" w:rsidRDefault="00E07000" w:rsidP="00E07000">
      <w:pPr>
        <w:ind w:left="360" w:hanging="360"/>
        <w:jc w:val="both"/>
        <w:rPr>
          <w:del w:id="3421" w:author="Edita Serovienė" w:date="2024-07-16T08:49:00Z" w16du:dateUtc="2024-07-16T05:49:00Z"/>
          <w:vanish/>
          <w:lang w:eastAsia="lt-LT"/>
        </w:rPr>
      </w:pPr>
      <w:del w:id="3422" w:author="Edita Serovienė" w:date="2024-07-16T08:49:00Z" w16du:dateUtc="2024-07-16T05:49:00Z">
        <w:r w:rsidRPr="00E50CE9">
          <w:rPr>
            <w:vanish/>
            <w:lang w:eastAsia="lt-LT"/>
          </w:rPr>
          <w:delText>38.</w:delText>
        </w:r>
        <w:r w:rsidRPr="00E50CE9">
          <w:rPr>
            <w:vanish/>
            <w:lang w:eastAsia="lt-LT"/>
          </w:rPr>
          <w:tab/>
        </w:r>
      </w:del>
    </w:p>
    <w:p w14:paraId="52A88679" w14:textId="77777777" w:rsidR="00E50CE9" w:rsidRPr="00E07000" w:rsidRDefault="00E07000" w:rsidP="00E07000">
      <w:pPr>
        <w:ind w:left="360" w:hanging="360"/>
        <w:jc w:val="both"/>
        <w:rPr>
          <w:del w:id="3423" w:author="Edita Serovienė" w:date="2024-07-16T08:49:00Z" w16du:dateUtc="2024-07-16T05:49:00Z"/>
          <w:vanish/>
          <w:lang w:eastAsia="lt-LT"/>
        </w:rPr>
      </w:pPr>
      <w:del w:id="3424" w:author="Edita Serovienė" w:date="2024-07-16T08:49:00Z" w16du:dateUtc="2024-07-16T05:49:00Z">
        <w:r w:rsidRPr="00E50CE9">
          <w:rPr>
            <w:vanish/>
            <w:lang w:eastAsia="lt-LT"/>
          </w:rPr>
          <w:delText>39.</w:delText>
        </w:r>
        <w:r w:rsidRPr="00E50CE9">
          <w:rPr>
            <w:vanish/>
            <w:lang w:eastAsia="lt-LT"/>
          </w:rPr>
          <w:tab/>
        </w:r>
      </w:del>
    </w:p>
    <w:p w14:paraId="263BB1F7" w14:textId="77777777" w:rsidR="00E50CE9" w:rsidRPr="00E07000" w:rsidRDefault="00E07000" w:rsidP="00E07000">
      <w:pPr>
        <w:ind w:left="360" w:hanging="360"/>
        <w:jc w:val="both"/>
        <w:rPr>
          <w:del w:id="3425" w:author="Edita Serovienė" w:date="2024-07-16T08:49:00Z" w16du:dateUtc="2024-07-16T05:49:00Z"/>
          <w:vanish/>
          <w:lang w:eastAsia="lt-LT"/>
        </w:rPr>
      </w:pPr>
      <w:del w:id="3426" w:author="Edita Serovienė" w:date="2024-07-16T08:49:00Z" w16du:dateUtc="2024-07-16T05:49:00Z">
        <w:r w:rsidRPr="00E50CE9">
          <w:rPr>
            <w:vanish/>
            <w:lang w:eastAsia="lt-LT"/>
          </w:rPr>
          <w:delText>40.</w:delText>
        </w:r>
        <w:r w:rsidRPr="00E50CE9">
          <w:rPr>
            <w:vanish/>
            <w:lang w:eastAsia="lt-LT"/>
          </w:rPr>
          <w:tab/>
        </w:r>
      </w:del>
    </w:p>
    <w:p w14:paraId="5B271AAF" w14:textId="77777777" w:rsidR="00E50CE9" w:rsidRPr="00E07000" w:rsidRDefault="00E07000" w:rsidP="00E07000">
      <w:pPr>
        <w:ind w:left="360" w:hanging="360"/>
        <w:jc w:val="both"/>
        <w:rPr>
          <w:del w:id="3427" w:author="Edita Serovienė" w:date="2024-07-16T08:49:00Z" w16du:dateUtc="2024-07-16T05:49:00Z"/>
          <w:vanish/>
          <w:lang w:eastAsia="lt-LT"/>
        </w:rPr>
      </w:pPr>
      <w:del w:id="3428" w:author="Edita Serovienė" w:date="2024-07-16T08:49:00Z" w16du:dateUtc="2024-07-16T05:49:00Z">
        <w:r w:rsidRPr="00E50CE9">
          <w:rPr>
            <w:vanish/>
            <w:lang w:eastAsia="lt-LT"/>
          </w:rPr>
          <w:delText>41.</w:delText>
        </w:r>
        <w:r w:rsidRPr="00E50CE9">
          <w:rPr>
            <w:vanish/>
            <w:lang w:eastAsia="lt-LT"/>
          </w:rPr>
          <w:tab/>
        </w:r>
      </w:del>
    </w:p>
    <w:p w14:paraId="06379022" w14:textId="77777777" w:rsidR="00E50CE9" w:rsidRPr="00E07000" w:rsidRDefault="00E07000" w:rsidP="00E07000">
      <w:pPr>
        <w:ind w:left="360" w:hanging="360"/>
        <w:jc w:val="both"/>
        <w:rPr>
          <w:del w:id="3429" w:author="Edita Serovienė" w:date="2024-07-16T08:49:00Z" w16du:dateUtc="2024-07-16T05:49:00Z"/>
          <w:vanish/>
          <w:lang w:eastAsia="lt-LT"/>
        </w:rPr>
      </w:pPr>
      <w:del w:id="3430" w:author="Edita Serovienė" w:date="2024-07-16T08:49:00Z" w16du:dateUtc="2024-07-16T05:49:00Z">
        <w:r w:rsidRPr="00E50CE9">
          <w:rPr>
            <w:vanish/>
            <w:lang w:eastAsia="lt-LT"/>
          </w:rPr>
          <w:delText>42.</w:delText>
        </w:r>
        <w:r w:rsidRPr="00E50CE9">
          <w:rPr>
            <w:vanish/>
            <w:lang w:eastAsia="lt-LT"/>
          </w:rPr>
          <w:tab/>
        </w:r>
      </w:del>
    </w:p>
    <w:p w14:paraId="1CA112B0" w14:textId="77777777" w:rsidR="00E50CE9" w:rsidRPr="00E07000" w:rsidRDefault="00E07000" w:rsidP="00E07000">
      <w:pPr>
        <w:ind w:left="360" w:hanging="360"/>
        <w:jc w:val="both"/>
        <w:rPr>
          <w:del w:id="3431" w:author="Edita Serovienė" w:date="2024-07-16T08:49:00Z" w16du:dateUtc="2024-07-16T05:49:00Z"/>
          <w:vanish/>
          <w:lang w:eastAsia="lt-LT"/>
        </w:rPr>
      </w:pPr>
      <w:del w:id="3432" w:author="Edita Serovienė" w:date="2024-07-16T08:49:00Z" w16du:dateUtc="2024-07-16T05:49:00Z">
        <w:r w:rsidRPr="00E50CE9">
          <w:rPr>
            <w:vanish/>
            <w:lang w:eastAsia="lt-LT"/>
          </w:rPr>
          <w:delText>43.</w:delText>
        </w:r>
        <w:r w:rsidRPr="00E50CE9">
          <w:rPr>
            <w:vanish/>
            <w:lang w:eastAsia="lt-LT"/>
          </w:rPr>
          <w:tab/>
        </w:r>
      </w:del>
    </w:p>
    <w:p w14:paraId="6A56B577" w14:textId="77777777" w:rsidR="00E50CE9" w:rsidRPr="00E07000" w:rsidRDefault="00E07000" w:rsidP="00E07000">
      <w:pPr>
        <w:ind w:left="360" w:hanging="360"/>
        <w:jc w:val="both"/>
        <w:rPr>
          <w:del w:id="3433" w:author="Edita Serovienė" w:date="2024-07-16T08:49:00Z" w16du:dateUtc="2024-07-16T05:49:00Z"/>
          <w:vanish/>
          <w:lang w:eastAsia="lt-LT"/>
        </w:rPr>
      </w:pPr>
      <w:del w:id="3434" w:author="Edita Serovienė" w:date="2024-07-16T08:49:00Z" w16du:dateUtc="2024-07-16T05:49:00Z">
        <w:r w:rsidRPr="00E50CE9">
          <w:rPr>
            <w:vanish/>
            <w:lang w:eastAsia="lt-LT"/>
          </w:rPr>
          <w:delText>44.</w:delText>
        </w:r>
        <w:r w:rsidRPr="00E50CE9">
          <w:rPr>
            <w:vanish/>
            <w:lang w:eastAsia="lt-LT"/>
          </w:rPr>
          <w:tab/>
        </w:r>
      </w:del>
    </w:p>
    <w:p w14:paraId="1B7C73AB" w14:textId="77777777" w:rsidR="00E50CE9" w:rsidRPr="00E07000" w:rsidRDefault="00E07000" w:rsidP="00E07000">
      <w:pPr>
        <w:ind w:left="360" w:hanging="360"/>
        <w:jc w:val="both"/>
        <w:rPr>
          <w:del w:id="3435" w:author="Edita Serovienė" w:date="2024-07-16T08:49:00Z" w16du:dateUtc="2024-07-16T05:49:00Z"/>
          <w:vanish/>
          <w:lang w:eastAsia="lt-LT"/>
        </w:rPr>
      </w:pPr>
      <w:del w:id="3436" w:author="Edita Serovienė" w:date="2024-07-16T08:49:00Z" w16du:dateUtc="2024-07-16T05:49:00Z">
        <w:r w:rsidRPr="00E50CE9">
          <w:rPr>
            <w:vanish/>
            <w:lang w:eastAsia="lt-LT"/>
          </w:rPr>
          <w:delText>45.</w:delText>
        </w:r>
        <w:r w:rsidRPr="00E50CE9">
          <w:rPr>
            <w:vanish/>
            <w:lang w:eastAsia="lt-LT"/>
          </w:rPr>
          <w:tab/>
        </w:r>
      </w:del>
    </w:p>
    <w:p w14:paraId="106E2E02" w14:textId="77777777" w:rsidR="00E50CE9" w:rsidRPr="00E07000" w:rsidRDefault="00E07000" w:rsidP="00E07000">
      <w:pPr>
        <w:ind w:left="360" w:hanging="360"/>
        <w:jc w:val="both"/>
        <w:rPr>
          <w:del w:id="3437" w:author="Edita Serovienė" w:date="2024-07-16T08:49:00Z" w16du:dateUtc="2024-07-16T05:49:00Z"/>
          <w:vanish/>
          <w:lang w:eastAsia="lt-LT"/>
        </w:rPr>
      </w:pPr>
      <w:del w:id="3438" w:author="Edita Serovienė" w:date="2024-07-16T08:49:00Z" w16du:dateUtc="2024-07-16T05:49:00Z">
        <w:r w:rsidRPr="00E50CE9">
          <w:rPr>
            <w:vanish/>
            <w:lang w:eastAsia="lt-LT"/>
          </w:rPr>
          <w:delText>46.</w:delText>
        </w:r>
        <w:r w:rsidRPr="00E50CE9">
          <w:rPr>
            <w:vanish/>
            <w:lang w:eastAsia="lt-LT"/>
          </w:rPr>
          <w:tab/>
        </w:r>
      </w:del>
    </w:p>
    <w:p w14:paraId="6DE7AFC2" w14:textId="77777777" w:rsidR="00E50CE9" w:rsidRPr="00E07000" w:rsidRDefault="00E07000" w:rsidP="00E07000">
      <w:pPr>
        <w:ind w:left="360" w:hanging="360"/>
        <w:jc w:val="both"/>
        <w:rPr>
          <w:del w:id="3439" w:author="Edita Serovienė" w:date="2024-07-16T08:49:00Z" w16du:dateUtc="2024-07-16T05:49:00Z"/>
          <w:vanish/>
          <w:lang w:eastAsia="lt-LT"/>
        </w:rPr>
      </w:pPr>
      <w:del w:id="3440" w:author="Edita Serovienė" w:date="2024-07-16T08:49:00Z" w16du:dateUtc="2024-07-16T05:49:00Z">
        <w:r w:rsidRPr="00E50CE9">
          <w:rPr>
            <w:vanish/>
            <w:lang w:eastAsia="lt-LT"/>
          </w:rPr>
          <w:delText>47.</w:delText>
        </w:r>
        <w:r w:rsidRPr="00E50CE9">
          <w:rPr>
            <w:vanish/>
            <w:lang w:eastAsia="lt-LT"/>
          </w:rPr>
          <w:tab/>
        </w:r>
      </w:del>
    </w:p>
    <w:p w14:paraId="6C4E85AF" w14:textId="77777777" w:rsidR="00E50CE9" w:rsidRPr="00E07000" w:rsidRDefault="00E07000" w:rsidP="00E07000">
      <w:pPr>
        <w:ind w:left="360" w:hanging="360"/>
        <w:jc w:val="both"/>
        <w:rPr>
          <w:del w:id="3441" w:author="Edita Serovienė" w:date="2024-07-16T08:49:00Z" w16du:dateUtc="2024-07-16T05:49:00Z"/>
          <w:vanish/>
          <w:lang w:eastAsia="lt-LT"/>
        </w:rPr>
      </w:pPr>
      <w:del w:id="3442" w:author="Edita Serovienė" w:date="2024-07-16T08:49:00Z" w16du:dateUtc="2024-07-16T05:49:00Z">
        <w:r w:rsidRPr="00E50CE9">
          <w:rPr>
            <w:vanish/>
            <w:lang w:eastAsia="lt-LT"/>
          </w:rPr>
          <w:delText>48.</w:delText>
        </w:r>
        <w:r w:rsidRPr="00E50CE9">
          <w:rPr>
            <w:vanish/>
            <w:lang w:eastAsia="lt-LT"/>
          </w:rPr>
          <w:tab/>
        </w:r>
      </w:del>
    </w:p>
    <w:p w14:paraId="1B6B6D1C" w14:textId="77777777" w:rsidR="00E50CE9" w:rsidRPr="00E07000" w:rsidRDefault="00E07000" w:rsidP="00E07000">
      <w:pPr>
        <w:ind w:left="360" w:hanging="360"/>
        <w:jc w:val="both"/>
        <w:rPr>
          <w:del w:id="3443" w:author="Edita Serovienė" w:date="2024-07-16T08:49:00Z" w16du:dateUtc="2024-07-16T05:49:00Z"/>
          <w:vanish/>
          <w:lang w:eastAsia="lt-LT"/>
        </w:rPr>
      </w:pPr>
      <w:del w:id="3444" w:author="Edita Serovienė" w:date="2024-07-16T08:49:00Z" w16du:dateUtc="2024-07-16T05:49:00Z">
        <w:r w:rsidRPr="00E50CE9">
          <w:rPr>
            <w:vanish/>
            <w:lang w:eastAsia="lt-LT"/>
          </w:rPr>
          <w:delText>49.</w:delText>
        </w:r>
        <w:r w:rsidRPr="00E50CE9">
          <w:rPr>
            <w:vanish/>
            <w:lang w:eastAsia="lt-LT"/>
          </w:rPr>
          <w:tab/>
        </w:r>
      </w:del>
    </w:p>
    <w:p w14:paraId="03457942" w14:textId="77777777" w:rsidR="00E50CE9" w:rsidRPr="00E07000" w:rsidRDefault="00E07000" w:rsidP="00E07000">
      <w:pPr>
        <w:ind w:left="360" w:hanging="360"/>
        <w:jc w:val="both"/>
        <w:rPr>
          <w:del w:id="3445" w:author="Edita Serovienė" w:date="2024-07-16T08:49:00Z" w16du:dateUtc="2024-07-16T05:49:00Z"/>
          <w:vanish/>
          <w:lang w:eastAsia="lt-LT"/>
        </w:rPr>
      </w:pPr>
      <w:del w:id="3446" w:author="Edita Serovienė" w:date="2024-07-16T08:49:00Z" w16du:dateUtc="2024-07-16T05:49:00Z">
        <w:r w:rsidRPr="00E50CE9">
          <w:rPr>
            <w:vanish/>
            <w:lang w:eastAsia="lt-LT"/>
          </w:rPr>
          <w:delText>50.</w:delText>
        </w:r>
        <w:r w:rsidRPr="00E50CE9">
          <w:rPr>
            <w:vanish/>
            <w:lang w:eastAsia="lt-LT"/>
          </w:rPr>
          <w:tab/>
        </w:r>
      </w:del>
    </w:p>
    <w:p w14:paraId="1B49814A" w14:textId="77777777" w:rsidR="00E50CE9" w:rsidRPr="00E07000" w:rsidRDefault="00E07000" w:rsidP="00E07000">
      <w:pPr>
        <w:ind w:left="360" w:hanging="360"/>
        <w:jc w:val="both"/>
        <w:rPr>
          <w:del w:id="3447" w:author="Edita Serovienė" w:date="2024-07-16T08:49:00Z" w16du:dateUtc="2024-07-16T05:49:00Z"/>
          <w:vanish/>
          <w:lang w:eastAsia="lt-LT"/>
        </w:rPr>
      </w:pPr>
      <w:del w:id="3448" w:author="Edita Serovienė" w:date="2024-07-16T08:49:00Z" w16du:dateUtc="2024-07-16T05:49:00Z">
        <w:r w:rsidRPr="00E50CE9">
          <w:rPr>
            <w:vanish/>
            <w:lang w:eastAsia="lt-LT"/>
          </w:rPr>
          <w:delText>51.</w:delText>
        </w:r>
        <w:r w:rsidRPr="00E50CE9">
          <w:rPr>
            <w:vanish/>
            <w:lang w:eastAsia="lt-LT"/>
          </w:rPr>
          <w:tab/>
        </w:r>
      </w:del>
    </w:p>
    <w:p w14:paraId="6DF1C315" w14:textId="77777777" w:rsidR="00E50CE9" w:rsidRPr="00E07000" w:rsidRDefault="00E07000" w:rsidP="00E07000">
      <w:pPr>
        <w:ind w:left="360" w:hanging="360"/>
        <w:jc w:val="both"/>
        <w:rPr>
          <w:del w:id="3449" w:author="Edita Serovienė" w:date="2024-07-16T08:49:00Z" w16du:dateUtc="2024-07-16T05:49:00Z"/>
          <w:vanish/>
          <w:lang w:eastAsia="lt-LT"/>
        </w:rPr>
      </w:pPr>
      <w:del w:id="3450" w:author="Edita Serovienė" w:date="2024-07-16T08:49:00Z" w16du:dateUtc="2024-07-16T05:49:00Z">
        <w:r w:rsidRPr="00E50CE9">
          <w:rPr>
            <w:vanish/>
            <w:lang w:eastAsia="lt-LT"/>
          </w:rPr>
          <w:delText>52.</w:delText>
        </w:r>
        <w:r w:rsidRPr="00E50CE9">
          <w:rPr>
            <w:vanish/>
            <w:lang w:eastAsia="lt-LT"/>
          </w:rPr>
          <w:tab/>
        </w:r>
      </w:del>
    </w:p>
    <w:p w14:paraId="6ED5ED3E" w14:textId="77777777" w:rsidR="00E50CE9" w:rsidRPr="00E07000" w:rsidRDefault="00E07000" w:rsidP="00E07000">
      <w:pPr>
        <w:ind w:left="360" w:hanging="360"/>
        <w:jc w:val="both"/>
        <w:rPr>
          <w:del w:id="3451" w:author="Edita Serovienė" w:date="2024-07-16T08:49:00Z" w16du:dateUtc="2024-07-16T05:49:00Z"/>
          <w:vanish/>
          <w:lang w:eastAsia="lt-LT"/>
        </w:rPr>
      </w:pPr>
      <w:del w:id="3452" w:author="Edita Serovienė" w:date="2024-07-16T08:49:00Z" w16du:dateUtc="2024-07-16T05:49:00Z">
        <w:r w:rsidRPr="00E50CE9">
          <w:rPr>
            <w:vanish/>
            <w:lang w:eastAsia="lt-LT"/>
          </w:rPr>
          <w:delText>53.</w:delText>
        </w:r>
        <w:r w:rsidRPr="00E50CE9">
          <w:rPr>
            <w:vanish/>
            <w:lang w:eastAsia="lt-LT"/>
          </w:rPr>
          <w:tab/>
        </w:r>
      </w:del>
    </w:p>
    <w:p w14:paraId="1FFB6407" w14:textId="77777777" w:rsidR="00E50CE9" w:rsidRPr="00E07000" w:rsidRDefault="00E07000" w:rsidP="00E07000">
      <w:pPr>
        <w:ind w:left="360" w:hanging="360"/>
        <w:jc w:val="both"/>
        <w:rPr>
          <w:del w:id="3453" w:author="Edita Serovienė" w:date="2024-07-16T08:49:00Z" w16du:dateUtc="2024-07-16T05:49:00Z"/>
          <w:vanish/>
          <w:lang w:eastAsia="lt-LT"/>
        </w:rPr>
      </w:pPr>
      <w:del w:id="3454" w:author="Edita Serovienė" w:date="2024-07-16T08:49:00Z" w16du:dateUtc="2024-07-16T05:49:00Z">
        <w:r w:rsidRPr="00E50CE9">
          <w:rPr>
            <w:vanish/>
            <w:lang w:eastAsia="lt-LT"/>
          </w:rPr>
          <w:delText>54.</w:delText>
        </w:r>
        <w:r w:rsidRPr="00E50CE9">
          <w:rPr>
            <w:vanish/>
            <w:lang w:eastAsia="lt-LT"/>
          </w:rPr>
          <w:tab/>
        </w:r>
      </w:del>
    </w:p>
    <w:p w14:paraId="0A3927CE" w14:textId="77777777" w:rsidR="00E50CE9" w:rsidRPr="00E07000" w:rsidRDefault="00E07000" w:rsidP="00E07000">
      <w:pPr>
        <w:ind w:left="360" w:hanging="360"/>
        <w:jc w:val="both"/>
        <w:rPr>
          <w:del w:id="3455" w:author="Edita Serovienė" w:date="2024-07-16T08:49:00Z" w16du:dateUtc="2024-07-16T05:49:00Z"/>
          <w:vanish/>
          <w:lang w:eastAsia="lt-LT"/>
        </w:rPr>
      </w:pPr>
      <w:del w:id="3456" w:author="Edita Serovienė" w:date="2024-07-16T08:49:00Z" w16du:dateUtc="2024-07-16T05:49:00Z">
        <w:r w:rsidRPr="00E50CE9">
          <w:rPr>
            <w:vanish/>
            <w:lang w:eastAsia="lt-LT"/>
          </w:rPr>
          <w:delText>55.</w:delText>
        </w:r>
        <w:r w:rsidRPr="00E50CE9">
          <w:rPr>
            <w:vanish/>
            <w:lang w:eastAsia="lt-LT"/>
          </w:rPr>
          <w:tab/>
        </w:r>
      </w:del>
    </w:p>
    <w:p w14:paraId="4DB8B359" w14:textId="77777777" w:rsidR="00E50CE9" w:rsidRPr="00E07000" w:rsidRDefault="00E07000" w:rsidP="00E07000">
      <w:pPr>
        <w:ind w:left="360" w:hanging="360"/>
        <w:jc w:val="both"/>
        <w:rPr>
          <w:del w:id="3457" w:author="Edita Serovienė" w:date="2024-07-16T08:49:00Z" w16du:dateUtc="2024-07-16T05:49:00Z"/>
          <w:vanish/>
          <w:lang w:eastAsia="lt-LT"/>
        </w:rPr>
      </w:pPr>
      <w:del w:id="3458" w:author="Edita Serovienė" w:date="2024-07-16T08:49:00Z" w16du:dateUtc="2024-07-16T05:49:00Z">
        <w:r w:rsidRPr="00E50CE9">
          <w:rPr>
            <w:vanish/>
            <w:lang w:eastAsia="lt-LT"/>
          </w:rPr>
          <w:delText>56.</w:delText>
        </w:r>
        <w:r w:rsidRPr="00E50CE9">
          <w:rPr>
            <w:vanish/>
            <w:lang w:eastAsia="lt-LT"/>
          </w:rPr>
          <w:tab/>
        </w:r>
      </w:del>
    </w:p>
    <w:p w14:paraId="41C528EF" w14:textId="77777777" w:rsidR="00E50CE9" w:rsidRPr="00E07000" w:rsidRDefault="00E07000" w:rsidP="00E07000">
      <w:pPr>
        <w:ind w:left="360" w:hanging="360"/>
        <w:jc w:val="both"/>
        <w:rPr>
          <w:del w:id="3459" w:author="Edita Serovienė" w:date="2024-07-16T08:49:00Z" w16du:dateUtc="2024-07-16T05:49:00Z"/>
          <w:vanish/>
          <w:lang w:eastAsia="lt-LT"/>
        </w:rPr>
      </w:pPr>
      <w:del w:id="3460" w:author="Edita Serovienė" w:date="2024-07-16T08:49:00Z" w16du:dateUtc="2024-07-16T05:49:00Z">
        <w:r w:rsidRPr="00E50CE9">
          <w:rPr>
            <w:vanish/>
            <w:lang w:eastAsia="lt-LT"/>
          </w:rPr>
          <w:delText>57.</w:delText>
        </w:r>
        <w:r w:rsidRPr="00E50CE9">
          <w:rPr>
            <w:vanish/>
            <w:lang w:eastAsia="lt-LT"/>
          </w:rPr>
          <w:tab/>
        </w:r>
      </w:del>
    </w:p>
    <w:p w14:paraId="43C03D3A" w14:textId="77777777" w:rsidR="00E50CE9" w:rsidRPr="00E07000" w:rsidRDefault="00E07000" w:rsidP="00E07000">
      <w:pPr>
        <w:ind w:left="360" w:hanging="360"/>
        <w:jc w:val="both"/>
        <w:rPr>
          <w:del w:id="3461" w:author="Edita Serovienė" w:date="2024-07-16T08:49:00Z" w16du:dateUtc="2024-07-16T05:49:00Z"/>
          <w:vanish/>
          <w:lang w:eastAsia="lt-LT"/>
        </w:rPr>
      </w:pPr>
      <w:del w:id="3462" w:author="Edita Serovienė" w:date="2024-07-16T08:49:00Z" w16du:dateUtc="2024-07-16T05:49:00Z">
        <w:r w:rsidRPr="00E50CE9">
          <w:rPr>
            <w:vanish/>
            <w:lang w:eastAsia="lt-LT"/>
          </w:rPr>
          <w:delText>58.</w:delText>
        </w:r>
        <w:r w:rsidRPr="00E50CE9">
          <w:rPr>
            <w:vanish/>
            <w:lang w:eastAsia="lt-LT"/>
          </w:rPr>
          <w:tab/>
        </w:r>
      </w:del>
    </w:p>
    <w:p w14:paraId="40F9C332" w14:textId="77777777" w:rsidR="00E50CE9" w:rsidRPr="00E07000" w:rsidRDefault="00E07000" w:rsidP="00E07000">
      <w:pPr>
        <w:ind w:left="360" w:hanging="360"/>
        <w:jc w:val="both"/>
        <w:rPr>
          <w:del w:id="3463" w:author="Edita Serovienė" w:date="2024-07-16T08:49:00Z" w16du:dateUtc="2024-07-16T05:49:00Z"/>
          <w:vanish/>
          <w:lang w:eastAsia="lt-LT"/>
        </w:rPr>
      </w:pPr>
      <w:del w:id="3464" w:author="Edita Serovienė" w:date="2024-07-16T08:49:00Z" w16du:dateUtc="2024-07-16T05:49:00Z">
        <w:r w:rsidRPr="00E50CE9">
          <w:rPr>
            <w:vanish/>
            <w:lang w:eastAsia="lt-LT"/>
          </w:rPr>
          <w:delText>59.</w:delText>
        </w:r>
        <w:r w:rsidRPr="00E50CE9">
          <w:rPr>
            <w:vanish/>
            <w:lang w:eastAsia="lt-LT"/>
          </w:rPr>
          <w:tab/>
        </w:r>
      </w:del>
    </w:p>
    <w:p w14:paraId="48C228EF" w14:textId="77777777" w:rsidR="00E50CE9" w:rsidRPr="00E07000" w:rsidRDefault="00E07000" w:rsidP="00E07000">
      <w:pPr>
        <w:ind w:left="360" w:hanging="360"/>
        <w:jc w:val="both"/>
        <w:rPr>
          <w:del w:id="3465" w:author="Edita Serovienė" w:date="2024-07-16T08:49:00Z" w16du:dateUtc="2024-07-16T05:49:00Z"/>
          <w:vanish/>
          <w:lang w:eastAsia="lt-LT"/>
        </w:rPr>
      </w:pPr>
      <w:del w:id="3466" w:author="Edita Serovienė" w:date="2024-07-16T08:49:00Z" w16du:dateUtc="2024-07-16T05:49:00Z">
        <w:r w:rsidRPr="00E50CE9">
          <w:rPr>
            <w:vanish/>
            <w:lang w:eastAsia="lt-LT"/>
          </w:rPr>
          <w:delText>60.</w:delText>
        </w:r>
        <w:r w:rsidRPr="00E50CE9">
          <w:rPr>
            <w:vanish/>
            <w:lang w:eastAsia="lt-LT"/>
          </w:rPr>
          <w:tab/>
        </w:r>
      </w:del>
    </w:p>
    <w:p w14:paraId="5BA93582" w14:textId="77777777" w:rsidR="00E50CE9" w:rsidRPr="00E07000" w:rsidRDefault="00E07000" w:rsidP="00E07000">
      <w:pPr>
        <w:ind w:left="360" w:hanging="360"/>
        <w:jc w:val="both"/>
        <w:rPr>
          <w:del w:id="3467" w:author="Edita Serovienė" w:date="2024-07-16T08:49:00Z" w16du:dateUtc="2024-07-16T05:49:00Z"/>
          <w:vanish/>
          <w:lang w:eastAsia="lt-LT"/>
        </w:rPr>
      </w:pPr>
      <w:del w:id="3468" w:author="Edita Serovienė" w:date="2024-07-16T08:49:00Z" w16du:dateUtc="2024-07-16T05:49:00Z">
        <w:r w:rsidRPr="00E50CE9">
          <w:rPr>
            <w:vanish/>
            <w:lang w:eastAsia="lt-LT"/>
          </w:rPr>
          <w:delText>61.</w:delText>
        </w:r>
        <w:r w:rsidRPr="00E50CE9">
          <w:rPr>
            <w:vanish/>
            <w:lang w:eastAsia="lt-LT"/>
          </w:rPr>
          <w:tab/>
        </w:r>
      </w:del>
    </w:p>
    <w:p w14:paraId="0576B085" w14:textId="77777777" w:rsidR="00E50CE9" w:rsidRPr="00E07000" w:rsidRDefault="00E07000" w:rsidP="00E07000">
      <w:pPr>
        <w:ind w:left="360" w:hanging="360"/>
        <w:jc w:val="both"/>
        <w:rPr>
          <w:del w:id="3469" w:author="Edita Serovienė" w:date="2024-07-16T08:49:00Z" w16du:dateUtc="2024-07-16T05:49:00Z"/>
          <w:vanish/>
          <w:lang w:eastAsia="lt-LT"/>
        </w:rPr>
      </w:pPr>
      <w:del w:id="3470" w:author="Edita Serovienė" w:date="2024-07-16T08:49:00Z" w16du:dateUtc="2024-07-16T05:49:00Z">
        <w:r w:rsidRPr="00E50CE9">
          <w:rPr>
            <w:vanish/>
            <w:lang w:eastAsia="lt-LT"/>
          </w:rPr>
          <w:delText>62.</w:delText>
        </w:r>
        <w:r w:rsidRPr="00E50CE9">
          <w:rPr>
            <w:vanish/>
            <w:lang w:eastAsia="lt-LT"/>
          </w:rPr>
          <w:tab/>
        </w:r>
      </w:del>
    </w:p>
    <w:p w14:paraId="355E8E32" w14:textId="77777777" w:rsidR="00E50CE9" w:rsidRPr="00E07000" w:rsidRDefault="00E07000" w:rsidP="00E07000">
      <w:pPr>
        <w:ind w:left="360" w:hanging="360"/>
        <w:jc w:val="both"/>
        <w:rPr>
          <w:del w:id="3471" w:author="Edita Serovienė" w:date="2024-07-16T08:49:00Z" w16du:dateUtc="2024-07-16T05:49:00Z"/>
          <w:vanish/>
          <w:lang w:eastAsia="lt-LT"/>
        </w:rPr>
      </w:pPr>
      <w:del w:id="3472" w:author="Edita Serovienė" w:date="2024-07-16T08:49:00Z" w16du:dateUtc="2024-07-16T05:49:00Z">
        <w:r w:rsidRPr="00E50CE9">
          <w:rPr>
            <w:vanish/>
            <w:lang w:eastAsia="lt-LT"/>
          </w:rPr>
          <w:delText>63.</w:delText>
        </w:r>
        <w:r w:rsidRPr="00E50CE9">
          <w:rPr>
            <w:vanish/>
            <w:lang w:eastAsia="lt-LT"/>
          </w:rPr>
          <w:tab/>
        </w:r>
      </w:del>
    </w:p>
    <w:p w14:paraId="0781F0A1" w14:textId="77777777" w:rsidR="00E50CE9" w:rsidRPr="00E07000" w:rsidRDefault="00E07000" w:rsidP="00E07000">
      <w:pPr>
        <w:ind w:left="360" w:hanging="360"/>
        <w:jc w:val="both"/>
        <w:rPr>
          <w:del w:id="3473" w:author="Edita Serovienė" w:date="2024-07-16T08:49:00Z" w16du:dateUtc="2024-07-16T05:49:00Z"/>
          <w:vanish/>
          <w:lang w:eastAsia="lt-LT"/>
        </w:rPr>
      </w:pPr>
      <w:del w:id="3474" w:author="Edita Serovienė" w:date="2024-07-16T08:49:00Z" w16du:dateUtc="2024-07-16T05:49:00Z">
        <w:r w:rsidRPr="00E50CE9">
          <w:rPr>
            <w:vanish/>
            <w:lang w:eastAsia="lt-LT"/>
          </w:rPr>
          <w:delText>64.</w:delText>
        </w:r>
        <w:r w:rsidRPr="00E50CE9">
          <w:rPr>
            <w:vanish/>
            <w:lang w:eastAsia="lt-LT"/>
          </w:rPr>
          <w:tab/>
        </w:r>
      </w:del>
    </w:p>
    <w:p w14:paraId="1EF90983" w14:textId="77777777" w:rsidR="00E50CE9" w:rsidRPr="00E07000" w:rsidRDefault="00E07000" w:rsidP="00E07000">
      <w:pPr>
        <w:ind w:left="360" w:hanging="360"/>
        <w:jc w:val="both"/>
        <w:rPr>
          <w:del w:id="3475" w:author="Edita Serovienė" w:date="2024-07-16T08:49:00Z" w16du:dateUtc="2024-07-16T05:49:00Z"/>
          <w:vanish/>
          <w:lang w:eastAsia="lt-LT"/>
        </w:rPr>
      </w:pPr>
      <w:del w:id="3476" w:author="Edita Serovienė" w:date="2024-07-16T08:49:00Z" w16du:dateUtc="2024-07-16T05:49:00Z">
        <w:r w:rsidRPr="00E50CE9">
          <w:rPr>
            <w:vanish/>
            <w:lang w:eastAsia="lt-LT"/>
          </w:rPr>
          <w:delText>65.</w:delText>
        </w:r>
        <w:r w:rsidRPr="00E50CE9">
          <w:rPr>
            <w:vanish/>
            <w:lang w:eastAsia="lt-LT"/>
          </w:rPr>
          <w:tab/>
        </w:r>
      </w:del>
    </w:p>
    <w:p w14:paraId="52EEA2D5" w14:textId="77777777" w:rsidR="00E50CE9" w:rsidRPr="00E07000" w:rsidRDefault="00E07000" w:rsidP="00E07000">
      <w:pPr>
        <w:ind w:left="360" w:hanging="360"/>
        <w:jc w:val="both"/>
        <w:rPr>
          <w:del w:id="3477" w:author="Edita Serovienė" w:date="2024-07-16T08:49:00Z" w16du:dateUtc="2024-07-16T05:49:00Z"/>
          <w:vanish/>
          <w:lang w:eastAsia="lt-LT"/>
        </w:rPr>
      </w:pPr>
      <w:del w:id="3478" w:author="Edita Serovienė" w:date="2024-07-16T08:49:00Z" w16du:dateUtc="2024-07-16T05:49:00Z">
        <w:r w:rsidRPr="00E50CE9">
          <w:rPr>
            <w:vanish/>
            <w:lang w:eastAsia="lt-LT"/>
          </w:rPr>
          <w:delText>66.</w:delText>
        </w:r>
        <w:r w:rsidRPr="00E50CE9">
          <w:rPr>
            <w:vanish/>
            <w:lang w:eastAsia="lt-LT"/>
          </w:rPr>
          <w:tab/>
        </w:r>
      </w:del>
    </w:p>
    <w:p w14:paraId="27E9A0B8" w14:textId="77777777" w:rsidR="00E50CE9" w:rsidRPr="00E07000" w:rsidRDefault="00E07000" w:rsidP="00E07000">
      <w:pPr>
        <w:ind w:left="360" w:hanging="360"/>
        <w:jc w:val="both"/>
        <w:rPr>
          <w:del w:id="3479" w:author="Edita Serovienė" w:date="2024-07-16T08:49:00Z" w16du:dateUtc="2024-07-16T05:49:00Z"/>
          <w:vanish/>
          <w:lang w:eastAsia="lt-LT"/>
        </w:rPr>
      </w:pPr>
      <w:del w:id="3480" w:author="Edita Serovienė" w:date="2024-07-16T08:49:00Z" w16du:dateUtc="2024-07-16T05:49:00Z">
        <w:r w:rsidRPr="00E50CE9">
          <w:rPr>
            <w:vanish/>
            <w:lang w:eastAsia="lt-LT"/>
          </w:rPr>
          <w:delText>67.</w:delText>
        </w:r>
        <w:r w:rsidRPr="00E50CE9">
          <w:rPr>
            <w:vanish/>
            <w:lang w:eastAsia="lt-LT"/>
          </w:rPr>
          <w:tab/>
        </w:r>
      </w:del>
    </w:p>
    <w:p w14:paraId="48C7766E" w14:textId="77777777" w:rsidR="00E50CE9" w:rsidRPr="00E07000" w:rsidRDefault="00E07000" w:rsidP="00E07000">
      <w:pPr>
        <w:ind w:left="360" w:hanging="360"/>
        <w:jc w:val="both"/>
        <w:rPr>
          <w:del w:id="3481" w:author="Edita Serovienė" w:date="2024-07-16T08:49:00Z" w16du:dateUtc="2024-07-16T05:49:00Z"/>
          <w:vanish/>
          <w:lang w:eastAsia="lt-LT"/>
        </w:rPr>
      </w:pPr>
      <w:del w:id="3482" w:author="Edita Serovienė" w:date="2024-07-16T08:49:00Z" w16du:dateUtc="2024-07-16T05:49:00Z">
        <w:r w:rsidRPr="00E50CE9">
          <w:rPr>
            <w:vanish/>
            <w:lang w:eastAsia="lt-LT"/>
          </w:rPr>
          <w:delText>68.</w:delText>
        </w:r>
        <w:r w:rsidRPr="00E50CE9">
          <w:rPr>
            <w:vanish/>
            <w:lang w:eastAsia="lt-LT"/>
          </w:rPr>
          <w:tab/>
        </w:r>
      </w:del>
    </w:p>
    <w:p w14:paraId="27172DA8" w14:textId="77777777" w:rsidR="00E50CE9" w:rsidRPr="00E07000" w:rsidRDefault="00E07000" w:rsidP="00E07000">
      <w:pPr>
        <w:ind w:left="360" w:hanging="360"/>
        <w:jc w:val="both"/>
        <w:rPr>
          <w:del w:id="3483" w:author="Edita Serovienė" w:date="2024-07-16T08:49:00Z" w16du:dateUtc="2024-07-16T05:49:00Z"/>
          <w:vanish/>
          <w:lang w:eastAsia="lt-LT"/>
        </w:rPr>
      </w:pPr>
      <w:del w:id="3484" w:author="Edita Serovienė" w:date="2024-07-16T08:49:00Z" w16du:dateUtc="2024-07-16T05:49:00Z">
        <w:r w:rsidRPr="00E50CE9">
          <w:rPr>
            <w:vanish/>
            <w:lang w:eastAsia="lt-LT"/>
          </w:rPr>
          <w:delText>69.</w:delText>
        </w:r>
        <w:r w:rsidRPr="00E50CE9">
          <w:rPr>
            <w:vanish/>
            <w:lang w:eastAsia="lt-LT"/>
          </w:rPr>
          <w:tab/>
        </w:r>
      </w:del>
    </w:p>
    <w:p w14:paraId="3F3F5BC0" w14:textId="77777777" w:rsidR="00E50CE9" w:rsidRPr="00E07000" w:rsidRDefault="00E07000" w:rsidP="00E07000">
      <w:pPr>
        <w:ind w:left="360" w:hanging="360"/>
        <w:jc w:val="both"/>
        <w:rPr>
          <w:del w:id="3485" w:author="Edita Serovienė" w:date="2024-07-16T08:49:00Z" w16du:dateUtc="2024-07-16T05:49:00Z"/>
          <w:vanish/>
          <w:lang w:eastAsia="lt-LT"/>
        </w:rPr>
      </w:pPr>
      <w:del w:id="3486" w:author="Edita Serovienė" w:date="2024-07-16T08:49:00Z" w16du:dateUtc="2024-07-16T05:49:00Z">
        <w:r w:rsidRPr="00E50CE9">
          <w:rPr>
            <w:vanish/>
            <w:lang w:eastAsia="lt-LT"/>
          </w:rPr>
          <w:delText>70.</w:delText>
        </w:r>
        <w:r w:rsidRPr="00E50CE9">
          <w:rPr>
            <w:vanish/>
            <w:lang w:eastAsia="lt-LT"/>
          </w:rPr>
          <w:tab/>
        </w:r>
      </w:del>
    </w:p>
    <w:p w14:paraId="7CAFA6CB" w14:textId="77777777" w:rsidR="00E50CE9" w:rsidRPr="00E07000" w:rsidRDefault="00E07000" w:rsidP="00E07000">
      <w:pPr>
        <w:ind w:left="360" w:hanging="360"/>
        <w:jc w:val="both"/>
        <w:rPr>
          <w:del w:id="3487" w:author="Edita Serovienė" w:date="2024-07-16T08:49:00Z" w16du:dateUtc="2024-07-16T05:49:00Z"/>
          <w:vanish/>
          <w:lang w:eastAsia="lt-LT"/>
        </w:rPr>
      </w:pPr>
      <w:del w:id="3488" w:author="Edita Serovienė" w:date="2024-07-16T08:49:00Z" w16du:dateUtc="2024-07-16T05:49:00Z">
        <w:r w:rsidRPr="00E50CE9">
          <w:rPr>
            <w:vanish/>
            <w:lang w:eastAsia="lt-LT"/>
          </w:rPr>
          <w:delText>71.</w:delText>
        </w:r>
        <w:r w:rsidRPr="00E50CE9">
          <w:rPr>
            <w:vanish/>
            <w:lang w:eastAsia="lt-LT"/>
          </w:rPr>
          <w:tab/>
        </w:r>
      </w:del>
    </w:p>
    <w:p w14:paraId="799EB5F9" w14:textId="77777777" w:rsidR="00E50CE9" w:rsidRPr="00E07000" w:rsidRDefault="00E07000" w:rsidP="00E07000">
      <w:pPr>
        <w:ind w:left="360" w:hanging="360"/>
        <w:jc w:val="both"/>
        <w:rPr>
          <w:del w:id="3489" w:author="Edita Serovienė" w:date="2024-07-16T08:49:00Z" w16du:dateUtc="2024-07-16T05:49:00Z"/>
          <w:vanish/>
          <w:lang w:eastAsia="lt-LT"/>
        </w:rPr>
      </w:pPr>
      <w:del w:id="3490" w:author="Edita Serovienė" w:date="2024-07-16T08:49:00Z" w16du:dateUtc="2024-07-16T05:49:00Z">
        <w:r w:rsidRPr="00E50CE9">
          <w:rPr>
            <w:vanish/>
            <w:lang w:eastAsia="lt-LT"/>
          </w:rPr>
          <w:delText>72.</w:delText>
        </w:r>
        <w:r w:rsidRPr="00E50CE9">
          <w:rPr>
            <w:vanish/>
            <w:lang w:eastAsia="lt-LT"/>
          </w:rPr>
          <w:tab/>
        </w:r>
      </w:del>
    </w:p>
    <w:p w14:paraId="58B817F4" w14:textId="77777777" w:rsidR="00E50CE9" w:rsidRPr="00E07000" w:rsidRDefault="00E07000" w:rsidP="00E07000">
      <w:pPr>
        <w:ind w:left="360" w:hanging="360"/>
        <w:jc w:val="both"/>
        <w:rPr>
          <w:del w:id="3491" w:author="Edita Serovienė" w:date="2024-07-16T08:49:00Z" w16du:dateUtc="2024-07-16T05:49:00Z"/>
          <w:vanish/>
          <w:lang w:eastAsia="lt-LT"/>
        </w:rPr>
      </w:pPr>
      <w:del w:id="3492" w:author="Edita Serovienė" w:date="2024-07-16T08:49:00Z" w16du:dateUtc="2024-07-16T05:49:00Z">
        <w:r w:rsidRPr="00E50CE9">
          <w:rPr>
            <w:vanish/>
            <w:lang w:eastAsia="lt-LT"/>
          </w:rPr>
          <w:delText>73.</w:delText>
        </w:r>
        <w:r w:rsidRPr="00E50CE9">
          <w:rPr>
            <w:vanish/>
            <w:lang w:eastAsia="lt-LT"/>
          </w:rPr>
          <w:tab/>
        </w:r>
      </w:del>
    </w:p>
    <w:p w14:paraId="297BC748" w14:textId="77777777" w:rsidR="00E50CE9" w:rsidRPr="00E07000" w:rsidRDefault="00E07000" w:rsidP="00E07000">
      <w:pPr>
        <w:ind w:left="360" w:hanging="360"/>
        <w:jc w:val="both"/>
        <w:rPr>
          <w:del w:id="3493" w:author="Edita Serovienė" w:date="2024-07-16T08:49:00Z" w16du:dateUtc="2024-07-16T05:49:00Z"/>
          <w:vanish/>
          <w:lang w:eastAsia="lt-LT"/>
        </w:rPr>
      </w:pPr>
      <w:del w:id="3494" w:author="Edita Serovienė" w:date="2024-07-16T08:49:00Z" w16du:dateUtc="2024-07-16T05:49:00Z">
        <w:r w:rsidRPr="00E50CE9">
          <w:rPr>
            <w:vanish/>
            <w:lang w:eastAsia="lt-LT"/>
          </w:rPr>
          <w:delText>74.</w:delText>
        </w:r>
        <w:r w:rsidRPr="00E50CE9">
          <w:rPr>
            <w:vanish/>
            <w:lang w:eastAsia="lt-LT"/>
          </w:rPr>
          <w:tab/>
        </w:r>
      </w:del>
    </w:p>
    <w:p w14:paraId="0C98CE41" w14:textId="77777777" w:rsidR="00E50CE9" w:rsidRPr="00E07000" w:rsidRDefault="00E07000" w:rsidP="00E07000">
      <w:pPr>
        <w:ind w:left="360" w:hanging="360"/>
        <w:jc w:val="both"/>
        <w:rPr>
          <w:del w:id="3495" w:author="Edita Serovienė" w:date="2024-07-16T08:49:00Z" w16du:dateUtc="2024-07-16T05:49:00Z"/>
          <w:vanish/>
          <w:lang w:eastAsia="lt-LT"/>
        </w:rPr>
      </w:pPr>
      <w:del w:id="3496" w:author="Edita Serovienė" w:date="2024-07-16T08:49:00Z" w16du:dateUtc="2024-07-16T05:49:00Z">
        <w:r w:rsidRPr="00E50CE9">
          <w:rPr>
            <w:vanish/>
            <w:lang w:eastAsia="lt-LT"/>
          </w:rPr>
          <w:delText>75.</w:delText>
        </w:r>
        <w:r w:rsidRPr="00E50CE9">
          <w:rPr>
            <w:vanish/>
            <w:lang w:eastAsia="lt-LT"/>
          </w:rPr>
          <w:tab/>
        </w:r>
      </w:del>
    </w:p>
    <w:p w14:paraId="5D2D56D3" w14:textId="77777777" w:rsidR="00E50CE9" w:rsidRPr="00E07000" w:rsidRDefault="00E07000" w:rsidP="00E07000">
      <w:pPr>
        <w:ind w:left="360" w:hanging="360"/>
        <w:jc w:val="both"/>
        <w:rPr>
          <w:del w:id="3497" w:author="Edita Serovienė" w:date="2024-07-16T08:49:00Z" w16du:dateUtc="2024-07-16T05:49:00Z"/>
          <w:vanish/>
          <w:lang w:eastAsia="lt-LT"/>
        </w:rPr>
      </w:pPr>
      <w:del w:id="3498" w:author="Edita Serovienė" w:date="2024-07-16T08:49:00Z" w16du:dateUtc="2024-07-16T05:49:00Z">
        <w:r w:rsidRPr="00E50CE9">
          <w:rPr>
            <w:vanish/>
            <w:lang w:eastAsia="lt-LT"/>
          </w:rPr>
          <w:delText>76.</w:delText>
        </w:r>
        <w:r w:rsidRPr="00E50CE9">
          <w:rPr>
            <w:vanish/>
            <w:lang w:eastAsia="lt-LT"/>
          </w:rPr>
          <w:tab/>
        </w:r>
      </w:del>
    </w:p>
    <w:p w14:paraId="2F68B3DF" w14:textId="77777777" w:rsidR="00E50CE9" w:rsidRPr="00E07000" w:rsidRDefault="00E07000" w:rsidP="00E07000">
      <w:pPr>
        <w:ind w:left="360" w:hanging="360"/>
        <w:jc w:val="both"/>
        <w:rPr>
          <w:del w:id="3499" w:author="Edita Serovienė" w:date="2024-07-16T08:49:00Z" w16du:dateUtc="2024-07-16T05:49:00Z"/>
          <w:vanish/>
          <w:lang w:eastAsia="lt-LT"/>
        </w:rPr>
      </w:pPr>
      <w:del w:id="3500" w:author="Edita Serovienė" w:date="2024-07-16T08:49:00Z" w16du:dateUtc="2024-07-16T05:49:00Z">
        <w:r w:rsidRPr="00E50CE9">
          <w:rPr>
            <w:vanish/>
            <w:lang w:eastAsia="lt-LT"/>
          </w:rPr>
          <w:delText>77.</w:delText>
        </w:r>
        <w:r w:rsidRPr="00E50CE9">
          <w:rPr>
            <w:vanish/>
            <w:lang w:eastAsia="lt-LT"/>
          </w:rPr>
          <w:tab/>
        </w:r>
      </w:del>
    </w:p>
    <w:p w14:paraId="5EC935F8" w14:textId="77777777" w:rsidR="00E50CE9" w:rsidRPr="00E07000" w:rsidRDefault="00E07000" w:rsidP="00E07000">
      <w:pPr>
        <w:ind w:left="360" w:hanging="360"/>
        <w:jc w:val="both"/>
        <w:rPr>
          <w:del w:id="3501" w:author="Edita Serovienė" w:date="2024-07-16T08:49:00Z" w16du:dateUtc="2024-07-16T05:49:00Z"/>
          <w:vanish/>
          <w:lang w:eastAsia="lt-LT"/>
        </w:rPr>
      </w:pPr>
      <w:del w:id="3502" w:author="Edita Serovienė" w:date="2024-07-16T08:49:00Z" w16du:dateUtc="2024-07-16T05:49:00Z">
        <w:r w:rsidRPr="00E50CE9">
          <w:rPr>
            <w:vanish/>
            <w:lang w:eastAsia="lt-LT"/>
          </w:rPr>
          <w:delText>78.</w:delText>
        </w:r>
        <w:r w:rsidRPr="00E50CE9">
          <w:rPr>
            <w:vanish/>
            <w:lang w:eastAsia="lt-LT"/>
          </w:rPr>
          <w:tab/>
        </w:r>
      </w:del>
    </w:p>
    <w:p w14:paraId="682861A1" w14:textId="77777777" w:rsidR="00E50CE9" w:rsidRPr="00E07000" w:rsidRDefault="00E07000" w:rsidP="00E07000">
      <w:pPr>
        <w:ind w:left="360" w:hanging="360"/>
        <w:jc w:val="both"/>
        <w:rPr>
          <w:del w:id="3503" w:author="Edita Serovienė" w:date="2024-07-16T08:49:00Z" w16du:dateUtc="2024-07-16T05:49:00Z"/>
          <w:vanish/>
          <w:lang w:eastAsia="lt-LT"/>
        </w:rPr>
      </w:pPr>
      <w:del w:id="3504" w:author="Edita Serovienė" w:date="2024-07-16T08:49:00Z" w16du:dateUtc="2024-07-16T05:49:00Z">
        <w:r w:rsidRPr="00E50CE9">
          <w:rPr>
            <w:vanish/>
            <w:lang w:eastAsia="lt-LT"/>
          </w:rPr>
          <w:delText>79.</w:delText>
        </w:r>
        <w:r w:rsidRPr="00E50CE9">
          <w:rPr>
            <w:vanish/>
            <w:lang w:eastAsia="lt-LT"/>
          </w:rPr>
          <w:tab/>
        </w:r>
      </w:del>
    </w:p>
    <w:p w14:paraId="703644F6" w14:textId="77777777" w:rsidR="00E50CE9" w:rsidRPr="00E07000" w:rsidRDefault="00E07000" w:rsidP="00E07000">
      <w:pPr>
        <w:ind w:left="360" w:hanging="360"/>
        <w:jc w:val="both"/>
        <w:rPr>
          <w:del w:id="3505" w:author="Edita Serovienė" w:date="2024-07-16T08:49:00Z" w16du:dateUtc="2024-07-16T05:49:00Z"/>
          <w:vanish/>
          <w:lang w:eastAsia="lt-LT"/>
        </w:rPr>
      </w:pPr>
      <w:del w:id="3506" w:author="Edita Serovienė" w:date="2024-07-16T08:49:00Z" w16du:dateUtc="2024-07-16T05:49:00Z">
        <w:r w:rsidRPr="00E50CE9">
          <w:rPr>
            <w:vanish/>
            <w:lang w:eastAsia="lt-LT"/>
          </w:rPr>
          <w:delText>80.</w:delText>
        </w:r>
        <w:r w:rsidRPr="00E50CE9">
          <w:rPr>
            <w:vanish/>
            <w:lang w:eastAsia="lt-LT"/>
          </w:rPr>
          <w:tab/>
        </w:r>
      </w:del>
    </w:p>
    <w:p w14:paraId="6D008BA6" w14:textId="77777777" w:rsidR="00E50CE9" w:rsidRPr="00E07000" w:rsidRDefault="00E07000" w:rsidP="00E07000">
      <w:pPr>
        <w:ind w:left="360" w:hanging="360"/>
        <w:jc w:val="both"/>
        <w:rPr>
          <w:del w:id="3507" w:author="Edita Serovienė" w:date="2024-07-16T08:49:00Z" w16du:dateUtc="2024-07-16T05:49:00Z"/>
          <w:vanish/>
          <w:lang w:eastAsia="lt-LT"/>
        </w:rPr>
      </w:pPr>
      <w:del w:id="3508" w:author="Edita Serovienė" w:date="2024-07-16T08:49:00Z" w16du:dateUtc="2024-07-16T05:49:00Z">
        <w:r w:rsidRPr="00E50CE9">
          <w:rPr>
            <w:vanish/>
            <w:lang w:eastAsia="lt-LT"/>
          </w:rPr>
          <w:delText>81.</w:delText>
        </w:r>
        <w:r w:rsidRPr="00E50CE9">
          <w:rPr>
            <w:vanish/>
            <w:lang w:eastAsia="lt-LT"/>
          </w:rPr>
          <w:tab/>
        </w:r>
      </w:del>
    </w:p>
    <w:p w14:paraId="48FA49ED" w14:textId="77777777" w:rsidR="00E50CE9" w:rsidRPr="00E07000" w:rsidRDefault="00E07000" w:rsidP="00E07000">
      <w:pPr>
        <w:ind w:left="360" w:hanging="360"/>
        <w:jc w:val="both"/>
        <w:rPr>
          <w:del w:id="3509" w:author="Edita Serovienė" w:date="2024-07-16T08:49:00Z" w16du:dateUtc="2024-07-16T05:49:00Z"/>
          <w:vanish/>
          <w:lang w:eastAsia="lt-LT"/>
        </w:rPr>
      </w:pPr>
      <w:del w:id="3510" w:author="Edita Serovienė" w:date="2024-07-16T08:49:00Z" w16du:dateUtc="2024-07-16T05:49:00Z">
        <w:r w:rsidRPr="00E50CE9">
          <w:rPr>
            <w:vanish/>
            <w:lang w:eastAsia="lt-LT"/>
          </w:rPr>
          <w:delText>82.</w:delText>
        </w:r>
        <w:r w:rsidRPr="00E50CE9">
          <w:rPr>
            <w:vanish/>
            <w:lang w:eastAsia="lt-LT"/>
          </w:rPr>
          <w:tab/>
        </w:r>
      </w:del>
    </w:p>
    <w:p w14:paraId="44F2F538" w14:textId="77777777" w:rsidR="00E50CE9" w:rsidRPr="00E07000" w:rsidRDefault="00E07000" w:rsidP="00E07000">
      <w:pPr>
        <w:ind w:left="360" w:hanging="360"/>
        <w:jc w:val="both"/>
        <w:rPr>
          <w:del w:id="3511" w:author="Edita Serovienė" w:date="2024-07-16T08:49:00Z" w16du:dateUtc="2024-07-16T05:49:00Z"/>
          <w:vanish/>
          <w:lang w:eastAsia="lt-LT"/>
        </w:rPr>
      </w:pPr>
      <w:del w:id="3512" w:author="Edita Serovienė" w:date="2024-07-16T08:49:00Z" w16du:dateUtc="2024-07-16T05:49:00Z">
        <w:r w:rsidRPr="00E50CE9">
          <w:rPr>
            <w:vanish/>
            <w:lang w:eastAsia="lt-LT"/>
          </w:rPr>
          <w:delText>83.</w:delText>
        </w:r>
        <w:r w:rsidRPr="00E50CE9">
          <w:rPr>
            <w:vanish/>
            <w:lang w:eastAsia="lt-LT"/>
          </w:rPr>
          <w:tab/>
        </w:r>
      </w:del>
    </w:p>
    <w:p w14:paraId="37B6434E" w14:textId="77777777" w:rsidR="00E50CE9" w:rsidRPr="00E07000" w:rsidRDefault="00E07000" w:rsidP="00E07000">
      <w:pPr>
        <w:ind w:left="360" w:hanging="360"/>
        <w:jc w:val="both"/>
        <w:rPr>
          <w:del w:id="3513" w:author="Edita Serovienė" w:date="2024-07-16T08:49:00Z" w16du:dateUtc="2024-07-16T05:49:00Z"/>
          <w:vanish/>
          <w:lang w:eastAsia="lt-LT"/>
        </w:rPr>
      </w:pPr>
      <w:del w:id="3514" w:author="Edita Serovienė" w:date="2024-07-16T08:49:00Z" w16du:dateUtc="2024-07-16T05:49:00Z">
        <w:r w:rsidRPr="00E50CE9">
          <w:rPr>
            <w:vanish/>
            <w:lang w:eastAsia="lt-LT"/>
          </w:rPr>
          <w:delText>84.</w:delText>
        </w:r>
        <w:r w:rsidRPr="00E50CE9">
          <w:rPr>
            <w:vanish/>
            <w:lang w:eastAsia="lt-LT"/>
          </w:rPr>
          <w:tab/>
        </w:r>
      </w:del>
    </w:p>
    <w:p w14:paraId="6640D8A2" w14:textId="77777777" w:rsidR="00E50CE9" w:rsidRPr="00E07000" w:rsidRDefault="00E07000" w:rsidP="00E07000">
      <w:pPr>
        <w:ind w:left="360" w:hanging="360"/>
        <w:jc w:val="both"/>
        <w:rPr>
          <w:del w:id="3515" w:author="Edita Serovienė" w:date="2024-07-16T08:49:00Z" w16du:dateUtc="2024-07-16T05:49:00Z"/>
          <w:vanish/>
          <w:lang w:eastAsia="lt-LT"/>
        </w:rPr>
      </w:pPr>
      <w:del w:id="3516" w:author="Edita Serovienė" w:date="2024-07-16T08:49:00Z" w16du:dateUtc="2024-07-16T05:49:00Z">
        <w:r w:rsidRPr="00E50CE9">
          <w:rPr>
            <w:vanish/>
            <w:lang w:eastAsia="lt-LT"/>
          </w:rPr>
          <w:delText>85.</w:delText>
        </w:r>
        <w:r w:rsidRPr="00E50CE9">
          <w:rPr>
            <w:vanish/>
            <w:lang w:eastAsia="lt-LT"/>
          </w:rPr>
          <w:tab/>
        </w:r>
      </w:del>
    </w:p>
    <w:p w14:paraId="60C39BC3" w14:textId="77777777" w:rsidR="00E50CE9" w:rsidRPr="00E07000" w:rsidRDefault="00E07000" w:rsidP="00E07000">
      <w:pPr>
        <w:ind w:left="360" w:hanging="360"/>
        <w:jc w:val="both"/>
        <w:rPr>
          <w:del w:id="3517" w:author="Edita Serovienė" w:date="2024-07-16T08:49:00Z" w16du:dateUtc="2024-07-16T05:49:00Z"/>
          <w:vanish/>
          <w:lang w:eastAsia="lt-LT"/>
        </w:rPr>
      </w:pPr>
      <w:del w:id="3518" w:author="Edita Serovienė" w:date="2024-07-16T08:49:00Z" w16du:dateUtc="2024-07-16T05:49:00Z">
        <w:r w:rsidRPr="00E50CE9">
          <w:rPr>
            <w:vanish/>
            <w:lang w:eastAsia="lt-LT"/>
          </w:rPr>
          <w:delText>86.</w:delText>
        </w:r>
        <w:r w:rsidRPr="00E50CE9">
          <w:rPr>
            <w:vanish/>
            <w:lang w:eastAsia="lt-LT"/>
          </w:rPr>
          <w:tab/>
        </w:r>
      </w:del>
    </w:p>
    <w:p w14:paraId="4B3B6AAB" w14:textId="77777777" w:rsidR="00E50CE9" w:rsidRPr="00E07000" w:rsidRDefault="00E07000" w:rsidP="00E07000">
      <w:pPr>
        <w:ind w:left="360" w:hanging="360"/>
        <w:jc w:val="both"/>
        <w:rPr>
          <w:del w:id="3519" w:author="Edita Serovienė" w:date="2024-07-16T08:49:00Z" w16du:dateUtc="2024-07-16T05:49:00Z"/>
          <w:vanish/>
          <w:lang w:eastAsia="lt-LT"/>
        </w:rPr>
      </w:pPr>
      <w:del w:id="3520" w:author="Edita Serovienė" w:date="2024-07-16T08:49:00Z" w16du:dateUtc="2024-07-16T05:49:00Z">
        <w:r w:rsidRPr="00E50CE9">
          <w:rPr>
            <w:vanish/>
            <w:lang w:eastAsia="lt-LT"/>
          </w:rPr>
          <w:delText>87.</w:delText>
        </w:r>
        <w:r w:rsidRPr="00E50CE9">
          <w:rPr>
            <w:vanish/>
            <w:lang w:eastAsia="lt-LT"/>
          </w:rPr>
          <w:tab/>
        </w:r>
      </w:del>
    </w:p>
    <w:p w14:paraId="4178125D" w14:textId="77777777" w:rsidR="00E50CE9" w:rsidRPr="00E07000" w:rsidRDefault="00E07000" w:rsidP="00E07000">
      <w:pPr>
        <w:ind w:left="360" w:hanging="360"/>
        <w:jc w:val="both"/>
        <w:rPr>
          <w:del w:id="3521" w:author="Edita Serovienė" w:date="2024-07-16T08:49:00Z" w16du:dateUtc="2024-07-16T05:49:00Z"/>
          <w:vanish/>
          <w:lang w:eastAsia="lt-LT"/>
        </w:rPr>
      </w:pPr>
      <w:del w:id="3522" w:author="Edita Serovienė" w:date="2024-07-16T08:49:00Z" w16du:dateUtc="2024-07-16T05:49:00Z">
        <w:r w:rsidRPr="00E50CE9">
          <w:rPr>
            <w:vanish/>
            <w:lang w:eastAsia="lt-LT"/>
          </w:rPr>
          <w:delText>88.</w:delText>
        </w:r>
        <w:r w:rsidRPr="00E50CE9">
          <w:rPr>
            <w:vanish/>
            <w:lang w:eastAsia="lt-LT"/>
          </w:rPr>
          <w:tab/>
        </w:r>
      </w:del>
    </w:p>
    <w:p w14:paraId="3665575F" w14:textId="77777777" w:rsidR="00E50CE9" w:rsidRPr="00E07000" w:rsidRDefault="00E07000" w:rsidP="00E07000">
      <w:pPr>
        <w:ind w:left="360" w:hanging="360"/>
        <w:jc w:val="both"/>
        <w:rPr>
          <w:del w:id="3523" w:author="Edita Serovienė" w:date="2024-07-16T08:49:00Z" w16du:dateUtc="2024-07-16T05:49:00Z"/>
          <w:vanish/>
          <w:lang w:eastAsia="lt-LT"/>
        </w:rPr>
      </w:pPr>
      <w:del w:id="3524" w:author="Edita Serovienė" w:date="2024-07-16T08:49:00Z" w16du:dateUtc="2024-07-16T05:49:00Z">
        <w:r w:rsidRPr="00E50CE9">
          <w:rPr>
            <w:vanish/>
            <w:lang w:eastAsia="lt-LT"/>
          </w:rPr>
          <w:delText>89.</w:delText>
        </w:r>
        <w:r w:rsidRPr="00E50CE9">
          <w:rPr>
            <w:vanish/>
            <w:lang w:eastAsia="lt-LT"/>
          </w:rPr>
          <w:tab/>
        </w:r>
      </w:del>
    </w:p>
    <w:p w14:paraId="68D5AC54" w14:textId="77777777" w:rsidR="00E50CE9" w:rsidRPr="00E07000" w:rsidRDefault="00E07000" w:rsidP="00E07000">
      <w:pPr>
        <w:ind w:left="360" w:hanging="360"/>
        <w:jc w:val="both"/>
        <w:rPr>
          <w:del w:id="3525" w:author="Edita Serovienė" w:date="2024-07-16T08:49:00Z" w16du:dateUtc="2024-07-16T05:49:00Z"/>
          <w:vanish/>
          <w:lang w:eastAsia="lt-LT"/>
        </w:rPr>
      </w:pPr>
      <w:del w:id="3526" w:author="Edita Serovienė" w:date="2024-07-16T08:49:00Z" w16du:dateUtc="2024-07-16T05:49:00Z">
        <w:r w:rsidRPr="00E50CE9">
          <w:rPr>
            <w:vanish/>
            <w:lang w:eastAsia="lt-LT"/>
          </w:rPr>
          <w:delText>90.</w:delText>
        </w:r>
        <w:r w:rsidRPr="00E50CE9">
          <w:rPr>
            <w:vanish/>
            <w:lang w:eastAsia="lt-LT"/>
          </w:rPr>
          <w:tab/>
        </w:r>
      </w:del>
    </w:p>
    <w:p w14:paraId="68410408" w14:textId="77777777" w:rsidR="00E50CE9" w:rsidRPr="00E07000" w:rsidRDefault="00E07000" w:rsidP="00E07000">
      <w:pPr>
        <w:ind w:left="360" w:hanging="360"/>
        <w:jc w:val="both"/>
        <w:rPr>
          <w:del w:id="3527" w:author="Edita Serovienė" w:date="2024-07-16T08:49:00Z" w16du:dateUtc="2024-07-16T05:49:00Z"/>
          <w:vanish/>
          <w:lang w:eastAsia="lt-LT"/>
        </w:rPr>
      </w:pPr>
      <w:del w:id="3528" w:author="Edita Serovienė" w:date="2024-07-16T08:49:00Z" w16du:dateUtc="2024-07-16T05:49:00Z">
        <w:r w:rsidRPr="00E50CE9">
          <w:rPr>
            <w:vanish/>
            <w:lang w:eastAsia="lt-LT"/>
          </w:rPr>
          <w:delText>91.</w:delText>
        </w:r>
        <w:r w:rsidRPr="00E50CE9">
          <w:rPr>
            <w:vanish/>
            <w:lang w:eastAsia="lt-LT"/>
          </w:rPr>
          <w:tab/>
        </w:r>
      </w:del>
    </w:p>
    <w:p w14:paraId="214487DE" w14:textId="77777777" w:rsidR="00E50CE9" w:rsidRPr="00E07000" w:rsidRDefault="00E07000" w:rsidP="00E07000">
      <w:pPr>
        <w:ind w:left="360" w:hanging="360"/>
        <w:jc w:val="both"/>
        <w:rPr>
          <w:del w:id="3529" w:author="Edita Serovienė" w:date="2024-07-16T08:49:00Z" w16du:dateUtc="2024-07-16T05:49:00Z"/>
          <w:vanish/>
          <w:lang w:eastAsia="lt-LT"/>
        </w:rPr>
      </w:pPr>
      <w:del w:id="3530" w:author="Edita Serovienė" w:date="2024-07-16T08:49:00Z" w16du:dateUtc="2024-07-16T05:49:00Z">
        <w:r w:rsidRPr="00E50CE9">
          <w:rPr>
            <w:vanish/>
            <w:lang w:eastAsia="lt-LT"/>
          </w:rPr>
          <w:delText>92.</w:delText>
        </w:r>
        <w:r w:rsidRPr="00E50CE9">
          <w:rPr>
            <w:vanish/>
            <w:lang w:eastAsia="lt-LT"/>
          </w:rPr>
          <w:tab/>
        </w:r>
      </w:del>
    </w:p>
    <w:p w14:paraId="5D1D04C5" w14:textId="77777777" w:rsidR="00E50CE9" w:rsidRPr="00E07000" w:rsidRDefault="00E07000" w:rsidP="00E07000">
      <w:pPr>
        <w:ind w:left="360" w:hanging="360"/>
        <w:jc w:val="both"/>
        <w:rPr>
          <w:del w:id="3531" w:author="Edita Serovienė" w:date="2024-07-16T08:49:00Z" w16du:dateUtc="2024-07-16T05:49:00Z"/>
          <w:vanish/>
          <w:lang w:eastAsia="lt-LT"/>
        </w:rPr>
      </w:pPr>
      <w:del w:id="3532" w:author="Edita Serovienė" w:date="2024-07-16T08:49:00Z" w16du:dateUtc="2024-07-16T05:49:00Z">
        <w:r w:rsidRPr="00E50CE9">
          <w:rPr>
            <w:vanish/>
            <w:lang w:eastAsia="lt-LT"/>
          </w:rPr>
          <w:delText>93.</w:delText>
        </w:r>
        <w:r w:rsidRPr="00E50CE9">
          <w:rPr>
            <w:vanish/>
            <w:lang w:eastAsia="lt-LT"/>
          </w:rPr>
          <w:tab/>
        </w:r>
      </w:del>
    </w:p>
    <w:p w14:paraId="3D4CF174" w14:textId="77777777" w:rsidR="00E50CE9" w:rsidRPr="00E07000" w:rsidRDefault="00E07000" w:rsidP="00E07000">
      <w:pPr>
        <w:ind w:left="360" w:hanging="360"/>
        <w:jc w:val="both"/>
        <w:rPr>
          <w:del w:id="3533" w:author="Edita Serovienė" w:date="2024-07-16T08:49:00Z" w16du:dateUtc="2024-07-16T05:49:00Z"/>
          <w:vanish/>
          <w:lang w:eastAsia="lt-LT"/>
        </w:rPr>
      </w:pPr>
      <w:del w:id="3534" w:author="Edita Serovienė" w:date="2024-07-16T08:49:00Z" w16du:dateUtc="2024-07-16T05:49:00Z">
        <w:r w:rsidRPr="00E50CE9">
          <w:rPr>
            <w:vanish/>
            <w:lang w:eastAsia="lt-LT"/>
          </w:rPr>
          <w:delText>94.</w:delText>
        </w:r>
        <w:r w:rsidRPr="00E50CE9">
          <w:rPr>
            <w:vanish/>
            <w:lang w:eastAsia="lt-LT"/>
          </w:rPr>
          <w:tab/>
        </w:r>
      </w:del>
    </w:p>
    <w:p w14:paraId="4BD7BA98" w14:textId="77777777" w:rsidR="00E50CE9" w:rsidRPr="00E07000" w:rsidRDefault="00E07000" w:rsidP="00E07000">
      <w:pPr>
        <w:ind w:left="360" w:hanging="360"/>
        <w:jc w:val="both"/>
        <w:rPr>
          <w:del w:id="3535" w:author="Edita Serovienė" w:date="2024-07-16T08:49:00Z" w16du:dateUtc="2024-07-16T05:49:00Z"/>
          <w:vanish/>
          <w:lang w:eastAsia="lt-LT"/>
        </w:rPr>
      </w:pPr>
      <w:del w:id="3536" w:author="Edita Serovienė" w:date="2024-07-16T08:49:00Z" w16du:dateUtc="2024-07-16T05:49:00Z">
        <w:r w:rsidRPr="00E50CE9">
          <w:rPr>
            <w:vanish/>
            <w:lang w:eastAsia="lt-LT"/>
          </w:rPr>
          <w:delText>95.</w:delText>
        </w:r>
        <w:r w:rsidRPr="00E50CE9">
          <w:rPr>
            <w:vanish/>
            <w:lang w:eastAsia="lt-LT"/>
          </w:rPr>
          <w:tab/>
        </w:r>
      </w:del>
    </w:p>
    <w:p w14:paraId="2E1E2FB0" w14:textId="77777777" w:rsidR="00E50CE9" w:rsidRPr="00E07000" w:rsidRDefault="00E07000" w:rsidP="00E07000">
      <w:pPr>
        <w:ind w:left="360" w:hanging="360"/>
        <w:jc w:val="both"/>
        <w:rPr>
          <w:del w:id="3537" w:author="Edita Serovienė" w:date="2024-07-16T08:49:00Z" w16du:dateUtc="2024-07-16T05:49:00Z"/>
          <w:vanish/>
          <w:lang w:eastAsia="lt-LT"/>
        </w:rPr>
      </w:pPr>
      <w:del w:id="3538" w:author="Edita Serovienė" w:date="2024-07-16T08:49:00Z" w16du:dateUtc="2024-07-16T05:49:00Z">
        <w:r w:rsidRPr="00E50CE9">
          <w:rPr>
            <w:vanish/>
            <w:lang w:eastAsia="lt-LT"/>
          </w:rPr>
          <w:delText>96.</w:delText>
        </w:r>
        <w:r w:rsidRPr="00E50CE9">
          <w:rPr>
            <w:vanish/>
            <w:lang w:eastAsia="lt-LT"/>
          </w:rPr>
          <w:tab/>
        </w:r>
      </w:del>
    </w:p>
    <w:p w14:paraId="57183DF1" w14:textId="77777777" w:rsidR="00E50CE9" w:rsidRPr="00E07000" w:rsidRDefault="00E07000" w:rsidP="00E07000">
      <w:pPr>
        <w:ind w:left="360" w:hanging="360"/>
        <w:jc w:val="both"/>
        <w:rPr>
          <w:del w:id="3539" w:author="Edita Serovienė" w:date="2024-07-16T08:49:00Z" w16du:dateUtc="2024-07-16T05:49:00Z"/>
          <w:vanish/>
          <w:lang w:eastAsia="lt-LT"/>
        </w:rPr>
      </w:pPr>
      <w:del w:id="3540" w:author="Edita Serovienė" w:date="2024-07-16T08:49:00Z" w16du:dateUtc="2024-07-16T05:49:00Z">
        <w:r w:rsidRPr="00E50CE9">
          <w:rPr>
            <w:vanish/>
            <w:lang w:eastAsia="lt-LT"/>
          </w:rPr>
          <w:delText>97.</w:delText>
        </w:r>
        <w:r w:rsidRPr="00E50CE9">
          <w:rPr>
            <w:vanish/>
            <w:lang w:eastAsia="lt-LT"/>
          </w:rPr>
          <w:tab/>
        </w:r>
      </w:del>
    </w:p>
    <w:p w14:paraId="580D1992" w14:textId="77777777" w:rsidR="00E50CE9" w:rsidRPr="00E07000" w:rsidRDefault="00E07000" w:rsidP="00E07000">
      <w:pPr>
        <w:ind w:left="360" w:hanging="360"/>
        <w:jc w:val="both"/>
        <w:rPr>
          <w:del w:id="3541" w:author="Edita Serovienė" w:date="2024-07-16T08:49:00Z" w16du:dateUtc="2024-07-16T05:49:00Z"/>
          <w:vanish/>
          <w:lang w:eastAsia="lt-LT"/>
        </w:rPr>
      </w:pPr>
      <w:del w:id="3542" w:author="Edita Serovienė" w:date="2024-07-16T08:49:00Z" w16du:dateUtc="2024-07-16T05:49:00Z">
        <w:r w:rsidRPr="00E50CE9">
          <w:rPr>
            <w:vanish/>
            <w:lang w:eastAsia="lt-LT"/>
          </w:rPr>
          <w:delText>98.</w:delText>
        </w:r>
        <w:r w:rsidRPr="00E50CE9">
          <w:rPr>
            <w:vanish/>
            <w:lang w:eastAsia="lt-LT"/>
          </w:rPr>
          <w:tab/>
        </w:r>
      </w:del>
    </w:p>
    <w:p w14:paraId="099AD9C6" w14:textId="77777777" w:rsidR="00E50CE9" w:rsidRPr="00E07000" w:rsidRDefault="00E07000" w:rsidP="00E07000">
      <w:pPr>
        <w:ind w:left="360" w:hanging="360"/>
        <w:jc w:val="both"/>
        <w:rPr>
          <w:del w:id="3543" w:author="Edita Serovienė" w:date="2024-07-16T08:49:00Z" w16du:dateUtc="2024-07-16T05:49:00Z"/>
          <w:vanish/>
          <w:lang w:eastAsia="lt-LT"/>
        </w:rPr>
      </w:pPr>
      <w:del w:id="3544" w:author="Edita Serovienė" w:date="2024-07-16T08:49:00Z" w16du:dateUtc="2024-07-16T05:49:00Z">
        <w:r w:rsidRPr="00E50CE9">
          <w:rPr>
            <w:vanish/>
            <w:lang w:eastAsia="lt-LT"/>
          </w:rPr>
          <w:delText>99.</w:delText>
        </w:r>
        <w:r w:rsidRPr="00E50CE9">
          <w:rPr>
            <w:vanish/>
            <w:lang w:eastAsia="lt-LT"/>
          </w:rPr>
          <w:tab/>
        </w:r>
      </w:del>
    </w:p>
    <w:p w14:paraId="14A12B58" w14:textId="77777777" w:rsidR="00E50CE9" w:rsidRPr="00E07000" w:rsidRDefault="00E07000" w:rsidP="00E07000">
      <w:pPr>
        <w:ind w:left="360" w:hanging="360"/>
        <w:jc w:val="both"/>
        <w:rPr>
          <w:del w:id="3545" w:author="Edita Serovienė" w:date="2024-07-16T08:49:00Z" w16du:dateUtc="2024-07-16T05:49:00Z"/>
          <w:vanish/>
          <w:lang w:eastAsia="lt-LT"/>
        </w:rPr>
      </w:pPr>
      <w:del w:id="3546" w:author="Edita Serovienė" w:date="2024-07-16T08:49:00Z" w16du:dateUtc="2024-07-16T05:49:00Z">
        <w:r w:rsidRPr="00E50CE9">
          <w:rPr>
            <w:vanish/>
            <w:lang w:eastAsia="lt-LT"/>
          </w:rPr>
          <w:delText>100.</w:delText>
        </w:r>
        <w:r w:rsidRPr="00E50CE9">
          <w:rPr>
            <w:vanish/>
            <w:lang w:eastAsia="lt-LT"/>
          </w:rPr>
          <w:tab/>
        </w:r>
      </w:del>
    </w:p>
    <w:p w14:paraId="06087B1B" w14:textId="77777777" w:rsidR="00E50CE9" w:rsidRPr="00E07000" w:rsidRDefault="00E07000" w:rsidP="00E07000">
      <w:pPr>
        <w:ind w:left="360" w:hanging="360"/>
        <w:jc w:val="both"/>
        <w:rPr>
          <w:del w:id="3547" w:author="Edita Serovienė" w:date="2024-07-16T08:49:00Z" w16du:dateUtc="2024-07-16T05:49:00Z"/>
          <w:vanish/>
          <w:lang w:eastAsia="lt-LT"/>
        </w:rPr>
      </w:pPr>
      <w:del w:id="3548" w:author="Edita Serovienė" w:date="2024-07-16T08:49:00Z" w16du:dateUtc="2024-07-16T05:49:00Z">
        <w:r w:rsidRPr="00E50CE9">
          <w:rPr>
            <w:vanish/>
            <w:lang w:eastAsia="lt-LT"/>
          </w:rPr>
          <w:delText>101.</w:delText>
        </w:r>
        <w:r w:rsidRPr="00E50CE9">
          <w:rPr>
            <w:vanish/>
            <w:lang w:eastAsia="lt-LT"/>
          </w:rPr>
          <w:tab/>
        </w:r>
      </w:del>
    </w:p>
    <w:p w14:paraId="0E676DC3" w14:textId="77777777" w:rsidR="00E50CE9" w:rsidRPr="00E07000" w:rsidRDefault="00E07000" w:rsidP="00E07000">
      <w:pPr>
        <w:ind w:left="360" w:hanging="360"/>
        <w:jc w:val="both"/>
        <w:rPr>
          <w:del w:id="3549" w:author="Edita Serovienė" w:date="2024-07-16T08:49:00Z" w16du:dateUtc="2024-07-16T05:49:00Z"/>
          <w:vanish/>
          <w:lang w:eastAsia="lt-LT"/>
        </w:rPr>
      </w:pPr>
      <w:del w:id="3550" w:author="Edita Serovienė" w:date="2024-07-16T08:49:00Z" w16du:dateUtc="2024-07-16T05:49:00Z">
        <w:r w:rsidRPr="00E50CE9">
          <w:rPr>
            <w:vanish/>
            <w:lang w:eastAsia="lt-LT"/>
          </w:rPr>
          <w:delText>102.</w:delText>
        </w:r>
        <w:r w:rsidRPr="00E50CE9">
          <w:rPr>
            <w:vanish/>
            <w:lang w:eastAsia="lt-LT"/>
          </w:rPr>
          <w:tab/>
        </w:r>
      </w:del>
    </w:p>
    <w:p w14:paraId="30EA9919" w14:textId="77777777" w:rsidR="00E50CE9" w:rsidRPr="00E07000" w:rsidRDefault="00E07000" w:rsidP="00E07000">
      <w:pPr>
        <w:ind w:left="360" w:hanging="360"/>
        <w:jc w:val="both"/>
        <w:rPr>
          <w:del w:id="3551" w:author="Edita Serovienė" w:date="2024-07-16T08:49:00Z" w16du:dateUtc="2024-07-16T05:49:00Z"/>
          <w:vanish/>
          <w:lang w:eastAsia="lt-LT"/>
        </w:rPr>
      </w:pPr>
      <w:del w:id="3552" w:author="Edita Serovienė" w:date="2024-07-16T08:49:00Z" w16du:dateUtc="2024-07-16T05:49:00Z">
        <w:r w:rsidRPr="00E50CE9">
          <w:rPr>
            <w:vanish/>
            <w:lang w:eastAsia="lt-LT"/>
          </w:rPr>
          <w:delText>103.</w:delText>
        </w:r>
        <w:r w:rsidRPr="00E50CE9">
          <w:rPr>
            <w:vanish/>
            <w:lang w:eastAsia="lt-LT"/>
          </w:rPr>
          <w:tab/>
        </w:r>
      </w:del>
    </w:p>
    <w:p w14:paraId="330023F5" w14:textId="77777777" w:rsidR="00E50CE9" w:rsidRPr="00E07000" w:rsidRDefault="00E07000" w:rsidP="00E07000">
      <w:pPr>
        <w:ind w:left="360" w:hanging="360"/>
        <w:jc w:val="both"/>
        <w:rPr>
          <w:del w:id="3553" w:author="Edita Serovienė" w:date="2024-07-16T08:49:00Z" w16du:dateUtc="2024-07-16T05:49:00Z"/>
          <w:vanish/>
          <w:lang w:eastAsia="lt-LT"/>
        </w:rPr>
      </w:pPr>
      <w:del w:id="3554" w:author="Edita Serovienė" w:date="2024-07-16T08:49:00Z" w16du:dateUtc="2024-07-16T05:49:00Z">
        <w:r w:rsidRPr="00E50CE9">
          <w:rPr>
            <w:vanish/>
            <w:lang w:eastAsia="lt-LT"/>
          </w:rPr>
          <w:delText>104.</w:delText>
        </w:r>
        <w:r w:rsidRPr="00E50CE9">
          <w:rPr>
            <w:vanish/>
            <w:lang w:eastAsia="lt-LT"/>
          </w:rPr>
          <w:tab/>
        </w:r>
      </w:del>
    </w:p>
    <w:p w14:paraId="2770399C" w14:textId="77777777" w:rsidR="00E50CE9" w:rsidRPr="00E07000" w:rsidRDefault="00E07000" w:rsidP="00E07000">
      <w:pPr>
        <w:ind w:left="360" w:hanging="360"/>
        <w:jc w:val="both"/>
        <w:rPr>
          <w:del w:id="3555" w:author="Edita Serovienė" w:date="2024-07-16T08:49:00Z" w16du:dateUtc="2024-07-16T05:49:00Z"/>
          <w:vanish/>
          <w:lang w:eastAsia="lt-LT"/>
        </w:rPr>
      </w:pPr>
      <w:del w:id="3556" w:author="Edita Serovienė" w:date="2024-07-16T08:49:00Z" w16du:dateUtc="2024-07-16T05:49:00Z">
        <w:r w:rsidRPr="00E50CE9">
          <w:rPr>
            <w:vanish/>
            <w:lang w:eastAsia="lt-LT"/>
          </w:rPr>
          <w:delText>105.</w:delText>
        </w:r>
        <w:r w:rsidRPr="00E50CE9">
          <w:rPr>
            <w:vanish/>
            <w:lang w:eastAsia="lt-LT"/>
          </w:rPr>
          <w:tab/>
        </w:r>
      </w:del>
    </w:p>
    <w:p w14:paraId="175ED3B7" w14:textId="77777777" w:rsidR="00E50CE9" w:rsidRPr="00E07000" w:rsidRDefault="00E07000" w:rsidP="00E07000">
      <w:pPr>
        <w:ind w:left="360" w:hanging="360"/>
        <w:jc w:val="both"/>
        <w:rPr>
          <w:del w:id="3557" w:author="Edita Serovienė" w:date="2024-07-16T08:49:00Z" w16du:dateUtc="2024-07-16T05:49:00Z"/>
          <w:vanish/>
          <w:lang w:eastAsia="lt-LT"/>
        </w:rPr>
      </w:pPr>
      <w:del w:id="3558" w:author="Edita Serovienė" w:date="2024-07-16T08:49:00Z" w16du:dateUtc="2024-07-16T05:49:00Z">
        <w:r w:rsidRPr="00E50CE9">
          <w:rPr>
            <w:vanish/>
            <w:lang w:eastAsia="lt-LT"/>
          </w:rPr>
          <w:delText>106.</w:delText>
        </w:r>
        <w:r w:rsidRPr="00E50CE9">
          <w:rPr>
            <w:vanish/>
            <w:lang w:eastAsia="lt-LT"/>
          </w:rPr>
          <w:tab/>
        </w:r>
      </w:del>
    </w:p>
    <w:p w14:paraId="2BECD63E" w14:textId="77777777" w:rsidR="00E50CE9" w:rsidRPr="00E07000" w:rsidRDefault="00E07000" w:rsidP="00E07000">
      <w:pPr>
        <w:ind w:left="360" w:hanging="360"/>
        <w:jc w:val="both"/>
        <w:rPr>
          <w:del w:id="3559" w:author="Edita Serovienė" w:date="2024-07-16T08:49:00Z" w16du:dateUtc="2024-07-16T05:49:00Z"/>
          <w:vanish/>
          <w:lang w:eastAsia="lt-LT"/>
        </w:rPr>
      </w:pPr>
      <w:del w:id="3560" w:author="Edita Serovienė" w:date="2024-07-16T08:49:00Z" w16du:dateUtc="2024-07-16T05:49:00Z">
        <w:r w:rsidRPr="00E50CE9">
          <w:rPr>
            <w:vanish/>
            <w:lang w:eastAsia="lt-LT"/>
          </w:rPr>
          <w:delText>107.</w:delText>
        </w:r>
        <w:r w:rsidRPr="00E50CE9">
          <w:rPr>
            <w:vanish/>
            <w:lang w:eastAsia="lt-LT"/>
          </w:rPr>
          <w:tab/>
        </w:r>
      </w:del>
    </w:p>
    <w:p w14:paraId="37E3DC4B" w14:textId="77777777" w:rsidR="00E50CE9" w:rsidRPr="00E07000" w:rsidRDefault="00E07000" w:rsidP="00E07000">
      <w:pPr>
        <w:ind w:left="360" w:hanging="360"/>
        <w:jc w:val="both"/>
        <w:rPr>
          <w:del w:id="3561" w:author="Edita Serovienė" w:date="2024-07-16T08:49:00Z" w16du:dateUtc="2024-07-16T05:49:00Z"/>
          <w:vanish/>
          <w:lang w:eastAsia="lt-LT"/>
        </w:rPr>
      </w:pPr>
      <w:del w:id="3562" w:author="Edita Serovienė" w:date="2024-07-16T08:49:00Z" w16du:dateUtc="2024-07-16T05:49:00Z">
        <w:r w:rsidRPr="00E50CE9">
          <w:rPr>
            <w:vanish/>
            <w:lang w:eastAsia="lt-LT"/>
          </w:rPr>
          <w:delText>108.</w:delText>
        </w:r>
        <w:r w:rsidRPr="00E50CE9">
          <w:rPr>
            <w:vanish/>
            <w:lang w:eastAsia="lt-LT"/>
          </w:rPr>
          <w:tab/>
        </w:r>
      </w:del>
    </w:p>
    <w:p w14:paraId="3B8705EF" w14:textId="77777777" w:rsidR="00E50CE9" w:rsidRPr="00E07000" w:rsidRDefault="00E07000" w:rsidP="00E07000">
      <w:pPr>
        <w:ind w:left="360" w:hanging="360"/>
        <w:jc w:val="both"/>
        <w:rPr>
          <w:del w:id="3563" w:author="Edita Serovienė" w:date="2024-07-16T08:49:00Z" w16du:dateUtc="2024-07-16T05:49:00Z"/>
          <w:vanish/>
          <w:lang w:eastAsia="lt-LT"/>
        </w:rPr>
      </w:pPr>
      <w:del w:id="3564" w:author="Edita Serovienė" w:date="2024-07-16T08:49:00Z" w16du:dateUtc="2024-07-16T05:49:00Z">
        <w:r w:rsidRPr="00E50CE9">
          <w:rPr>
            <w:vanish/>
            <w:lang w:eastAsia="lt-LT"/>
          </w:rPr>
          <w:delText>109.</w:delText>
        </w:r>
        <w:r w:rsidRPr="00E50CE9">
          <w:rPr>
            <w:vanish/>
            <w:lang w:eastAsia="lt-LT"/>
          </w:rPr>
          <w:tab/>
        </w:r>
      </w:del>
    </w:p>
    <w:p w14:paraId="45FB6FC0" w14:textId="77777777" w:rsidR="00E50CE9" w:rsidRPr="00E07000" w:rsidRDefault="00E07000" w:rsidP="00E07000">
      <w:pPr>
        <w:ind w:left="360" w:hanging="360"/>
        <w:jc w:val="both"/>
        <w:rPr>
          <w:del w:id="3565" w:author="Edita Serovienė" w:date="2024-07-16T08:49:00Z" w16du:dateUtc="2024-07-16T05:49:00Z"/>
          <w:vanish/>
          <w:lang w:eastAsia="lt-LT"/>
        </w:rPr>
      </w:pPr>
      <w:del w:id="3566" w:author="Edita Serovienė" w:date="2024-07-16T08:49:00Z" w16du:dateUtc="2024-07-16T05:49:00Z">
        <w:r w:rsidRPr="00E50CE9">
          <w:rPr>
            <w:vanish/>
            <w:lang w:eastAsia="lt-LT"/>
          </w:rPr>
          <w:delText>110.</w:delText>
        </w:r>
        <w:r w:rsidRPr="00E50CE9">
          <w:rPr>
            <w:vanish/>
            <w:lang w:eastAsia="lt-LT"/>
          </w:rPr>
          <w:tab/>
        </w:r>
      </w:del>
    </w:p>
    <w:p w14:paraId="59FAEEFE" w14:textId="77777777" w:rsidR="00E50CE9" w:rsidRPr="00E07000" w:rsidRDefault="00E07000" w:rsidP="00E07000">
      <w:pPr>
        <w:ind w:left="360" w:hanging="360"/>
        <w:jc w:val="both"/>
        <w:rPr>
          <w:del w:id="3567" w:author="Edita Serovienė" w:date="2024-07-16T08:49:00Z" w16du:dateUtc="2024-07-16T05:49:00Z"/>
          <w:vanish/>
          <w:lang w:eastAsia="lt-LT"/>
        </w:rPr>
      </w:pPr>
      <w:del w:id="3568" w:author="Edita Serovienė" w:date="2024-07-16T08:49:00Z" w16du:dateUtc="2024-07-16T05:49:00Z">
        <w:r w:rsidRPr="00E50CE9">
          <w:rPr>
            <w:vanish/>
            <w:lang w:eastAsia="lt-LT"/>
          </w:rPr>
          <w:delText>111.</w:delText>
        </w:r>
        <w:r w:rsidRPr="00E50CE9">
          <w:rPr>
            <w:vanish/>
            <w:lang w:eastAsia="lt-LT"/>
          </w:rPr>
          <w:tab/>
        </w:r>
      </w:del>
    </w:p>
    <w:p w14:paraId="0AAF62BD" w14:textId="77777777" w:rsidR="00E50CE9" w:rsidRPr="00E07000" w:rsidRDefault="00E07000" w:rsidP="00E07000">
      <w:pPr>
        <w:ind w:left="360" w:hanging="360"/>
        <w:jc w:val="both"/>
        <w:rPr>
          <w:del w:id="3569" w:author="Edita Serovienė" w:date="2024-07-16T08:49:00Z" w16du:dateUtc="2024-07-16T05:49:00Z"/>
          <w:vanish/>
          <w:lang w:eastAsia="lt-LT"/>
        </w:rPr>
      </w:pPr>
      <w:del w:id="3570" w:author="Edita Serovienė" w:date="2024-07-16T08:49:00Z" w16du:dateUtc="2024-07-16T05:49:00Z">
        <w:r w:rsidRPr="00E50CE9">
          <w:rPr>
            <w:vanish/>
            <w:lang w:eastAsia="lt-LT"/>
          </w:rPr>
          <w:delText>112.</w:delText>
        </w:r>
        <w:r w:rsidRPr="00E50CE9">
          <w:rPr>
            <w:vanish/>
            <w:lang w:eastAsia="lt-LT"/>
          </w:rPr>
          <w:tab/>
        </w:r>
      </w:del>
    </w:p>
    <w:p w14:paraId="056BA5AF" w14:textId="77777777" w:rsidR="00E50CE9" w:rsidRPr="00E07000" w:rsidRDefault="00E07000" w:rsidP="00E07000">
      <w:pPr>
        <w:ind w:left="360" w:hanging="360"/>
        <w:jc w:val="both"/>
        <w:rPr>
          <w:del w:id="3571" w:author="Edita Serovienė" w:date="2024-07-16T08:49:00Z" w16du:dateUtc="2024-07-16T05:49:00Z"/>
          <w:vanish/>
          <w:lang w:eastAsia="lt-LT"/>
        </w:rPr>
      </w:pPr>
      <w:del w:id="3572" w:author="Edita Serovienė" w:date="2024-07-16T08:49:00Z" w16du:dateUtc="2024-07-16T05:49:00Z">
        <w:r w:rsidRPr="00E50CE9">
          <w:rPr>
            <w:vanish/>
            <w:lang w:eastAsia="lt-LT"/>
          </w:rPr>
          <w:delText>113.</w:delText>
        </w:r>
        <w:r w:rsidRPr="00E50CE9">
          <w:rPr>
            <w:vanish/>
            <w:lang w:eastAsia="lt-LT"/>
          </w:rPr>
          <w:tab/>
        </w:r>
      </w:del>
    </w:p>
    <w:p w14:paraId="0DBFE6D2" w14:textId="77777777" w:rsidR="00E50CE9" w:rsidRPr="00E07000" w:rsidRDefault="00E07000" w:rsidP="00E07000">
      <w:pPr>
        <w:ind w:left="360" w:hanging="360"/>
        <w:jc w:val="both"/>
        <w:rPr>
          <w:del w:id="3573" w:author="Edita Serovienė" w:date="2024-07-16T08:49:00Z" w16du:dateUtc="2024-07-16T05:49:00Z"/>
          <w:vanish/>
          <w:lang w:eastAsia="lt-LT"/>
        </w:rPr>
      </w:pPr>
      <w:del w:id="3574" w:author="Edita Serovienė" w:date="2024-07-16T08:49:00Z" w16du:dateUtc="2024-07-16T05:49:00Z">
        <w:r w:rsidRPr="00E50CE9">
          <w:rPr>
            <w:vanish/>
            <w:lang w:eastAsia="lt-LT"/>
          </w:rPr>
          <w:delText>114.</w:delText>
        </w:r>
        <w:r w:rsidRPr="00E50CE9">
          <w:rPr>
            <w:vanish/>
            <w:lang w:eastAsia="lt-LT"/>
          </w:rPr>
          <w:tab/>
        </w:r>
      </w:del>
    </w:p>
    <w:p w14:paraId="1606BB44" w14:textId="77777777" w:rsidR="00E50CE9" w:rsidRPr="00E07000" w:rsidRDefault="00E07000" w:rsidP="00E07000">
      <w:pPr>
        <w:ind w:left="360" w:hanging="360"/>
        <w:jc w:val="both"/>
        <w:rPr>
          <w:del w:id="3575" w:author="Edita Serovienė" w:date="2024-07-16T08:49:00Z" w16du:dateUtc="2024-07-16T05:49:00Z"/>
          <w:vanish/>
          <w:lang w:eastAsia="lt-LT"/>
        </w:rPr>
      </w:pPr>
      <w:del w:id="3576" w:author="Edita Serovienė" w:date="2024-07-16T08:49:00Z" w16du:dateUtc="2024-07-16T05:49:00Z">
        <w:r w:rsidRPr="00E50CE9">
          <w:rPr>
            <w:vanish/>
            <w:lang w:eastAsia="lt-LT"/>
          </w:rPr>
          <w:delText>115.</w:delText>
        </w:r>
        <w:r w:rsidRPr="00E50CE9">
          <w:rPr>
            <w:vanish/>
            <w:lang w:eastAsia="lt-LT"/>
          </w:rPr>
          <w:tab/>
        </w:r>
      </w:del>
    </w:p>
    <w:p w14:paraId="1B4AE34A" w14:textId="77777777" w:rsidR="00E50CE9" w:rsidRPr="00E07000" w:rsidRDefault="00E07000" w:rsidP="00E07000">
      <w:pPr>
        <w:ind w:left="360" w:hanging="360"/>
        <w:jc w:val="both"/>
        <w:rPr>
          <w:del w:id="3577" w:author="Edita Serovienė" w:date="2024-07-16T08:49:00Z" w16du:dateUtc="2024-07-16T05:49:00Z"/>
          <w:vanish/>
          <w:lang w:eastAsia="lt-LT"/>
        </w:rPr>
      </w:pPr>
      <w:del w:id="3578" w:author="Edita Serovienė" w:date="2024-07-16T08:49:00Z" w16du:dateUtc="2024-07-16T05:49:00Z">
        <w:r w:rsidRPr="00E50CE9">
          <w:rPr>
            <w:vanish/>
            <w:lang w:eastAsia="lt-LT"/>
          </w:rPr>
          <w:delText>116.</w:delText>
        </w:r>
        <w:r w:rsidRPr="00E50CE9">
          <w:rPr>
            <w:vanish/>
            <w:lang w:eastAsia="lt-LT"/>
          </w:rPr>
          <w:tab/>
        </w:r>
      </w:del>
    </w:p>
    <w:p w14:paraId="22FE6194" w14:textId="77777777" w:rsidR="00E50CE9" w:rsidRPr="00E07000" w:rsidRDefault="00E07000" w:rsidP="00E07000">
      <w:pPr>
        <w:ind w:left="360" w:hanging="360"/>
        <w:jc w:val="both"/>
        <w:rPr>
          <w:del w:id="3579" w:author="Edita Serovienė" w:date="2024-07-16T08:49:00Z" w16du:dateUtc="2024-07-16T05:49:00Z"/>
          <w:vanish/>
          <w:lang w:eastAsia="lt-LT"/>
        </w:rPr>
      </w:pPr>
      <w:del w:id="3580" w:author="Edita Serovienė" w:date="2024-07-16T08:49:00Z" w16du:dateUtc="2024-07-16T05:49:00Z">
        <w:r w:rsidRPr="00E50CE9">
          <w:rPr>
            <w:vanish/>
            <w:lang w:eastAsia="lt-LT"/>
          </w:rPr>
          <w:delText>117.</w:delText>
        </w:r>
        <w:r w:rsidRPr="00E50CE9">
          <w:rPr>
            <w:vanish/>
            <w:lang w:eastAsia="lt-LT"/>
          </w:rPr>
          <w:tab/>
        </w:r>
      </w:del>
    </w:p>
    <w:p w14:paraId="13F2407D" w14:textId="77777777" w:rsidR="00E50CE9" w:rsidRPr="00E07000" w:rsidRDefault="00E07000" w:rsidP="00E07000">
      <w:pPr>
        <w:ind w:left="360" w:hanging="360"/>
        <w:jc w:val="both"/>
        <w:rPr>
          <w:del w:id="3581" w:author="Edita Serovienė" w:date="2024-07-16T08:49:00Z" w16du:dateUtc="2024-07-16T05:49:00Z"/>
          <w:vanish/>
          <w:lang w:eastAsia="lt-LT"/>
        </w:rPr>
      </w:pPr>
      <w:del w:id="3582" w:author="Edita Serovienė" w:date="2024-07-16T08:49:00Z" w16du:dateUtc="2024-07-16T05:49:00Z">
        <w:r w:rsidRPr="00E50CE9">
          <w:rPr>
            <w:vanish/>
            <w:lang w:eastAsia="lt-LT"/>
          </w:rPr>
          <w:delText>118.</w:delText>
        </w:r>
        <w:r w:rsidRPr="00E50CE9">
          <w:rPr>
            <w:vanish/>
            <w:lang w:eastAsia="lt-LT"/>
          </w:rPr>
          <w:tab/>
        </w:r>
      </w:del>
    </w:p>
    <w:p w14:paraId="4FA0A718" w14:textId="77777777" w:rsidR="00E50CE9" w:rsidRPr="00E07000" w:rsidRDefault="00E07000" w:rsidP="00E07000">
      <w:pPr>
        <w:ind w:left="360" w:hanging="360"/>
        <w:jc w:val="both"/>
        <w:rPr>
          <w:del w:id="3583" w:author="Edita Serovienė" w:date="2024-07-16T08:49:00Z" w16du:dateUtc="2024-07-16T05:49:00Z"/>
          <w:vanish/>
          <w:lang w:eastAsia="lt-LT"/>
        </w:rPr>
      </w:pPr>
      <w:del w:id="3584" w:author="Edita Serovienė" w:date="2024-07-16T08:49:00Z" w16du:dateUtc="2024-07-16T05:49:00Z">
        <w:r w:rsidRPr="00E50CE9">
          <w:rPr>
            <w:vanish/>
            <w:lang w:eastAsia="lt-LT"/>
          </w:rPr>
          <w:delText>119.</w:delText>
        </w:r>
        <w:r w:rsidRPr="00E50CE9">
          <w:rPr>
            <w:vanish/>
            <w:lang w:eastAsia="lt-LT"/>
          </w:rPr>
          <w:tab/>
        </w:r>
      </w:del>
    </w:p>
    <w:p w14:paraId="61371996" w14:textId="77777777" w:rsidR="00E50CE9" w:rsidRPr="00E07000" w:rsidRDefault="00E07000" w:rsidP="00E07000">
      <w:pPr>
        <w:ind w:left="360" w:hanging="360"/>
        <w:jc w:val="both"/>
        <w:rPr>
          <w:del w:id="3585" w:author="Edita Serovienė" w:date="2024-07-16T08:49:00Z" w16du:dateUtc="2024-07-16T05:49:00Z"/>
          <w:vanish/>
          <w:lang w:eastAsia="lt-LT"/>
        </w:rPr>
      </w:pPr>
      <w:del w:id="3586" w:author="Edita Serovienė" w:date="2024-07-16T08:49:00Z" w16du:dateUtc="2024-07-16T05:49:00Z">
        <w:r w:rsidRPr="00E50CE9">
          <w:rPr>
            <w:vanish/>
            <w:lang w:eastAsia="lt-LT"/>
          </w:rPr>
          <w:delText>120.</w:delText>
        </w:r>
        <w:r w:rsidRPr="00E50CE9">
          <w:rPr>
            <w:vanish/>
            <w:lang w:eastAsia="lt-LT"/>
          </w:rPr>
          <w:tab/>
        </w:r>
      </w:del>
    </w:p>
    <w:p w14:paraId="19DD6F7A" w14:textId="77777777" w:rsidR="00E50CE9" w:rsidRPr="00E07000" w:rsidRDefault="00E07000" w:rsidP="00E07000">
      <w:pPr>
        <w:ind w:left="360" w:hanging="360"/>
        <w:jc w:val="both"/>
        <w:rPr>
          <w:del w:id="3587" w:author="Edita Serovienė" w:date="2024-07-16T08:49:00Z" w16du:dateUtc="2024-07-16T05:49:00Z"/>
          <w:vanish/>
          <w:lang w:eastAsia="lt-LT"/>
        </w:rPr>
      </w:pPr>
      <w:del w:id="3588" w:author="Edita Serovienė" w:date="2024-07-16T08:49:00Z" w16du:dateUtc="2024-07-16T05:49:00Z">
        <w:r w:rsidRPr="00E50CE9">
          <w:rPr>
            <w:vanish/>
            <w:lang w:eastAsia="lt-LT"/>
          </w:rPr>
          <w:delText>121.</w:delText>
        </w:r>
        <w:r w:rsidRPr="00E50CE9">
          <w:rPr>
            <w:vanish/>
            <w:lang w:eastAsia="lt-LT"/>
          </w:rPr>
          <w:tab/>
        </w:r>
      </w:del>
    </w:p>
    <w:p w14:paraId="5F0A68F2" w14:textId="77777777" w:rsidR="00E50CE9" w:rsidRPr="00E07000" w:rsidRDefault="00E07000" w:rsidP="00E07000">
      <w:pPr>
        <w:ind w:left="360" w:hanging="360"/>
        <w:jc w:val="both"/>
        <w:rPr>
          <w:del w:id="3589" w:author="Edita Serovienė" w:date="2024-07-16T08:49:00Z" w16du:dateUtc="2024-07-16T05:49:00Z"/>
          <w:vanish/>
          <w:lang w:eastAsia="lt-LT"/>
        </w:rPr>
      </w:pPr>
      <w:del w:id="3590" w:author="Edita Serovienė" w:date="2024-07-16T08:49:00Z" w16du:dateUtc="2024-07-16T05:49:00Z">
        <w:r w:rsidRPr="00E50CE9">
          <w:rPr>
            <w:vanish/>
            <w:lang w:eastAsia="lt-LT"/>
          </w:rPr>
          <w:delText>122.</w:delText>
        </w:r>
        <w:r w:rsidRPr="00E50CE9">
          <w:rPr>
            <w:vanish/>
            <w:lang w:eastAsia="lt-LT"/>
          </w:rPr>
          <w:tab/>
        </w:r>
      </w:del>
    </w:p>
    <w:p w14:paraId="2D68ECA6" w14:textId="77777777" w:rsidR="00E50CE9" w:rsidRPr="00E07000" w:rsidRDefault="00E07000" w:rsidP="00E07000">
      <w:pPr>
        <w:ind w:left="360" w:hanging="360"/>
        <w:jc w:val="both"/>
        <w:rPr>
          <w:del w:id="3591" w:author="Edita Serovienė" w:date="2024-07-16T08:49:00Z" w16du:dateUtc="2024-07-16T05:49:00Z"/>
          <w:vanish/>
          <w:lang w:eastAsia="lt-LT"/>
        </w:rPr>
      </w:pPr>
      <w:del w:id="3592" w:author="Edita Serovienė" w:date="2024-07-16T08:49:00Z" w16du:dateUtc="2024-07-16T05:49:00Z">
        <w:r w:rsidRPr="00E50CE9">
          <w:rPr>
            <w:vanish/>
            <w:lang w:eastAsia="lt-LT"/>
          </w:rPr>
          <w:delText>123.</w:delText>
        </w:r>
        <w:r w:rsidRPr="00E50CE9">
          <w:rPr>
            <w:vanish/>
            <w:lang w:eastAsia="lt-LT"/>
          </w:rPr>
          <w:tab/>
        </w:r>
      </w:del>
    </w:p>
    <w:p w14:paraId="2D4B62E3" w14:textId="77777777" w:rsidR="00E50CE9" w:rsidRPr="00E07000" w:rsidRDefault="00E07000" w:rsidP="00E07000">
      <w:pPr>
        <w:ind w:left="360" w:hanging="360"/>
        <w:jc w:val="both"/>
        <w:rPr>
          <w:del w:id="3593" w:author="Edita Serovienė" w:date="2024-07-16T08:49:00Z" w16du:dateUtc="2024-07-16T05:49:00Z"/>
          <w:vanish/>
          <w:lang w:eastAsia="lt-LT"/>
        </w:rPr>
      </w:pPr>
      <w:del w:id="3594" w:author="Edita Serovienė" w:date="2024-07-16T08:49:00Z" w16du:dateUtc="2024-07-16T05:49:00Z">
        <w:r w:rsidRPr="00E50CE9">
          <w:rPr>
            <w:vanish/>
            <w:lang w:eastAsia="lt-LT"/>
          </w:rPr>
          <w:delText>124.</w:delText>
        </w:r>
        <w:r w:rsidRPr="00E50CE9">
          <w:rPr>
            <w:vanish/>
            <w:lang w:eastAsia="lt-LT"/>
          </w:rPr>
          <w:tab/>
        </w:r>
      </w:del>
    </w:p>
    <w:p w14:paraId="401D7C5A" w14:textId="77777777" w:rsidR="00E50CE9" w:rsidRPr="00E07000" w:rsidRDefault="00E07000" w:rsidP="00E07000">
      <w:pPr>
        <w:ind w:left="360" w:hanging="360"/>
        <w:jc w:val="both"/>
        <w:rPr>
          <w:del w:id="3595" w:author="Edita Serovienė" w:date="2024-07-16T08:49:00Z" w16du:dateUtc="2024-07-16T05:49:00Z"/>
          <w:vanish/>
          <w:lang w:eastAsia="lt-LT"/>
        </w:rPr>
      </w:pPr>
      <w:del w:id="3596" w:author="Edita Serovienė" w:date="2024-07-16T08:49:00Z" w16du:dateUtc="2024-07-16T05:49:00Z">
        <w:r w:rsidRPr="00E50CE9">
          <w:rPr>
            <w:vanish/>
            <w:lang w:eastAsia="lt-LT"/>
          </w:rPr>
          <w:delText>125.</w:delText>
        </w:r>
        <w:r w:rsidRPr="00E50CE9">
          <w:rPr>
            <w:vanish/>
            <w:lang w:eastAsia="lt-LT"/>
          </w:rPr>
          <w:tab/>
        </w:r>
      </w:del>
    </w:p>
    <w:p w14:paraId="46385306" w14:textId="77777777" w:rsidR="00E50CE9" w:rsidRPr="00E07000" w:rsidRDefault="00E07000" w:rsidP="00E07000">
      <w:pPr>
        <w:ind w:left="360" w:hanging="360"/>
        <w:jc w:val="both"/>
        <w:rPr>
          <w:del w:id="3597" w:author="Edita Serovienė" w:date="2024-07-16T08:49:00Z" w16du:dateUtc="2024-07-16T05:49:00Z"/>
          <w:vanish/>
          <w:lang w:eastAsia="lt-LT"/>
        </w:rPr>
      </w:pPr>
      <w:del w:id="3598" w:author="Edita Serovienė" w:date="2024-07-16T08:49:00Z" w16du:dateUtc="2024-07-16T05:49:00Z">
        <w:r w:rsidRPr="00E50CE9">
          <w:rPr>
            <w:vanish/>
            <w:lang w:eastAsia="lt-LT"/>
          </w:rPr>
          <w:delText>126.</w:delText>
        </w:r>
        <w:r w:rsidRPr="00E50CE9">
          <w:rPr>
            <w:vanish/>
            <w:lang w:eastAsia="lt-LT"/>
          </w:rPr>
          <w:tab/>
        </w:r>
      </w:del>
    </w:p>
    <w:p w14:paraId="79D5EE35" w14:textId="77777777" w:rsidR="00E50CE9" w:rsidRPr="00E07000" w:rsidRDefault="00E07000" w:rsidP="00E07000">
      <w:pPr>
        <w:ind w:left="360" w:hanging="360"/>
        <w:jc w:val="both"/>
        <w:rPr>
          <w:del w:id="3599" w:author="Edita Serovienė" w:date="2024-07-16T08:49:00Z" w16du:dateUtc="2024-07-16T05:49:00Z"/>
          <w:vanish/>
          <w:lang w:eastAsia="lt-LT"/>
        </w:rPr>
      </w:pPr>
      <w:del w:id="3600" w:author="Edita Serovienė" w:date="2024-07-16T08:49:00Z" w16du:dateUtc="2024-07-16T05:49:00Z">
        <w:r w:rsidRPr="00E50CE9">
          <w:rPr>
            <w:vanish/>
            <w:lang w:eastAsia="lt-LT"/>
          </w:rPr>
          <w:delText>127.</w:delText>
        </w:r>
        <w:r w:rsidRPr="00E50CE9">
          <w:rPr>
            <w:vanish/>
            <w:lang w:eastAsia="lt-LT"/>
          </w:rPr>
          <w:tab/>
        </w:r>
      </w:del>
    </w:p>
    <w:p w14:paraId="1F207013" w14:textId="77777777" w:rsidR="00E50CE9" w:rsidRPr="00E07000" w:rsidRDefault="00E07000" w:rsidP="00E07000">
      <w:pPr>
        <w:ind w:left="360" w:hanging="360"/>
        <w:jc w:val="both"/>
        <w:rPr>
          <w:del w:id="3601" w:author="Edita Serovienė" w:date="2024-07-16T08:49:00Z" w16du:dateUtc="2024-07-16T05:49:00Z"/>
          <w:vanish/>
          <w:lang w:eastAsia="lt-LT"/>
        </w:rPr>
      </w:pPr>
      <w:del w:id="3602" w:author="Edita Serovienė" w:date="2024-07-16T08:49:00Z" w16du:dateUtc="2024-07-16T05:49:00Z">
        <w:r w:rsidRPr="00E50CE9">
          <w:rPr>
            <w:vanish/>
            <w:lang w:eastAsia="lt-LT"/>
          </w:rPr>
          <w:delText>128.</w:delText>
        </w:r>
        <w:r w:rsidRPr="00E50CE9">
          <w:rPr>
            <w:vanish/>
            <w:lang w:eastAsia="lt-LT"/>
          </w:rPr>
          <w:tab/>
        </w:r>
      </w:del>
    </w:p>
    <w:p w14:paraId="3A785674" w14:textId="77777777" w:rsidR="00E50CE9" w:rsidRPr="00E07000" w:rsidRDefault="00E07000" w:rsidP="00E07000">
      <w:pPr>
        <w:ind w:left="360" w:hanging="360"/>
        <w:jc w:val="both"/>
        <w:rPr>
          <w:del w:id="3603" w:author="Edita Serovienė" w:date="2024-07-16T08:49:00Z" w16du:dateUtc="2024-07-16T05:49:00Z"/>
          <w:vanish/>
          <w:lang w:eastAsia="lt-LT"/>
        </w:rPr>
      </w:pPr>
      <w:del w:id="3604" w:author="Edita Serovienė" w:date="2024-07-16T08:49:00Z" w16du:dateUtc="2024-07-16T05:49:00Z">
        <w:r w:rsidRPr="00E50CE9">
          <w:rPr>
            <w:vanish/>
            <w:lang w:eastAsia="lt-LT"/>
          </w:rPr>
          <w:delText>129.</w:delText>
        </w:r>
        <w:r w:rsidRPr="00E50CE9">
          <w:rPr>
            <w:vanish/>
            <w:lang w:eastAsia="lt-LT"/>
          </w:rPr>
          <w:tab/>
        </w:r>
      </w:del>
    </w:p>
    <w:p w14:paraId="359979E8" w14:textId="77777777" w:rsidR="00E50CE9" w:rsidRPr="00E07000" w:rsidRDefault="00E07000" w:rsidP="00E07000">
      <w:pPr>
        <w:ind w:left="360" w:hanging="360"/>
        <w:jc w:val="both"/>
        <w:rPr>
          <w:del w:id="3605" w:author="Edita Serovienė" w:date="2024-07-16T08:49:00Z" w16du:dateUtc="2024-07-16T05:49:00Z"/>
          <w:vanish/>
          <w:lang w:eastAsia="lt-LT"/>
        </w:rPr>
      </w:pPr>
      <w:del w:id="3606" w:author="Edita Serovienė" w:date="2024-07-16T08:49:00Z" w16du:dateUtc="2024-07-16T05:49:00Z">
        <w:r w:rsidRPr="00E50CE9">
          <w:rPr>
            <w:vanish/>
            <w:lang w:eastAsia="lt-LT"/>
          </w:rPr>
          <w:delText>130.</w:delText>
        </w:r>
        <w:r w:rsidRPr="00E50CE9">
          <w:rPr>
            <w:vanish/>
            <w:lang w:eastAsia="lt-LT"/>
          </w:rPr>
          <w:tab/>
        </w:r>
      </w:del>
    </w:p>
    <w:p w14:paraId="5BE683FC" w14:textId="77777777" w:rsidR="00E50CE9" w:rsidRPr="00E07000" w:rsidRDefault="00E07000" w:rsidP="00E07000">
      <w:pPr>
        <w:ind w:left="360" w:hanging="360"/>
        <w:jc w:val="both"/>
        <w:rPr>
          <w:del w:id="3607" w:author="Edita Serovienė" w:date="2024-07-16T08:49:00Z" w16du:dateUtc="2024-07-16T05:49:00Z"/>
          <w:vanish/>
          <w:lang w:eastAsia="lt-LT"/>
        </w:rPr>
      </w:pPr>
      <w:del w:id="3608" w:author="Edita Serovienė" w:date="2024-07-16T08:49:00Z" w16du:dateUtc="2024-07-16T05:49:00Z">
        <w:r w:rsidRPr="00E50CE9">
          <w:rPr>
            <w:vanish/>
            <w:lang w:eastAsia="lt-LT"/>
          </w:rPr>
          <w:delText>131.</w:delText>
        </w:r>
        <w:r w:rsidRPr="00E50CE9">
          <w:rPr>
            <w:vanish/>
            <w:lang w:eastAsia="lt-LT"/>
          </w:rPr>
          <w:tab/>
        </w:r>
      </w:del>
    </w:p>
    <w:p w14:paraId="3562380F" w14:textId="77777777" w:rsidR="00E50CE9" w:rsidRPr="00E07000" w:rsidRDefault="00E07000" w:rsidP="00E07000">
      <w:pPr>
        <w:ind w:left="360" w:hanging="360"/>
        <w:jc w:val="both"/>
        <w:rPr>
          <w:del w:id="3609" w:author="Edita Serovienė" w:date="2024-07-16T08:49:00Z" w16du:dateUtc="2024-07-16T05:49:00Z"/>
          <w:vanish/>
          <w:lang w:eastAsia="lt-LT"/>
        </w:rPr>
      </w:pPr>
      <w:del w:id="3610" w:author="Edita Serovienė" w:date="2024-07-16T08:49:00Z" w16du:dateUtc="2024-07-16T05:49:00Z">
        <w:r w:rsidRPr="00E50CE9">
          <w:rPr>
            <w:vanish/>
            <w:lang w:eastAsia="lt-LT"/>
          </w:rPr>
          <w:delText>132.</w:delText>
        </w:r>
        <w:r w:rsidRPr="00E50CE9">
          <w:rPr>
            <w:vanish/>
            <w:lang w:eastAsia="lt-LT"/>
          </w:rPr>
          <w:tab/>
        </w:r>
      </w:del>
    </w:p>
    <w:p w14:paraId="140D654D" w14:textId="77777777" w:rsidR="00E50CE9" w:rsidRPr="00E07000" w:rsidRDefault="00E07000" w:rsidP="00E07000">
      <w:pPr>
        <w:ind w:left="360" w:hanging="360"/>
        <w:jc w:val="both"/>
        <w:rPr>
          <w:del w:id="3611" w:author="Edita Serovienė" w:date="2024-07-16T08:49:00Z" w16du:dateUtc="2024-07-16T05:49:00Z"/>
          <w:vanish/>
          <w:lang w:eastAsia="lt-LT"/>
        </w:rPr>
      </w:pPr>
      <w:del w:id="3612" w:author="Edita Serovienė" w:date="2024-07-16T08:49:00Z" w16du:dateUtc="2024-07-16T05:49:00Z">
        <w:r w:rsidRPr="00E50CE9">
          <w:rPr>
            <w:vanish/>
            <w:lang w:eastAsia="lt-LT"/>
          </w:rPr>
          <w:delText>133.</w:delText>
        </w:r>
        <w:r w:rsidRPr="00E50CE9">
          <w:rPr>
            <w:vanish/>
            <w:lang w:eastAsia="lt-LT"/>
          </w:rPr>
          <w:tab/>
        </w:r>
      </w:del>
    </w:p>
    <w:p w14:paraId="60F40A3F" w14:textId="77777777" w:rsidR="00E50CE9" w:rsidRPr="00E07000" w:rsidRDefault="00E07000" w:rsidP="00E07000">
      <w:pPr>
        <w:ind w:left="360" w:hanging="360"/>
        <w:jc w:val="both"/>
        <w:rPr>
          <w:del w:id="3613" w:author="Edita Serovienė" w:date="2024-07-16T08:49:00Z" w16du:dateUtc="2024-07-16T05:49:00Z"/>
          <w:vanish/>
          <w:lang w:eastAsia="lt-LT"/>
        </w:rPr>
      </w:pPr>
      <w:del w:id="3614" w:author="Edita Serovienė" w:date="2024-07-16T08:49:00Z" w16du:dateUtc="2024-07-16T05:49:00Z">
        <w:r w:rsidRPr="00E50CE9">
          <w:rPr>
            <w:vanish/>
            <w:lang w:eastAsia="lt-LT"/>
          </w:rPr>
          <w:delText>134.</w:delText>
        </w:r>
        <w:r w:rsidRPr="00E50CE9">
          <w:rPr>
            <w:vanish/>
            <w:lang w:eastAsia="lt-LT"/>
          </w:rPr>
          <w:tab/>
        </w:r>
      </w:del>
    </w:p>
    <w:p w14:paraId="0D39F379" w14:textId="77777777" w:rsidR="00E50CE9" w:rsidRPr="00E07000" w:rsidRDefault="00E07000" w:rsidP="00E07000">
      <w:pPr>
        <w:ind w:left="360" w:hanging="360"/>
        <w:jc w:val="both"/>
        <w:rPr>
          <w:del w:id="3615" w:author="Edita Serovienė" w:date="2024-07-16T08:49:00Z" w16du:dateUtc="2024-07-16T05:49:00Z"/>
          <w:vanish/>
          <w:lang w:eastAsia="lt-LT"/>
        </w:rPr>
      </w:pPr>
      <w:del w:id="3616" w:author="Edita Serovienė" w:date="2024-07-16T08:49:00Z" w16du:dateUtc="2024-07-16T05:49:00Z">
        <w:r w:rsidRPr="00E50CE9">
          <w:rPr>
            <w:vanish/>
            <w:lang w:eastAsia="lt-LT"/>
          </w:rPr>
          <w:delText>135.</w:delText>
        </w:r>
        <w:r w:rsidRPr="00E50CE9">
          <w:rPr>
            <w:vanish/>
            <w:lang w:eastAsia="lt-LT"/>
          </w:rPr>
          <w:tab/>
        </w:r>
      </w:del>
    </w:p>
    <w:p w14:paraId="033E219B" w14:textId="77777777" w:rsidR="00E50CE9" w:rsidRPr="00E07000" w:rsidRDefault="00E07000" w:rsidP="00E07000">
      <w:pPr>
        <w:ind w:left="360" w:hanging="360"/>
        <w:jc w:val="both"/>
        <w:rPr>
          <w:del w:id="3617" w:author="Edita Serovienė" w:date="2024-07-16T08:49:00Z" w16du:dateUtc="2024-07-16T05:49:00Z"/>
          <w:vanish/>
          <w:lang w:eastAsia="lt-LT"/>
        </w:rPr>
      </w:pPr>
      <w:del w:id="3618" w:author="Edita Serovienė" w:date="2024-07-16T08:49:00Z" w16du:dateUtc="2024-07-16T05:49:00Z">
        <w:r w:rsidRPr="00E50CE9">
          <w:rPr>
            <w:vanish/>
            <w:lang w:eastAsia="lt-LT"/>
          </w:rPr>
          <w:delText>136.</w:delText>
        </w:r>
        <w:r w:rsidRPr="00E50CE9">
          <w:rPr>
            <w:vanish/>
            <w:lang w:eastAsia="lt-LT"/>
          </w:rPr>
          <w:tab/>
        </w:r>
      </w:del>
    </w:p>
    <w:p w14:paraId="019BF714" w14:textId="77777777" w:rsidR="00E50CE9" w:rsidRPr="00E07000" w:rsidRDefault="00E07000" w:rsidP="00E07000">
      <w:pPr>
        <w:ind w:left="360" w:hanging="360"/>
        <w:jc w:val="both"/>
        <w:rPr>
          <w:del w:id="3619" w:author="Edita Serovienė" w:date="2024-07-16T08:49:00Z" w16du:dateUtc="2024-07-16T05:49:00Z"/>
          <w:vanish/>
          <w:lang w:eastAsia="lt-LT"/>
        </w:rPr>
      </w:pPr>
      <w:del w:id="3620" w:author="Edita Serovienė" w:date="2024-07-16T08:49:00Z" w16du:dateUtc="2024-07-16T05:49:00Z">
        <w:r w:rsidRPr="00E50CE9">
          <w:rPr>
            <w:vanish/>
            <w:lang w:eastAsia="lt-LT"/>
          </w:rPr>
          <w:delText>137.</w:delText>
        </w:r>
        <w:r w:rsidRPr="00E50CE9">
          <w:rPr>
            <w:vanish/>
            <w:lang w:eastAsia="lt-LT"/>
          </w:rPr>
          <w:tab/>
        </w:r>
      </w:del>
    </w:p>
    <w:p w14:paraId="57625D7C" w14:textId="77777777" w:rsidR="00E50CE9" w:rsidRPr="00E07000" w:rsidRDefault="00E07000" w:rsidP="00E07000">
      <w:pPr>
        <w:ind w:left="360" w:hanging="360"/>
        <w:jc w:val="both"/>
        <w:rPr>
          <w:del w:id="3621" w:author="Edita Serovienė" w:date="2024-07-16T08:49:00Z" w16du:dateUtc="2024-07-16T05:49:00Z"/>
          <w:vanish/>
          <w:lang w:eastAsia="lt-LT"/>
        </w:rPr>
      </w:pPr>
      <w:del w:id="3622" w:author="Edita Serovienė" w:date="2024-07-16T08:49:00Z" w16du:dateUtc="2024-07-16T05:49:00Z">
        <w:r w:rsidRPr="00E50CE9">
          <w:rPr>
            <w:vanish/>
            <w:lang w:eastAsia="lt-LT"/>
          </w:rPr>
          <w:delText>138.</w:delText>
        </w:r>
        <w:r w:rsidRPr="00E50CE9">
          <w:rPr>
            <w:vanish/>
            <w:lang w:eastAsia="lt-LT"/>
          </w:rPr>
          <w:tab/>
        </w:r>
      </w:del>
    </w:p>
    <w:p w14:paraId="73A936C1" w14:textId="77777777" w:rsidR="00E50CE9" w:rsidRPr="00E07000" w:rsidRDefault="00E07000" w:rsidP="00E07000">
      <w:pPr>
        <w:ind w:left="360" w:hanging="360"/>
        <w:jc w:val="both"/>
        <w:rPr>
          <w:del w:id="3623" w:author="Edita Serovienė" w:date="2024-07-16T08:49:00Z" w16du:dateUtc="2024-07-16T05:49:00Z"/>
          <w:vanish/>
          <w:lang w:eastAsia="lt-LT"/>
        </w:rPr>
      </w:pPr>
      <w:del w:id="3624" w:author="Edita Serovienė" w:date="2024-07-16T08:49:00Z" w16du:dateUtc="2024-07-16T05:49:00Z">
        <w:r w:rsidRPr="00E50CE9">
          <w:rPr>
            <w:vanish/>
            <w:lang w:eastAsia="lt-LT"/>
          </w:rPr>
          <w:delText>139.</w:delText>
        </w:r>
        <w:r w:rsidRPr="00E50CE9">
          <w:rPr>
            <w:vanish/>
            <w:lang w:eastAsia="lt-LT"/>
          </w:rPr>
          <w:tab/>
        </w:r>
      </w:del>
    </w:p>
    <w:p w14:paraId="3DA6799B" w14:textId="77777777" w:rsidR="00E50CE9" w:rsidRPr="00E07000" w:rsidRDefault="00E07000" w:rsidP="00E07000">
      <w:pPr>
        <w:ind w:left="360" w:hanging="360"/>
        <w:jc w:val="both"/>
        <w:rPr>
          <w:del w:id="3625" w:author="Edita Serovienė" w:date="2024-07-16T08:49:00Z" w16du:dateUtc="2024-07-16T05:49:00Z"/>
          <w:vanish/>
          <w:lang w:eastAsia="lt-LT"/>
        </w:rPr>
      </w:pPr>
      <w:del w:id="3626" w:author="Edita Serovienė" w:date="2024-07-16T08:49:00Z" w16du:dateUtc="2024-07-16T05:49:00Z">
        <w:r w:rsidRPr="00E50CE9">
          <w:rPr>
            <w:vanish/>
            <w:lang w:eastAsia="lt-LT"/>
          </w:rPr>
          <w:delText>140.</w:delText>
        </w:r>
        <w:r w:rsidRPr="00E50CE9">
          <w:rPr>
            <w:vanish/>
            <w:lang w:eastAsia="lt-LT"/>
          </w:rPr>
          <w:tab/>
        </w:r>
      </w:del>
    </w:p>
    <w:p w14:paraId="369413F0" w14:textId="77777777" w:rsidR="00E50CE9" w:rsidRPr="00E07000" w:rsidRDefault="00E07000" w:rsidP="00E07000">
      <w:pPr>
        <w:ind w:left="360" w:hanging="360"/>
        <w:jc w:val="both"/>
        <w:rPr>
          <w:del w:id="3627" w:author="Edita Serovienė" w:date="2024-07-16T08:49:00Z" w16du:dateUtc="2024-07-16T05:49:00Z"/>
          <w:vanish/>
          <w:lang w:eastAsia="lt-LT"/>
        </w:rPr>
      </w:pPr>
      <w:del w:id="3628" w:author="Edita Serovienė" w:date="2024-07-16T08:49:00Z" w16du:dateUtc="2024-07-16T05:49:00Z">
        <w:r w:rsidRPr="00E50CE9">
          <w:rPr>
            <w:vanish/>
            <w:lang w:eastAsia="lt-LT"/>
          </w:rPr>
          <w:delText>141.</w:delText>
        </w:r>
        <w:r w:rsidRPr="00E50CE9">
          <w:rPr>
            <w:vanish/>
            <w:lang w:eastAsia="lt-LT"/>
          </w:rPr>
          <w:tab/>
        </w:r>
      </w:del>
    </w:p>
    <w:p w14:paraId="69CDB5DA" w14:textId="77777777" w:rsidR="00E50CE9" w:rsidRPr="00E07000" w:rsidRDefault="00E07000" w:rsidP="00E07000">
      <w:pPr>
        <w:ind w:left="360" w:hanging="360"/>
        <w:jc w:val="both"/>
        <w:rPr>
          <w:del w:id="3629" w:author="Edita Serovienė" w:date="2024-07-16T08:49:00Z" w16du:dateUtc="2024-07-16T05:49:00Z"/>
          <w:vanish/>
          <w:lang w:eastAsia="lt-LT"/>
        </w:rPr>
      </w:pPr>
      <w:del w:id="3630" w:author="Edita Serovienė" w:date="2024-07-16T08:49:00Z" w16du:dateUtc="2024-07-16T05:49:00Z">
        <w:r w:rsidRPr="00E50CE9">
          <w:rPr>
            <w:vanish/>
            <w:lang w:eastAsia="lt-LT"/>
          </w:rPr>
          <w:delText>142.</w:delText>
        </w:r>
        <w:r w:rsidRPr="00E50CE9">
          <w:rPr>
            <w:vanish/>
            <w:lang w:eastAsia="lt-LT"/>
          </w:rPr>
          <w:tab/>
        </w:r>
      </w:del>
    </w:p>
    <w:p w14:paraId="13C659F8" w14:textId="77777777" w:rsidR="00E50CE9" w:rsidRPr="00E07000" w:rsidRDefault="00E07000" w:rsidP="00E07000">
      <w:pPr>
        <w:ind w:left="360" w:hanging="360"/>
        <w:jc w:val="both"/>
        <w:rPr>
          <w:del w:id="3631" w:author="Edita Serovienė" w:date="2024-07-16T08:49:00Z" w16du:dateUtc="2024-07-16T05:49:00Z"/>
          <w:vanish/>
          <w:lang w:eastAsia="lt-LT"/>
        </w:rPr>
      </w:pPr>
      <w:del w:id="3632" w:author="Edita Serovienė" w:date="2024-07-16T08:49:00Z" w16du:dateUtc="2024-07-16T05:49:00Z">
        <w:r w:rsidRPr="00E50CE9">
          <w:rPr>
            <w:vanish/>
            <w:lang w:eastAsia="lt-LT"/>
          </w:rPr>
          <w:delText>143.</w:delText>
        </w:r>
        <w:r w:rsidRPr="00E50CE9">
          <w:rPr>
            <w:vanish/>
            <w:lang w:eastAsia="lt-LT"/>
          </w:rPr>
          <w:tab/>
        </w:r>
      </w:del>
    </w:p>
    <w:p w14:paraId="3B76368B" w14:textId="77777777" w:rsidR="00E50CE9" w:rsidRPr="00E07000" w:rsidRDefault="00E07000" w:rsidP="00E07000">
      <w:pPr>
        <w:ind w:left="360" w:hanging="360"/>
        <w:jc w:val="both"/>
        <w:rPr>
          <w:del w:id="3633" w:author="Edita Serovienė" w:date="2024-07-16T08:49:00Z" w16du:dateUtc="2024-07-16T05:49:00Z"/>
          <w:vanish/>
          <w:lang w:eastAsia="lt-LT"/>
        </w:rPr>
      </w:pPr>
      <w:del w:id="3634" w:author="Edita Serovienė" w:date="2024-07-16T08:49:00Z" w16du:dateUtc="2024-07-16T05:49:00Z">
        <w:r w:rsidRPr="00E50CE9">
          <w:rPr>
            <w:vanish/>
            <w:lang w:eastAsia="lt-LT"/>
          </w:rPr>
          <w:delText>144.</w:delText>
        </w:r>
        <w:r w:rsidRPr="00E50CE9">
          <w:rPr>
            <w:vanish/>
            <w:lang w:eastAsia="lt-LT"/>
          </w:rPr>
          <w:tab/>
        </w:r>
      </w:del>
    </w:p>
    <w:p w14:paraId="411735DB" w14:textId="77777777" w:rsidR="00E50CE9" w:rsidRPr="00E07000" w:rsidRDefault="00E07000" w:rsidP="00E07000">
      <w:pPr>
        <w:ind w:left="360" w:hanging="360"/>
        <w:jc w:val="both"/>
        <w:rPr>
          <w:del w:id="3635" w:author="Edita Serovienė" w:date="2024-07-16T08:49:00Z" w16du:dateUtc="2024-07-16T05:49:00Z"/>
          <w:vanish/>
          <w:lang w:eastAsia="lt-LT"/>
        </w:rPr>
      </w:pPr>
      <w:del w:id="3636" w:author="Edita Serovienė" w:date="2024-07-16T08:49:00Z" w16du:dateUtc="2024-07-16T05:49:00Z">
        <w:r w:rsidRPr="00E50CE9">
          <w:rPr>
            <w:vanish/>
            <w:lang w:eastAsia="lt-LT"/>
          </w:rPr>
          <w:delText>145.</w:delText>
        </w:r>
        <w:r w:rsidRPr="00E50CE9">
          <w:rPr>
            <w:vanish/>
            <w:lang w:eastAsia="lt-LT"/>
          </w:rPr>
          <w:tab/>
        </w:r>
      </w:del>
    </w:p>
    <w:p w14:paraId="3279F7B7" w14:textId="77777777" w:rsidR="00E50CE9" w:rsidRPr="00E07000" w:rsidRDefault="00E07000" w:rsidP="00E07000">
      <w:pPr>
        <w:ind w:left="360" w:hanging="360"/>
        <w:jc w:val="both"/>
        <w:rPr>
          <w:del w:id="3637" w:author="Edita Serovienė" w:date="2024-07-16T08:49:00Z" w16du:dateUtc="2024-07-16T05:49:00Z"/>
          <w:vanish/>
          <w:lang w:eastAsia="lt-LT"/>
        </w:rPr>
      </w:pPr>
      <w:del w:id="3638" w:author="Edita Serovienė" w:date="2024-07-16T08:49:00Z" w16du:dateUtc="2024-07-16T05:49:00Z">
        <w:r w:rsidRPr="00E50CE9">
          <w:rPr>
            <w:vanish/>
            <w:lang w:eastAsia="lt-LT"/>
          </w:rPr>
          <w:delText>146.</w:delText>
        </w:r>
        <w:r w:rsidRPr="00E50CE9">
          <w:rPr>
            <w:vanish/>
            <w:lang w:eastAsia="lt-LT"/>
          </w:rPr>
          <w:tab/>
        </w:r>
      </w:del>
    </w:p>
    <w:p w14:paraId="0C20E334" w14:textId="77777777" w:rsidR="00E50CE9" w:rsidRPr="00E07000" w:rsidRDefault="00E07000" w:rsidP="00E07000">
      <w:pPr>
        <w:ind w:left="360" w:hanging="360"/>
        <w:jc w:val="both"/>
        <w:rPr>
          <w:del w:id="3639" w:author="Edita Serovienė" w:date="2024-07-16T08:49:00Z" w16du:dateUtc="2024-07-16T05:49:00Z"/>
          <w:vanish/>
          <w:lang w:eastAsia="lt-LT"/>
        </w:rPr>
      </w:pPr>
      <w:del w:id="3640" w:author="Edita Serovienė" w:date="2024-07-16T08:49:00Z" w16du:dateUtc="2024-07-16T05:49:00Z">
        <w:r w:rsidRPr="00E50CE9">
          <w:rPr>
            <w:vanish/>
            <w:lang w:eastAsia="lt-LT"/>
          </w:rPr>
          <w:delText>147.</w:delText>
        </w:r>
        <w:r w:rsidRPr="00E50CE9">
          <w:rPr>
            <w:vanish/>
            <w:lang w:eastAsia="lt-LT"/>
          </w:rPr>
          <w:tab/>
        </w:r>
      </w:del>
    </w:p>
    <w:p w14:paraId="64B8EC73" w14:textId="77777777" w:rsidR="00E50CE9" w:rsidRPr="00E07000" w:rsidRDefault="00E07000" w:rsidP="00E07000">
      <w:pPr>
        <w:ind w:left="360" w:hanging="360"/>
        <w:jc w:val="both"/>
        <w:rPr>
          <w:del w:id="3641" w:author="Edita Serovienė" w:date="2024-07-16T08:49:00Z" w16du:dateUtc="2024-07-16T05:49:00Z"/>
          <w:vanish/>
          <w:lang w:eastAsia="lt-LT"/>
        </w:rPr>
      </w:pPr>
      <w:del w:id="3642" w:author="Edita Serovienė" w:date="2024-07-16T08:49:00Z" w16du:dateUtc="2024-07-16T05:49:00Z">
        <w:r w:rsidRPr="00E50CE9">
          <w:rPr>
            <w:vanish/>
            <w:lang w:eastAsia="lt-LT"/>
          </w:rPr>
          <w:delText>148.</w:delText>
        </w:r>
        <w:r w:rsidRPr="00E50CE9">
          <w:rPr>
            <w:vanish/>
            <w:lang w:eastAsia="lt-LT"/>
          </w:rPr>
          <w:tab/>
        </w:r>
      </w:del>
    </w:p>
    <w:p w14:paraId="2553D836" w14:textId="77777777" w:rsidR="00E50CE9" w:rsidRPr="00E07000" w:rsidRDefault="00E07000" w:rsidP="00E07000">
      <w:pPr>
        <w:ind w:left="360" w:hanging="360"/>
        <w:jc w:val="both"/>
        <w:rPr>
          <w:del w:id="3643" w:author="Edita Serovienė" w:date="2024-07-16T08:49:00Z" w16du:dateUtc="2024-07-16T05:49:00Z"/>
          <w:vanish/>
          <w:lang w:eastAsia="lt-LT"/>
        </w:rPr>
      </w:pPr>
      <w:del w:id="3644" w:author="Edita Serovienė" w:date="2024-07-16T08:49:00Z" w16du:dateUtc="2024-07-16T05:49:00Z">
        <w:r w:rsidRPr="00E50CE9">
          <w:rPr>
            <w:vanish/>
            <w:lang w:eastAsia="lt-LT"/>
          </w:rPr>
          <w:delText>149.</w:delText>
        </w:r>
        <w:r w:rsidRPr="00E50CE9">
          <w:rPr>
            <w:vanish/>
            <w:lang w:eastAsia="lt-LT"/>
          </w:rPr>
          <w:tab/>
        </w:r>
      </w:del>
    </w:p>
    <w:p w14:paraId="1C9A60B1" w14:textId="77777777" w:rsidR="00E50CE9" w:rsidRPr="00E07000" w:rsidRDefault="00E07000" w:rsidP="00E07000">
      <w:pPr>
        <w:ind w:left="360" w:hanging="360"/>
        <w:jc w:val="both"/>
        <w:rPr>
          <w:del w:id="3645" w:author="Edita Serovienė" w:date="2024-07-16T08:49:00Z" w16du:dateUtc="2024-07-16T05:49:00Z"/>
          <w:vanish/>
          <w:lang w:eastAsia="lt-LT"/>
        </w:rPr>
      </w:pPr>
      <w:del w:id="3646" w:author="Edita Serovienė" w:date="2024-07-16T08:49:00Z" w16du:dateUtc="2024-07-16T05:49:00Z">
        <w:r w:rsidRPr="00E50CE9">
          <w:rPr>
            <w:vanish/>
            <w:lang w:eastAsia="lt-LT"/>
          </w:rPr>
          <w:delText>150.</w:delText>
        </w:r>
        <w:r w:rsidRPr="00E50CE9">
          <w:rPr>
            <w:vanish/>
            <w:lang w:eastAsia="lt-LT"/>
          </w:rPr>
          <w:tab/>
        </w:r>
      </w:del>
    </w:p>
    <w:p w14:paraId="697C2E4E" w14:textId="77777777" w:rsidR="00E50CE9" w:rsidRPr="00E07000" w:rsidRDefault="00E07000" w:rsidP="00E07000">
      <w:pPr>
        <w:ind w:left="360" w:hanging="360"/>
        <w:jc w:val="both"/>
        <w:rPr>
          <w:del w:id="3647" w:author="Edita Serovienė" w:date="2024-07-16T08:49:00Z" w16du:dateUtc="2024-07-16T05:49:00Z"/>
          <w:vanish/>
          <w:lang w:eastAsia="lt-LT"/>
        </w:rPr>
      </w:pPr>
      <w:del w:id="3648" w:author="Edita Serovienė" w:date="2024-07-16T08:49:00Z" w16du:dateUtc="2024-07-16T05:49:00Z">
        <w:r w:rsidRPr="00E50CE9">
          <w:rPr>
            <w:vanish/>
            <w:lang w:eastAsia="lt-LT"/>
          </w:rPr>
          <w:delText>151.</w:delText>
        </w:r>
        <w:r w:rsidRPr="00E50CE9">
          <w:rPr>
            <w:vanish/>
            <w:lang w:eastAsia="lt-LT"/>
          </w:rPr>
          <w:tab/>
        </w:r>
      </w:del>
    </w:p>
    <w:p w14:paraId="5C095587" w14:textId="77777777" w:rsidR="00E50CE9" w:rsidRPr="00E07000" w:rsidRDefault="00E07000" w:rsidP="00E07000">
      <w:pPr>
        <w:ind w:left="360" w:hanging="360"/>
        <w:jc w:val="both"/>
        <w:rPr>
          <w:del w:id="3649" w:author="Edita Serovienė" w:date="2024-07-16T08:49:00Z" w16du:dateUtc="2024-07-16T05:49:00Z"/>
          <w:vanish/>
          <w:lang w:eastAsia="lt-LT"/>
        </w:rPr>
      </w:pPr>
      <w:del w:id="3650" w:author="Edita Serovienė" w:date="2024-07-16T08:49:00Z" w16du:dateUtc="2024-07-16T05:49:00Z">
        <w:r w:rsidRPr="00E50CE9">
          <w:rPr>
            <w:vanish/>
            <w:lang w:eastAsia="lt-LT"/>
          </w:rPr>
          <w:delText>152.</w:delText>
        </w:r>
        <w:r w:rsidRPr="00E50CE9">
          <w:rPr>
            <w:vanish/>
            <w:lang w:eastAsia="lt-LT"/>
          </w:rPr>
          <w:tab/>
        </w:r>
      </w:del>
    </w:p>
    <w:p w14:paraId="6D230B29" w14:textId="77777777" w:rsidR="00E50CE9" w:rsidRPr="00E07000" w:rsidRDefault="00E07000" w:rsidP="00E07000">
      <w:pPr>
        <w:ind w:left="360" w:hanging="360"/>
        <w:jc w:val="both"/>
        <w:rPr>
          <w:del w:id="3651" w:author="Edita Serovienė" w:date="2024-07-16T08:49:00Z" w16du:dateUtc="2024-07-16T05:49:00Z"/>
          <w:vanish/>
          <w:lang w:eastAsia="lt-LT"/>
        </w:rPr>
      </w:pPr>
      <w:del w:id="3652" w:author="Edita Serovienė" w:date="2024-07-16T08:49:00Z" w16du:dateUtc="2024-07-16T05:49:00Z">
        <w:r w:rsidRPr="00E50CE9">
          <w:rPr>
            <w:vanish/>
            <w:lang w:eastAsia="lt-LT"/>
          </w:rPr>
          <w:delText>153.</w:delText>
        </w:r>
        <w:r w:rsidRPr="00E50CE9">
          <w:rPr>
            <w:vanish/>
            <w:lang w:eastAsia="lt-LT"/>
          </w:rPr>
          <w:tab/>
        </w:r>
      </w:del>
    </w:p>
    <w:p w14:paraId="74700C0B" w14:textId="77777777" w:rsidR="00E50CE9" w:rsidRPr="00E07000" w:rsidRDefault="00E07000" w:rsidP="00E07000">
      <w:pPr>
        <w:ind w:left="360" w:hanging="360"/>
        <w:jc w:val="both"/>
        <w:rPr>
          <w:del w:id="3653" w:author="Edita Serovienė" w:date="2024-07-16T08:49:00Z" w16du:dateUtc="2024-07-16T05:49:00Z"/>
          <w:vanish/>
          <w:lang w:eastAsia="lt-LT"/>
        </w:rPr>
      </w:pPr>
      <w:del w:id="3654" w:author="Edita Serovienė" w:date="2024-07-16T08:49:00Z" w16du:dateUtc="2024-07-16T05:49:00Z">
        <w:r w:rsidRPr="00E50CE9">
          <w:rPr>
            <w:vanish/>
            <w:lang w:eastAsia="lt-LT"/>
          </w:rPr>
          <w:delText>154.</w:delText>
        </w:r>
        <w:r w:rsidRPr="00E50CE9">
          <w:rPr>
            <w:vanish/>
            <w:lang w:eastAsia="lt-LT"/>
          </w:rPr>
          <w:tab/>
        </w:r>
      </w:del>
    </w:p>
    <w:p w14:paraId="098AEE6C" w14:textId="77777777" w:rsidR="00E50CE9" w:rsidRPr="00E07000" w:rsidRDefault="00E07000" w:rsidP="00E07000">
      <w:pPr>
        <w:ind w:left="360" w:hanging="360"/>
        <w:jc w:val="both"/>
        <w:rPr>
          <w:del w:id="3655" w:author="Edita Serovienė" w:date="2024-07-16T08:49:00Z" w16du:dateUtc="2024-07-16T05:49:00Z"/>
          <w:vanish/>
          <w:lang w:eastAsia="lt-LT"/>
        </w:rPr>
      </w:pPr>
      <w:del w:id="3656" w:author="Edita Serovienė" w:date="2024-07-16T08:49:00Z" w16du:dateUtc="2024-07-16T05:49:00Z">
        <w:r w:rsidRPr="00E50CE9">
          <w:rPr>
            <w:vanish/>
            <w:lang w:eastAsia="lt-LT"/>
          </w:rPr>
          <w:delText>155.</w:delText>
        </w:r>
        <w:r w:rsidRPr="00E50CE9">
          <w:rPr>
            <w:vanish/>
            <w:lang w:eastAsia="lt-LT"/>
          </w:rPr>
          <w:tab/>
        </w:r>
      </w:del>
    </w:p>
    <w:p w14:paraId="31E9526B" w14:textId="77777777" w:rsidR="00E50CE9" w:rsidRPr="00E07000" w:rsidRDefault="00E07000" w:rsidP="00E07000">
      <w:pPr>
        <w:ind w:left="360" w:hanging="360"/>
        <w:jc w:val="both"/>
        <w:rPr>
          <w:del w:id="3657" w:author="Edita Serovienė" w:date="2024-07-16T08:49:00Z" w16du:dateUtc="2024-07-16T05:49:00Z"/>
          <w:vanish/>
          <w:lang w:eastAsia="lt-LT"/>
        </w:rPr>
      </w:pPr>
      <w:del w:id="3658" w:author="Edita Serovienė" w:date="2024-07-16T08:49:00Z" w16du:dateUtc="2024-07-16T05:49:00Z">
        <w:r w:rsidRPr="00E50CE9">
          <w:rPr>
            <w:vanish/>
            <w:lang w:eastAsia="lt-LT"/>
          </w:rPr>
          <w:delText>156.</w:delText>
        </w:r>
        <w:r w:rsidRPr="00E50CE9">
          <w:rPr>
            <w:vanish/>
            <w:lang w:eastAsia="lt-LT"/>
          </w:rPr>
          <w:tab/>
        </w:r>
      </w:del>
    </w:p>
    <w:p w14:paraId="5F0B9AA7" w14:textId="77777777" w:rsidR="00E50CE9" w:rsidRPr="00E07000" w:rsidRDefault="00E07000" w:rsidP="00E07000">
      <w:pPr>
        <w:ind w:left="360" w:hanging="360"/>
        <w:jc w:val="both"/>
        <w:rPr>
          <w:del w:id="3659" w:author="Edita Serovienė" w:date="2024-07-16T08:49:00Z" w16du:dateUtc="2024-07-16T05:49:00Z"/>
          <w:vanish/>
          <w:lang w:eastAsia="lt-LT"/>
        </w:rPr>
      </w:pPr>
      <w:del w:id="3660" w:author="Edita Serovienė" w:date="2024-07-16T08:49:00Z" w16du:dateUtc="2024-07-16T05:49:00Z">
        <w:r w:rsidRPr="00E50CE9">
          <w:rPr>
            <w:vanish/>
            <w:lang w:eastAsia="lt-LT"/>
          </w:rPr>
          <w:delText>157.</w:delText>
        </w:r>
        <w:r w:rsidRPr="00E50CE9">
          <w:rPr>
            <w:vanish/>
            <w:lang w:eastAsia="lt-LT"/>
          </w:rPr>
          <w:tab/>
        </w:r>
      </w:del>
    </w:p>
    <w:p w14:paraId="5B38D2F5" w14:textId="77777777" w:rsidR="00E50CE9" w:rsidRPr="00E07000" w:rsidRDefault="00E07000" w:rsidP="00E07000">
      <w:pPr>
        <w:ind w:left="360" w:hanging="360"/>
        <w:jc w:val="both"/>
        <w:rPr>
          <w:del w:id="3661" w:author="Edita Serovienė" w:date="2024-07-16T08:49:00Z" w16du:dateUtc="2024-07-16T05:49:00Z"/>
          <w:vanish/>
          <w:lang w:eastAsia="lt-LT"/>
        </w:rPr>
      </w:pPr>
      <w:del w:id="3662" w:author="Edita Serovienė" w:date="2024-07-16T08:49:00Z" w16du:dateUtc="2024-07-16T05:49:00Z">
        <w:r w:rsidRPr="00E50CE9">
          <w:rPr>
            <w:vanish/>
            <w:lang w:eastAsia="lt-LT"/>
          </w:rPr>
          <w:delText>158.</w:delText>
        </w:r>
        <w:r w:rsidRPr="00E50CE9">
          <w:rPr>
            <w:vanish/>
            <w:lang w:eastAsia="lt-LT"/>
          </w:rPr>
          <w:tab/>
        </w:r>
      </w:del>
    </w:p>
    <w:p w14:paraId="2E01D620" w14:textId="77777777" w:rsidR="00E50CE9" w:rsidRPr="00E07000" w:rsidRDefault="00E07000" w:rsidP="00E07000">
      <w:pPr>
        <w:ind w:left="360" w:hanging="360"/>
        <w:jc w:val="both"/>
        <w:rPr>
          <w:del w:id="3663" w:author="Edita Serovienė" w:date="2024-07-16T08:49:00Z" w16du:dateUtc="2024-07-16T05:49:00Z"/>
          <w:vanish/>
          <w:lang w:eastAsia="lt-LT"/>
        </w:rPr>
      </w:pPr>
      <w:del w:id="3664" w:author="Edita Serovienė" w:date="2024-07-16T08:49:00Z" w16du:dateUtc="2024-07-16T05:49:00Z">
        <w:r w:rsidRPr="00E50CE9">
          <w:rPr>
            <w:vanish/>
            <w:lang w:eastAsia="lt-LT"/>
          </w:rPr>
          <w:delText>159.</w:delText>
        </w:r>
        <w:r w:rsidRPr="00E50CE9">
          <w:rPr>
            <w:vanish/>
            <w:lang w:eastAsia="lt-LT"/>
          </w:rPr>
          <w:tab/>
        </w:r>
      </w:del>
    </w:p>
    <w:p w14:paraId="17804A4A" w14:textId="77777777" w:rsidR="00E50CE9" w:rsidRPr="00E07000" w:rsidRDefault="00E07000" w:rsidP="00E07000">
      <w:pPr>
        <w:ind w:left="360" w:hanging="360"/>
        <w:jc w:val="both"/>
        <w:rPr>
          <w:del w:id="3665" w:author="Edita Serovienė" w:date="2024-07-16T08:49:00Z" w16du:dateUtc="2024-07-16T05:49:00Z"/>
          <w:vanish/>
          <w:lang w:eastAsia="lt-LT"/>
        </w:rPr>
      </w:pPr>
      <w:del w:id="3666" w:author="Edita Serovienė" w:date="2024-07-16T08:49:00Z" w16du:dateUtc="2024-07-16T05:49:00Z">
        <w:r w:rsidRPr="00E50CE9">
          <w:rPr>
            <w:vanish/>
            <w:lang w:eastAsia="lt-LT"/>
          </w:rPr>
          <w:delText>160.</w:delText>
        </w:r>
        <w:r w:rsidRPr="00E50CE9">
          <w:rPr>
            <w:vanish/>
            <w:lang w:eastAsia="lt-LT"/>
          </w:rPr>
          <w:tab/>
        </w:r>
      </w:del>
    </w:p>
    <w:p w14:paraId="2FAEC95B" w14:textId="77777777" w:rsidR="00E50CE9" w:rsidRPr="00E07000" w:rsidRDefault="00E07000" w:rsidP="00E07000">
      <w:pPr>
        <w:ind w:left="360" w:hanging="360"/>
        <w:jc w:val="both"/>
        <w:rPr>
          <w:del w:id="3667" w:author="Edita Serovienė" w:date="2024-07-16T08:49:00Z" w16du:dateUtc="2024-07-16T05:49:00Z"/>
          <w:vanish/>
          <w:lang w:eastAsia="lt-LT"/>
        </w:rPr>
      </w:pPr>
      <w:del w:id="3668" w:author="Edita Serovienė" w:date="2024-07-16T08:49:00Z" w16du:dateUtc="2024-07-16T05:49:00Z">
        <w:r w:rsidRPr="00E50CE9">
          <w:rPr>
            <w:vanish/>
            <w:lang w:eastAsia="lt-LT"/>
          </w:rPr>
          <w:delText>161.</w:delText>
        </w:r>
        <w:r w:rsidRPr="00E50CE9">
          <w:rPr>
            <w:vanish/>
            <w:lang w:eastAsia="lt-LT"/>
          </w:rPr>
          <w:tab/>
        </w:r>
      </w:del>
    </w:p>
    <w:p w14:paraId="5F6F850B" w14:textId="77777777" w:rsidR="00E50CE9" w:rsidRPr="00E07000" w:rsidRDefault="00E07000" w:rsidP="00E07000">
      <w:pPr>
        <w:ind w:left="360" w:hanging="360"/>
        <w:jc w:val="both"/>
        <w:rPr>
          <w:del w:id="3669" w:author="Edita Serovienė" w:date="2024-07-16T08:49:00Z" w16du:dateUtc="2024-07-16T05:49:00Z"/>
          <w:vanish/>
          <w:lang w:eastAsia="lt-LT"/>
        </w:rPr>
      </w:pPr>
      <w:del w:id="3670" w:author="Edita Serovienė" w:date="2024-07-16T08:49:00Z" w16du:dateUtc="2024-07-16T05:49:00Z">
        <w:r w:rsidRPr="00E50CE9">
          <w:rPr>
            <w:vanish/>
            <w:lang w:eastAsia="lt-LT"/>
          </w:rPr>
          <w:delText>162.</w:delText>
        </w:r>
        <w:r w:rsidRPr="00E50CE9">
          <w:rPr>
            <w:vanish/>
            <w:lang w:eastAsia="lt-LT"/>
          </w:rPr>
          <w:tab/>
        </w:r>
      </w:del>
    </w:p>
    <w:p w14:paraId="544FE0CB" w14:textId="77777777" w:rsidR="00E50CE9" w:rsidRPr="00E07000" w:rsidRDefault="00E07000" w:rsidP="00E07000">
      <w:pPr>
        <w:ind w:left="360" w:hanging="360"/>
        <w:jc w:val="both"/>
        <w:rPr>
          <w:del w:id="3671" w:author="Edita Serovienė" w:date="2024-07-16T08:49:00Z" w16du:dateUtc="2024-07-16T05:49:00Z"/>
          <w:vanish/>
          <w:lang w:eastAsia="lt-LT"/>
        </w:rPr>
      </w:pPr>
      <w:del w:id="3672" w:author="Edita Serovienė" w:date="2024-07-16T08:49:00Z" w16du:dateUtc="2024-07-16T05:49:00Z">
        <w:r w:rsidRPr="00E50CE9">
          <w:rPr>
            <w:vanish/>
            <w:lang w:eastAsia="lt-LT"/>
          </w:rPr>
          <w:delText>163.</w:delText>
        </w:r>
        <w:r w:rsidRPr="00E50CE9">
          <w:rPr>
            <w:vanish/>
            <w:lang w:eastAsia="lt-LT"/>
          </w:rPr>
          <w:tab/>
        </w:r>
      </w:del>
    </w:p>
    <w:p w14:paraId="176FB7DF" w14:textId="77777777" w:rsidR="00E50CE9" w:rsidRPr="00E07000" w:rsidRDefault="00E07000" w:rsidP="00E07000">
      <w:pPr>
        <w:ind w:left="360" w:hanging="360"/>
        <w:jc w:val="both"/>
        <w:rPr>
          <w:del w:id="3673" w:author="Edita Serovienė" w:date="2024-07-16T08:49:00Z" w16du:dateUtc="2024-07-16T05:49:00Z"/>
          <w:vanish/>
          <w:lang w:eastAsia="lt-LT"/>
        </w:rPr>
      </w:pPr>
      <w:del w:id="3674" w:author="Edita Serovienė" w:date="2024-07-16T08:49:00Z" w16du:dateUtc="2024-07-16T05:49:00Z">
        <w:r w:rsidRPr="00E50CE9">
          <w:rPr>
            <w:vanish/>
            <w:lang w:eastAsia="lt-LT"/>
          </w:rPr>
          <w:delText>164.</w:delText>
        </w:r>
        <w:r w:rsidRPr="00E50CE9">
          <w:rPr>
            <w:vanish/>
            <w:lang w:eastAsia="lt-LT"/>
          </w:rPr>
          <w:tab/>
        </w:r>
      </w:del>
    </w:p>
    <w:p w14:paraId="33ED9D9C" w14:textId="77777777" w:rsidR="00E50CE9" w:rsidRPr="00E07000" w:rsidRDefault="00E07000" w:rsidP="00E07000">
      <w:pPr>
        <w:ind w:left="360" w:hanging="360"/>
        <w:jc w:val="both"/>
        <w:rPr>
          <w:del w:id="3675" w:author="Edita Serovienė" w:date="2024-07-16T08:49:00Z" w16du:dateUtc="2024-07-16T05:49:00Z"/>
          <w:vanish/>
          <w:lang w:eastAsia="lt-LT"/>
        </w:rPr>
      </w:pPr>
      <w:del w:id="3676" w:author="Edita Serovienė" w:date="2024-07-16T08:49:00Z" w16du:dateUtc="2024-07-16T05:49:00Z">
        <w:r w:rsidRPr="00E50CE9">
          <w:rPr>
            <w:vanish/>
            <w:lang w:eastAsia="lt-LT"/>
          </w:rPr>
          <w:delText>165.</w:delText>
        </w:r>
        <w:r w:rsidRPr="00E50CE9">
          <w:rPr>
            <w:vanish/>
            <w:lang w:eastAsia="lt-LT"/>
          </w:rPr>
          <w:tab/>
        </w:r>
      </w:del>
    </w:p>
    <w:p w14:paraId="3DC43AF8" w14:textId="77777777" w:rsidR="00E50CE9" w:rsidRPr="00E07000" w:rsidRDefault="00E07000" w:rsidP="00E07000">
      <w:pPr>
        <w:ind w:left="360" w:hanging="360"/>
        <w:jc w:val="both"/>
        <w:rPr>
          <w:del w:id="3677" w:author="Edita Serovienė" w:date="2024-07-16T08:49:00Z" w16du:dateUtc="2024-07-16T05:49:00Z"/>
          <w:vanish/>
          <w:lang w:eastAsia="lt-LT"/>
        </w:rPr>
      </w:pPr>
      <w:del w:id="3678" w:author="Edita Serovienė" w:date="2024-07-16T08:49:00Z" w16du:dateUtc="2024-07-16T05:49:00Z">
        <w:r w:rsidRPr="00E50CE9">
          <w:rPr>
            <w:vanish/>
            <w:lang w:eastAsia="lt-LT"/>
          </w:rPr>
          <w:delText>166.</w:delText>
        </w:r>
        <w:r w:rsidRPr="00E50CE9">
          <w:rPr>
            <w:vanish/>
            <w:lang w:eastAsia="lt-LT"/>
          </w:rPr>
          <w:tab/>
        </w:r>
      </w:del>
    </w:p>
    <w:p w14:paraId="2C171902" w14:textId="77777777" w:rsidR="00E50CE9" w:rsidRPr="00E07000" w:rsidRDefault="00E07000" w:rsidP="00E07000">
      <w:pPr>
        <w:ind w:left="360" w:hanging="360"/>
        <w:jc w:val="both"/>
        <w:rPr>
          <w:del w:id="3679" w:author="Edita Serovienė" w:date="2024-07-16T08:49:00Z" w16du:dateUtc="2024-07-16T05:49:00Z"/>
          <w:vanish/>
          <w:lang w:eastAsia="lt-LT"/>
        </w:rPr>
      </w:pPr>
      <w:del w:id="3680" w:author="Edita Serovienė" w:date="2024-07-16T08:49:00Z" w16du:dateUtc="2024-07-16T05:49:00Z">
        <w:r w:rsidRPr="00E50CE9">
          <w:rPr>
            <w:vanish/>
            <w:lang w:eastAsia="lt-LT"/>
          </w:rPr>
          <w:delText>167.</w:delText>
        </w:r>
        <w:r w:rsidRPr="00E50CE9">
          <w:rPr>
            <w:vanish/>
            <w:lang w:eastAsia="lt-LT"/>
          </w:rPr>
          <w:tab/>
        </w:r>
      </w:del>
    </w:p>
    <w:p w14:paraId="0D271E32" w14:textId="77777777" w:rsidR="00E50CE9" w:rsidRPr="00E07000" w:rsidRDefault="00E07000" w:rsidP="00E07000">
      <w:pPr>
        <w:ind w:left="360" w:hanging="360"/>
        <w:jc w:val="both"/>
        <w:rPr>
          <w:del w:id="3681" w:author="Edita Serovienė" w:date="2024-07-16T08:49:00Z" w16du:dateUtc="2024-07-16T05:49:00Z"/>
          <w:vanish/>
          <w:lang w:eastAsia="lt-LT"/>
        </w:rPr>
      </w:pPr>
      <w:del w:id="3682" w:author="Edita Serovienė" w:date="2024-07-16T08:49:00Z" w16du:dateUtc="2024-07-16T05:49:00Z">
        <w:r w:rsidRPr="00E50CE9">
          <w:rPr>
            <w:vanish/>
            <w:lang w:eastAsia="lt-LT"/>
          </w:rPr>
          <w:delText>168.</w:delText>
        </w:r>
        <w:r w:rsidRPr="00E50CE9">
          <w:rPr>
            <w:vanish/>
            <w:lang w:eastAsia="lt-LT"/>
          </w:rPr>
          <w:tab/>
        </w:r>
      </w:del>
    </w:p>
    <w:p w14:paraId="30BE2E0B" w14:textId="77777777" w:rsidR="00E50CE9" w:rsidRPr="00E07000" w:rsidRDefault="00E07000" w:rsidP="00E07000">
      <w:pPr>
        <w:ind w:left="360" w:hanging="360"/>
        <w:jc w:val="both"/>
        <w:rPr>
          <w:del w:id="3683" w:author="Edita Serovienė" w:date="2024-07-16T08:49:00Z" w16du:dateUtc="2024-07-16T05:49:00Z"/>
          <w:vanish/>
          <w:lang w:eastAsia="lt-LT"/>
        </w:rPr>
      </w:pPr>
      <w:del w:id="3684" w:author="Edita Serovienė" w:date="2024-07-16T08:49:00Z" w16du:dateUtc="2024-07-16T05:49:00Z">
        <w:r w:rsidRPr="00E50CE9">
          <w:rPr>
            <w:vanish/>
            <w:lang w:eastAsia="lt-LT"/>
          </w:rPr>
          <w:delText>169.</w:delText>
        </w:r>
        <w:r w:rsidRPr="00E50CE9">
          <w:rPr>
            <w:vanish/>
            <w:lang w:eastAsia="lt-LT"/>
          </w:rPr>
          <w:tab/>
        </w:r>
      </w:del>
    </w:p>
    <w:p w14:paraId="0AF93996" w14:textId="77777777" w:rsidR="00E50CE9" w:rsidRPr="00E07000" w:rsidRDefault="00E07000" w:rsidP="00E07000">
      <w:pPr>
        <w:ind w:left="360" w:hanging="360"/>
        <w:jc w:val="both"/>
        <w:rPr>
          <w:del w:id="3685" w:author="Edita Serovienė" w:date="2024-07-16T08:49:00Z" w16du:dateUtc="2024-07-16T05:49:00Z"/>
          <w:vanish/>
          <w:lang w:eastAsia="lt-LT"/>
        </w:rPr>
      </w:pPr>
      <w:del w:id="3686" w:author="Edita Serovienė" w:date="2024-07-16T08:49:00Z" w16du:dateUtc="2024-07-16T05:49:00Z">
        <w:r w:rsidRPr="00E50CE9">
          <w:rPr>
            <w:vanish/>
            <w:lang w:eastAsia="lt-LT"/>
          </w:rPr>
          <w:delText>170.</w:delText>
        </w:r>
        <w:r w:rsidRPr="00E50CE9">
          <w:rPr>
            <w:vanish/>
            <w:lang w:eastAsia="lt-LT"/>
          </w:rPr>
          <w:tab/>
        </w:r>
      </w:del>
    </w:p>
    <w:p w14:paraId="1622DDF3" w14:textId="77777777" w:rsidR="00E50CE9" w:rsidRPr="00E07000" w:rsidRDefault="00E07000" w:rsidP="00E07000">
      <w:pPr>
        <w:ind w:left="360" w:hanging="360"/>
        <w:jc w:val="both"/>
        <w:rPr>
          <w:del w:id="3687" w:author="Edita Serovienė" w:date="2024-07-16T08:49:00Z" w16du:dateUtc="2024-07-16T05:49:00Z"/>
          <w:vanish/>
          <w:lang w:eastAsia="lt-LT"/>
        </w:rPr>
      </w:pPr>
      <w:del w:id="3688" w:author="Edita Serovienė" w:date="2024-07-16T08:49:00Z" w16du:dateUtc="2024-07-16T05:49:00Z">
        <w:r w:rsidRPr="00E50CE9">
          <w:rPr>
            <w:vanish/>
            <w:lang w:eastAsia="lt-LT"/>
          </w:rPr>
          <w:delText>171.</w:delText>
        </w:r>
        <w:r w:rsidRPr="00E50CE9">
          <w:rPr>
            <w:vanish/>
            <w:lang w:eastAsia="lt-LT"/>
          </w:rPr>
          <w:tab/>
        </w:r>
      </w:del>
    </w:p>
    <w:p w14:paraId="52A97E6E" w14:textId="77777777" w:rsidR="00E50CE9" w:rsidRPr="00E07000" w:rsidRDefault="00E07000" w:rsidP="00E07000">
      <w:pPr>
        <w:ind w:left="360" w:hanging="360"/>
        <w:jc w:val="both"/>
        <w:rPr>
          <w:del w:id="3689" w:author="Edita Serovienė" w:date="2024-07-16T08:49:00Z" w16du:dateUtc="2024-07-16T05:49:00Z"/>
          <w:vanish/>
          <w:lang w:eastAsia="lt-LT"/>
        </w:rPr>
      </w:pPr>
      <w:del w:id="3690" w:author="Edita Serovienė" w:date="2024-07-16T08:49:00Z" w16du:dateUtc="2024-07-16T05:49:00Z">
        <w:r w:rsidRPr="00E50CE9">
          <w:rPr>
            <w:vanish/>
            <w:lang w:eastAsia="lt-LT"/>
          </w:rPr>
          <w:delText>172.</w:delText>
        </w:r>
        <w:r w:rsidRPr="00E50CE9">
          <w:rPr>
            <w:vanish/>
            <w:lang w:eastAsia="lt-LT"/>
          </w:rPr>
          <w:tab/>
        </w:r>
      </w:del>
    </w:p>
    <w:p w14:paraId="4B6422EB" w14:textId="77777777" w:rsidR="00E50CE9" w:rsidRPr="00E07000" w:rsidRDefault="00E07000" w:rsidP="00E07000">
      <w:pPr>
        <w:ind w:left="360" w:hanging="360"/>
        <w:jc w:val="both"/>
        <w:rPr>
          <w:del w:id="3691" w:author="Edita Serovienė" w:date="2024-07-16T08:49:00Z" w16du:dateUtc="2024-07-16T05:49:00Z"/>
          <w:vanish/>
          <w:lang w:eastAsia="lt-LT"/>
        </w:rPr>
      </w:pPr>
      <w:del w:id="3692" w:author="Edita Serovienė" w:date="2024-07-16T08:49:00Z" w16du:dateUtc="2024-07-16T05:49:00Z">
        <w:r w:rsidRPr="00E50CE9">
          <w:rPr>
            <w:vanish/>
            <w:lang w:eastAsia="lt-LT"/>
          </w:rPr>
          <w:delText>173.</w:delText>
        </w:r>
        <w:r w:rsidRPr="00E50CE9">
          <w:rPr>
            <w:vanish/>
            <w:lang w:eastAsia="lt-LT"/>
          </w:rPr>
          <w:tab/>
        </w:r>
      </w:del>
    </w:p>
    <w:p w14:paraId="5B9C6CDB" w14:textId="77777777" w:rsidR="00E50CE9" w:rsidRPr="00E07000" w:rsidRDefault="00E07000" w:rsidP="00E07000">
      <w:pPr>
        <w:ind w:left="360" w:hanging="360"/>
        <w:jc w:val="both"/>
        <w:rPr>
          <w:del w:id="3693" w:author="Edita Serovienė" w:date="2024-07-16T08:49:00Z" w16du:dateUtc="2024-07-16T05:49:00Z"/>
          <w:vanish/>
          <w:lang w:eastAsia="lt-LT"/>
        </w:rPr>
      </w:pPr>
      <w:del w:id="3694" w:author="Edita Serovienė" w:date="2024-07-16T08:49:00Z" w16du:dateUtc="2024-07-16T05:49:00Z">
        <w:r w:rsidRPr="00E50CE9">
          <w:rPr>
            <w:vanish/>
            <w:lang w:eastAsia="lt-LT"/>
          </w:rPr>
          <w:delText>174.</w:delText>
        </w:r>
        <w:r w:rsidRPr="00E50CE9">
          <w:rPr>
            <w:vanish/>
            <w:lang w:eastAsia="lt-LT"/>
          </w:rPr>
          <w:tab/>
        </w:r>
      </w:del>
    </w:p>
    <w:p w14:paraId="1B090572" w14:textId="77777777" w:rsidR="00E50CE9" w:rsidRPr="00E07000" w:rsidRDefault="00E07000" w:rsidP="00E07000">
      <w:pPr>
        <w:ind w:left="360" w:hanging="360"/>
        <w:jc w:val="both"/>
        <w:rPr>
          <w:del w:id="3695" w:author="Edita Serovienė" w:date="2024-07-16T08:49:00Z" w16du:dateUtc="2024-07-16T05:49:00Z"/>
          <w:vanish/>
          <w:lang w:eastAsia="lt-LT"/>
        </w:rPr>
      </w:pPr>
      <w:del w:id="3696" w:author="Edita Serovienė" w:date="2024-07-16T08:49:00Z" w16du:dateUtc="2024-07-16T05:49:00Z">
        <w:r w:rsidRPr="00E50CE9">
          <w:rPr>
            <w:vanish/>
            <w:lang w:eastAsia="lt-LT"/>
          </w:rPr>
          <w:delText>175.</w:delText>
        </w:r>
        <w:r w:rsidRPr="00E50CE9">
          <w:rPr>
            <w:vanish/>
            <w:lang w:eastAsia="lt-LT"/>
          </w:rPr>
          <w:tab/>
        </w:r>
      </w:del>
    </w:p>
    <w:p w14:paraId="4422B1DE" w14:textId="77777777" w:rsidR="00E50CE9" w:rsidRPr="00E07000" w:rsidRDefault="00E07000" w:rsidP="00E07000">
      <w:pPr>
        <w:ind w:left="360" w:hanging="360"/>
        <w:jc w:val="both"/>
        <w:rPr>
          <w:del w:id="3697" w:author="Edita Serovienė" w:date="2024-07-16T08:49:00Z" w16du:dateUtc="2024-07-16T05:49:00Z"/>
          <w:vanish/>
          <w:lang w:eastAsia="lt-LT"/>
        </w:rPr>
      </w:pPr>
      <w:del w:id="3698" w:author="Edita Serovienė" w:date="2024-07-16T08:49:00Z" w16du:dateUtc="2024-07-16T05:49:00Z">
        <w:r w:rsidRPr="00E50CE9">
          <w:rPr>
            <w:vanish/>
            <w:lang w:eastAsia="lt-LT"/>
          </w:rPr>
          <w:delText>176.</w:delText>
        </w:r>
        <w:r w:rsidRPr="00E50CE9">
          <w:rPr>
            <w:vanish/>
            <w:lang w:eastAsia="lt-LT"/>
          </w:rPr>
          <w:tab/>
        </w:r>
      </w:del>
    </w:p>
    <w:p w14:paraId="020E681F" w14:textId="77777777" w:rsidR="00E50CE9" w:rsidRPr="00E07000" w:rsidRDefault="00E07000" w:rsidP="00E07000">
      <w:pPr>
        <w:ind w:left="360" w:hanging="360"/>
        <w:jc w:val="both"/>
        <w:rPr>
          <w:del w:id="3699" w:author="Edita Serovienė" w:date="2024-07-16T08:49:00Z" w16du:dateUtc="2024-07-16T05:49:00Z"/>
          <w:vanish/>
          <w:lang w:eastAsia="lt-LT"/>
        </w:rPr>
      </w:pPr>
      <w:del w:id="3700" w:author="Edita Serovienė" w:date="2024-07-16T08:49:00Z" w16du:dateUtc="2024-07-16T05:49:00Z">
        <w:r w:rsidRPr="00E50CE9">
          <w:rPr>
            <w:vanish/>
            <w:lang w:eastAsia="lt-LT"/>
          </w:rPr>
          <w:delText>177.</w:delText>
        </w:r>
        <w:r w:rsidRPr="00E50CE9">
          <w:rPr>
            <w:vanish/>
            <w:lang w:eastAsia="lt-LT"/>
          </w:rPr>
          <w:tab/>
        </w:r>
      </w:del>
    </w:p>
    <w:p w14:paraId="7DBD11E6" w14:textId="77777777" w:rsidR="00E50CE9" w:rsidRPr="00E07000" w:rsidRDefault="00E07000" w:rsidP="00E07000">
      <w:pPr>
        <w:ind w:left="360" w:hanging="360"/>
        <w:jc w:val="both"/>
        <w:rPr>
          <w:del w:id="3701" w:author="Edita Serovienė" w:date="2024-07-16T08:49:00Z" w16du:dateUtc="2024-07-16T05:49:00Z"/>
          <w:vanish/>
          <w:lang w:eastAsia="lt-LT"/>
        </w:rPr>
      </w:pPr>
      <w:del w:id="3702" w:author="Edita Serovienė" w:date="2024-07-16T08:49:00Z" w16du:dateUtc="2024-07-16T05:49:00Z">
        <w:r w:rsidRPr="00E50CE9">
          <w:rPr>
            <w:vanish/>
            <w:lang w:eastAsia="lt-LT"/>
          </w:rPr>
          <w:delText>178.</w:delText>
        </w:r>
        <w:r w:rsidRPr="00E50CE9">
          <w:rPr>
            <w:vanish/>
            <w:lang w:eastAsia="lt-LT"/>
          </w:rPr>
          <w:tab/>
        </w:r>
      </w:del>
    </w:p>
    <w:p w14:paraId="59649DF1" w14:textId="77777777" w:rsidR="00E50CE9" w:rsidRPr="00E07000" w:rsidRDefault="00E07000" w:rsidP="00E07000">
      <w:pPr>
        <w:ind w:left="360" w:hanging="360"/>
        <w:jc w:val="both"/>
        <w:rPr>
          <w:del w:id="3703" w:author="Edita Serovienė" w:date="2024-07-16T08:49:00Z" w16du:dateUtc="2024-07-16T05:49:00Z"/>
          <w:vanish/>
          <w:lang w:eastAsia="lt-LT"/>
        </w:rPr>
      </w:pPr>
      <w:del w:id="3704" w:author="Edita Serovienė" w:date="2024-07-16T08:49:00Z" w16du:dateUtc="2024-07-16T05:49:00Z">
        <w:r w:rsidRPr="00E50CE9">
          <w:rPr>
            <w:vanish/>
            <w:lang w:eastAsia="lt-LT"/>
          </w:rPr>
          <w:delText>179.</w:delText>
        </w:r>
        <w:r w:rsidRPr="00E50CE9">
          <w:rPr>
            <w:vanish/>
            <w:lang w:eastAsia="lt-LT"/>
          </w:rPr>
          <w:tab/>
        </w:r>
      </w:del>
    </w:p>
    <w:p w14:paraId="040BFB00" w14:textId="77777777" w:rsidR="00E50CE9" w:rsidRPr="00E07000" w:rsidRDefault="00E07000" w:rsidP="00E07000">
      <w:pPr>
        <w:ind w:left="360" w:hanging="360"/>
        <w:jc w:val="both"/>
        <w:rPr>
          <w:del w:id="3705" w:author="Edita Serovienė" w:date="2024-07-16T08:49:00Z" w16du:dateUtc="2024-07-16T05:49:00Z"/>
          <w:vanish/>
          <w:lang w:eastAsia="lt-LT"/>
        </w:rPr>
      </w:pPr>
      <w:del w:id="3706" w:author="Edita Serovienė" w:date="2024-07-16T08:49:00Z" w16du:dateUtc="2024-07-16T05:49:00Z">
        <w:r w:rsidRPr="00E50CE9">
          <w:rPr>
            <w:vanish/>
            <w:lang w:eastAsia="lt-LT"/>
          </w:rPr>
          <w:delText>180.</w:delText>
        </w:r>
        <w:r w:rsidRPr="00E50CE9">
          <w:rPr>
            <w:vanish/>
            <w:lang w:eastAsia="lt-LT"/>
          </w:rPr>
          <w:tab/>
        </w:r>
      </w:del>
    </w:p>
    <w:p w14:paraId="5AA8D74F" w14:textId="77777777" w:rsidR="00E50CE9" w:rsidRPr="00E07000" w:rsidRDefault="00E07000" w:rsidP="00E07000">
      <w:pPr>
        <w:ind w:left="360" w:hanging="360"/>
        <w:jc w:val="both"/>
        <w:rPr>
          <w:del w:id="3707" w:author="Edita Serovienė" w:date="2024-07-16T08:49:00Z" w16du:dateUtc="2024-07-16T05:49:00Z"/>
          <w:vanish/>
          <w:lang w:eastAsia="lt-LT"/>
        </w:rPr>
      </w:pPr>
      <w:del w:id="3708" w:author="Edita Serovienė" w:date="2024-07-16T08:49:00Z" w16du:dateUtc="2024-07-16T05:49:00Z">
        <w:r w:rsidRPr="00E50CE9">
          <w:rPr>
            <w:vanish/>
            <w:lang w:eastAsia="lt-LT"/>
          </w:rPr>
          <w:delText>181.</w:delText>
        </w:r>
        <w:r w:rsidRPr="00E50CE9">
          <w:rPr>
            <w:vanish/>
            <w:lang w:eastAsia="lt-LT"/>
          </w:rPr>
          <w:tab/>
        </w:r>
      </w:del>
    </w:p>
    <w:p w14:paraId="1A58E744" w14:textId="77777777" w:rsidR="00E50CE9" w:rsidRPr="00E07000" w:rsidRDefault="00E07000" w:rsidP="00E07000">
      <w:pPr>
        <w:ind w:left="360" w:hanging="360"/>
        <w:jc w:val="both"/>
        <w:rPr>
          <w:del w:id="3709" w:author="Edita Serovienė" w:date="2024-07-16T08:49:00Z" w16du:dateUtc="2024-07-16T05:49:00Z"/>
          <w:vanish/>
          <w:lang w:eastAsia="lt-LT"/>
        </w:rPr>
      </w:pPr>
      <w:del w:id="3710" w:author="Edita Serovienė" w:date="2024-07-16T08:49:00Z" w16du:dateUtc="2024-07-16T05:49:00Z">
        <w:r w:rsidRPr="00E50CE9">
          <w:rPr>
            <w:vanish/>
            <w:lang w:eastAsia="lt-LT"/>
          </w:rPr>
          <w:delText>182.</w:delText>
        </w:r>
        <w:r w:rsidRPr="00E50CE9">
          <w:rPr>
            <w:vanish/>
            <w:lang w:eastAsia="lt-LT"/>
          </w:rPr>
          <w:tab/>
        </w:r>
      </w:del>
    </w:p>
    <w:p w14:paraId="5FACCEF4" w14:textId="77777777" w:rsidR="00E50CE9" w:rsidRPr="00E07000" w:rsidRDefault="00E07000" w:rsidP="00E07000">
      <w:pPr>
        <w:ind w:left="360" w:hanging="360"/>
        <w:jc w:val="both"/>
        <w:rPr>
          <w:del w:id="3711" w:author="Edita Serovienė" w:date="2024-07-16T08:49:00Z" w16du:dateUtc="2024-07-16T05:49:00Z"/>
          <w:vanish/>
          <w:lang w:eastAsia="lt-LT"/>
        </w:rPr>
      </w:pPr>
      <w:del w:id="3712" w:author="Edita Serovienė" w:date="2024-07-16T08:49:00Z" w16du:dateUtc="2024-07-16T05:49:00Z">
        <w:r w:rsidRPr="00E50CE9">
          <w:rPr>
            <w:vanish/>
            <w:lang w:eastAsia="lt-LT"/>
          </w:rPr>
          <w:delText>183.</w:delText>
        </w:r>
        <w:r w:rsidRPr="00E50CE9">
          <w:rPr>
            <w:vanish/>
            <w:lang w:eastAsia="lt-LT"/>
          </w:rPr>
          <w:tab/>
        </w:r>
      </w:del>
    </w:p>
    <w:p w14:paraId="038C49C6" w14:textId="77777777" w:rsidR="00E50CE9" w:rsidRPr="00E07000" w:rsidRDefault="00E07000" w:rsidP="00E07000">
      <w:pPr>
        <w:ind w:left="360" w:hanging="360"/>
        <w:jc w:val="both"/>
        <w:rPr>
          <w:del w:id="3713" w:author="Edita Serovienė" w:date="2024-07-16T08:49:00Z" w16du:dateUtc="2024-07-16T05:49:00Z"/>
          <w:vanish/>
          <w:lang w:eastAsia="lt-LT"/>
        </w:rPr>
      </w:pPr>
      <w:del w:id="3714" w:author="Edita Serovienė" w:date="2024-07-16T08:49:00Z" w16du:dateUtc="2024-07-16T05:49:00Z">
        <w:r w:rsidRPr="00E50CE9">
          <w:rPr>
            <w:vanish/>
            <w:lang w:eastAsia="lt-LT"/>
          </w:rPr>
          <w:delText>184.</w:delText>
        </w:r>
        <w:r w:rsidRPr="00E50CE9">
          <w:rPr>
            <w:vanish/>
            <w:lang w:eastAsia="lt-LT"/>
          </w:rPr>
          <w:tab/>
        </w:r>
      </w:del>
    </w:p>
    <w:p w14:paraId="37F6F052" w14:textId="77777777" w:rsidR="00E50CE9" w:rsidRPr="00E07000" w:rsidRDefault="00E07000" w:rsidP="00E07000">
      <w:pPr>
        <w:ind w:left="360" w:hanging="360"/>
        <w:jc w:val="both"/>
        <w:rPr>
          <w:del w:id="3715" w:author="Edita Serovienė" w:date="2024-07-16T08:49:00Z" w16du:dateUtc="2024-07-16T05:49:00Z"/>
          <w:vanish/>
          <w:lang w:eastAsia="lt-LT"/>
        </w:rPr>
      </w:pPr>
      <w:del w:id="3716" w:author="Edita Serovienė" w:date="2024-07-16T08:49:00Z" w16du:dateUtc="2024-07-16T05:49:00Z">
        <w:r w:rsidRPr="00E50CE9">
          <w:rPr>
            <w:vanish/>
            <w:lang w:eastAsia="lt-LT"/>
          </w:rPr>
          <w:delText>185.</w:delText>
        </w:r>
        <w:r w:rsidRPr="00E50CE9">
          <w:rPr>
            <w:vanish/>
            <w:lang w:eastAsia="lt-LT"/>
          </w:rPr>
          <w:tab/>
        </w:r>
      </w:del>
    </w:p>
    <w:p w14:paraId="176E46E5" w14:textId="77777777" w:rsidR="00E50CE9" w:rsidRPr="00E07000" w:rsidRDefault="00E07000" w:rsidP="00E07000">
      <w:pPr>
        <w:ind w:left="360" w:hanging="360"/>
        <w:jc w:val="both"/>
        <w:rPr>
          <w:del w:id="3717" w:author="Edita Serovienė" w:date="2024-07-16T08:49:00Z" w16du:dateUtc="2024-07-16T05:49:00Z"/>
          <w:vanish/>
          <w:lang w:eastAsia="lt-LT"/>
        </w:rPr>
      </w:pPr>
      <w:del w:id="3718" w:author="Edita Serovienė" w:date="2024-07-16T08:49:00Z" w16du:dateUtc="2024-07-16T05:49:00Z">
        <w:r w:rsidRPr="00E50CE9">
          <w:rPr>
            <w:vanish/>
            <w:lang w:eastAsia="lt-LT"/>
          </w:rPr>
          <w:delText>186.</w:delText>
        </w:r>
        <w:r w:rsidRPr="00E50CE9">
          <w:rPr>
            <w:vanish/>
            <w:lang w:eastAsia="lt-LT"/>
          </w:rPr>
          <w:tab/>
        </w:r>
      </w:del>
    </w:p>
    <w:p w14:paraId="7CA26F24" w14:textId="77777777" w:rsidR="00E50CE9" w:rsidRPr="00E07000" w:rsidRDefault="00E07000" w:rsidP="00E07000">
      <w:pPr>
        <w:ind w:left="360" w:hanging="360"/>
        <w:jc w:val="both"/>
        <w:rPr>
          <w:del w:id="3719" w:author="Edita Serovienė" w:date="2024-07-16T08:49:00Z" w16du:dateUtc="2024-07-16T05:49:00Z"/>
          <w:vanish/>
          <w:lang w:eastAsia="lt-LT"/>
        </w:rPr>
      </w:pPr>
      <w:del w:id="3720" w:author="Edita Serovienė" w:date="2024-07-16T08:49:00Z" w16du:dateUtc="2024-07-16T05:49:00Z">
        <w:r w:rsidRPr="00E50CE9">
          <w:rPr>
            <w:vanish/>
            <w:lang w:eastAsia="lt-LT"/>
          </w:rPr>
          <w:delText>187.</w:delText>
        </w:r>
        <w:r w:rsidRPr="00E50CE9">
          <w:rPr>
            <w:vanish/>
            <w:lang w:eastAsia="lt-LT"/>
          </w:rPr>
          <w:tab/>
        </w:r>
      </w:del>
    </w:p>
    <w:p w14:paraId="7E8EC1DE" w14:textId="77777777" w:rsidR="00E50CE9" w:rsidRPr="00E07000" w:rsidRDefault="00E07000" w:rsidP="00E07000">
      <w:pPr>
        <w:ind w:left="360" w:hanging="360"/>
        <w:jc w:val="both"/>
        <w:rPr>
          <w:del w:id="3721" w:author="Edita Serovienė" w:date="2024-07-16T08:49:00Z" w16du:dateUtc="2024-07-16T05:49:00Z"/>
          <w:vanish/>
          <w:lang w:eastAsia="lt-LT"/>
        </w:rPr>
      </w:pPr>
      <w:del w:id="3722" w:author="Edita Serovienė" w:date="2024-07-16T08:49:00Z" w16du:dateUtc="2024-07-16T05:49:00Z">
        <w:r w:rsidRPr="00E50CE9">
          <w:rPr>
            <w:vanish/>
            <w:lang w:eastAsia="lt-LT"/>
          </w:rPr>
          <w:delText>188.</w:delText>
        </w:r>
        <w:r w:rsidRPr="00E50CE9">
          <w:rPr>
            <w:vanish/>
            <w:lang w:eastAsia="lt-LT"/>
          </w:rPr>
          <w:tab/>
        </w:r>
      </w:del>
    </w:p>
    <w:p w14:paraId="45B06359" w14:textId="77777777" w:rsidR="00E50CE9" w:rsidRPr="00E07000" w:rsidRDefault="00E07000" w:rsidP="00E07000">
      <w:pPr>
        <w:ind w:left="360" w:hanging="360"/>
        <w:jc w:val="both"/>
        <w:rPr>
          <w:del w:id="3723" w:author="Edita Serovienė" w:date="2024-07-16T08:49:00Z" w16du:dateUtc="2024-07-16T05:49:00Z"/>
          <w:vanish/>
          <w:lang w:eastAsia="lt-LT"/>
        </w:rPr>
      </w:pPr>
      <w:del w:id="3724" w:author="Edita Serovienė" w:date="2024-07-16T08:49:00Z" w16du:dateUtc="2024-07-16T05:49:00Z">
        <w:r w:rsidRPr="00E50CE9">
          <w:rPr>
            <w:vanish/>
            <w:lang w:eastAsia="lt-LT"/>
          </w:rPr>
          <w:delText>189.</w:delText>
        </w:r>
        <w:r w:rsidRPr="00E50CE9">
          <w:rPr>
            <w:vanish/>
            <w:lang w:eastAsia="lt-LT"/>
          </w:rPr>
          <w:tab/>
        </w:r>
      </w:del>
    </w:p>
    <w:p w14:paraId="1AE0375C" w14:textId="77777777" w:rsidR="00E50CE9" w:rsidRPr="00E07000" w:rsidRDefault="00E07000" w:rsidP="00E07000">
      <w:pPr>
        <w:ind w:left="360" w:hanging="360"/>
        <w:jc w:val="both"/>
        <w:rPr>
          <w:del w:id="3725" w:author="Edita Serovienė" w:date="2024-07-16T08:49:00Z" w16du:dateUtc="2024-07-16T05:49:00Z"/>
          <w:vanish/>
          <w:lang w:eastAsia="lt-LT"/>
        </w:rPr>
      </w:pPr>
      <w:del w:id="3726" w:author="Edita Serovienė" w:date="2024-07-16T08:49:00Z" w16du:dateUtc="2024-07-16T05:49:00Z">
        <w:r w:rsidRPr="00E50CE9">
          <w:rPr>
            <w:vanish/>
            <w:lang w:eastAsia="lt-LT"/>
          </w:rPr>
          <w:delText>190.</w:delText>
        </w:r>
        <w:r w:rsidRPr="00E50CE9">
          <w:rPr>
            <w:vanish/>
            <w:lang w:eastAsia="lt-LT"/>
          </w:rPr>
          <w:tab/>
        </w:r>
      </w:del>
    </w:p>
    <w:p w14:paraId="26B878B9" w14:textId="77777777" w:rsidR="00E50CE9" w:rsidRPr="00E07000" w:rsidRDefault="00E07000" w:rsidP="00E07000">
      <w:pPr>
        <w:ind w:left="360" w:hanging="360"/>
        <w:jc w:val="both"/>
        <w:rPr>
          <w:del w:id="3727" w:author="Edita Serovienė" w:date="2024-07-16T08:49:00Z" w16du:dateUtc="2024-07-16T05:49:00Z"/>
          <w:vanish/>
          <w:lang w:eastAsia="lt-LT"/>
        </w:rPr>
      </w:pPr>
      <w:del w:id="3728" w:author="Edita Serovienė" w:date="2024-07-16T08:49:00Z" w16du:dateUtc="2024-07-16T05:49:00Z">
        <w:r w:rsidRPr="00E50CE9">
          <w:rPr>
            <w:vanish/>
            <w:lang w:eastAsia="lt-LT"/>
          </w:rPr>
          <w:delText>191.</w:delText>
        </w:r>
        <w:r w:rsidRPr="00E50CE9">
          <w:rPr>
            <w:vanish/>
            <w:lang w:eastAsia="lt-LT"/>
          </w:rPr>
          <w:tab/>
        </w:r>
      </w:del>
    </w:p>
    <w:p w14:paraId="0DFC22CF" w14:textId="77777777" w:rsidR="00E50CE9" w:rsidRPr="00E07000" w:rsidRDefault="00E07000" w:rsidP="00E07000">
      <w:pPr>
        <w:ind w:left="360" w:hanging="360"/>
        <w:jc w:val="both"/>
        <w:rPr>
          <w:del w:id="3729" w:author="Edita Serovienė" w:date="2024-07-16T08:49:00Z" w16du:dateUtc="2024-07-16T05:49:00Z"/>
          <w:vanish/>
          <w:lang w:eastAsia="lt-LT"/>
        </w:rPr>
      </w:pPr>
      <w:del w:id="3730" w:author="Edita Serovienė" w:date="2024-07-16T08:49:00Z" w16du:dateUtc="2024-07-16T05:49:00Z">
        <w:r w:rsidRPr="00E50CE9">
          <w:rPr>
            <w:vanish/>
            <w:lang w:eastAsia="lt-LT"/>
          </w:rPr>
          <w:delText>192.</w:delText>
        </w:r>
        <w:r w:rsidRPr="00E50CE9">
          <w:rPr>
            <w:vanish/>
            <w:lang w:eastAsia="lt-LT"/>
          </w:rPr>
          <w:tab/>
        </w:r>
      </w:del>
    </w:p>
    <w:p w14:paraId="1CD00B42" w14:textId="77777777" w:rsidR="00E50CE9" w:rsidRPr="00E07000" w:rsidRDefault="00E07000" w:rsidP="00E07000">
      <w:pPr>
        <w:ind w:left="360" w:hanging="360"/>
        <w:jc w:val="both"/>
        <w:rPr>
          <w:del w:id="3731" w:author="Edita Serovienė" w:date="2024-07-16T08:49:00Z" w16du:dateUtc="2024-07-16T05:49:00Z"/>
          <w:vanish/>
          <w:lang w:eastAsia="lt-LT"/>
        </w:rPr>
      </w:pPr>
      <w:del w:id="3732" w:author="Edita Serovienė" w:date="2024-07-16T08:49:00Z" w16du:dateUtc="2024-07-16T05:49:00Z">
        <w:r w:rsidRPr="00E50CE9">
          <w:rPr>
            <w:vanish/>
            <w:lang w:eastAsia="lt-LT"/>
          </w:rPr>
          <w:delText>193.</w:delText>
        </w:r>
        <w:r w:rsidRPr="00E50CE9">
          <w:rPr>
            <w:vanish/>
            <w:lang w:eastAsia="lt-LT"/>
          </w:rPr>
          <w:tab/>
        </w:r>
      </w:del>
    </w:p>
    <w:p w14:paraId="744CB552" w14:textId="77777777" w:rsidR="00E50CE9" w:rsidRPr="00E07000" w:rsidRDefault="00E07000" w:rsidP="00E07000">
      <w:pPr>
        <w:ind w:left="360" w:hanging="360"/>
        <w:jc w:val="both"/>
        <w:rPr>
          <w:del w:id="3733" w:author="Edita Serovienė" w:date="2024-07-16T08:49:00Z" w16du:dateUtc="2024-07-16T05:49:00Z"/>
          <w:vanish/>
          <w:lang w:eastAsia="lt-LT"/>
        </w:rPr>
      </w:pPr>
      <w:del w:id="3734" w:author="Edita Serovienė" w:date="2024-07-16T08:49:00Z" w16du:dateUtc="2024-07-16T05:49:00Z">
        <w:r w:rsidRPr="00E50CE9">
          <w:rPr>
            <w:vanish/>
            <w:lang w:eastAsia="lt-LT"/>
          </w:rPr>
          <w:delText>194.</w:delText>
        </w:r>
        <w:r w:rsidRPr="00E50CE9">
          <w:rPr>
            <w:vanish/>
            <w:lang w:eastAsia="lt-LT"/>
          </w:rPr>
          <w:tab/>
        </w:r>
      </w:del>
    </w:p>
    <w:p w14:paraId="3DD4FC88" w14:textId="77777777" w:rsidR="00E50CE9" w:rsidRPr="00E07000" w:rsidRDefault="00E07000" w:rsidP="00E07000">
      <w:pPr>
        <w:ind w:left="360" w:hanging="360"/>
        <w:jc w:val="both"/>
        <w:rPr>
          <w:del w:id="3735" w:author="Edita Serovienė" w:date="2024-07-16T08:49:00Z" w16du:dateUtc="2024-07-16T05:49:00Z"/>
          <w:vanish/>
          <w:lang w:eastAsia="lt-LT"/>
        </w:rPr>
      </w:pPr>
      <w:del w:id="3736" w:author="Edita Serovienė" w:date="2024-07-16T08:49:00Z" w16du:dateUtc="2024-07-16T05:49:00Z">
        <w:r w:rsidRPr="00E50CE9">
          <w:rPr>
            <w:vanish/>
            <w:lang w:eastAsia="lt-LT"/>
          </w:rPr>
          <w:delText>195.</w:delText>
        </w:r>
        <w:r w:rsidRPr="00E50CE9">
          <w:rPr>
            <w:vanish/>
            <w:lang w:eastAsia="lt-LT"/>
          </w:rPr>
          <w:tab/>
        </w:r>
      </w:del>
    </w:p>
    <w:p w14:paraId="2EE8BD0E" w14:textId="77777777" w:rsidR="00E50CE9" w:rsidRPr="00E07000" w:rsidRDefault="00E07000" w:rsidP="00E07000">
      <w:pPr>
        <w:ind w:left="360" w:hanging="360"/>
        <w:jc w:val="both"/>
        <w:rPr>
          <w:del w:id="3737" w:author="Edita Serovienė" w:date="2024-07-16T08:49:00Z" w16du:dateUtc="2024-07-16T05:49:00Z"/>
          <w:vanish/>
          <w:lang w:eastAsia="lt-LT"/>
        </w:rPr>
      </w:pPr>
      <w:del w:id="3738" w:author="Edita Serovienė" w:date="2024-07-16T08:49:00Z" w16du:dateUtc="2024-07-16T05:49:00Z">
        <w:r w:rsidRPr="00E50CE9">
          <w:rPr>
            <w:vanish/>
            <w:lang w:eastAsia="lt-LT"/>
          </w:rPr>
          <w:delText>196.</w:delText>
        </w:r>
        <w:r w:rsidRPr="00E50CE9">
          <w:rPr>
            <w:vanish/>
            <w:lang w:eastAsia="lt-LT"/>
          </w:rPr>
          <w:tab/>
        </w:r>
      </w:del>
    </w:p>
    <w:p w14:paraId="31A99F26" w14:textId="77777777" w:rsidR="00E50CE9" w:rsidRPr="00E07000" w:rsidRDefault="00E07000" w:rsidP="00E07000">
      <w:pPr>
        <w:ind w:left="360" w:hanging="360"/>
        <w:jc w:val="both"/>
        <w:rPr>
          <w:del w:id="3739" w:author="Edita Serovienė" w:date="2024-07-16T08:49:00Z" w16du:dateUtc="2024-07-16T05:49:00Z"/>
          <w:vanish/>
          <w:lang w:eastAsia="lt-LT"/>
        </w:rPr>
      </w:pPr>
      <w:del w:id="3740" w:author="Edita Serovienė" w:date="2024-07-16T08:49:00Z" w16du:dateUtc="2024-07-16T05:49:00Z">
        <w:r w:rsidRPr="00E50CE9">
          <w:rPr>
            <w:vanish/>
            <w:lang w:eastAsia="lt-LT"/>
          </w:rPr>
          <w:delText>197.</w:delText>
        </w:r>
        <w:r w:rsidRPr="00E50CE9">
          <w:rPr>
            <w:vanish/>
            <w:lang w:eastAsia="lt-LT"/>
          </w:rPr>
          <w:tab/>
        </w:r>
      </w:del>
    </w:p>
    <w:p w14:paraId="534B3F35" w14:textId="77777777" w:rsidR="00E50CE9" w:rsidRPr="00E07000" w:rsidRDefault="00E07000" w:rsidP="00E07000">
      <w:pPr>
        <w:ind w:left="360" w:hanging="360"/>
        <w:jc w:val="both"/>
        <w:rPr>
          <w:del w:id="3741" w:author="Edita Serovienė" w:date="2024-07-16T08:49:00Z" w16du:dateUtc="2024-07-16T05:49:00Z"/>
          <w:vanish/>
          <w:lang w:eastAsia="lt-LT"/>
        </w:rPr>
      </w:pPr>
      <w:del w:id="3742" w:author="Edita Serovienė" w:date="2024-07-16T08:49:00Z" w16du:dateUtc="2024-07-16T05:49:00Z">
        <w:r w:rsidRPr="00E50CE9">
          <w:rPr>
            <w:vanish/>
            <w:lang w:eastAsia="lt-LT"/>
          </w:rPr>
          <w:delText>198.</w:delText>
        </w:r>
        <w:r w:rsidRPr="00E50CE9">
          <w:rPr>
            <w:vanish/>
            <w:lang w:eastAsia="lt-LT"/>
          </w:rPr>
          <w:tab/>
        </w:r>
      </w:del>
    </w:p>
    <w:p w14:paraId="08C4BC42" w14:textId="77777777" w:rsidR="00E50CE9" w:rsidRPr="00E07000" w:rsidRDefault="00E07000" w:rsidP="00E07000">
      <w:pPr>
        <w:ind w:left="360" w:hanging="360"/>
        <w:jc w:val="both"/>
        <w:rPr>
          <w:del w:id="3743" w:author="Edita Serovienė" w:date="2024-07-16T08:49:00Z" w16du:dateUtc="2024-07-16T05:49:00Z"/>
          <w:vanish/>
          <w:lang w:eastAsia="lt-LT"/>
        </w:rPr>
      </w:pPr>
      <w:del w:id="3744" w:author="Edita Serovienė" w:date="2024-07-16T08:49:00Z" w16du:dateUtc="2024-07-16T05:49:00Z">
        <w:r w:rsidRPr="00E50CE9">
          <w:rPr>
            <w:vanish/>
            <w:lang w:eastAsia="lt-LT"/>
          </w:rPr>
          <w:delText>199.</w:delText>
        </w:r>
        <w:r w:rsidRPr="00E50CE9">
          <w:rPr>
            <w:vanish/>
            <w:lang w:eastAsia="lt-LT"/>
          </w:rPr>
          <w:tab/>
        </w:r>
      </w:del>
    </w:p>
    <w:p w14:paraId="25969A68" w14:textId="77777777" w:rsidR="00D11F64" w:rsidRPr="00D11F64" w:rsidRDefault="00D11F64" w:rsidP="00D11F64">
      <w:pPr>
        <w:keepNext/>
        <w:spacing w:after="0" w:line="240" w:lineRule="auto"/>
        <w:ind w:firstLine="62"/>
        <w:jc w:val="center"/>
        <w:rPr>
          <w:ins w:id="3745" w:author="Edita Serovienė" w:date="2024-07-16T08:49:00Z" w16du:dateUtc="2024-07-16T05:49:00Z"/>
          <w:rFonts w:ascii="Times New Roman" w:eastAsia="Times New Roman" w:hAnsi="Times New Roman" w:cs="Times New Roman"/>
          <w:strike/>
          <w:kern w:val="0"/>
          <w:sz w:val="24"/>
          <w:szCs w:val="24"/>
          <w:lang w:eastAsia="lt-LT"/>
          <w14:ligatures w14:val="none"/>
        </w:rPr>
      </w:pPr>
      <w:ins w:id="3746" w:author="Edita Serovienė" w:date="2024-07-16T08:49:00Z" w16du:dateUtc="2024-07-16T05:49:00Z">
        <w:r w:rsidRPr="00D11F64">
          <w:rPr>
            <w:rFonts w:ascii="Times New Roman" w:eastAsia="Times New Roman" w:hAnsi="Times New Roman" w:cs="Times New Roman"/>
            <w:b/>
            <w:bCs/>
            <w:color w:val="000000"/>
            <w:kern w:val="0"/>
            <w:sz w:val="24"/>
            <w:szCs w:val="24"/>
            <w14:ligatures w14:val="none"/>
          </w:rPr>
          <w:t>SAVIVALDYBĖS VYKDOMOJI INSTITUCIJA</w:t>
        </w:r>
      </w:ins>
    </w:p>
    <w:p w14:paraId="1DAE441A" w14:textId="77777777" w:rsidR="00D11F64" w:rsidRPr="00D11F64" w:rsidRDefault="00D11F64" w:rsidP="00D11F64">
      <w:pPr>
        <w:spacing w:after="0" w:line="240" w:lineRule="auto"/>
        <w:ind w:firstLine="622"/>
        <w:jc w:val="both"/>
        <w:rPr>
          <w:ins w:id="3747" w:author="Edita Serovienė" w:date="2024-07-16T08:49:00Z" w16du:dateUtc="2024-07-16T05:49:00Z"/>
          <w:rFonts w:ascii="Times New Roman" w:eastAsia="Times New Roman" w:hAnsi="Times New Roman" w:cs="Times New Roman"/>
          <w:kern w:val="0"/>
          <w:sz w:val="24"/>
          <w:szCs w:val="24"/>
          <w:lang w:eastAsia="lt-LT"/>
          <w14:ligatures w14:val="none"/>
        </w:rPr>
      </w:pPr>
    </w:p>
    <w:p w14:paraId="32AD230E" w14:textId="77777777" w:rsidR="00E50CE9" w:rsidRPr="00E07000" w:rsidRDefault="00D11F64" w:rsidP="00E07000">
      <w:pPr>
        <w:ind w:left="360" w:hanging="360"/>
        <w:jc w:val="both"/>
        <w:rPr>
          <w:del w:id="3748" w:author="Edita Serovienė" w:date="2024-07-16T08:49:00Z" w16du:dateUtc="2024-07-16T05:49:00Z"/>
          <w:vanish/>
          <w:lang w:eastAsia="lt-LT"/>
        </w:rPr>
      </w:pPr>
      <w:moveFromRangeStart w:id="3749" w:author="Edita Serovienė" w:date="2024-07-16T08:49:00Z" w:name="move172012251"/>
      <w:moveFrom w:id="375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200.</w:t>
        </w:r>
      </w:moveFrom>
      <w:moveFromRangeEnd w:id="3749"/>
      <w:r w:rsidRPr="00D11F64">
        <w:rPr>
          <w:rFonts w:ascii="Times New Roman" w:eastAsia="Times New Roman" w:hAnsi="Times New Roman" w:cs="Times New Roman"/>
          <w:kern w:val="0"/>
          <w:sz w:val="24"/>
          <w:szCs w:val="24"/>
          <w:lang w:eastAsia="lt-LT"/>
          <w14:ligatures w14:val="none"/>
        </w:rPr>
        <w:t xml:space="preserve">201. </w:t>
      </w:r>
      <w:del w:id="3751" w:author="Edita Serovienė" w:date="2024-07-16T08:49:00Z" w16du:dateUtc="2024-07-16T05:49:00Z">
        <w:r w:rsidR="00E07000" w:rsidRPr="00E50CE9">
          <w:rPr>
            <w:vanish/>
            <w:lang w:eastAsia="lt-LT"/>
          </w:rPr>
          <w:tab/>
        </w:r>
      </w:del>
    </w:p>
    <w:p w14:paraId="3726988B" w14:textId="77777777" w:rsidR="00E50CE9" w:rsidRPr="00E07000" w:rsidRDefault="00E07000" w:rsidP="00E07000">
      <w:pPr>
        <w:ind w:left="360" w:hanging="360"/>
        <w:jc w:val="both"/>
        <w:rPr>
          <w:del w:id="3752" w:author="Edita Serovienė" w:date="2024-07-16T08:49:00Z" w16du:dateUtc="2024-07-16T05:49:00Z"/>
          <w:vanish/>
          <w:lang w:eastAsia="lt-LT"/>
        </w:rPr>
      </w:pPr>
      <w:del w:id="3753" w:author="Edita Serovienė" w:date="2024-07-16T08:49:00Z" w16du:dateUtc="2024-07-16T05:49:00Z">
        <w:r w:rsidRPr="00E50CE9">
          <w:rPr>
            <w:vanish/>
            <w:lang w:eastAsia="lt-LT"/>
          </w:rPr>
          <w:delText>202.</w:delText>
        </w:r>
        <w:r w:rsidRPr="00E50CE9">
          <w:rPr>
            <w:vanish/>
            <w:lang w:eastAsia="lt-LT"/>
          </w:rPr>
          <w:tab/>
        </w:r>
      </w:del>
    </w:p>
    <w:p w14:paraId="5EB6D8C6" w14:textId="77777777" w:rsidR="00E50CE9" w:rsidRPr="00E07000" w:rsidRDefault="00E07000" w:rsidP="00E07000">
      <w:pPr>
        <w:ind w:left="360" w:hanging="360"/>
        <w:jc w:val="both"/>
        <w:rPr>
          <w:del w:id="3754" w:author="Edita Serovienė" w:date="2024-07-16T08:49:00Z" w16du:dateUtc="2024-07-16T05:49:00Z"/>
          <w:vanish/>
          <w:lang w:eastAsia="lt-LT"/>
        </w:rPr>
      </w:pPr>
      <w:del w:id="3755" w:author="Edita Serovienė" w:date="2024-07-16T08:49:00Z" w16du:dateUtc="2024-07-16T05:49:00Z">
        <w:r w:rsidRPr="00E50CE9">
          <w:rPr>
            <w:vanish/>
            <w:lang w:eastAsia="lt-LT"/>
          </w:rPr>
          <w:delText>203.</w:delText>
        </w:r>
        <w:r w:rsidRPr="00E50CE9">
          <w:rPr>
            <w:vanish/>
            <w:lang w:eastAsia="lt-LT"/>
          </w:rPr>
          <w:tab/>
        </w:r>
      </w:del>
    </w:p>
    <w:p w14:paraId="27A6FA53" w14:textId="77777777" w:rsidR="00E50CE9" w:rsidRPr="00E07000" w:rsidRDefault="00E07000" w:rsidP="00E07000">
      <w:pPr>
        <w:ind w:left="360" w:hanging="360"/>
        <w:jc w:val="both"/>
        <w:rPr>
          <w:del w:id="3756" w:author="Edita Serovienė" w:date="2024-07-16T08:49:00Z" w16du:dateUtc="2024-07-16T05:49:00Z"/>
          <w:vanish/>
          <w:lang w:eastAsia="lt-LT"/>
        </w:rPr>
      </w:pPr>
      <w:del w:id="3757" w:author="Edita Serovienė" w:date="2024-07-16T08:49:00Z" w16du:dateUtc="2024-07-16T05:49:00Z">
        <w:r w:rsidRPr="00E50CE9">
          <w:rPr>
            <w:vanish/>
            <w:lang w:eastAsia="lt-LT"/>
          </w:rPr>
          <w:delText>204.</w:delText>
        </w:r>
        <w:r w:rsidRPr="00E50CE9">
          <w:rPr>
            <w:vanish/>
            <w:lang w:eastAsia="lt-LT"/>
          </w:rPr>
          <w:tab/>
        </w:r>
      </w:del>
    </w:p>
    <w:p w14:paraId="4BDE0630" w14:textId="77777777" w:rsidR="00E50CE9" w:rsidRPr="00E07000" w:rsidRDefault="00E07000" w:rsidP="00E07000">
      <w:pPr>
        <w:ind w:left="360" w:hanging="360"/>
        <w:jc w:val="both"/>
        <w:rPr>
          <w:del w:id="3758" w:author="Edita Serovienė" w:date="2024-07-16T08:49:00Z" w16du:dateUtc="2024-07-16T05:49:00Z"/>
          <w:vanish/>
          <w:lang w:eastAsia="lt-LT"/>
        </w:rPr>
      </w:pPr>
      <w:del w:id="3759" w:author="Edita Serovienė" w:date="2024-07-16T08:49:00Z" w16du:dateUtc="2024-07-16T05:49:00Z">
        <w:r w:rsidRPr="00E50CE9">
          <w:rPr>
            <w:vanish/>
            <w:lang w:eastAsia="lt-LT"/>
          </w:rPr>
          <w:delText>205.</w:delText>
        </w:r>
        <w:r w:rsidRPr="00E50CE9">
          <w:rPr>
            <w:vanish/>
            <w:lang w:eastAsia="lt-LT"/>
          </w:rPr>
          <w:tab/>
        </w:r>
      </w:del>
    </w:p>
    <w:p w14:paraId="1FA03695" w14:textId="77777777" w:rsidR="00E50CE9" w:rsidRPr="00E07000" w:rsidRDefault="00E07000" w:rsidP="00E07000">
      <w:pPr>
        <w:ind w:left="360" w:hanging="360"/>
        <w:jc w:val="both"/>
        <w:rPr>
          <w:del w:id="3760" w:author="Edita Serovienė" w:date="2024-07-16T08:49:00Z" w16du:dateUtc="2024-07-16T05:49:00Z"/>
          <w:vanish/>
          <w:lang w:eastAsia="lt-LT"/>
        </w:rPr>
      </w:pPr>
      <w:del w:id="3761" w:author="Edita Serovienė" w:date="2024-07-16T08:49:00Z" w16du:dateUtc="2024-07-16T05:49:00Z">
        <w:r w:rsidRPr="00E50CE9">
          <w:rPr>
            <w:vanish/>
            <w:lang w:eastAsia="lt-LT"/>
          </w:rPr>
          <w:delText>206.</w:delText>
        </w:r>
        <w:r w:rsidRPr="00E50CE9">
          <w:rPr>
            <w:vanish/>
            <w:lang w:eastAsia="lt-LT"/>
          </w:rPr>
          <w:tab/>
        </w:r>
      </w:del>
    </w:p>
    <w:p w14:paraId="605AAF1E" w14:textId="77777777" w:rsidR="00E50CE9" w:rsidRPr="00E07000" w:rsidRDefault="00E07000" w:rsidP="00E07000">
      <w:pPr>
        <w:ind w:left="360" w:hanging="360"/>
        <w:jc w:val="both"/>
        <w:rPr>
          <w:del w:id="3762" w:author="Edita Serovienė" w:date="2024-07-16T08:49:00Z" w16du:dateUtc="2024-07-16T05:49:00Z"/>
          <w:vanish/>
          <w:lang w:eastAsia="lt-LT"/>
        </w:rPr>
      </w:pPr>
      <w:del w:id="3763" w:author="Edita Serovienė" w:date="2024-07-16T08:49:00Z" w16du:dateUtc="2024-07-16T05:49:00Z">
        <w:r w:rsidRPr="00E50CE9">
          <w:rPr>
            <w:vanish/>
            <w:lang w:eastAsia="lt-LT"/>
          </w:rPr>
          <w:delText>207.</w:delText>
        </w:r>
        <w:r w:rsidRPr="00E50CE9">
          <w:rPr>
            <w:vanish/>
            <w:lang w:eastAsia="lt-LT"/>
          </w:rPr>
          <w:tab/>
        </w:r>
      </w:del>
    </w:p>
    <w:p w14:paraId="11FD0C8F" w14:textId="77777777" w:rsidR="00E50CE9" w:rsidRPr="00E07000" w:rsidRDefault="00E07000" w:rsidP="00E07000">
      <w:pPr>
        <w:ind w:left="360" w:hanging="360"/>
        <w:jc w:val="both"/>
        <w:rPr>
          <w:del w:id="3764" w:author="Edita Serovienė" w:date="2024-07-16T08:49:00Z" w16du:dateUtc="2024-07-16T05:49:00Z"/>
          <w:vanish/>
          <w:lang w:eastAsia="lt-LT"/>
        </w:rPr>
      </w:pPr>
      <w:del w:id="3765" w:author="Edita Serovienė" w:date="2024-07-16T08:49:00Z" w16du:dateUtc="2024-07-16T05:49:00Z">
        <w:r w:rsidRPr="00E50CE9">
          <w:rPr>
            <w:vanish/>
            <w:lang w:eastAsia="lt-LT"/>
          </w:rPr>
          <w:delText>208.</w:delText>
        </w:r>
        <w:r w:rsidRPr="00E50CE9">
          <w:rPr>
            <w:vanish/>
            <w:lang w:eastAsia="lt-LT"/>
          </w:rPr>
          <w:tab/>
        </w:r>
      </w:del>
    </w:p>
    <w:p w14:paraId="33D78AB0" w14:textId="77777777" w:rsidR="00E50CE9" w:rsidRPr="00E07000" w:rsidRDefault="00E07000" w:rsidP="00E07000">
      <w:pPr>
        <w:ind w:left="360" w:hanging="360"/>
        <w:jc w:val="both"/>
        <w:rPr>
          <w:del w:id="3766" w:author="Edita Serovienė" w:date="2024-07-16T08:49:00Z" w16du:dateUtc="2024-07-16T05:49:00Z"/>
          <w:vanish/>
          <w:lang w:eastAsia="lt-LT"/>
        </w:rPr>
      </w:pPr>
      <w:del w:id="3767" w:author="Edita Serovienė" w:date="2024-07-16T08:49:00Z" w16du:dateUtc="2024-07-16T05:49:00Z">
        <w:r w:rsidRPr="00E50CE9">
          <w:rPr>
            <w:vanish/>
            <w:lang w:eastAsia="lt-LT"/>
          </w:rPr>
          <w:delText>209.</w:delText>
        </w:r>
        <w:r w:rsidRPr="00E50CE9">
          <w:rPr>
            <w:vanish/>
            <w:lang w:eastAsia="lt-LT"/>
          </w:rPr>
          <w:tab/>
        </w:r>
      </w:del>
    </w:p>
    <w:p w14:paraId="41775563" w14:textId="77FA4AC4"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3768" w:author="Edita Serovienė" w:date="2024-07-16T08:49:00Z" w:name="move172012253"/>
      <w:moveFrom w:id="376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210.</w:t>
        </w:r>
      </w:moveFrom>
      <w:moveFromRangeEnd w:id="3768"/>
      <w:r w:rsidRPr="00D11F64">
        <w:rPr>
          <w:rFonts w:ascii="Times New Roman" w:eastAsia="Times New Roman" w:hAnsi="Times New Roman" w:cs="Times New Roman"/>
          <w:kern w:val="0"/>
          <w:sz w:val="24"/>
          <w:szCs w:val="24"/>
          <w:lang w:eastAsia="lt-LT"/>
          <w14:ligatures w14:val="none"/>
        </w:rPr>
        <w:t xml:space="preserve">Meras yra Savivaldybės </w:t>
      </w:r>
      <w:del w:id="3770" w:author="Edita Serovienė" w:date="2024-07-16T08:49:00Z" w16du:dateUtc="2024-07-16T05:49:00Z">
        <w:r w:rsidR="000C6D83" w:rsidRPr="006A2711">
          <w:rPr>
            <w:lang w:eastAsia="lt-LT"/>
          </w:rPr>
          <w:delText>vadovas, turintis</w:delText>
        </w:r>
      </w:del>
      <w:ins w:id="377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vykdomoji institucija, turinti</w:t>
        </w:r>
      </w:ins>
      <w:r w:rsidRPr="00D11F64">
        <w:rPr>
          <w:rFonts w:ascii="Times New Roman" w:eastAsia="Times New Roman" w:hAnsi="Times New Roman" w:cs="Times New Roman"/>
          <w:kern w:val="0"/>
          <w:sz w:val="24"/>
          <w:szCs w:val="24"/>
          <w:lang w:eastAsia="lt-LT"/>
          <w14:ligatures w14:val="none"/>
        </w:rPr>
        <w:t xml:space="preserve"> Konstitucijoje, Vietos savivaldos įstatyme ir kituose teisės aktuose nustatytas teises ir pareigas. </w:t>
      </w:r>
      <w:r w:rsidRPr="00D11F64">
        <w:rPr>
          <w:rFonts w:ascii="Times New Roman" w:eastAsia="Times New Roman" w:hAnsi="Times New Roman" w:cs="Times New Roman"/>
          <w:color w:val="000000"/>
          <w:kern w:val="0"/>
          <w:sz w:val="24"/>
          <w:szCs w:val="24"/>
          <w14:ligatures w14:val="none"/>
        </w:rPr>
        <w:t>Savo darbo laiką meras tvarko pats, nepažeisdamas darbo teisės normų nustatytų maksimaliojo darbo laiko ir minimaliojo poilsio laiko trukmės reikalavimų.</w:t>
      </w:r>
    </w:p>
    <w:p w14:paraId="1A139CCC" w14:textId="581337BD" w:rsidR="00D11F64" w:rsidRPr="00D11F64" w:rsidRDefault="00E07000"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del w:id="3772" w:author="Edita Serovienė" w:date="2024-07-16T08:49:00Z" w16du:dateUtc="2024-07-16T05:49:00Z">
        <w:r w:rsidRPr="006A2711">
          <w:rPr>
            <w:lang w:eastAsia="lt-LT"/>
          </w:rPr>
          <w:delText>211.</w:delText>
        </w:r>
        <w:r w:rsidRPr="006A2711">
          <w:rPr>
            <w:lang w:eastAsia="lt-LT"/>
          </w:rPr>
          <w:tab/>
        </w:r>
      </w:del>
      <w:ins w:id="3773"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202. </w:t>
        </w:r>
      </w:ins>
      <w:r w:rsidR="00D11F64" w:rsidRPr="00D11F64">
        <w:rPr>
          <w:rFonts w:ascii="Times New Roman" w:eastAsia="Times New Roman" w:hAnsi="Times New Roman" w:cs="Times New Roman"/>
          <w:color w:val="000000"/>
          <w:kern w:val="0"/>
          <w:sz w:val="24"/>
          <w:szCs w:val="24"/>
          <w14:ligatures w14:val="none"/>
        </w:rPr>
        <w:t xml:space="preserve">Atstovavimo Lietuvoje ir užsienyje išlaidoms apmokėti meras gali naudoti mero fondo lėšas. </w:t>
      </w:r>
      <w:r w:rsidR="00D11F64" w:rsidRPr="00D11F64">
        <w:rPr>
          <w:rFonts w:ascii="Times New Roman" w:eastAsia="Times New Roman" w:hAnsi="Times New Roman" w:cs="Times New Roman"/>
          <w:kern w:val="0"/>
          <w:sz w:val="24"/>
          <w:szCs w:val="24"/>
          <w:lang w:eastAsia="lt-LT"/>
          <w14:ligatures w14:val="none"/>
        </w:rPr>
        <w:t xml:space="preserve">Tarybos sprendimu sudaromas mero fondas ir merui kas mėnesį skiriama iki vieno VMDU dydžio suma atstovavimo Lietuvoje ir užsienyje išlaidoms finansuoti. </w:t>
      </w:r>
    </w:p>
    <w:p w14:paraId="7D72EBD0" w14:textId="744E3548"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3774" w:name="_Hlk170459448"/>
      <w:moveToRangeStart w:id="3775" w:author="Edita Serovienė" w:date="2024-07-16T08:49:00Z" w:name="move172012246"/>
      <w:moveTo w:id="377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203.</w:t>
        </w:r>
      </w:moveTo>
      <w:moveToRangeEnd w:id="3775"/>
      <w:r w:rsidRPr="00D11F64">
        <w:rPr>
          <w:rFonts w:ascii="Times New Roman" w:eastAsia="Times New Roman" w:hAnsi="Times New Roman" w:cs="Times New Roman"/>
          <w:kern w:val="0"/>
          <w:sz w:val="24"/>
          <w:szCs w:val="24"/>
          <w:lang w:eastAsia="lt-LT"/>
          <w14:ligatures w14:val="none"/>
        </w:rPr>
        <w:t xml:space="preserve"> </w:t>
      </w:r>
      <w:moveFromRangeStart w:id="3777" w:author="Edita Serovienė" w:date="2024-07-16T08:49:00Z" w:name="move172012254"/>
      <w:moveFrom w:id="377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212.</w:t>
        </w:r>
      </w:moveFrom>
      <w:moveFromRangeEnd w:id="3777"/>
      <w:r w:rsidRPr="00D11F64">
        <w:rPr>
          <w:rFonts w:ascii="Times New Roman" w:eastAsia="Times New Roman" w:hAnsi="Times New Roman" w:cs="Times New Roman"/>
          <w:kern w:val="0"/>
          <w:sz w:val="24"/>
          <w:szCs w:val="24"/>
          <w:lang w:eastAsia="lt-LT"/>
          <w14:ligatures w14:val="none"/>
        </w:rPr>
        <w:t>Mero vykimas į tarnybinę komandiruotę įforminamas mero potvarkiu.</w:t>
      </w:r>
      <w:ins w:id="377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 Potvarkis skelbiamas Savivaldybės interneto svetainėje.  Mero ir Tarybos veiklos administravimo skyrius informuoja Tarybos narius apie mero vykimą į komandiruotę.</w:t>
        </w:r>
      </w:ins>
      <w:r w:rsidRPr="00D11F64">
        <w:rPr>
          <w:rFonts w:ascii="Times New Roman" w:eastAsia="Times New Roman" w:hAnsi="Times New Roman" w:cs="Times New Roman"/>
          <w:kern w:val="0"/>
          <w:sz w:val="24"/>
          <w:szCs w:val="24"/>
          <w:lang w:eastAsia="lt-LT"/>
          <w14:ligatures w14:val="none"/>
        </w:rPr>
        <w:t xml:space="preserve"> Vicemero ar Administracijos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 </w:t>
      </w:r>
      <w:r w:rsidRPr="00D11F64">
        <w:rPr>
          <w:rFonts w:ascii="Times New Roman" w:eastAsia="Times New Roman" w:hAnsi="Times New Roman" w:cs="Times New Roman"/>
          <w:kern w:val="0"/>
          <w:sz w:val="24"/>
          <w:szCs w:val="24"/>
          <w14:ligatures w14:val="none"/>
        </w:rPr>
        <w:t>Komandiruotės pradžia, pabaiga ir komandiruotės vieta skelbiama Savivaldybės interneto puslapyje, mero darbotvarkėje.</w:t>
      </w:r>
      <w:r w:rsidRPr="00D11F64">
        <w:rPr>
          <w:rFonts w:ascii="Times New Roman" w:eastAsia="Times New Roman" w:hAnsi="Times New Roman" w:cs="Times New Roman"/>
          <w:kern w:val="0"/>
          <w:sz w:val="24"/>
          <w:szCs w:val="24"/>
          <w:lang w:eastAsia="lt-LT"/>
          <w14:ligatures w14:val="none"/>
        </w:rPr>
        <w:t xml:space="preserve"> </w:t>
      </w:r>
    </w:p>
    <w:bookmarkEnd w:id="3774"/>
    <w:p w14:paraId="3CCD831F" w14:textId="775F135F"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780" w:author="Edita Serovienė" w:date="2024-07-16T08:49:00Z" w:name="move172012247"/>
      <w:moveTo w:id="378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204.</w:t>
        </w:r>
      </w:moveTo>
      <w:moveToRangeEnd w:id="3780"/>
      <w:r w:rsidRPr="00D11F64">
        <w:rPr>
          <w:rFonts w:ascii="Times New Roman" w:eastAsia="Times New Roman" w:hAnsi="Times New Roman" w:cs="Times New Roman"/>
          <w:kern w:val="0"/>
          <w:sz w:val="24"/>
          <w:szCs w:val="24"/>
          <w:lang w:eastAsia="lt-LT"/>
          <w14:ligatures w14:val="none"/>
        </w:rPr>
        <w:t xml:space="preserve"> </w:t>
      </w:r>
      <w:moveFromRangeStart w:id="3782" w:author="Edita Serovienė" w:date="2024-07-16T08:49:00Z" w:name="move172012255"/>
      <w:moveFrom w:id="378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213.</w:t>
        </w:r>
      </w:moveFrom>
      <w:moveFromRangeEnd w:id="3782"/>
      <w:r w:rsidRPr="00D11F64">
        <w:rPr>
          <w:rFonts w:ascii="Times New Roman" w:eastAsia="Times New Roman" w:hAnsi="Times New Roman" w:cs="Times New Roman"/>
          <w:kern w:val="0"/>
          <w:sz w:val="24"/>
          <w:szCs w:val="24"/>
          <w:lang w:eastAsia="lt-LT"/>
          <w14:ligatures w14:val="none"/>
        </w:rPr>
        <w:t>Meras teikia Tarybai vicemero (-ų) kandidatūras tokia tvarka:</w:t>
      </w:r>
    </w:p>
    <w:p w14:paraId="332C2024" w14:textId="17EF663A"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84" w:author="Edita Serovienė" w:date="2024-07-16T08:49:00Z" w16du:dateUtc="2024-07-16T05:49:00Z">
        <w:r w:rsidRPr="006A2711">
          <w:rPr>
            <w:lang w:eastAsia="lt-LT"/>
          </w:rPr>
          <w:delText>213</w:delText>
        </w:r>
      </w:del>
      <w:ins w:id="378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.1. </w:t>
      </w:r>
      <w:r w:rsidR="00D11F64" w:rsidRPr="00D11F64">
        <w:rPr>
          <w:rFonts w:ascii="Times New Roman" w:eastAsia="Times New Roman" w:hAnsi="Times New Roman" w:cs="Times New Roman"/>
          <w:kern w:val="0"/>
          <w:sz w:val="24"/>
          <w:szCs w:val="24"/>
          <w14:ligatures w14:val="none"/>
        </w:rPr>
        <w:t xml:space="preserve">meras </w:t>
      </w:r>
      <w:del w:id="3786" w:author="Edita Serovienė" w:date="2024-07-16T08:49:00Z" w16du:dateUtc="2024-07-16T05:49:00Z">
        <w:r w:rsidR="000C6D83" w:rsidRPr="00E07000">
          <w:rPr>
            <w:szCs w:val="24"/>
          </w:rPr>
          <w:delText>tarybai</w:delText>
        </w:r>
      </w:del>
      <w:ins w:id="3787" w:author="Edita Serovienė" w:date="2024-07-16T08:49:00Z" w16du:dateUtc="2024-07-16T05:49:00Z">
        <w:r w:rsidR="00D11F64" w:rsidRPr="00D11F64">
          <w:rPr>
            <w:rFonts w:ascii="Times New Roman" w:eastAsia="Times New Roman" w:hAnsi="Times New Roman" w:cs="Times New Roman"/>
            <w:kern w:val="0"/>
            <w:sz w:val="24"/>
            <w:szCs w:val="24"/>
            <w14:ligatures w14:val="none"/>
          </w:rPr>
          <w:t>Tarybai</w:t>
        </w:r>
      </w:ins>
      <w:r w:rsidR="00D11F64" w:rsidRPr="00D11F64">
        <w:rPr>
          <w:rFonts w:ascii="Times New Roman" w:eastAsia="Times New Roman" w:hAnsi="Times New Roman" w:cs="Times New Roman"/>
          <w:kern w:val="0"/>
          <w:sz w:val="24"/>
          <w:szCs w:val="24"/>
          <w14:ligatures w14:val="none"/>
        </w:rPr>
        <w:t xml:space="preserve"> teikia kandidatūrą į vicemero pareigas</w:t>
      </w:r>
      <w:r w:rsidR="00D11F64" w:rsidRPr="00D11F64">
        <w:rPr>
          <w:rFonts w:ascii="Times New Roman" w:eastAsia="Times New Roman" w:hAnsi="Times New Roman" w:cs="Times New Roman"/>
          <w:kern w:val="0"/>
          <w:sz w:val="24"/>
          <w:szCs w:val="24"/>
          <w:lang w:eastAsia="lt-LT"/>
          <w14:ligatures w14:val="none"/>
        </w:rPr>
        <w:t>;</w:t>
      </w:r>
    </w:p>
    <w:p w14:paraId="3ED9E3CA" w14:textId="56318DBE"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88" w:author="Edita Serovienė" w:date="2024-07-16T08:49:00Z" w16du:dateUtc="2024-07-16T05:49:00Z">
        <w:r w:rsidRPr="006A2711">
          <w:rPr>
            <w:lang w:eastAsia="lt-LT"/>
          </w:rPr>
          <w:delText>213</w:delText>
        </w:r>
      </w:del>
      <w:ins w:id="3789"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Times New Roman" w:hAnsi="Times New Roman" w:cs="Times New Roman"/>
          <w:kern w:val="0"/>
          <w:sz w:val="24"/>
          <w:szCs w:val="24"/>
          <w14:ligatures w14:val="none"/>
        </w:rPr>
        <w:t>teikimas įforminamas mero potvarkiu</w:t>
      </w:r>
      <w:r w:rsidR="00D11F64" w:rsidRPr="00D11F64">
        <w:rPr>
          <w:rFonts w:ascii="Times New Roman" w:eastAsia="Times New Roman" w:hAnsi="Times New Roman" w:cs="Times New Roman"/>
          <w:kern w:val="0"/>
          <w:sz w:val="24"/>
          <w:szCs w:val="24"/>
          <w:lang w:eastAsia="lt-LT"/>
          <w14:ligatures w14:val="none"/>
        </w:rPr>
        <w:t>;</w:t>
      </w:r>
    </w:p>
    <w:p w14:paraId="480486A3" w14:textId="4617A796"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90" w:author="Edita Serovienė" w:date="2024-07-16T08:49:00Z" w16du:dateUtc="2024-07-16T05:49:00Z">
        <w:r w:rsidRPr="006A2711">
          <w:rPr>
            <w:lang w:eastAsia="lt-LT"/>
          </w:rPr>
          <w:delText>213</w:delText>
        </w:r>
      </w:del>
      <w:ins w:id="3791"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.3. </w:t>
      </w:r>
      <w:r w:rsidR="00D11F64" w:rsidRPr="00D11F64">
        <w:rPr>
          <w:rFonts w:ascii="Times New Roman" w:eastAsia="Times New Roman" w:hAnsi="Times New Roman" w:cs="Times New Roman"/>
          <w:kern w:val="0"/>
          <w:sz w:val="24"/>
          <w:szCs w:val="24"/>
          <w14:ligatures w14:val="none"/>
        </w:rPr>
        <w:t>Tarybos posėdžio metu, svarstant kandidatą (-</w:t>
      </w:r>
      <w:proofErr w:type="spellStart"/>
      <w:r w:rsidR="00D11F64" w:rsidRPr="00D11F64">
        <w:rPr>
          <w:rFonts w:ascii="Times New Roman" w:eastAsia="Times New Roman" w:hAnsi="Times New Roman" w:cs="Times New Roman"/>
          <w:kern w:val="0"/>
          <w:sz w:val="24"/>
          <w:szCs w:val="24"/>
          <w14:ligatures w14:val="none"/>
        </w:rPr>
        <w:t>us</w:t>
      </w:r>
      <w:proofErr w:type="spellEnd"/>
      <w:r w:rsidR="00D11F64" w:rsidRPr="00D11F64">
        <w:rPr>
          <w:rFonts w:ascii="Times New Roman" w:eastAsia="Times New Roman" w:hAnsi="Times New Roman" w:cs="Times New Roman"/>
          <w:kern w:val="0"/>
          <w:sz w:val="24"/>
          <w:szCs w:val="24"/>
          <w14:ligatures w14:val="none"/>
        </w:rPr>
        <w:t>) į vicemero (-ų) poziciją, jį (juos) pradžioje pristato meras, vėliau atsako į Tarybos narių klausimus</w:t>
      </w:r>
      <w:r w:rsidR="00D11F64" w:rsidRPr="00D11F64">
        <w:rPr>
          <w:rFonts w:ascii="Times New Roman" w:eastAsia="Times New Roman" w:hAnsi="Times New Roman" w:cs="Times New Roman"/>
          <w:kern w:val="0"/>
          <w:sz w:val="24"/>
          <w:szCs w:val="24"/>
          <w:lang w:eastAsia="lt-LT"/>
          <w14:ligatures w14:val="none"/>
        </w:rPr>
        <w:t>;</w:t>
      </w:r>
    </w:p>
    <w:p w14:paraId="70ADF547" w14:textId="1484FF1C"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92" w:author="Edita Serovienė" w:date="2024-07-16T08:49:00Z" w16du:dateUtc="2024-07-16T05:49:00Z">
        <w:r w:rsidRPr="006A2711">
          <w:rPr>
            <w:lang w:eastAsia="lt-LT"/>
          </w:rPr>
          <w:delText>213</w:delText>
        </w:r>
      </w:del>
      <w:ins w:id="3793"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.4. </w:t>
      </w:r>
      <w:r w:rsidR="00D11F64" w:rsidRPr="00D11F64">
        <w:rPr>
          <w:rFonts w:ascii="Times New Roman" w:eastAsia="Times New Roman" w:hAnsi="Times New Roman" w:cs="Times New Roman"/>
          <w:kern w:val="0"/>
          <w:sz w:val="24"/>
          <w:szCs w:val="24"/>
          <w14:ligatures w14:val="none"/>
        </w:rPr>
        <w:t>vėliau Tarybos nariams prisistato kandidatas (-ai) į vicemero (-ų) poziciją, vėliau atsako į Tarybos narių klausimus</w:t>
      </w:r>
      <w:r w:rsidR="00D11F64" w:rsidRPr="00D11F64">
        <w:rPr>
          <w:rFonts w:ascii="Times New Roman" w:eastAsia="Times New Roman" w:hAnsi="Times New Roman" w:cs="Times New Roman"/>
          <w:kern w:val="0"/>
          <w:sz w:val="24"/>
          <w:szCs w:val="24"/>
          <w:lang w:eastAsia="lt-LT"/>
          <w14:ligatures w14:val="none"/>
        </w:rPr>
        <w:t>;</w:t>
      </w:r>
    </w:p>
    <w:p w14:paraId="5CA78B5E" w14:textId="4D3B91F0"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94" w:author="Edita Serovienė" w:date="2024-07-16T08:49:00Z" w16du:dateUtc="2024-07-16T05:49:00Z">
        <w:r w:rsidRPr="006A2711">
          <w:rPr>
            <w:lang w:eastAsia="lt-LT"/>
          </w:rPr>
          <w:delText>213</w:delText>
        </w:r>
      </w:del>
      <w:ins w:id="379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.5. </w:t>
      </w:r>
      <w:r w:rsidR="00D11F64" w:rsidRPr="00D11F64">
        <w:rPr>
          <w:rFonts w:ascii="Times New Roman" w:eastAsia="Times New Roman" w:hAnsi="Times New Roman" w:cs="Times New Roman"/>
          <w:kern w:val="0"/>
          <w:sz w:val="24"/>
          <w:szCs w:val="24"/>
          <w14:ligatures w14:val="none"/>
        </w:rPr>
        <w:t xml:space="preserve">jeigu Taryba du kartus iš eilės nepritaria teikiamai kandidatūrai į vicemero pareigas, </w:t>
      </w:r>
      <w:ins w:id="3796" w:author="Edita Serovienė" w:date="2024-07-16T08:49:00Z" w16du:dateUtc="2024-07-16T05:49:00Z">
        <w:r w:rsidR="00D11F64" w:rsidRPr="00D11F64">
          <w:rPr>
            <w:rFonts w:ascii="Times New Roman" w:eastAsia="Times New Roman" w:hAnsi="Times New Roman" w:cs="Times New Roman"/>
            <w:kern w:val="0"/>
            <w:sz w:val="24"/>
            <w:szCs w:val="24"/>
            <w14:ligatures w14:val="none"/>
          </w:rPr>
          <w:t xml:space="preserve">ir (arba) šio klausimo nesvarsto, </w:t>
        </w:r>
      </w:ins>
      <w:r w:rsidR="00D11F64" w:rsidRPr="00D11F64">
        <w:rPr>
          <w:rFonts w:ascii="Times New Roman" w:eastAsia="Times New Roman" w:hAnsi="Times New Roman" w:cs="Times New Roman"/>
          <w:kern w:val="0"/>
          <w:sz w:val="24"/>
          <w:szCs w:val="24"/>
          <w14:ligatures w14:val="none"/>
        </w:rPr>
        <w:t>meras turi teisę savo sprendimu Tarybai teiktą kandidatą paskirti vicemeru;</w:t>
      </w:r>
    </w:p>
    <w:p w14:paraId="229A889D" w14:textId="096AAFA8"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797" w:author="Edita Serovienė" w:date="2024-07-16T08:49:00Z" w16du:dateUtc="2024-07-16T05:49:00Z">
        <w:r w:rsidRPr="006A2711">
          <w:rPr>
            <w:lang w:eastAsia="lt-LT"/>
          </w:rPr>
          <w:delText>213</w:delText>
        </w:r>
      </w:del>
      <w:ins w:id="379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204</w:t>
        </w:r>
      </w:ins>
      <w:r w:rsidR="00D11F64" w:rsidRPr="00D11F64">
        <w:rPr>
          <w:rFonts w:ascii="Times New Roman" w:eastAsia="Times New Roman" w:hAnsi="Times New Roman" w:cs="Times New Roman"/>
          <w:kern w:val="0"/>
          <w:sz w:val="24"/>
          <w:szCs w:val="24"/>
          <w:lang w:eastAsia="lt-LT"/>
          <w14:ligatures w14:val="none"/>
        </w:rPr>
        <w:t xml:space="preserve">.6. </w:t>
      </w:r>
      <w:r w:rsidR="00D11F64" w:rsidRPr="00D11F64">
        <w:rPr>
          <w:rFonts w:ascii="Times New Roman" w:eastAsia="Times New Roman" w:hAnsi="Times New Roman" w:cs="Times New Roman"/>
          <w:kern w:val="0"/>
          <w:sz w:val="24"/>
          <w:szCs w:val="24"/>
          <w14:ligatures w14:val="none"/>
        </w:rPr>
        <w:t>jeigu meras, Tarybai pirmą kartą nepritarus jo teiktai kandidatūrai</w:t>
      </w:r>
      <w:del w:id="3799" w:author="Edita Serovienė" w:date="2024-07-16T08:49:00Z" w16du:dateUtc="2024-07-16T05:49:00Z">
        <w:r w:rsidR="000C6D83" w:rsidRPr="00E07000">
          <w:rPr>
            <w:szCs w:val="24"/>
          </w:rPr>
          <w:delText>,</w:delText>
        </w:r>
      </w:del>
      <w:ins w:id="3800" w:author="Edita Serovienė" w:date="2024-07-16T08:49:00Z" w16du:dateUtc="2024-07-16T05:49:00Z">
        <w:r w:rsidR="00D11F64" w:rsidRPr="00D11F64">
          <w:rPr>
            <w:rFonts w:ascii="Times New Roman" w:eastAsia="Times New Roman" w:hAnsi="Times New Roman" w:cs="Times New Roman"/>
            <w:kern w:val="0"/>
            <w:sz w:val="24"/>
            <w:szCs w:val="24"/>
            <w14:ligatures w14:val="none"/>
          </w:rPr>
          <w:t xml:space="preserve"> arba jos nesvarsčius, </w:t>
        </w:r>
      </w:ins>
      <w:r w:rsidR="00D11F64" w:rsidRPr="00D11F64">
        <w:rPr>
          <w:rFonts w:ascii="Times New Roman" w:eastAsia="Times New Roman" w:hAnsi="Times New Roman" w:cs="Times New Roman"/>
          <w:kern w:val="0"/>
          <w:sz w:val="24"/>
          <w:szCs w:val="24"/>
          <w14:ligatures w14:val="none"/>
        </w:rPr>
        <w:t xml:space="preserve"> teikė kito asmens kandidatūrą į vicemero pareigas, meras turi teisę savo sprendimu vicemeru paskirti pasirinktinai vieną iš Tarybai teiktų kandidatų į vicemero pareigas.</w:t>
      </w:r>
    </w:p>
    <w:p w14:paraId="1D77C55B" w14:textId="5CE16FF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801" w:author="Edita Serovienė" w:date="2024-07-16T08:49:00Z" w:name="move172012248"/>
      <w:moveTo w:id="380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205.</w:t>
        </w:r>
      </w:moveTo>
      <w:moveToRangeEnd w:id="3801"/>
      <w:r w:rsidRPr="00D11F64">
        <w:rPr>
          <w:rFonts w:ascii="Times New Roman" w:eastAsia="Times New Roman" w:hAnsi="Times New Roman" w:cs="Times New Roman"/>
          <w:kern w:val="0"/>
          <w:sz w:val="24"/>
          <w:szCs w:val="24"/>
          <w:lang w:eastAsia="lt-LT"/>
          <w14:ligatures w14:val="none"/>
        </w:rPr>
        <w:t xml:space="preserve"> </w:t>
      </w:r>
      <w:del w:id="3803" w:author="Edita Serovienė" w:date="2024-07-16T08:49:00Z" w16du:dateUtc="2024-07-16T05:49:00Z">
        <w:r w:rsidR="00E07000" w:rsidRPr="006A2711">
          <w:rPr>
            <w:lang w:eastAsia="lt-LT"/>
          </w:rPr>
          <w:delText>214.</w:delText>
        </w:r>
        <w:r w:rsidR="00E07000" w:rsidRPr="006A2711">
          <w:rPr>
            <w:lang w:eastAsia="lt-LT"/>
          </w:rPr>
          <w:tab/>
        </w:r>
      </w:del>
      <w:r w:rsidRPr="00D11F64">
        <w:rPr>
          <w:rFonts w:ascii="Times New Roman" w:eastAsia="Times New Roman" w:hAnsi="Times New Roman" w:cs="Times New Roman"/>
          <w:kern w:val="0"/>
          <w:sz w:val="24"/>
          <w:szCs w:val="24"/>
          <w14:ligatures w14:val="none"/>
        </w:rPr>
        <w:t xml:space="preserve">Vicemerui užtikrinama teisė grįžti į iki paskyrimo vicemeru eitas pareigas, </w:t>
      </w:r>
      <w:proofErr w:type="spellStart"/>
      <w:r w:rsidRPr="00D11F64">
        <w:rPr>
          <w:rFonts w:ascii="Times New Roman" w:eastAsia="Times New Roman" w:hAnsi="Times New Roman" w:cs="Times New Roman"/>
          <w:i/>
          <w:kern w:val="0"/>
          <w:sz w:val="24"/>
          <w:szCs w:val="24"/>
          <w14:ligatures w14:val="none"/>
        </w:rPr>
        <w:t>mutatis</w:t>
      </w:r>
      <w:proofErr w:type="spellEnd"/>
      <w:r w:rsidRPr="00D11F64">
        <w:rPr>
          <w:rFonts w:ascii="Times New Roman" w:eastAsia="Times New Roman" w:hAnsi="Times New Roman" w:cs="Times New Roman"/>
          <w:i/>
          <w:kern w:val="0"/>
          <w:sz w:val="24"/>
          <w:szCs w:val="24"/>
          <w14:ligatures w14:val="none"/>
        </w:rPr>
        <w:t xml:space="preserve"> </w:t>
      </w:r>
      <w:proofErr w:type="spellStart"/>
      <w:r w:rsidRPr="00D11F64">
        <w:rPr>
          <w:rFonts w:ascii="Times New Roman" w:eastAsia="Times New Roman" w:hAnsi="Times New Roman" w:cs="Times New Roman"/>
          <w:i/>
          <w:kern w:val="0"/>
          <w:sz w:val="24"/>
          <w:szCs w:val="24"/>
          <w14:ligatures w14:val="none"/>
        </w:rPr>
        <w:t>mutandis</w:t>
      </w:r>
      <w:proofErr w:type="spellEnd"/>
      <w:r w:rsidRPr="00D11F64">
        <w:rPr>
          <w:rFonts w:ascii="Times New Roman" w:eastAsia="Times New Roman" w:hAnsi="Times New Roman" w:cs="Times New Roman"/>
          <w:kern w:val="0"/>
          <w:sz w:val="24"/>
          <w:szCs w:val="24"/>
          <w14:ligatures w14:val="none"/>
        </w:rPr>
        <w:t xml:space="preserve"> taikant normas, nustatančias Administracijos direktoriaus teisę grįžti į iki paskyrimo Administracijos direktoriumi eitas pareigas.</w:t>
      </w:r>
    </w:p>
    <w:p w14:paraId="16DAF121" w14:textId="4F92057A"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804" w:author="Edita Serovienė" w:date="2024-07-16T08:49:00Z" w:name="move172012249"/>
      <w:moveTo w:id="380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206.</w:t>
        </w:r>
      </w:moveTo>
      <w:moveToRangeEnd w:id="3804"/>
      <w:r w:rsidRPr="00D11F64">
        <w:rPr>
          <w:rFonts w:ascii="Times New Roman" w:eastAsia="Times New Roman" w:hAnsi="Times New Roman" w:cs="Times New Roman"/>
          <w:kern w:val="0"/>
          <w:sz w:val="24"/>
          <w:szCs w:val="24"/>
          <w:lang w:eastAsia="lt-LT"/>
          <w14:ligatures w14:val="none"/>
        </w:rPr>
        <w:t xml:space="preserve"> </w:t>
      </w:r>
      <w:moveFromRangeStart w:id="3806" w:author="Edita Serovienė" w:date="2024-07-16T08:49:00Z" w:name="move172012256"/>
      <w:moveFrom w:id="380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215.</w:t>
        </w:r>
      </w:moveFrom>
      <w:moveFromRangeEnd w:id="3806"/>
      <w:r w:rsidRPr="00D11F64">
        <w:rPr>
          <w:rFonts w:ascii="Times New Roman" w:eastAsia="Times New Roman" w:hAnsi="Times New Roman" w:cs="Times New Roman"/>
          <w:kern w:val="0"/>
          <w:sz w:val="24"/>
          <w:szCs w:val="24"/>
          <w14:ligatures w14:val="none"/>
        </w:rPr>
        <w:t>Vicemeras yra politinio (asmeninio) pasitikėjimo valstybės tarnautojas.</w:t>
      </w:r>
    </w:p>
    <w:p w14:paraId="686133E3" w14:textId="2FE90345"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808" w:author="Edita Serovienė" w:date="2024-07-16T08:49:00Z" w:name="move172012250"/>
      <w:moveTo w:id="380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207.</w:t>
        </w:r>
      </w:moveTo>
      <w:moveToRangeEnd w:id="3808"/>
      <w:r w:rsidRPr="00D11F64">
        <w:rPr>
          <w:rFonts w:ascii="Times New Roman" w:eastAsia="Times New Roman" w:hAnsi="Times New Roman" w:cs="Times New Roman"/>
          <w:kern w:val="0"/>
          <w:sz w:val="24"/>
          <w:szCs w:val="24"/>
          <w:lang w:eastAsia="lt-LT"/>
          <w14:ligatures w14:val="none"/>
        </w:rPr>
        <w:t xml:space="preserve"> </w:t>
      </w:r>
      <w:del w:id="3810" w:author="Edita Serovienė" w:date="2024-07-16T08:49:00Z" w16du:dateUtc="2024-07-16T05:49:00Z">
        <w:r w:rsidR="00E07000" w:rsidRPr="006A2711">
          <w:rPr>
            <w:lang w:eastAsia="lt-LT"/>
          </w:rPr>
          <w:delText>216.</w:delText>
        </w:r>
        <w:r w:rsidR="00E07000" w:rsidRPr="006A2711">
          <w:rPr>
            <w:lang w:eastAsia="lt-LT"/>
          </w:rPr>
          <w:tab/>
        </w:r>
      </w:del>
      <w:r w:rsidRPr="00D11F64">
        <w:rPr>
          <w:rFonts w:ascii="Times New Roman" w:eastAsia="Times New Roman" w:hAnsi="Times New Roman" w:cs="Times New Roman"/>
          <w:kern w:val="0"/>
          <w:sz w:val="24"/>
          <w:szCs w:val="24"/>
          <w14:ligatures w14:val="none"/>
        </w:rPr>
        <w:t>Vicemeras atlieka mero nustatytas funkcijas ir pavedimus.</w:t>
      </w:r>
    </w:p>
    <w:p w14:paraId="74106E71" w14:textId="192F41C4"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81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208. </w:t>
        </w:r>
      </w:ins>
      <w:moveFromRangeStart w:id="3812" w:author="Edita Serovienė" w:date="2024-07-16T08:49:00Z" w:name="move172012257"/>
      <w:moveFrom w:id="381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217.</w:t>
        </w:r>
      </w:moveFrom>
      <w:moveFromRangeEnd w:id="3812"/>
      <w:r w:rsidRPr="00D11F64">
        <w:rPr>
          <w:rFonts w:ascii="Times New Roman" w:eastAsia="Times New Roman" w:hAnsi="Times New Roman" w:cs="Times New Roman"/>
          <w:kern w:val="0"/>
          <w:sz w:val="24"/>
          <w:szCs w:val="24"/>
          <w14:ligatures w14:val="none"/>
        </w:rPr>
        <w:t>Merą pavaduojantis vicemeras vykdo visus mero įgaliojimus, išskyrus šiuos:</w:t>
      </w:r>
    </w:p>
    <w:p w14:paraId="3569E33B" w14:textId="44FAAB8F"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14" w:author="Edita Serovienė" w:date="2024-07-16T08:49:00Z" w16du:dateUtc="2024-07-16T05:49:00Z">
        <w:r w:rsidRPr="006A2711">
          <w:rPr>
            <w:lang w:eastAsia="lt-LT"/>
          </w:rPr>
          <w:lastRenderedPageBreak/>
          <w:delText>217</w:delText>
        </w:r>
      </w:del>
      <w:ins w:id="381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208</w:t>
        </w:r>
      </w:ins>
      <w:r w:rsidR="00D11F64" w:rsidRPr="00D11F64">
        <w:rPr>
          <w:rFonts w:ascii="Times New Roman" w:eastAsia="Times New Roman" w:hAnsi="Times New Roman" w:cs="Times New Roman"/>
          <w:kern w:val="0"/>
          <w:sz w:val="24"/>
          <w:szCs w:val="24"/>
          <w:lang w:eastAsia="lt-LT"/>
          <w14:ligatures w14:val="none"/>
        </w:rPr>
        <w:t xml:space="preserve">.1. </w:t>
      </w:r>
      <w:r w:rsidR="00D11F64" w:rsidRPr="00D11F64">
        <w:rPr>
          <w:rFonts w:ascii="Times New Roman" w:eastAsia="Times New Roman" w:hAnsi="Times New Roman" w:cs="Times New Roman"/>
          <w:kern w:val="0"/>
          <w:sz w:val="24"/>
          <w:szCs w:val="24"/>
          <w14:ligatures w14:val="none"/>
        </w:rPr>
        <w:t>Savivaldybės tarybos posėdžių darbotvarkių projektų sudarymas ir Savivaldybės tarybos sprendimų projektų teikimas, Savivaldybės tarybos posėdžių šaukimas ir jiems pirmininkavimas, kuriuos vykdo laikinai Savivaldybės tarybos paskirtas Tarybos narys;</w:t>
      </w:r>
    </w:p>
    <w:p w14:paraId="3A3F23C7" w14:textId="5F945EFE"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16" w:author="Edita Serovienė" w:date="2024-07-16T08:49:00Z" w16du:dateUtc="2024-07-16T05:49:00Z">
        <w:r w:rsidRPr="006A2711">
          <w:rPr>
            <w:lang w:eastAsia="lt-LT"/>
          </w:rPr>
          <w:delText>217</w:delText>
        </w:r>
      </w:del>
      <w:ins w:id="3817"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208</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Times New Roman" w:hAnsi="Times New Roman" w:cs="Times New Roman"/>
          <w:kern w:val="0"/>
          <w:sz w:val="24"/>
          <w:szCs w:val="24"/>
          <w14:ligatures w14:val="none"/>
        </w:rPr>
        <w:t>Savivaldybės tarybos sprendimų ir posėdžių, kuriems pirmininkavo, protokolų pasirašymas, kuriuos pasirašo laikinai Savivaldybės tarybos paskirtas Tarybos narys;</w:t>
      </w:r>
    </w:p>
    <w:p w14:paraId="234C5EDD" w14:textId="5AC0013C"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18" w:author="Edita Serovienė" w:date="2024-07-16T08:49:00Z" w16du:dateUtc="2024-07-16T05:49:00Z">
        <w:r w:rsidRPr="006A2711">
          <w:rPr>
            <w:lang w:eastAsia="lt-LT"/>
          </w:rPr>
          <w:delText>217</w:delText>
        </w:r>
      </w:del>
      <w:ins w:id="3819"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208</w:t>
        </w:r>
      </w:ins>
      <w:r w:rsidR="00D11F64" w:rsidRPr="00D11F64">
        <w:rPr>
          <w:rFonts w:ascii="Times New Roman" w:eastAsia="Times New Roman" w:hAnsi="Times New Roman" w:cs="Times New Roman"/>
          <w:kern w:val="0"/>
          <w:sz w:val="24"/>
          <w:szCs w:val="24"/>
          <w:lang w:eastAsia="lt-LT"/>
          <w14:ligatures w14:val="none"/>
        </w:rPr>
        <w:t>.3.</w:t>
      </w:r>
      <w:del w:id="3820" w:author="Edita Serovienė" w:date="2024-07-16T08:49:00Z" w16du:dateUtc="2024-07-16T05:49:00Z">
        <w:r w:rsidRPr="006A2711">
          <w:rPr>
            <w:lang w:eastAsia="lt-LT"/>
          </w:rPr>
          <w:tab/>
        </w:r>
        <w:r w:rsidR="000C6D83" w:rsidRPr="00E07000">
          <w:rPr>
            <w:szCs w:val="24"/>
          </w:rPr>
          <w:delText>savivaldybės</w:delText>
        </w:r>
      </w:del>
      <w:ins w:id="3821"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 </w:t>
        </w:r>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biudžetinių įstaigų ir viešųjų įstaigų (kurių savininkė yra </w:t>
      </w:r>
      <w:del w:id="3822" w:author="Edita Serovienė" w:date="2024-07-16T08:49:00Z" w16du:dateUtc="2024-07-16T05:49:00Z">
        <w:r w:rsidR="000C6D83" w:rsidRPr="00E07000">
          <w:rPr>
            <w:szCs w:val="24"/>
          </w:rPr>
          <w:delText>savivaldybė</w:delText>
        </w:r>
      </w:del>
      <w:ins w:id="3823" w:author="Edita Serovienė" w:date="2024-07-16T08:49:00Z" w16du:dateUtc="2024-07-16T05:49:00Z">
        <w:r w:rsidR="00D11F64" w:rsidRPr="00D11F64">
          <w:rPr>
            <w:rFonts w:ascii="Times New Roman" w:eastAsia="Times New Roman" w:hAnsi="Times New Roman" w:cs="Times New Roman"/>
            <w:kern w:val="0"/>
            <w:sz w:val="24"/>
            <w:szCs w:val="24"/>
            <w14:ligatures w14:val="none"/>
          </w:rPr>
          <w:t>Savivaldybė</w:t>
        </w:r>
      </w:ins>
      <w:r w:rsidR="00D11F64" w:rsidRPr="00D11F64">
        <w:rPr>
          <w:rFonts w:ascii="Times New Roman" w:eastAsia="Times New Roman" w:hAnsi="Times New Roman" w:cs="Times New Roman"/>
          <w:kern w:val="0"/>
          <w:sz w:val="24"/>
          <w:szCs w:val="24"/>
          <w14:ligatures w14:val="none"/>
        </w:rPr>
        <w:t xml:space="preserve">) vadovų priėmimas į pareigas ir atleidimas iš jų, kitų funkcijų, susijusių su savivaldybės biudžetinių įstaigų ir viešųjų įstaigų (kurių savininkė yra </w:t>
      </w:r>
      <w:del w:id="3824" w:author="Edita Serovienė" w:date="2024-07-16T08:49:00Z" w16du:dateUtc="2024-07-16T05:49:00Z">
        <w:r w:rsidR="000C6D83" w:rsidRPr="00E07000">
          <w:rPr>
            <w:szCs w:val="24"/>
          </w:rPr>
          <w:delText>savivaldybė</w:delText>
        </w:r>
      </w:del>
      <w:ins w:id="3825" w:author="Edita Serovienė" w:date="2024-07-16T08:49:00Z" w16du:dateUtc="2024-07-16T05:49:00Z">
        <w:r w:rsidR="00D11F64" w:rsidRPr="00D11F64">
          <w:rPr>
            <w:rFonts w:ascii="Times New Roman" w:eastAsia="Times New Roman" w:hAnsi="Times New Roman" w:cs="Times New Roman"/>
            <w:kern w:val="0"/>
            <w:sz w:val="24"/>
            <w:szCs w:val="24"/>
            <w14:ligatures w14:val="none"/>
          </w:rPr>
          <w:t>Savivaldybė</w:t>
        </w:r>
      </w:ins>
      <w:r w:rsidR="00D11F64" w:rsidRPr="00D11F64">
        <w:rPr>
          <w:rFonts w:ascii="Times New Roman" w:eastAsia="Times New Roman" w:hAnsi="Times New Roman" w:cs="Times New Roman"/>
          <w:kern w:val="0"/>
          <w:sz w:val="24"/>
          <w:szCs w:val="24"/>
          <w14:ligatures w14:val="none"/>
        </w:rPr>
        <w:t>) vadovų darbo santykiais įgyvendinimas Lietuvos Respublikos darbo kodekso ir kitų teisės aktų nustatyta tvarka, kuriuos vykdo laikinai Savivaldybės tarybos paskirtas Tarybos narys;</w:t>
      </w:r>
    </w:p>
    <w:p w14:paraId="735C01C7" w14:textId="77777777" w:rsidR="008B2D4D" w:rsidRPr="006A2711" w:rsidRDefault="00E07000" w:rsidP="00E07000">
      <w:pPr>
        <w:tabs>
          <w:tab w:val="left" w:pos="1560"/>
        </w:tabs>
        <w:ind w:firstLine="567"/>
        <w:jc w:val="both"/>
        <w:rPr>
          <w:del w:id="3826" w:author="Edita Serovienė" w:date="2024-07-16T08:49:00Z" w16du:dateUtc="2024-07-16T05:49:00Z"/>
          <w:lang w:eastAsia="lt-LT"/>
        </w:rPr>
      </w:pPr>
      <w:del w:id="3827" w:author="Edita Serovienė" w:date="2024-07-16T08:49:00Z" w16du:dateUtc="2024-07-16T05:49:00Z">
        <w:r w:rsidRPr="006A2711">
          <w:rPr>
            <w:lang w:eastAsia="lt-LT"/>
          </w:rPr>
          <w:delText>217</w:delText>
        </w:r>
      </w:del>
      <w:ins w:id="382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208</w:t>
        </w:r>
      </w:ins>
      <w:r w:rsidR="00D11F64" w:rsidRPr="00D11F64">
        <w:rPr>
          <w:rFonts w:ascii="Times New Roman" w:eastAsia="Times New Roman" w:hAnsi="Times New Roman" w:cs="Times New Roman"/>
          <w:kern w:val="0"/>
          <w:sz w:val="24"/>
          <w:szCs w:val="24"/>
          <w:lang w:eastAsia="lt-LT"/>
          <w14:ligatures w14:val="none"/>
        </w:rPr>
        <w:t>.4.</w:t>
      </w:r>
      <w:del w:id="3829" w:author="Edita Serovienė" w:date="2024-07-16T08:49:00Z" w16du:dateUtc="2024-07-16T05:49:00Z">
        <w:r w:rsidRPr="006A2711">
          <w:rPr>
            <w:lang w:eastAsia="lt-LT"/>
          </w:rPr>
          <w:tab/>
        </w:r>
        <w:r w:rsidR="000C6D83" w:rsidRPr="00E07000">
          <w:rPr>
            <w:szCs w:val="24"/>
          </w:rPr>
          <w:delText>detaliųjų planų ir vietovės lygmens specialiojo teritorijų planavimo dokumentų tvirtinimas, kuriuos tvirtina savivaldybės taryba;</w:delText>
        </w:r>
      </w:del>
    </w:p>
    <w:p w14:paraId="2BBD1BDE" w14:textId="77777777" w:rsidR="008B2D4D" w:rsidRPr="006A2711" w:rsidRDefault="00E07000" w:rsidP="00E07000">
      <w:pPr>
        <w:tabs>
          <w:tab w:val="left" w:pos="1560"/>
        </w:tabs>
        <w:ind w:firstLine="567"/>
        <w:jc w:val="both"/>
        <w:rPr>
          <w:del w:id="3830" w:author="Edita Serovienė" w:date="2024-07-16T08:49:00Z" w16du:dateUtc="2024-07-16T05:49:00Z"/>
          <w:lang w:eastAsia="lt-LT"/>
        </w:rPr>
      </w:pPr>
      <w:del w:id="3831" w:author="Edita Serovienė" w:date="2024-07-16T08:49:00Z" w16du:dateUtc="2024-07-16T05:49:00Z">
        <w:r w:rsidRPr="006A2711">
          <w:rPr>
            <w:lang w:eastAsia="lt-LT"/>
          </w:rPr>
          <w:delText>217.5.</w:delText>
        </w:r>
        <w:r w:rsidRPr="006A2711">
          <w:rPr>
            <w:lang w:eastAsia="lt-LT"/>
          </w:rPr>
          <w:tab/>
        </w:r>
        <w:r w:rsidR="000C6D83" w:rsidRPr="00E07000">
          <w:rPr>
            <w:szCs w:val="24"/>
          </w:rPr>
          <w:delText xml:space="preserve">žemėtvarkos planavimo dokumentų tvirtinimas įstatymų nustatytais atvejais, kuriuos tvirtina </w:delText>
        </w:r>
        <w:r w:rsidR="008A5D44" w:rsidRPr="00E07000">
          <w:rPr>
            <w:szCs w:val="24"/>
          </w:rPr>
          <w:delText>S</w:delText>
        </w:r>
        <w:r w:rsidR="000C6D83" w:rsidRPr="00E07000">
          <w:rPr>
            <w:szCs w:val="24"/>
          </w:rPr>
          <w:delText>avivaldybės taryba;</w:delText>
        </w:r>
      </w:del>
    </w:p>
    <w:p w14:paraId="43E00865" w14:textId="10E2CEC5"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32" w:author="Edita Serovienė" w:date="2024-07-16T08:49:00Z" w16du:dateUtc="2024-07-16T05:49:00Z">
        <w:r w:rsidRPr="006A2711">
          <w:rPr>
            <w:lang w:eastAsia="lt-LT"/>
          </w:rPr>
          <w:delText>217.6.</w:delText>
        </w:r>
        <w:r w:rsidRPr="006A2711">
          <w:rPr>
            <w:lang w:eastAsia="lt-LT"/>
          </w:rPr>
          <w:tab/>
        </w:r>
        <w:r w:rsidR="000C6D83" w:rsidRPr="00E07000">
          <w:rPr>
            <w:szCs w:val="24"/>
          </w:rPr>
          <w:delText>savivaldybės</w:delText>
        </w:r>
      </w:del>
      <w:ins w:id="3833"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 </w:t>
        </w:r>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valdomo išlikusio nekilnojamojo turto nuosavybės teisių religinėms bendruomenėms ir bendrijoms atkūrimas, kuriuos atkuria Savivaldybės taryba;</w:t>
      </w:r>
    </w:p>
    <w:p w14:paraId="04AEE8CE" w14:textId="68231B1A"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34" w:author="Edita Serovienė" w:date="2024-07-16T08:49:00Z" w16du:dateUtc="2024-07-16T05:49:00Z">
        <w:r w:rsidRPr="006A2711">
          <w:rPr>
            <w:lang w:eastAsia="lt-LT"/>
          </w:rPr>
          <w:delText>217.7.</w:delText>
        </w:r>
        <w:r w:rsidRPr="006A2711">
          <w:rPr>
            <w:lang w:eastAsia="lt-LT"/>
          </w:rPr>
          <w:tab/>
        </w:r>
      </w:del>
      <w:ins w:id="3835"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208.6. </w:t>
        </w:r>
      </w:ins>
      <w:r w:rsidR="00D11F64" w:rsidRPr="00D11F64">
        <w:rPr>
          <w:rFonts w:ascii="Times New Roman" w:eastAsia="Times New Roman" w:hAnsi="Times New Roman" w:cs="Times New Roman"/>
          <w:kern w:val="0"/>
          <w:sz w:val="24"/>
          <w:szCs w:val="24"/>
          <w14:ligatures w14:val="none"/>
        </w:rPr>
        <w:t>mero fondo lėšų naudojimas ir atsiskaitymas už jų naudojimą pagal Savivaldybės tarybos nustatytą tvarką atstovavimo Lietuvoje ir užsienyje išlaidoms apmokėti;</w:t>
      </w:r>
    </w:p>
    <w:p w14:paraId="4525DFB5" w14:textId="25D3B5D9"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36" w:author="Edita Serovienė" w:date="2024-07-16T08:49:00Z" w16du:dateUtc="2024-07-16T05:49:00Z">
        <w:r w:rsidRPr="006A2711">
          <w:rPr>
            <w:lang w:eastAsia="lt-LT"/>
          </w:rPr>
          <w:delText>217.8.</w:delText>
        </w:r>
        <w:r w:rsidRPr="006A2711">
          <w:rPr>
            <w:lang w:eastAsia="lt-LT"/>
          </w:rPr>
          <w:tab/>
        </w:r>
      </w:del>
      <w:ins w:id="3837"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208.7. </w:t>
        </w:r>
      </w:ins>
      <w:r w:rsidR="00D11F64" w:rsidRPr="00D11F64">
        <w:rPr>
          <w:rFonts w:ascii="Times New Roman" w:eastAsia="Times New Roman" w:hAnsi="Times New Roman" w:cs="Times New Roman"/>
          <w:kern w:val="0"/>
          <w:sz w:val="24"/>
          <w:szCs w:val="24"/>
          <w14:ligatures w14:val="none"/>
        </w:rPr>
        <w:t>vicemero (-ų) kandidatūros (-ų) teikimas Savivaldybės tarybai šio Reglamento nustatyta tvarka;</w:t>
      </w:r>
    </w:p>
    <w:p w14:paraId="3FAC8F76" w14:textId="77777777" w:rsidR="00D11F64" w:rsidRPr="00D11F64" w:rsidRDefault="00E07000" w:rsidP="00D11F64">
      <w:pPr>
        <w:tabs>
          <w:tab w:val="left" w:pos="1560"/>
        </w:tabs>
        <w:spacing w:after="0" w:line="240" w:lineRule="auto"/>
        <w:ind w:firstLine="567"/>
        <w:jc w:val="both"/>
        <w:rPr>
          <w:moveFrom w:id="3838" w:author="Edita Serovienė" w:date="2024-07-16T08:49:00Z" w16du:dateUtc="2024-07-16T05:49:00Z"/>
          <w:rFonts w:ascii="Times New Roman" w:eastAsia="Times New Roman" w:hAnsi="Times New Roman" w:cs="Times New Roman"/>
          <w:kern w:val="0"/>
          <w:sz w:val="24"/>
          <w:szCs w:val="24"/>
          <w:lang w:eastAsia="lt-LT"/>
          <w14:ligatures w14:val="none"/>
        </w:rPr>
      </w:pPr>
      <w:del w:id="3839" w:author="Edita Serovienė" w:date="2024-07-16T08:49:00Z" w16du:dateUtc="2024-07-16T05:49:00Z">
        <w:r w:rsidRPr="006A2711">
          <w:rPr>
            <w:lang w:eastAsia="lt-LT"/>
          </w:rPr>
          <w:delText>217.9.</w:delText>
        </w:r>
        <w:r w:rsidRPr="006A2711">
          <w:rPr>
            <w:lang w:eastAsia="lt-LT"/>
          </w:rPr>
          <w:tab/>
        </w:r>
      </w:del>
      <w:moveFromRangeStart w:id="3840" w:author="Edita Serovienė" w:date="2024-07-16T08:49:00Z" w:name="move172012258"/>
      <w:moveFrom w:id="3841" w:author="Edita Serovienė" w:date="2024-07-16T08:49:00Z" w16du:dateUtc="2024-07-16T05:49:00Z">
        <w:r w:rsidR="00D11F64"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moveFrom>
    </w:p>
    <w:moveFromRangeEnd w:id="3840"/>
    <w:p w14:paraId="5903F76C" w14:textId="5A087616" w:rsidR="00D11F64" w:rsidRPr="00D11F64" w:rsidRDefault="00D11F64" w:rsidP="00D11F64">
      <w:pPr>
        <w:tabs>
          <w:tab w:val="left" w:pos="1560"/>
        </w:tabs>
        <w:spacing w:after="0" w:line="240" w:lineRule="auto"/>
        <w:ind w:firstLine="567"/>
        <w:jc w:val="both"/>
        <w:rPr>
          <w:moveTo w:id="3842" w:author="Edita Serovienė" w:date="2024-07-16T08:49:00Z" w16du:dateUtc="2024-07-16T05:49:00Z"/>
          <w:rFonts w:ascii="Times New Roman" w:eastAsia="Times New Roman" w:hAnsi="Times New Roman" w:cs="Times New Roman"/>
          <w:kern w:val="0"/>
          <w:sz w:val="24"/>
          <w:szCs w:val="24"/>
          <w:lang w:eastAsia="lt-LT"/>
          <w14:ligatures w14:val="none"/>
        </w:rPr>
      </w:pPr>
      <w:ins w:id="384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208.9. </w:t>
        </w:r>
      </w:ins>
      <w:moveToRangeStart w:id="3844" w:author="Edita Serovienė" w:date="2024-07-16T08:49:00Z" w:name="move172012259"/>
      <w:moveTo w:id="3845" w:author="Edita Serovienė" w:date="2024-07-16T08:49:00Z" w16du:dateUtc="2024-07-16T05:49:00Z">
        <w:r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moveTo>
    </w:p>
    <w:moveToRangeEnd w:id="3844"/>
    <w:p w14:paraId="0837CDD1" w14:textId="11A70A21"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84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209. </w:t>
        </w:r>
      </w:ins>
      <w:moveFromRangeStart w:id="3847" w:author="Edita Serovienė" w:date="2024-07-16T08:49:00Z" w:name="move172012260"/>
      <w:moveFrom w:id="384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218.</w:t>
        </w:r>
      </w:moveFrom>
      <w:moveFromRangeEnd w:id="3847"/>
      <w:r w:rsidRPr="00D11F64">
        <w:rPr>
          <w:rFonts w:ascii="Times New Roman" w:eastAsia="Times New Roman" w:hAnsi="Times New Roman" w:cs="Times New Roman"/>
          <w:kern w:val="0"/>
          <w:sz w:val="24"/>
          <w:szCs w:val="24"/>
          <w14:ligatures w14:val="none"/>
        </w:rPr>
        <w:t>Merą pavaduoja mero paskirtas vicemeras, kai:</w:t>
      </w:r>
    </w:p>
    <w:p w14:paraId="5FDF8DC3" w14:textId="503C4930"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49" w:author="Edita Serovienė" w:date="2024-07-16T08:49:00Z" w16du:dateUtc="2024-07-16T05:49:00Z">
        <w:r w:rsidRPr="006A2711">
          <w:rPr>
            <w:lang w:eastAsia="lt-LT"/>
          </w:rPr>
          <w:delText>218</w:delText>
        </w:r>
      </w:del>
      <w:ins w:id="385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209</w:t>
        </w:r>
      </w:ins>
      <w:r w:rsidR="00D11F64" w:rsidRPr="00D11F64">
        <w:rPr>
          <w:rFonts w:ascii="Times New Roman" w:eastAsia="Times New Roman" w:hAnsi="Times New Roman" w:cs="Times New Roman"/>
          <w:kern w:val="0"/>
          <w:sz w:val="24"/>
          <w:szCs w:val="24"/>
          <w:lang w:eastAsia="lt-LT"/>
          <w14:ligatures w14:val="none"/>
        </w:rPr>
        <w:t xml:space="preserve">.1. </w:t>
      </w:r>
      <w:r w:rsidR="00D11F64" w:rsidRPr="00D11F64">
        <w:rPr>
          <w:rFonts w:ascii="Times New Roman" w:eastAsia="Times New Roman" w:hAnsi="Times New Roman" w:cs="Times New Roman"/>
          <w:kern w:val="0"/>
          <w:sz w:val="24"/>
          <w:szCs w:val="24"/>
          <w14:ligatures w14:val="none"/>
        </w:rPr>
        <w:t>meras dėl atostogų, laikinojo nedarbingumo</w:t>
      </w:r>
      <w:ins w:id="3851" w:author="Edita Serovienė" w:date="2024-07-16T08:49:00Z" w16du:dateUtc="2024-07-16T05:49:00Z">
        <w:r w:rsidR="00D11F64" w:rsidRPr="00D11F64">
          <w:rPr>
            <w:rFonts w:ascii="Times New Roman" w:eastAsia="Times New Roman" w:hAnsi="Times New Roman" w:cs="Times New Roman"/>
            <w:kern w:val="0"/>
            <w:sz w:val="24"/>
            <w:szCs w:val="24"/>
            <w14:ligatures w14:val="none"/>
          </w:rPr>
          <w:t>, nusišalinimo</w:t>
        </w:r>
      </w:ins>
      <w:r w:rsidR="00D11F64" w:rsidRPr="00D11F64">
        <w:rPr>
          <w:rFonts w:ascii="Times New Roman" w:eastAsia="Times New Roman" w:hAnsi="Times New Roman" w:cs="Times New Roman"/>
          <w:kern w:val="0"/>
          <w:sz w:val="24"/>
          <w:szCs w:val="24"/>
          <w14:ligatures w14:val="none"/>
        </w:rPr>
        <w:t xml:space="preserve"> ar kitų pateisinamų priežasčių laikinai neina savo pareigų;</w:t>
      </w:r>
    </w:p>
    <w:p w14:paraId="1E4E4C95" w14:textId="33D08EEE"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52" w:author="Edita Serovienė" w:date="2024-07-16T08:49:00Z" w16du:dateUtc="2024-07-16T05:49:00Z">
        <w:r w:rsidRPr="006A2711">
          <w:rPr>
            <w:lang w:eastAsia="lt-LT"/>
          </w:rPr>
          <w:delText>218</w:delText>
        </w:r>
      </w:del>
      <w:ins w:id="3853"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209</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Times New Roman" w:hAnsi="Times New Roman" w:cs="Times New Roman"/>
          <w:kern w:val="0"/>
          <w:sz w:val="24"/>
          <w:szCs w:val="24"/>
          <w14:ligatures w14:val="none"/>
        </w:rPr>
        <w:t>mero įgaliojimai sustabdyti teismo nutartimi;</w:t>
      </w:r>
    </w:p>
    <w:p w14:paraId="3CDCA255" w14:textId="34B78506"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854" w:author="Edita Serovienė" w:date="2024-07-16T08:49:00Z" w:name="move172012253"/>
      <w:moveTo w:id="385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210.</w:t>
        </w:r>
      </w:moveTo>
      <w:moveToRangeEnd w:id="3854"/>
      <w:r w:rsidRPr="00D11F64">
        <w:rPr>
          <w:rFonts w:ascii="Times New Roman" w:eastAsia="Times New Roman" w:hAnsi="Times New Roman" w:cs="Times New Roman"/>
          <w:kern w:val="0"/>
          <w:sz w:val="24"/>
          <w:szCs w:val="24"/>
          <w:lang w:eastAsia="lt-LT"/>
          <w14:ligatures w14:val="none"/>
        </w:rPr>
        <w:t xml:space="preserve"> </w:t>
      </w:r>
      <w:moveFromRangeStart w:id="3856" w:author="Edita Serovienė" w:date="2024-07-16T08:49:00Z" w:name="move172012261"/>
      <w:moveFrom w:id="3857" w:author="Edita Serovienė" w:date="2024-07-16T08:49:00Z" w16du:dateUtc="2024-07-16T05:49:00Z">
        <w:r w:rsidRPr="00D11F64">
          <w:rPr>
            <w:rFonts w:ascii="Times New Roman" w:eastAsia="Times New Roman" w:hAnsi="Times New Roman" w:cs="Times New Roman"/>
            <w:iCs/>
            <w:kern w:val="0"/>
            <w:sz w:val="24"/>
            <w:szCs w:val="24"/>
            <w:lang w:eastAsia="lt-LT"/>
            <w14:ligatures w14:val="none"/>
          </w:rPr>
          <w:t>219.</w:t>
        </w:r>
      </w:moveFrom>
      <w:moveFromRangeEnd w:id="3856"/>
      <w:r w:rsidRPr="00D11F64">
        <w:rPr>
          <w:rFonts w:ascii="Times New Roman" w:eastAsia="Times New Roman" w:hAnsi="Times New Roman" w:cs="Times New Roman"/>
          <w:kern w:val="0"/>
          <w:sz w:val="24"/>
          <w:szCs w:val="24"/>
          <w14:ligatures w14:val="none"/>
        </w:rPr>
        <w:t xml:space="preserve">Laikinai Savivaldybės tarybos paskirtam Tarybos nariui pavaduojant merą šio Reglamento </w:t>
      </w:r>
      <w:del w:id="3858" w:author="Edita Serovienė" w:date="2024-07-16T08:49:00Z" w16du:dateUtc="2024-07-16T05:49:00Z">
        <w:r w:rsidR="000C6D83" w:rsidRPr="00E07000">
          <w:rPr>
            <w:szCs w:val="24"/>
          </w:rPr>
          <w:delText>217</w:delText>
        </w:r>
      </w:del>
      <w:ins w:id="3859" w:author="Edita Serovienė" w:date="2024-07-16T08:49:00Z" w16du:dateUtc="2024-07-16T05:49:00Z">
        <w:r w:rsidRPr="00D11F64">
          <w:rPr>
            <w:rFonts w:ascii="Times New Roman" w:eastAsia="Times New Roman" w:hAnsi="Times New Roman" w:cs="Times New Roman"/>
            <w:kern w:val="0"/>
            <w:sz w:val="24"/>
            <w:szCs w:val="24"/>
            <w14:ligatures w14:val="none"/>
          </w:rPr>
          <w:t>208</w:t>
        </w:r>
      </w:ins>
      <w:r w:rsidRPr="00D11F64">
        <w:rPr>
          <w:rFonts w:ascii="Times New Roman" w:eastAsia="Times New Roman" w:hAnsi="Times New Roman" w:cs="Times New Roman"/>
          <w:kern w:val="0"/>
          <w:sz w:val="24"/>
          <w:szCs w:val="24"/>
          <w14:ligatures w14:val="none"/>
        </w:rPr>
        <w:t>.1–</w:t>
      </w:r>
      <w:del w:id="3860" w:author="Edita Serovienė" w:date="2024-07-16T08:49:00Z" w16du:dateUtc="2024-07-16T05:49:00Z">
        <w:r w:rsidR="000C6D83" w:rsidRPr="00E07000">
          <w:rPr>
            <w:szCs w:val="24"/>
          </w:rPr>
          <w:delText>217.2</w:delText>
        </w:r>
      </w:del>
      <w:ins w:id="3861" w:author="Edita Serovienė" w:date="2024-07-16T08:49:00Z" w16du:dateUtc="2024-07-16T05:49:00Z">
        <w:r w:rsidRPr="00D11F64">
          <w:rPr>
            <w:rFonts w:ascii="Times New Roman" w:eastAsia="Times New Roman" w:hAnsi="Times New Roman" w:cs="Times New Roman"/>
            <w:kern w:val="0"/>
            <w:sz w:val="24"/>
            <w:szCs w:val="24"/>
            <w14:ligatures w14:val="none"/>
          </w:rPr>
          <w:t>208.3 ir 208.6.</w:t>
        </w:r>
      </w:ins>
      <w:r w:rsidRPr="00D11F64">
        <w:rPr>
          <w:rFonts w:ascii="Times New Roman" w:eastAsia="Times New Roman" w:hAnsi="Times New Roman" w:cs="Times New Roman"/>
          <w:kern w:val="0"/>
          <w:sz w:val="24"/>
          <w:szCs w:val="24"/>
          <w14:ligatures w14:val="none"/>
        </w:rPr>
        <w:t xml:space="preserve"> papunkčiuose numatytais atvejais jo, kaip Tarybos nario, teisės ir pareigos nėra sustabdomos </w:t>
      </w:r>
      <w:r w:rsidRPr="00D11F64">
        <w:rPr>
          <w:rFonts w:ascii="Times New Roman" w:eastAsia="Times New Roman" w:hAnsi="Times New Roman" w:cs="Times New Roman"/>
          <w:i/>
          <w:kern w:val="0"/>
          <w:sz w:val="24"/>
          <w:szCs w:val="24"/>
          <w14:ligatures w14:val="none"/>
        </w:rPr>
        <w:t>(</w:t>
      </w:r>
      <w:del w:id="3862" w:author="Edita Serovienė" w:date="2024-07-16T08:49:00Z" w16du:dateUtc="2024-07-16T05:49:00Z">
        <w:r w:rsidR="000C6D83" w:rsidRPr="00E07000">
          <w:rPr>
            <w:i/>
            <w:color w:val="222A35"/>
            <w:szCs w:val="24"/>
          </w:rPr>
          <w:delText>tarybos</w:delText>
        </w:r>
      </w:del>
      <w:ins w:id="3863" w:author="Edita Serovienė" w:date="2024-07-16T08:49:00Z" w16du:dateUtc="2024-07-16T05:49:00Z">
        <w:r w:rsidRPr="00D11F64">
          <w:rPr>
            <w:rFonts w:ascii="Times New Roman" w:eastAsia="Times New Roman" w:hAnsi="Times New Roman" w:cs="Times New Roman"/>
            <w:i/>
            <w:kern w:val="0"/>
            <w:sz w:val="24"/>
            <w:szCs w:val="24"/>
            <w14:ligatures w14:val="none"/>
          </w:rPr>
          <w:t>Tarybos</w:t>
        </w:r>
      </w:ins>
      <w:r w:rsidRPr="00D11F64">
        <w:rPr>
          <w:rFonts w:ascii="Times New Roman" w:eastAsia="Times New Roman" w:hAnsi="Times New Roman" w:cs="Times New Roman"/>
          <w:i/>
          <w:kern w:val="0"/>
          <w:sz w:val="24"/>
          <w:szCs w:val="24"/>
          <w14:ligatures w14:val="none"/>
        </w:rPr>
        <w:t xml:space="preserve"> nario mandatas išlieka)</w:t>
      </w:r>
      <w:r w:rsidRPr="00D11F64">
        <w:rPr>
          <w:rFonts w:ascii="Times New Roman" w:eastAsia="Times New Roman" w:hAnsi="Times New Roman" w:cs="Times New Roman"/>
          <w:kern w:val="0"/>
          <w:sz w:val="24"/>
          <w:szCs w:val="24"/>
          <w14:ligatures w14:val="none"/>
        </w:rPr>
        <w:t xml:space="preserve"> ir jam nėra taikomas reikalavimas nedirbti kitose institucijose, įstaigose, įmonėse ir organizacijose ir negauti kito atlyginimo, išskyrus atlyginimą už mokslinę, pedagoginę ar kūrybinę veiklą.</w:t>
      </w:r>
    </w:p>
    <w:p w14:paraId="774C652D" w14:textId="7F76F66A"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86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211. </w:t>
        </w:r>
      </w:ins>
      <w:moveFromRangeStart w:id="3865" w:author="Edita Serovienė" w:date="2024-07-16T08:49:00Z" w:name="move172012262"/>
      <w:moveFrom w:id="386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220.</w:t>
        </w:r>
      </w:moveFrom>
      <w:moveFromRangeEnd w:id="3865"/>
      <w:r w:rsidRPr="00D11F64">
        <w:rPr>
          <w:rFonts w:ascii="Times New Roman" w:eastAsia="Times New Roman" w:hAnsi="Times New Roman" w:cs="Times New Roman"/>
          <w:kern w:val="0"/>
          <w:sz w:val="24"/>
          <w:szCs w:val="24"/>
          <w14:ligatures w14:val="none"/>
        </w:rPr>
        <w:t>Mero pareigas laikinai eina Tarybos posėdyje dalyvaujančių Tarybos narių balsų dauguma paskirtas Tarybos narys, kai:</w:t>
      </w:r>
    </w:p>
    <w:p w14:paraId="48D2686E" w14:textId="11D84C67"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67" w:author="Edita Serovienė" w:date="2024-07-16T08:49:00Z" w16du:dateUtc="2024-07-16T05:49:00Z">
        <w:r w:rsidRPr="006A2711">
          <w:rPr>
            <w:lang w:eastAsia="lt-LT"/>
          </w:rPr>
          <w:delText>220</w:delText>
        </w:r>
      </w:del>
      <w:ins w:id="3868"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211</w:t>
        </w:r>
      </w:ins>
      <w:r w:rsidR="00D11F64" w:rsidRPr="00D11F64">
        <w:rPr>
          <w:rFonts w:ascii="Times New Roman" w:eastAsia="Times New Roman" w:hAnsi="Times New Roman" w:cs="Times New Roman"/>
          <w:kern w:val="0"/>
          <w:sz w:val="24"/>
          <w:szCs w:val="24"/>
          <w:lang w:eastAsia="lt-LT"/>
          <w14:ligatures w14:val="none"/>
        </w:rPr>
        <w:t xml:space="preserve">.1. </w:t>
      </w:r>
      <w:r w:rsidR="00D11F64" w:rsidRPr="00D11F64">
        <w:rPr>
          <w:rFonts w:ascii="Times New Roman" w:eastAsia="Times New Roman" w:hAnsi="Times New Roman" w:cs="Times New Roman"/>
          <w:kern w:val="0"/>
          <w:sz w:val="24"/>
          <w:szCs w:val="24"/>
          <w14:ligatures w14:val="none"/>
        </w:rPr>
        <w:t>mero įgaliojimai nutrūksta nesuėjus terminui;</w:t>
      </w:r>
    </w:p>
    <w:p w14:paraId="4AFD322E" w14:textId="31F7C3B1"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69" w:author="Edita Serovienė" w:date="2024-07-16T08:49:00Z" w16du:dateUtc="2024-07-16T05:49:00Z">
        <w:r w:rsidRPr="006A2711">
          <w:rPr>
            <w:lang w:eastAsia="lt-LT"/>
          </w:rPr>
          <w:delText>220</w:delText>
        </w:r>
      </w:del>
      <w:ins w:id="3870"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211</w:t>
        </w:r>
      </w:ins>
      <w:r w:rsidR="00D11F64" w:rsidRPr="00D11F64">
        <w:rPr>
          <w:rFonts w:ascii="Times New Roman" w:eastAsia="Times New Roman" w:hAnsi="Times New Roman" w:cs="Times New Roman"/>
          <w:kern w:val="0"/>
          <w:sz w:val="24"/>
          <w:szCs w:val="24"/>
          <w:lang w:eastAsia="lt-LT"/>
          <w14:ligatures w14:val="none"/>
        </w:rPr>
        <w:t xml:space="preserve">.2. </w:t>
      </w:r>
      <w:r w:rsidR="00D11F64" w:rsidRPr="00D11F64">
        <w:rPr>
          <w:rFonts w:ascii="Times New Roman" w:eastAsia="Times New Roman" w:hAnsi="Times New Roman" w:cs="Times New Roman"/>
          <w:kern w:val="0"/>
          <w:sz w:val="24"/>
          <w:szCs w:val="24"/>
          <w14:ligatures w14:val="none"/>
        </w:rPr>
        <w:t>išrinktas neprisiekęs meras netenka mandato ar mero rinkimų rezultatai pripažįstami negaliojančiais.</w:t>
      </w:r>
    </w:p>
    <w:p w14:paraId="6E7AEFF7" w14:textId="091B209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871" w:author="Edita Serovienė" w:date="2024-07-16T08:49:00Z" w:name="move172012254"/>
      <w:moveTo w:id="387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212.</w:t>
        </w:r>
      </w:moveTo>
      <w:moveToRangeEnd w:id="3871"/>
      <w:r w:rsidRPr="00D11F64">
        <w:rPr>
          <w:rFonts w:ascii="Times New Roman" w:eastAsia="Times New Roman" w:hAnsi="Times New Roman" w:cs="Times New Roman"/>
          <w:kern w:val="0"/>
          <w:sz w:val="24"/>
          <w:szCs w:val="24"/>
          <w:lang w:eastAsia="lt-LT"/>
          <w14:ligatures w14:val="none"/>
        </w:rPr>
        <w:t xml:space="preserve"> </w:t>
      </w:r>
      <w:moveFromRangeStart w:id="3873" w:author="Edita Serovienė" w:date="2024-07-16T08:49:00Z" w:name="move172012263"/>
      <w:moveFrom w:id="387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221.</w:t>
        </w:r>
      </w:moveFrom>
      <w:moveFromRangeEnd w:id="3873"/>
      <w:r w:rsidRPr="00D11F64">
        <w:rPr>
          <w:rFonts w:ascii="Times New Roman" w:eastAsia="Times New Roman" w:hAnsi="Times New Roman" w:cs="Times New Roman"/>
          <w:kern w:val="0"/>
          <w:sz w:val="24"/>
          <w:szCs w:val="24"/>
          <w14:ligatures w14:val="none"/>
        </w:rPr>
        <w:t>Mero pareigas laikinai einantis Tarybos paskirtas Tarybos narys vykdo visus mero įgaliojimus, išskyrus šiuos:</w:t>
      </w:r>
    </w:p>
    <w:p w14:paraId="42F9EB0D" w14:textId="77777777" w:rsidR="008B2D4D" w:rsidRPr="006A2711" w:rsidRDefault="00E07000" w:rsidP="00E07000">
      <w:pPr>
        <w:tabs>
          <w:tab w:val="left" w:pos="1560"/>
        </w:tabs>
        <w:ind w:firstLine="567"/>
        <w:jc w:val="both"/>
        <w:rPr>
          <w:del w:id="3875" w:author="Edita Serovienė" w:date="2024-07-16T08:49:00Z" w16du:dateUtc="2024-07-16T05:49:00Z"/>
          <w:lang w:eastAsia="lt-LT"/>
        </w:rPr>
      </w:pPr>
      <w:del w:id="3876" w:author="Edita Serovienė" w:date="2024-07-16T08:49:00Z" w16du:dateUtc="2024-07-16T05:49:00Z">
        <w:r w:rsidRPr="006A2711">
          <w:rPr>
            <w:lang w:eastAsia="lt-LT"/>
          </w:rPr>
          <w:delText>221</w:delText>
        </w:r>
      </w:del>
      <w:ins w:id="3877"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212</w:t>
        </w:r>
      </w:ins>
      <w:r w:rsidR="00D11F64" w:rsidRPr="00D11F64">
        <w:rPr>
          <w:rFonts w:ascii="Times New Roman" w:eastAsia="Times New Roman" w:hAnsi="Times New Roman" w:cs="Times New Roman"/>
          <w:kern w:val="0"/>
          <w:sz w:val="24"/>
          <w:szCs w:val="24"/>
          <w:lang w:eastAsia="lt-LT"/>
          <w14:ligatures w14:val="none"/>
        </w:rPr>
        <w:t>.1.</w:t>
      </w:r>
      <w:del w:id="3878" w:author="Edita Serovienė" w:date="2024-07-16T08:49:00Z" w16du:dateUtc="2024-07-16T05:49:00Z">
        <w:r w:rsidRPr="006A2711">
          <w:rPr>
            <w:lang w:eastAsia="lt-LT"/>
          </w:rPr>
          <w:tab/>
        </w:r>
        <w:r w:rsidR="00F93358" w:rsidRPr="00E07000">
          <w:rPr>
            <w:szCs w:val="24"/>
          </w:rPr>
          <w:delText>d</w:delText>
        </w:r>
        <w:r w:rsidR="000C6D83" w:rsidRPr="00E07000">
          <w:rPr>
            <w:szCs w:val="24"/>
          </w:rPr>
          <w:delText xml:space="preserve">etaliųjų planų ir vietovės lygmens specialiojo teritorijų planavimo dokumentų tvirtinimas, kuriuos tvirtina </w:delText>
        </w:r>
        <w:r w:rsidR="00F93358" w:rsidRPr="00E07000">
          <w:rPr>
            <w:szCs w:val="24"/>
          </w:rPr>
          <w:delText>S</w:delText>
        </w:r>
        <w:r w:rsidR="000C6D83" w:rsidRPr="00E07000">
          <w:rPr>
            <w:szCs w:val="24"/>
          </w:rPr>
          <w:delText>avivaldybės taryba;</w:delText>
        </w:r>
      </w:del>
    </w:p>
    <w:p w14:paraId="08BB2246" w14:textId="77777777" w:rsidR="008B2D4D" w:rsidRPr="006A2711" w:rsidRDefault="00E07000" w:rsidP="00E07000">
      <w:pPr>
        <w:tabs>
          <w:tab w:val="left" w:pos="1560"/>
        </w:tabs>
        <w:ind w:firstLine="567"/>
        <w:jc w:val="both"/>
        <w:rPr>
          <w:del w:id="3879" w:author="Edita Serovienė" w:date="2024-07-16T08:49:00Z" w16du:dateUtc="2024-07-16T05:49:00Z"/>
          <w:lang w:eastAsia="lt-LT"/>
        </w:rPr>
      </w:pPr>
      <w:del w:id="3880" w:author="Edita Serovienė" w:date="2024-07-16T08:49:00Z" w16du:dateUtc="2024-07-16T05:49:00Z">
        <w:r w:rsidRPr="006A2711">
          <w:rPr>
            <w:lang w:eastAsia="lt-LT"/>
          </w:rPr>
          <w:delText>221.2.</w:delText>
        </w:r>
        <w:r w:rsidRPr="006A2711">
          <w:rPr>
            <w:lang w:eastAsia="lt-LT"/>
          </w:rPr>
          <w:tab/>
        </w:r>
        <w:r w:rsidR="000C6D83" w:rsidRPr="00E07000">
          <w:rPr>
            <w:szCs w:val="24"/>
          </w:rPr>
          <w:delText xml:space="preserve">žemėtvarkos planavimo dokumentų tvirtinimas įstatymų nustatytais atvejais, kuriuos tvirtina </w:delText>
        </w:r>
        <w:r w:rsidR="00F93358" w:rsidRPr="00E07000">
          <w:rPr>
            <w:szCs w:val="24"/>
          </w:rPr>
          <w:delText>S</w:delText>
        </w:r>
        <w:r w:rsidR="000C6D83" w:rsidRPr="00E07000">
          <w:rPr>
            <w:szCs w:val="24"/>
          </w:rPr>
          <w:delText>avivaldybės taryba;</w:delText>
        </w:r>
      </w:del>
    </w:p>
    <w:p w14:paraId="7D54CE16" w14:textId="0E1E9506"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81" w:author="Edita Serovienė" w:date="2024-07-16T08:49:00Z" w16du:dateUtc="2024-07-16T05:49:00Z">
        <w:r w:rsidRPr="006A2711">
          <w:rPr>
            <w:lang w:eastAsia="lt-LT"/>
          </w:rPr>
          <w:delText>221.3.</w:delText>
        </w:r>
        <w:r w:rsidRPr="006A2711">
          <w:rPr>
            <w:lang w:eastAsia="lt-LT"/>
          </w:rPr>
          <w:tab/>
        </w:r>
        <w:r w:rsidR="000C6D83" w:rsidRPr="00E07000">
          <w:rPr>
            <w:szCs w:val="24"/>
          </w:rPr>
          <w:delText>savivaldybės</w:delText>
        </w:r>
      </w:del>
      <w:ins w:id="3882"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 </w:t>
        </w:r>
        <w:r w:rsidR="00D11F64" w:rsidRPr="00D11F64">
          <w:rPr>
            <w:rFonts w:ascii="Times New Roman" w:eastAsia="Times New Roman" w:hAnsi="Times New Roman" w:cs="Times New Roman"/>
            <w:kern w:val="0"/>
            <w:sz w:val="24"/>
            <w:szCs w:val="24"/>
            <w14:ligatures w14:val="none"/>
          </w:rPr>
          <w:t>Savivaldybės</w:t>
        </w:r>
      </w:ins>
      <w:r w:rsidR="00D11F64" w:rsidRPr="00D11F64">
        <w:rPr>
          <w:rFonts w:ascii="Times New Roman" w:eastAsia="Times New Roman" w:hAnsi="Times New Roman" w:cs="Times New Roman"/>
          <w:kern w:val="0"/>
          <w:sz w:val="24"/>
          <w:szCs w:val="24"/>
          <w14:ligatures w14:val="none"/>
        </w:rPr>
        <w:t xml:space="preserve"> valdomo išlikusio nekilnojamojo turto nuosavybės teisių religinėms bendruomenėms ir bendrijoms atkūrimas, kuriuos atkuria Savivaldybės taryba;</w:t>
      </w:r>
    </w:p>
    <w:p w14:paraId="39732FD5" w14:textId="4647C67E"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del w:id="3883" w:author="Edita Serovienė" w:date="2024-07-16T08:49:00Z" w16du:dateUtc="2024-07-16T05:49:00Z">
        <w:r w:rsidRPr="006A2711">
          <w:rPr>
            <w:lang w:eastAsia="lt-LT"/>
          </w:rPr>
          <w:delText>221.4.</w:delText>
        </w:r>
        <w:r w:rsidRPr="006A2711">
          <w:rPr>
            <w:lang w:eastAsia="lt-LT"/>
          </w:rPr>
          <w:tab/>
        </w:r>
      </w:del>
      <w:ins w:id="3884"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212.2. </w:t>
        </w:r>
      </w:ins>
      <w:r w:rsidR="00D11F64" w:rsidRPr="00D11F64">
        <w:rPr>
          <w:rFonts w:ascii="Times New Roman" w:eastAsia="Times New Roman" w:hAnsi="Times New Roman" w:cs="Times New Roman"/>
          <w:kern w:val="0"/>
          <w:sz w:val="24"/>
          <w:szCs w:val="24"/>
          <w14:ligatures w14:val="none"/>
        </w:rPr>
        <w:t>vicemero (-ų) kandidatūros (-ų) teikimas Savivaldybės tarybai šio Reglamento nustatyta tvarka;</w:t>
      </w:r>
    </w:p>
    <w:p w14:paraId="12FED260" w14:textId="77777777" w:rsidR="00D11F64" w:rsidRPr="00D11F64" w:rsidRDefault="00D11F64" w:rsidP="00D11F64">
      <w:pPr>
        <w:tabs>
          <w:tab w:val="left" w:pos="1560"/>
        </w:tabs>
        <w:spacing w:after="0" w:line="240" w:lineRule="auto"/>
        <w:ind w:firstLine="567"/>
        <w:jc w:val="both"/>
        <w:rPr>
          <w:moveTo w:id="3885" w:author="Edita Serovienė" w:date="2024-07-16T08:49:00Z" w16du:dateUtc="2024-07-16T05:49:00Z"/>
          <w:rFonts w:ascii="Times New Roman" w:eastAsia="Times New Roman" w:hAnsi="Times New Roman" w:cs="Times New Roman"/>
          <w:kern w:val="0"/>
          <w:sz w:val="24"/>
          <w:szCs w:val="24"/>
          <w:lang w:eastAsia="lt-LT"/>
          <w14:ligatures w14:val="none"/>
        </w:rPr>
      </w:pPr>
      <w:ins w:id="388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lastRenderedPageBreak/>
          <w:t xml:space="preserve">212.3. </w:t>
        </w:r>
      </w:ins>
      <w:moveToRangeStart w:id="3887" w:author="Edita Serovienė" w:date="2024-07-16T08:49:00Z" w:name="move172012258"/>
      <w:moveTo w:id="3888" w:author="Edita Serovienė" w:date="2024-07-16T08:49:00Z" w16du:dateUtc="2024-07-16T05:49:00Z">
        <w:r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moveTo>
    </w:p>
    <w:p w14:paraId="13C17D82" w14:textId="77777777" w:rsidR="00D11F64" w:rsidRPr="00D11F64" w:rsidRDefault="00D11F64" w:rsidP="00D11F64">
      <w:pPr>
        <w:tabs>
          <w:tab w:val="left" w:pos="1560"/>
        </w:tabs>
        <w:spacing w:after="0" w:line="240" w:lineRule="auto"/>
        <w:ind w:firstLine="567"/>
        <w:jc w:val="both"/>
        <w:rPr>
          <w:moveFrom w:id="3889" w:author="Edita Serovienė" w:date="2024-07-16T08:49:00Z" w16du:dateUtc="2024-07-16T05:49:00Z"/>
          <w:rFonts w:ascii="Times New Roman" w:eastAsia="Times New Roman" w:hAnsi="Times New Roman" w:cs="Times New Roman"/>
          <w:kern w:val="0"/>
          <w:sz w:val="24"/>
          <w:szCs w:val="24"/>
          <w:lang w:eastAsia="lt-LT"/>
          <w14:ligatures w14:val="none"/>
        </w:rPr>
      </w:pPr>
      <w:moveToRangeStart w:id="3890" w:author="Edita Serovienė" w:date="2024-07-16T08:49:00Z" w:name="move172012255"/>
      <w:moveToRangeEnd w:id="3887"/>
      <w:moveTo w:id="389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213.</w:t>
        </w:r>
      </w:moveTo>
      <w:moveToRangeEnd w:id="3890"/>
      <w:r w:rsidRPr="00D11F64">
        <w:rPr>
          <w:rFonts w:ascii="Times New Roman" w:eastAsia="Times New Roman" w:hAnsi="Times New Roman" w:cs="Times New Roman"/>
          <w:kern w:val="0"/>
          <w:sz w:val="24"/>
          <w:szCs w:val="24"/>
          <w:lang w:eastAsia="lt-LT"/>
          <w14:ligatures w14:val="none"/>
        </w:rPr>
        <w:t xml:space="preserve"> </w:t>
      </w:r>
      <w:del w:id="3892" w:author="Edita Serovienė" w:date="2024-07-16T08:49:00Z" w16du:dateUtc="2024-07-16T05:49:00Z">
        <w:r w:rsidR="00E07000" w:rsidRPr="006A2711">
          <w:rPr>
            <w:lang w:eastAsia="lt-LT"/>
          </w:rPr>
          <w:delText>221.5.</w:delText>
        </w:r>
        <w:r w:rsidR="00E07000" w:rsidRPr="006A2711">
          <w:rPr>
            <w:lang w:eastAsia="lt-LT"/>
          </w:rPr>
          <w:tab/>
        </w:r>
      </w:del>
      <w:moveFromRangeStart w:id="3893" w:author="Edita Serovienė" w:date="2024-07-16T08:49:00Z" w:name="move172012259"/>
      <w:moveFrom w:id="3894" w:author="Edita Serovienė" w:date="2024-07-16T08:49:00Z" w16du:dateUtc="2024-07-16T05:49:00Z">
        <w:r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moveFrom>
    </w:p>
    <w:p w14:paraId="54D9781A" w14:textId="5D42362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3895" w:author="Edita Serovienė" w:date="2024-07-16T08:49:00Z" w:name="move172012264"/>
      <w:moveFromRangeEnd w:id="3893"/>
      <w:moveFrom w:id="3896" w:author="Edita Serovienė" w:date="2024-07-16T08:49:00Z" w16du:dateUtc="2024-07-16T05:49:00Z">
        <w:r w:rsidRPr="00D11F64">
          <w:rPr>
            <w:rFonts w:ascii="Times New Roman" w:eastAsia="Times New Roman" w:hAnsi="Times New Roman" w:cs="Times New Roman"/>
            <w:kern w:val="0"/>
            <w:sz w:val="24"/>
            <w:szCs w:val="24"/>
            <w14:ligatures w14:val="none"/>
          </w:rPr>
          <w:t>222.</w:t>
        </w:r>
      </w:moveFrom>
      <w:moveFromRangeEnd w:id="3895"/>
      <w:r w:rsidRPr="00D11F64">
        <w:rPr>
          <w:rFonts w:ascii="Times New Roman" w:eastAsia="Times New Roman" w:hAnsi="Times New Roman" w:cs="Times New Roman"/>
          <w:kern w:val="0"/>
          <w:sz w:val="24"/>
          <w:szCs w:val="24"/>
          <w14:ligatures w14:val="none"/>
        </w:rPr>
        <w:t>Mero pareigas laikinai einančio Tarybos nario darbo užmokestį pagal įstatymų nustatytus koeficientus tvirtina Taryba.</w:t>
      </w:r>
    </w:p>
    <w:p w14:paraId="35E1655F" w14:textId="50246DC1"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89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214. </w:t>
        </w:r>
      </w:ins>
      <w:moveFromRangeStart w:id="3898" w:author="Edita Serovienė" w:date="2024-07-16T08:49:00Z" w:name="move172012265"/>
      <w:moveFrom w:id="3899" w:author="Edita Serovienė" w:date="2024-07-16T08:49:00Z" w16du:dateUtc="2024-07-16T05:49:00Z">
        <w:r w:rsidRPr="00D11F64">
          <w:rPr>
            <w:rFonts w:ascii="Times New Roman" w:eastAsia="Times New Roman" w:hAnsi="Times New Roman" w:cs="Times New Roman"/>
            <w:kern w:val="0"/>
            <w:sz w:val="24"/>
            <w:szCs w:val="24"/>
            <w14:ligatures w14:val="none"/>
          </w:rPr>
          <w:t>223.</w:t>
        </w:r>
      </w:moveFrom>
      <w:moveFromRangeEnd w:id="3898"/>
      <w:r w:rsidRPr="00D11F64">
        <w:rPr>
          <w:rFonts w:ascii="Times New Roman" w:eastAsia="Times New Roman" w:hAnsi="Times New Roman" w:cs="Times New Roman"/>
          <w:kern w:val="0"/>
          <w:sz w:val="24"/>
          <w:szCs w:val="24"/>
          <w14:ligatures w14:val="none"/>
        </w:rPr>
        <w:t>Mero įgaliojimai gali būti sustabdomi teismo nutartimi. Mero įgaliojimus sustabdžius teismo nutartimi, įgaliojimų sustabdymo laikotarpiu merui mokamas 0,5 VMDU dydžio atlyginimas.</w:t>
      </w:r>
    </w:p>
    <w:p w14:paraId="22FAC4E1" w14:textId="20936686"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900" w:author="Edita Serovienė" w:date="2024-07-16T08:49:00Z" w:name="move172012256"/>
      <w:moveTo w:id="390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215.</w:t>
        </w:r>
      </w:moveTo>
      <w:moveToRangeEnd w:id="3900"/>
      <w:r w:rsidRPr="00D11F64">
        <w:rPr>
          <w:rFonts w:ascii="Times New Roman" w:eastAsia="Times New Roman" w:hAnsi="Times New Roman" w:cs="Times New Roman"/>
          <w:kern w:val="0"/>
          <w:sz w:val="24"/>
          <w:szCs w:val="24"/>
          <w:lang w:eastAsia="lt-LT"/>
          <w14:ligatures w14:val="none"/>
        </w:rPr>
        <w:t xml:space="preserve"> </w:t>
      </w:r>
      <w:moveFromRangeStart w:id="3902" w:author="Edita Serovienė" w:date="2024-07-16T08:49:00Z" w:name="move172012266"/>
      <w:moveFrom w:id="3903" w:author="Edita Serovienė" w:date="2024-07-16T08:49:00Z" w16du:dateUtc="2024-07-16T05:49:00Z">
        <w:r w:rsidRPr="00D11F64">
          <w:rPr>
            <w:rFonts w:ascii="Times New Roman" w:eastAsia="Times New Roman" w:hAnsi="Times New Roman" w:cs="Times New Roman"/>
            <w:kern w:val="0"/>
            <w:sz w:val="24"/>
            <w:szCs w:val="24"/>
            <w14:ligatures w14:val="none"/>
          </w:rPr>
          <w:t>224.</w:t>
        </w:r>
      </w:moveFrom>
      <w:moveFromRangeEnd w:id="3902"/>
      <w:r w:rsidRPr="00D11F64">
        <w:rPr>
          <w:rFonts w:ascii="Times New Roman" w:eastAsia="Times New Roman" w:hAnsi="Times New Roman" w:cs="Times New Roman"/>
          <w:kern w:val="0"/>
          <w:sz w:val="24"/>
          <w:szCs w:val="24"/>
          <w14:ligatures w14:val="none"/>
        </w:rPr>
        <w:t>Mero įgaliojimai taip pat gali būti sustabdomi Tiesioginio valdymo savivaldybės teritorijoje įstatyme nustatytu pagrindu.</w:t>
      </w:r>
    </w:p>
    <w:p w14:paraId="095FBDA3" w14:textId="51D0DB40"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ins w:id="390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216. </w:t>
        </w:r>
      </w:ins>
      <w:moveFromRangeStart w:id="3905" w:author="Edita Serovienė" w:date="2024-07-16T08:49:00Z" w:name="move172012267"/>
      <w:moveFrom w:id="3906" w:author="Edita Serovienė" w:date="2024-07-16T08:49:00Z" w16du:dateUtc="2024-07-16T05:49:00Z">
        <w:r w:rsidRPr="00D11F64">
          <w:rPr>
            <w:rFonts w:ascii="Times New Roman" w:eastAsia="Times New Roman" w:hAnsi="Times New Roman" w:cs="Times New Roman"/>
            <w:kern w:val="0"/>
            <w:sz w:val="24"/>
            <w:szCs w:val="24"/>
            <w14:ligatures w14:val="none"/>
          </w:rPr>
          <w:t>225.</w:t>
        </w:r>
      </w:moveFrom>
      <w:moveFromRangeEnd w:id="3905"/>
      <w:r w:rsidRPr="00D11F64">
        <w:rPr>
          <w:rFonts w:ascii="Times New Roman" w:eastAsia="Times New Roman" w:hAnsi="Times New Roman" w:cs="Times New Roman"/>
          <w:kern w:val="0"/>
          <w:sz w:val="24"/>
          <w:szCs w:val="24"/>
          <w:lang w:eastAsia="lt-LT"/>
          <w14:ligatures w14:val="none"/>
        </w:rPr>
        <w:t>Mero sprendimai įforminami potvarkiais.</w:t>
      </w:r>
      <w:ins w:id="3907" w:author="Edita Serovienė" w:date="2024-07-16T08:49:00Z" w16du:dateUtc="2024-07-16T05:49:00Z">
        <w:r w:rsidRPr="00D11F64">
          <w:rPr>
            <w:rFonts w:ascii="Times New Roman" w:eastAsia="Times New Roman" w:hAnsi="Times New Roman" w:cs="Times New Roman"/>
            <w:bCs/>
            <w:kern w:val="0"/>
            <w:sz w:val="24"/>
            <w:szCs w:val="24"/>
            <w14:ligatures w14:val="none"/>
          </w:rPr>
          <w:t xml:space="preserve"> Mero potvarkiai skelbiami Savivaldybės interneto svetainėje.</w:t>
        </w:r>
      </w:ins>
      <w:r w:rsidRPr="00D11F64">
        <w:rPr>
          <w:rFonts w:ascii="Times New Roman" w:eastAsia="Times New Roman" w:hAnsi="Times New Roman" w:cs="Times New Roman"/>
          <w:bCs/>
          <w:kern w:val="0"/>
          <w:sz w:val="24"/>
          <w:szCs w:val="24"/>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 xml:space="preserve">Mero potvarkių projektus rengia Savivaldybės administracijos padaliniai ir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Potvarkio projektus, išskyrus tuos, kuriuos rengia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turi vizuoti Savivaldybės</w:t>
      </w:r>
      <w:r w:rsidRPr="00D11F64">
        <w:rPr>
          <w:rFonts w:ascii="Times New Roman" w:eastAsia="Times New Roman" w:hAnsi="Times New Roman" w:cs="Times New Roman"/>
          <w:kern w:val="0"/>
          <w:sz w:val="24"/>
          <w:szCs w:val="24"/>
          <w:shd w:val="clear" w:color="auto" w:fill="FFFFFF"/>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 xml:space="preserve">administracijos padalinių, su kuriais susijęs klausimas, vedėjai, teisininkas, </w:t>
      </w:r>
      <w:ins w:id="390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Administracijos </w:t>
        </w:r>
      </w:ins>
      <w:r w:rsidRPr="00D11F64">
        <w:rPr>
          <w:rFonts w:ascii="Times New Roman" w:eastAsia="Times New Roman" w:hAnsi="Times New Roman" w:cs="Times New Roman"/>
          <w:kern w:val="0"/>
          <w:sz w:val="24"/>
          <w:szCs w:val="24"/>
          <w:lang w:eastAsia="lt-LT"/>
          <w14:ligatures w14:val="none"/>
        </w:rPr>
        <w:t xml:space="preserve">direktorius. Mero priimti teisės aktai, kuriuos skelbti Teisės aktų registre privaloma pagal teisės aktus, oficialiai skelbiami Teisės aktų registre Lietuvos Respublikos teisėkūros pagrindų įstatymo nustatyta tvarka ir Savivaldybės interneto svetainėje. </w:t>
      </w:r>
    </w:p>
    <w:p w14:paraId="38FADE26" w14:textId="54780568"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909" w:author="Edita Serovienė" w:date="2024-07-16T08:49:00Z" w:name="move172012257"/>
      <w:moveTo w:id="391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217.</w:t>
        </w:r>
      </w:moveTo>
      <w:moveToRangeEnd w:id="3909"/>
      <w:r w:rsidRPr="00D11F64">
        <w:rPr>
          <w:rFonts w:ascii="Times New Roman" w:eastAsia="Times New Roman" w:hAnsi="Times New Roman" w:cs="Times New Roman"/>
          <w:kern w:val="0"/>
          <w:sz w:val="24"/>
          <w:szCs w:val="24"/>
          <w:lang w:eastAsia="lt-LT"/>
          <w14:ligatures w14:val="none"/>
        </w:rPr>
        <w:t xml:space="preserve"> </w:t>
      </w:r>
      <w:moveFromRangeStart w:id="3911" w:author="Edita Serovienė" w:date="2024-07-16T08:49:00Z" w:name="move172012268"/>
      <w:moveFrom w:id="3912" w:author="Edita Serovienė" w:date="2024-07-16T08:49:00Z" w16du:dateUtc="2024-07-16T05:49:00Z">
        <w:r w:rsidRPr="00D11F64">
          <w:rPr>
            <w:rFonts w:ascii="Times New Roman" w:eastAsia="Times New Roman" w:hAnsi="Times New Roman" w:cs="Times New Roman"/>
            <w:kern w:val="0"/>
            <w:sz w:val="24"/>
            <w:szCs w:val="24"/>
            <w14:ligatures w14:val="none"/>
          </w:rPr>
          <w:t>226.</w:t>
        </w:r>
      </w:moveFrom>
      <w:moveFromRangeEnd w:id="3911"/>
      <w:r w:rsidRPr="00D11F64">
        <w:rPr>
          <w:rFonts w:ascii="Times New Roman" w:eastAsia="Times New Roman" w:hAnsi="Times New Roman" w:cs="Times New Roman"/>
          <w:kern w:val="0"/>
          <w:sz w:val="24"/>
          <w:szCs w:val="24"/>
          <w:lang w:eastAsia="lt-LT"/>
          <w14:ligatures w14:val="none"/>
        </w:rPr>
        <w:t xml:space="preserve">Meras atstovauja pats arba raštu įgalioja atstovauti kitus asmenis Savivaldybei teisme, taip pat bendradarbiaujant su kitomis savivaldybėmis, valstybės ir užsienio šalių institucijomis, juridiniais ir fiziniais asmenimis. Mero pavedimas atstovauti Savivaldybei įforminamas mero potvarkiu. </w:t>
      </w:r>
    </w:p>
    <w:p w14:paraId="0B2919AC" w14:textId="1B745AD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913" w:author="Edita Serovienė" w:date="2024-07-16T08:49:00Z" w:name="move172012260"/>
      <w:moveTo w:id="391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218.</w:t>
        </w:r>
      </w:moveTo>
      <w:moveToRangeEnd w:id="3913"/>
      <w:r w:rsidRPr="00D11F64">
        <w:rPr>
          <w:rFonts w:ascii="Times New Roman" w:eastAsia="Times New Roman" w:hAnsi="Times New Roman" w:cs="Times New Roman"/>
          <w:kern w:val="0"/>
          <w:sz w:val="24"/>
          <w:szCs w:val="24"/>
          <w:lang w:eastAsia="lt-LT"/>
          <w14:ligatures w14:val="none"/>
        </w:rPr>
        <w:t xml:space="preserve"> </w:t>
      </w:r>
      <w:moveFromRangeStart w:id="3915" w:author="Edita Serovienė" w:date="2024-07-16T08:49:00Z" w:name="move172012269"/>
      <w:moveFrom w:id="3916" w:author="Edita Serovienė" w:date="2024-07-16T08:49:00Z" w16du:dateUtc="2024-07-16T05:49:00Z">
        <w:r w:rsidRPr="00D11F64">
          <w:rPr>
            <w:rFonts w:ascii="Times New Roman" w:eastAsia="Times New Roman" w:hAnsi="Times New Roman" w:cs="Times New Roman"/>
            <w:kern w:val="0"/>
            <w:sz w:val="24"/>
            <w:szCs w:val="24"/>
            <w14:ligatures w14:val="none"/>
          </w:rPr>
          <w:t>227.</w:t>
        </w:r>
      </w:moveFrom>
      <w:moveFromRangeEnd w:id="3915"/>
      <w:r w:rsidRPr="00D11F64">
        <w:rPr>
          <w:rFonts w:ascii="Times New Roman" w:eastAsia="Times New Roman" w:hAnsi="Times New Roman" w:cs="Times New Roman"/>
          <w:kern w:val="0"/>
          <w:sz w:val="24"/>
          <w:szCs w:val="24"/>
          <w:lang w:eastAsia="lt-LT"/>
          <w14:ligatures w14:val="none"/>
        </w:rPr>
        <w:t xml:space="preserve">Meras gali siūlyti Tarybai pavesti Kontrolės ir audito tarnybai atlikti veiklos plane nenumatytą </w:t>
      </w:r>
      <w:r w:rsidRPr="00D11F64">
        <w:rPr>
          <w:rFonts w:ascii="Times New Roman" w:eastAsia="Times New Roman" w:hAnsi="Times New Roman" w:cs="Times New Roman"/>
          <w:color w:val="000000"/>
          <w:kern w:val="0"/>
          <w:sz w:val="24"/>
          <w:szCs w:val="24"/>
          <w14:ligatures w14:val="none"/>
        </w:rPr>
        <w:t>savivaldybės administravimo subjektų ar savivaldybės valdomų įmonių atitikties, finansinį ir veiklos auditą</w:t>
      </w:r>
      <w:r w:rsidRPr="00D11F64">
        <w:rPr>
          <w:rFonts w:ascii="Times New Roman" w:eastAsia="Times New Roman" w:hAnsi="Times New Roman" w:cs="Times New Roman"/>
          <w:kern w:val="0"/>
          <w:sz w:val="24"/>
          <w:szCs w:val="24"/>
          <w:lang w:eastAsia="lt-LT"/>
          <w14:ligatures w14:val="none"/>
        </w:rPr>
        <w:t xml:space="preserve">. Dėl tokio siūlymo yra parengiamas Tarybos sprendimo projektas, kuris teikiamas ir svarstomas Tarybos posėdyje bendra Reglamento nustatyta tvarka. </w:t>
      </w:r>
    </w:p>
    <w:p w14:paraId="42CA81FF" w14:textId="59CDF82B" w:rsidR="00D11F64" w:rsidRPr="00D11F64" w:rsidRDefault="00D11F64" w:rsidP="00D11F64">
      <w:pPr>
        <w:spacing w:after="0" w:line="240" w:lineRule="auto"/>
        <w:ind w:firstLine="567"/>
        <w:jc w:val="both"/>
        <w:rPr>
          <w:rFonts w:ascii="Times New Roman" w:eastAsia="Times New Roman" w:hAnsi="Times New Roman" w:cs="Times New Roman"/>
          <w:iCs/>
          <w:strike/>
          <w:kern w:val="0"/>
          <w:sz w:val="24"/>
          <w:szCs w:val="24"/>
          <w:lang w:eastAsia="lt-LT"/>
          <w14:ligatures w14:val="none"/>
        </w:rPr>
      </w:pPr>
      <w:moveToRangeStart w:id="3917" w:author="Edita Serovienė" w:date="2024-07-16T08:49:00Z" w:name="move172012261"/>
      <w:moveTo w:id="3918" w:author="Edita Serovienė" w:date="2024-07-16T08:49:00Z" w16du:dateUtc="2024-07-16T05:49:00Z">
        <w:r w:rsidRPr="00D11F64">
          <w:rPr>
            <w:rFonts w:ascii="Times New Roman" w:eastAsia="Times New Roman" w:hAnsi="Times New Roman" w:cs="Times New Roman"/>
            <w:iCs/>
            <w:kern w:val="0"/>
            <w:sz w:val="24"/>
            <w:szCs w:val="24"/>
            <w:lang w:eastAsia="lt-LT"/>
            <w14:ligatures w14:val="none"/>
          </w:rPr>
          <w:t>219.</w:t>
        </w:r>
      </w:moveTo>
      <w:moveToRangeEnd w:id="3917"/>
      <w:r w:rsidRPr="00D11F64">
        <w:rPr>
          <w:rFonts w:ascii="Times New Roman" w:eastAsia="Times New Roman" w:hAnsi="Times New Roman" w:cs="Times New Roman"/>
          <w:iCs/>
          <w:kern w:val="0"/>
          <w:sz w:val="24"/>
          <w:szCs w:val="24"/>
          <w:lang w:eastAsia="lt-LT"/>
          <w14:ligatures w14:val="none"/>
        </w:rPr>
        <w:t xml:space="preserve"> </w:t>
      </w:r>
      <w:del w:id="3919" w:author="Edita Serovienė" w:date="2024-07-16T08:49:00Z" w16du:dateUtc="2024-07-16T05:49:00Z">
        <w:r w:rsidR="00E07000" w:rsidRPr="00E50CE9">
          <w:rPr>
            <w:iCs/>
            <w:lang w:eastAsia="lt-LT"/>
          </w:rPr>
          <w:delText>228.</w:delText>
        </w:r>
        <w:r w:rsidR="00E07000" w:rsidRPr="00E50CE9">
          <w:rPr>
            <w:iCs/>
            <w:lang w:eastAsia="lt-LT"/>
          </w:rPr>
          <w:tab/>
        </w:r>
      </w:del>
      <w:r w:rsidRPr="00D11F64">
        <w:rPr>
          <w:rFonts w:ascii="Times New Roman" w:eastAsia="Times New Roman" w:hAnsi="Times New Roman" w:cs="Times New Roman"/>
          <w:kern w:val="0"/>
          <w:sz w:val="24"/>
          <w:szCs w:val="24"/>
          <w14:ligatures w14:val="none"/>
        </w:rPr>
        <w:t>Paprastoji Tarybos kompetencija yra perduodama merui Tarybos sprendimu</w:t>
      </w:r>
    </w:p>
    <w:p w14:paraId="6DE9FB69" w14:textId="4DB67272"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920" w:author="Edita Serovienė" w:date="2024-07-16T08:49:00Z" w:name="move172012262"/>
      <w:moveTo w:id="392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220.</w:t>
        </w:r>
      </w:moveTo>
      <w:moveToRangeEnd w:id="3920"/>
      <w:r w:rsidRPr="00D11F64">
        <w:rPr>
          <w:rFonts w:ascii="Times New Roman" w:eastAsia="Times New Roman" w:hAnsi="Times New Roman" w:cs="Times New Roman"/>
          <w:kern w:val="0"/>
          <w:sz w:val="24"/>
          <w:szCs w:val="24"/>
          <w:lang w:eastAsia="lt-LT"/>
          <w14:ligatures w14:val="none"/>
        </w:rPr>
        <w:t xml:space="preserve"> </w:t>
      </w:r>
      <w:moveFromRangeStart w:id="3922" w:author="Edita Serovienė" w:date="2024-07-16T08:49:00Z" w:name="move172012270"/>
      <w:moveFrom w:id="3923" w:author="Edita Serovienė" w:date="2024-07-16T08:49:00Z" w16du:dateUtc="2024-07-16T05:49:00Z">
        <w:r w:rsidRPr="00340015">
          <w:rPr>
            <w:rFonts w:ascii="Times New Roman" w:eastAsia="Times New Roman" w:hAnsi="Times New Roman" w:cs="Times New Roman"/>
            <w:color w:val="000000"/>
            <w:kern w:val="0"/>
            <w:sz w:val="24"/>
            <w:szCs w:val="24"/>
            <w14:ligatures w14:val="none"/>
          </w:rPr>
          <w:t>229.</w:t>
        </w:r>
      </w:moveFrom>
      <w:moveFromRangeEnd w:id="3922"/>
      <w:r w:rsidRPr="00D11F64">
        <w:rPr>
          <w:rFonts w:ascii="Times New Roman" w:eastAsia="Andale Sans UI" w:hAnsi="Times New Roman" w:cs="Times New Roman"/>
          <w:sz w:val="24"/>
          <w:szCs w:val="24"/>
          <w:lang w:eastAsia="lt-LT"/>
          <w14:ligatures w14:val="none"/>
        </w:rPr>
        <w:t>Įmonių, įstaigų, organizacijų ir gyventojų raštus priima, registruoja, paskirsto Savivaldybės administracijos skyrius, organizuojantis dokumentų tvarkymą, ir tą pačią dieną, vėliausiai kitą darbo dieną, perduoda merui.</w:t>
      </w:r>
      <w:r w:rsidRPr="00D11F64">
        <w:rPr>
          <w:rFonts w:ascii="Times New Roman" w:eastAsia="Times New Roman" w:hAnsi="Times New Roman" w:cs="Times New Roman"/>
          <w:kern w:val="0"/>
          <w:sz w:val="24"/>
          <w:szCs w:val="24"/>
          <w14:ligatures w14:val="none"/>
        </w:rPr>
        <w:t xml:space="preserve"> </w:t>
      </w:r>
    </w:p>
    <w:p w14:paraId="445EDAF0" w14:textId="6B515DAC"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3924" w:author="Edita Serovienė" w:date="2024-07-16T08:49:00Z" w:name="move172012263"/>
      <w:moveTo w:id="392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221.</w:t>
        </w:r>
      </w:moveTo>
      <w:moveToRangeEnd w:id="3924"/>
      <w:r w:rsidRPr="00D11F64">
        <w:rPr>
          <w:rFonts w:ascii="Times New Roman" w:eastAsia="Times New Roman" w:hAnsi="Times New Roman" w:cs="Times New Roman"/>
          <w:kern w:val="0"/>
          <w:sz w:val="24"/>
          <w:szCs w:val="24"/>
          <w:lang w:eastAsia="lt-LT"/>
          <w14:ligatures w14:val="none"/>
        </w:rPr>
        <w:t xml:space="preserve"> </w:t>
      </w:r>
      <w:moveFromRangeStart w:id="3926" w:author="Edita Serovienė" w:date="2024-07-16T08:49:00Z" w:name="move172012271"/>
      <w:moveFrom w:id="3927"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230.</w:t>
        </w:r>
      </w:moveFrom>
      <w:moveFromRangeEnd w:id="3926"/>
      <w:r w:rsidRPr="00D11F64">
        <w:rPr>
          <w:rFonts w:ascii="Times New Roman" w:eastAsia="Andale Sans UI" w:hAnsi="Times New Roman" w:cs="Times New Roman"/>
          <w:sz w:val="24"/>
          <w:szCs w:val="24"/>
          <w:lang w:eastAsia="lt-LT"/>
          <w14:ligatures w14:val="none"/>
        </w:rPr>
        <w:t>Savivaldybės administracijos skyrius, organizuojantis dokumentų tvarkymą, raštus pagal mero rezoliucijas paskirsto vykdytojams.</w:t>
      </w:r>
      <w:r w:rsidRPr="00D11F64">
        <w:rPr>
          <w:rFonts w:ascii="Times New Roman" w:eastAsia="Times New Roman" w:hAnsi="Times New Roman" w:cs="Times New Roman"/>
          <w:kern w:val="0"/>
          <w:sz w:val="24"/>
          <w:szCs w:val="24"/>
          <w14:ligatures w14:val="none"/>
        </w:rPr>
        <w:t xml:space="preserve"> </w:t>
      </w:r>
    </w:p>
    <w:p w14:paraId="06020355" w14:textId="2B837CA8"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28" w:author="Edita Serovienė" w:date="2024-07-16T08:49:00Z" w:name="move172012264"/>
      <w:moveTo w:id="3929" w:author="Edita Serovienė" w:date="2024-07-16T08:49:00Z" w16du:dateUtc="2024-07-16T05:49:00Z">
        <w:r w:rsidRPr="00D11F64">
          <w:rPr>
            <w:rFonts w:ascii="Times New Roman" w:eastAsia="Times New Roman" w:hAnsi="Times New Roman" w:cs="Times New Roman"/>
            <w:kern w:val="0"/>
            <w:sz w:val="24"/>
            <w:szCs w:val="24"/>
            <w14:ligatures w14:val="none"/>
          </w:rPr>
          <w:t>222.</w:t>
        </w:r>
      </w:moveTo>
      <w:moveToRangeEnd w:id="3928"/>
      <w:r w:rsidRPr="00D11F64">
        <w:rPr>
          <w:rFonts w:ascii="Times New Roman" w:eastAsia="Times New Roman" w:hAnsi="Times New Roman" w:cs="Times New Roman"/>
          <w:kern w:val="0"/>
          <w:sz w:val="24"/>
          <w:szCs w:val="24"/>
          <w14:ligatures w14:val="none"/>
        </w:rPr>
        <w:t xml:space="preserve"> </w:t>
      </w:r>
      <w:moveFromRangeStart w:id="3930" w:author="Edita Serovienė" w:date="2024-07-16T08:49:00Z" w:name="move172012272"/>
      <w:moveFrom w:id="3931"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231.</w:t>
        </w:r>
      </w:moveFrom>
      <w:moveFromRangeEnd w:id="3930"/>
      <w:r w:rsidRPr="00D11F64">
        <w:rPr>
          <w:rFonts w:ascii="Times New Roman" w:eastAsia="Andale Sans UI" w:hAnsi="Times New Roman" w:cs="Times New Roman"/>
          <w:sz w:val="24"/>
          <w:szCs w:val="24"/>
          <w:lang w:eastAsia="lt-LT"/>
          <w14:ligatures w14:val="none"/>
        </w:rPr>
        <w:t>Interesantų apskaitą tvarko, mero potvarkių ir pavedimų vykdymą kontroliuoja, apibendrintą informaciją merui pateikia Administracijos direktorius ir Savivaldybės administracijos skyrius, organizuojantis dokumentų tvarkymą.</w:t>
      </w:r>
      <w:r w:rsidRPr="00D11F64">
        <w:rPr>
          <w:rFonts w:ascii="Times New Roman" w:eastAsia="Times New Roman" w:hAnsi="Times New Roman" w:cs="Times New Roman"/>
          <w:kern w:val="0"/>
          <w:sz w:val="24"/>
          <w:szCs w:val="24"/>
          <w14:ligatures w14:val="none"/>
        </w:rPr>
        <w:t xml:space="preserve"> </w:t>
      </w:r>
    </w:p>
    <w:p w14:paraId="164674B3" w14:textId="6E520588"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32" w:author="Edita Serovienė" w:date="2024-07-16T08:49:00Z" w:name="move172012265"/>
      <w:moveTo w:id="3933" w:author="Edita Serovienė" w:date="2024-07-16T08:49:00Z" w16du:dateUtc="2024-07-16T05:49:00Z">
        <w:r w:rsidRPr="00D11F64">
          <w:rPr>
            <w:rFonts w:ascii="Times New Roman" w:eastAsia="Times New Roman" w:hAnsi="Times New Roman" w:cs="Times New Roman"/>
            <w:kern w:val="0"/>
            <w:sz w:val="24"/>
            <w:szCs w:val="24"/>
            <w14:ligatures w14:val="none"/>
          </w:rPr>
          <w:t>223.</w:t>
        </w:r>
      </w:moveTo>
      <w:moveToRangeEnd w:id="3932"/>
      <w:r w:rsidRPr="00D11F64">
        <w:rPr>
          <w:rFonts w:ascii="Times New Roman" w:eastAsia="Times New Roman" w:hAnsi="Times New Roman" w:cs="Times New Roman"/>
          <w:kern w:val="0"/>
          <w:sz w:val="24"/>
          <w:szCs w:val="24"/>
          <w14:ligatures w14:val="none"/>
        </w:rPr>
        <w:t xml:space="preserve"> </w:t>
      </w:r>
      <w:del w:id="3934" w:author="Edita Serovienė" w:date="2024-07-16T08:49:00Z" w16du:dateUtc="2024-07-16T05:49:00Z">
        <w:r w:rsidR="00E07000" w:rsidRPr="006A2711">
          <w:delText>232.</w:delText>
        </w:r>
        <w:r w:rsidR="00E07000" w:rsidRPr="006A2711">
          <w:tab/>
        </w:r>
      </w:del>
      <w:r w:rsidRPr="00D11F64">
        <w:rPr>
          <w:rFonts w:ascii="Times New Roman" w:eastAsia="Times New Roman" w:hAnsi="Times New Roman" w:cs="Times New Roman"/>
          <w:kern w:val="0"/>
          <w:sz w:val="24"/>
          <w:szCs w:val="24"/>
          <w14:ligatures w14:val="none"/>
        </w:rPr>
        <w:t xml:space="preserve">Meras išeina atostogų išleisdamas potvarkį. </w:t>
      </w:r>
    </w:p>
    <w:p w14:paraId="27F7BFEF" w14:textId="5BAB1DB4"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35" w:author="Edita Serovienė" w:date="2024-07-16T08:49:00Z" w:name="move172012266"/>
      <w:moveTo w:id="3936" w:author="Edita Serovienė" w:date="2024-07-16T08:49:00Z" w16du:dateUtc="2024-07-16T05:49:00Z">
        <w:r w:rsidRPr="00D11F64">
          <w:rPr>
            <w:rFonts w:ascii="Times New Roman" w:eastAsia="Times New Roman" w:hAnsi="Times New Roman" w:cs="Times New Roman"/>
            <w:kern w:val="0"/>
            <w:sz w:val="24"/>
            <w:szCs w:val="24"/>
            <w14:ligatures w14:val="none"/>
          </w:rPr>
          <w:t>224.</w:t>
        </w:r>
      </w:moveTo>
      <w:moveToRangeEnd w:id="3935"/>
      <w:r w:rsidRPr="00D11F64">
        <w:rPr>
          <w:rFonts w:ascii="Times New Roman" w:eastAsia="Times New Roman" w:hAnsi="Times New Roman" w:cs="Times New Roman"/>
          <w:kern w:val="0"/>
          <w:sz w:val="24"/>
          <w:szCs w:val="24"/>
          <w14:ligatures w14:val="none"/>
        </w:rPr>
        <w:t xml:space="preserve"> </w:t>
      </w:r>
      <w:moveFromRangeStart w:id="3937" w:author="Edita Serovienė" w:date="2024-07-16T08:49:00Z" w:name="move172012273"/>
      <w:moveFrom w:id="393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233.</w:t>
        </w:r>
      </w:moveFrom>
      <w:moveFromRangeEnd w:id="3937"/>
      <w:r w:rsidRPr="00D11F64">
        <w:rPr>
          <w:rFonts w:ascii="Times New Roman" w:eastAsia="Times New Roman" w:hAnsi="Times New Roman" w:cs="Times New Roman"/>
          <w:kern w:val="0"/>
          <w:sz w:val="24"/>
          <w:szCs w:val="24"/>
          <w14:ligatures w14:val="none"/>
        </w:rPr>
        <w:t>Atostogų suteikimo merui tvarka:</w:t>
      </w:r>
    </w:p>
    <w:p w14:paraId="668B038C" w14:textId="4E9F606D"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39" w:author="Edita Serovienė" w:date="2024-07-16T08:49:00Z" w:name="move172012267"/>
      <w:moveTo w:id="3940" w:author="Edita Serovienė" w:date="2024-07-16T08:49:00Z" w16du:dateUtc="2024-07-16T05:49:00Z">
        <w:r w:rsidRPr="00D11F64">
          <w:rPr>
            <w:rFonts w:ascii="Times New Roman" w:eastAsia="Times New Roman" w:hAnsi="Times New Roman" w:cs="Times New Roman"/>
            <w:kern w:val="0"/>
            <w:sz w:val="24"/>
            <w:szCs w:val="24"/>
            <w14:ligatures w14:val="none"/>
          </w:rPr>
          <w:t>225.</w:t>
        </w:r>
      </w:moveTo>
      <w:moveToRangeEnd w:id="3939"/>
      <w:r w:rsidRPr="00D11F64">
        <w:rPr>
          <w:rFonts w:ascii="Times New Roman" w:eastAsia="Times New Roman" w:hAnsi="Times New Roman" w:cs="Times New Roman"/>
          <w:kern w:val="0"/>
          <w:sz w:val="24"/>
          <w:szCs w:val="24"/>
          <w14:ligatures w14:val="none"/>
        </w:rPr>
        <w:t xml:space="preserve"> </w:t>
      </w:r>
      <w:moveFromRangeStart w:id="3941" w:author="Edita Serovienė" w:date="2024-07-16T08:49:00Z" w:name="move172012274"/>
      <w:moveFrom w:id="394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234.</w:t>
        </w:r>
      </w:moveFrom>
      <w:moveFromRangeEnd w:id="3941"/>
      <w:r w:rsidRPr="00D11F64">
        <w:rPr>
          <w:rFonts w:ascii="Times New Roman" w:eastAsia="Times New Roman" w:hAnsi="Times New Roman" w:cs="Times New Roman"/>
          <w:kern w:val="0"/>
          <w:sz w:val="24"/>
          <w:szCs w:val="24"/>
          <w14:ligatures w14:val="none"/>
        </w:rPr>
        <w:t>atostogų suteikimą merui sprendžia pats meras;</w:t>
      </w:r>
    </w:p>
    <w:p w14:paraId="7E13F5E3" w14:textId="53430DDD"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43" w:author="Edita Serovienė" w:date="2024-07-16T08:49:00Z" w:name="move172012268"/>
      <w:moveTo w:id="3944" w:author="Edita Serovienė" w:date="2024-07-16T08:49:00Z" w16du:dateUtc="2024-07-16T05:49:00Z">
        <w:r w:rsidRPr="00D11F64">
          <w:rPr>
            <w:rFonts w:ascii="Times New Roman" w:eastAsia="Times New Roman" w:hAnsi="Times New Roman" w:cs="Times New Roman"/>
            <w:kern w:val="0"/>
            <w:sz w:val="24"/>
            <w:szCs w:val="24"/>
            <w14:ligatures w14:val="none"/>
          </w:rPr>
          <w:t>226.</w:t>
        </w:r>
      </w:moveTo>
      <w:moveToRangeEnd w:id="3943"/>
      <w:r w:rsidRPr="00D11F64">
        <w:rPr>
          <w:rFonts w:ascii="Times New Roman" w:eastAsia="Times New Roman" w:hAnsi="Times New Roman" w:cs="Times New Roman"/>
          <w:kern w:val="0"/>
          <w:sz w:val="24"/>
          <w:szCs w:val="24"/>
          <w14:ligatures w14:val="none"/>
        </w:rPr>
        <w:t xml:space="preserve"> </w:t>
      </w:r>
      <w:moveFromRangeStart w:id="3945" w:author="Edita Serovienė" w:date="2024-07-16T08:49:00Z" w:name="move172012275"/>
      <w:moveFrom w:id="3946"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235.</w:t>
        </w:r>
      </w:moveFrom>
      <w:moveFromRangeEnd w:id="3945"/>
      <w:r w:rsidRPr="00D11F64">
        <w:rPr>
          <w:rFonts w:ascii="Times New Roman" w:eastAsia="Times New Roman" w:hAnsi="Times New Roman" w:cs="Times New Roman"/>
          <w:kern w:val="0"/>
          <w:sz w:val="24"/>
          <w:szCs w:val="24"/>
          <w14:ligatures w14:val="none"/>
        </w:rPr>
        <w:t>mero ir vicemero (-ų) atostogų laikotarpiai negali sutapti;</w:t>
      </w:r>
    </w:p>
    <w:p w14:paraId="5ECCF21C" w14:textId="4E77B013"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moveToRangeStart w:id="3947" w:author="Edita Serovienė" w:date="2024-07-16T08:49:00Z" w:name="move172012269"/>
      <w:moveTo w:id="3948" w:author="Edita Serovienė" w:date="2024-07-16T08:49:00Z" w16du:dateUtc="2024-07-16T05:49:00Z">
        <w:r w:rsidRPr="00D11F64">
          <w:rPr>
            <w:rFonts w:ascii="Times New Roman" w:eastAsia="Times New Roman" w:hAnsi="Times New Roman" w:cs="Times New Roman"/>
            <w:kern w:val="0"/>
            <w:sz w:val="24"/>
            <w:szCs w:val="24"/>
            <w14:ligatures w14:val="none"/>
          </w:rPr>
          <w:t>227.</w:t>
        </w:r>
      </w:moveTo>
      <w:moveToRangeEnd w:id="3947"/>
      <w:r w:rsidRPr="00D11F64">
        <w:rPr>
          <w:rFonts w:ascii="Times New Roman" w:eastAsia="Times New Roman" w:hAnsi="Times New Roman" w:cs="Times New Roman"/>
          <w:kern w:val="0"/>
          <w:sz w:val="24"/>
          <w:szCs w:val="24"/>
          <w14:ligatures w14:val="none"/>
        </w:rPr>
        <w:t xml:space="preserve"> </w:t>
      </w:r>
      <w:moveFromRangeStart w:id="3949" w:author="Edita Serovienė" w:date="2024-07-16T08:49:00Z" w:name="move172012276"/>
      <w:moveFrom w:id="3950" w:author="Edita Serovienė" w:date="2024-07-16T08:49:00Z" w16du:dateUtc="2024-07-16T05:49:00Z">
        <w:r w:rsidRPr="00D11F64">
          <w:rPr>
            <w:rFonts w:ascii="Times New Roman" w:eastAsia="Andale Sans UI" w:hAnsi="Times New Roman" w:cs="Times New Roman"/>
            <w:sz w:val="24"/>
            <w:szCs w:val="24"/>
            <w:lang w:eastAsia="lt-LT"/>
            <w14:ligatures w14:val="none"/>
          </w:rPr>
          <w:t>236.</w:t>
        </w:r>
      </w:moveFrom>
      <w:moveFromRangeEnd w:id="3949"/>
      <w:r w:rsidRPr="00D11F64">
        <w:rPr>
          <w:rFonts w:ascii="Times New Roman" w:eastAsia="Times New Roman" w:hAnsi="Times New Roman" w:cs="Times New Roman"/>
          <w:kern w:val="0"/>
          <w:sz w:val="24"/>
          <w:szCs w:val="24"/>
          <w14:ligatures w14:val="none"/>
        </w:rPr>
        <w:t>potvarkyje nurodomas vicemeras (-ai) pavaduosiantis (-</w:t>
      </w:r>
      <w:proofErr w:type="spellStart"/>
      <w:r w:rsidRPr="00D11F64">
        <w:rPr>
          <w:rFonts w:ascii="Times New Roman" w:eastAsia="Times New Roman" w:hAnsi="Times New Roman" w:cs="Times New Roman"/>
          <w:kern w:val="0"/>
          <w:sz w:val="24"/>
          <w:szCs w:val="24"/>
          <w14:ligatures w14:val="none"/>
        </w:rPr>
        <w:t>ys</w:t>
      </w:r>
      <w:proofErr w:type="spellEnd"/>
      <w:r w:rsidRPr="00D11F64">
        <w:rPr>
          <w:rFonts w:ascii="Times New Roman" w:eastAsia="Times New Roman" w:hAnsi="Times New Roman" w:cs="Times New Roman"/>
          <w:kern w:val="0"/>
          <w:sz w:val="24"/>
          <w:szCs w:val="24"/>
          <w14:ligatures w14:val="none"/>
        </w:rPr>
        <w:t xml:space="preserve">) merą jo atostogų metu. </w:t>
      </w:r>
      <w:ins w:id="395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Potvarkis skelbiamas Savivaldybės interneto svetainėje.  Mero ir Tarybos veiklos administravimo skyrius informuoja Tarybos narius apie mero atostogas.</w:t>
        </w:r>
        <w:r w:rsidRPr="00D11F64">
          <w:rPr>
            <w:rFonts w:ascii="Times New Roman" w:eastAsia="Times New Roman" w:hAnsi="Times New Roman" w:cs="Times New Roman"/>
            <w:kern w:val="0"/>
            <w:sz w:val="24"/>
            <w:szCs w:val="24"/>
            <w14:ligatures w14:val="none"/>
          </w:rPr>
          <w:t xml:space="preserve"> </w:t>
        </w:r>
      </w:ins>
      <w:r w:rsidRPr="00D11F64">
        <w:rPr>
          <w:rFonts w:ascii="Times New Roman" w:eastAsia="Times New Roman" w:hAnsi="Times New Roman" w:cs="Times New Roman"/>
          <w:kern w:val="0"/>
          <w:sz w:val="24"/>
          <w:szCs w:val="24"/>
          <w14:ligatures w14:val="none"/>
        </w:rPr>
        <w:t>Mero atostogų, ligos metu</w:t>
      </w:r>
      <w:ins w:id="3952" w:author="Edita Serovienė" w:date="2024-07-16T08:49:00Z" w16du:dateUtc="2024-07-16T05:49:00Z">
        <w:r w:rsidRPr="00D11F64">
          <w:rPr>
            <w:rFonts w:ascii="Times New Roman" w:eastAsia="Times New Roman" w:hAnsi="Times New Roman" w:cs="Times New Roman"/>
            <w:kern w:val="0"/>
            <w:sz w:val="24"/>
            <w:szCs w:val="24"/>
            <w14:ligatures w14:val="none"/>
          </w:rPr>
          <w:t>, nusišalinimo</w:t>
        </w:r>
      </w:ins>
      <w:r w:rsidRPr="00D11F64">
        <w:rPr>
          <w:rFonts w:ascii="Times New Roman" w:eastAsia="Times New Roman" w:hAnsi="Times New Roman" w:cs="Times New Roman"/>
          <w:kern w:val="0"/>
          <w:sz w:val="24"/>
          <w:szCs w:val="24"/>
          <w14:ligatures w14:val="none"/>
        </w:rPr>
        <w:t xml:space="preserve"> ar kitais atvejais, kai meras dėl kitų pateisinamų priežasčių negali vykdyti savo pareigų, Vietos savivaldos įstatyme nustatytas funkcijas vykdo Tarybos iš anksto paskirtas Tarybos narys. </w:t>
      </w:r>
    </w:p>
    <w:p w14:paraId="777104B2" w14:textId="77777777" w:rsidR="00D11F64" w:rsidRPr="00D11F64" w:rsidRDefault="00D11F64" w:rsidP="00D11F64">
      <w:pPr>
        <w:widowControl w:val="0"/>
        <w:suppressAutoHyphens/>
        <w:spacing w:after="0" w:line="240" w:lineRule="auto"/>
        <w:ind w:firstLine="720"/>
        <w:jc w:val="both"/>
        <w:rPr>
          <w:moveTo w:id="3953" w:author="Edita Serovienė" w:date="2024-07-16T08:49:00Z" w16du:dateUtc="2024-07-16T05:49:00Z"/>
          <w:rFonts w:ascii="Times New Roman" w:eastAsia="Times New Roman" w:hAnsi="Times New Roman" w:cs="Times New Roman"/>
          <w:kern w:val="0"/>
          <w:sz w:val="24"/>
          <w:szCs w:val="24"/>
          <w14:ligatures w14:val="none"/>
        </w:rPr>
      </w:pPr>
      <w:moveToRangeStart w:id="3954" w:author="Edita Serovienė" w:date="2024-07-16T08:49:00Z" w:name="move172012277"/>
    </w:p>
    <w:p w14:paraId="45CE096A" w14:textId="77777777" w:rsidR="00D11F64" w:rsidRPr="00D11F64" w:rsidRDefault="00D11F64" w:rsidP="00D11F64">
      <w:pPr>
        <w:keepNext/>
        <w:spacing w:after="0" w:line="240" w:lineRule="auto"/>
        <w:jc w:val="center"/>
        <w:rPr>
          <w:moveTo w:id="3955" w:author="Edita Serovienė" w:date="2024-07-16T08:49:00Z" w16du:dateUtc="2024-07-16T05:49:00Z"/>
          <w:rFonts w:ascii="Times New Roman" w:eastAsia="Times New Roman" w:hAnsi="Times New Roman" w:cs="Times New Roman"/>
          <w:b/>
          <w:bCs/>
          <w:caps/>
          <w:kern w:val="0"/>
          <w:sz w:val="24"/>
          <w:szCs w:val="24"/>
          <w:lang w:eastAsia="lt-LT"/>
          <w14:ligatures w14:val="none"/>
        </w:rPr>
      </w:pPr>
      <w:moveTo w:id="3956"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XVIII SKYRIUS</w:t>
        </w:r>
      </w:moveTo>
    </w:p>
    <w:p w14:paraId="60AAAC1B" w14:textId="77777777" w:rsidR="00D11F64" w:rsidRPr="00D11F64" w:rsidRDefault="00D11F64" w:rsidP="00D11F64">
      <w:pPr>
        <w:spacing w:after="0" w:line="240" w:lineRule="auto"/>
        <w:ind w:firstLine="62"/>
        <w:jc w:val="both"/>
        <w:rPr>
          <w:moveFrom w:id="3957" w:author="Edita Serovienė" w:date="2024-07-16T08:49:00Z" w16du:dateUtc="2024-07-16T05:49:00Z"/>
          <w:rFonts w:ascii="Times New Roman" w:eastAsia="Times New Roman" w:hAnsi="Times New Roman" w:cs="Times New Roman"/>
          <w:kern w:val="0"/>
          <w:sz w:val="24"/>
          <w:szCs w:val="24"/>
          <w:lang w:eastAsia="lt-LT"/>
          <w14:ligatures w14:val="none"/>
        </w:rPr>
      </w:pPr>
      <w:moveFromRangeStart w:id="3958" w:author="Edita Serovienė" w:date="2024-07-16T08:49:00Z" w:name="move172012252"/>
      <w:moveToRangeEnd w:id="3954"/>
    </w:p>
    <w:p w14:paraId="0E997488" w14:textId="77777777" w:rsidR="00D11F64" w:rsidRPr="00D11F64" w:rsidRDefault="00D11F64" w:rsidP="00D11F64">
      <w:pPr>
        <w:keepNext/>
        <w:spacing w:after="0" w:line="240" w:lineRule="auto"/>
        <w:jc w:val="center"/>
        <w:rPr>
          <w:moveFrom w:id="3959" w:author="Edita Serovienė" w:date="2024-07-16T08:49:00Z" w16du:dateUtc="2024-07-16T05:49:00Z"/>
          <w:rFonts w:ascii="Times New Roman" w:eastAsia="Times New Roman" w:hAnsi="Times New Roman" w:cs="Times New Roman"/>
          <w:b/>
          <w:bCs/>
          <w:caps/>
          <w:kern w:val="0"/>
          <w:sz w:val="24"/>
          <w:szCs w:val="24"/>
          <w:lang w:eastAsia="lt-LT"/>
          <w14:ligatures w14:val="none"/>
        </w:rPr>
      </w:pPr>
      <w:moveFrom w:id="3960"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XVII SKYRIUS</w:t>
        </w:r>
      </w:moveFrom>
    </w:p>
    <w:moveFromRangeEnd w:id="3958"/>
    <w:p w14:paraId="0C4BFEF4"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SAVIVALDYBĖS BIUDŽETO PROJEKTO SVARSTYMAS</w:t>
      </w:r>
    </w:p>
    <w:p w14:paraId="5A808924"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30184E63" w14:textId="77777777" w:rsidR="00BE7E1A" w:rsidRPr="00E07000" w:rsidRDefault="00E07000" w:rsidP="00E07000">
      <w:pPr>
        <w:ind w:left="360" w:hanging="360"/>
        <w:jc w:val="both"/>
        <w:rPr>
          <w:del w:id="3961" w:author="Edita Serovienė" w:date="2024-07-16T08:49:00Z" w16du:dateUtc="2024-07-16T05:49:00Z"/>
          <w:vanish/>
          <w:color w:val="000000"/>
          <w:szCs w:val="24"/>
        </w:rPr>
      </w:pPr>
      <w:del w:id="3962" w:author="Edita Serovienė" w:date="2024-07-16T08:49:00Z" w16du:dateUtc="2024-07-16T05:49:00Z">
        <w:r w:rsidRPr="00BE7E1A">
          <w:rPr>
            <w:vanish/>
            <w:color w:val="000000"/>
            <w:szCs w:val="24"/>
          </w:rPr>
          <w:lastRenderedPageBreak/>
          <w:delText>1.</w:delText>
        </w:r>
        <w:r w:rsidRPr="00BE7E1A">
          <w:rPr>
            <w:vanish/>
            <w:color w:val="000000"/>
            <w:szCs w:val="24"/>
          </w:rPr>
          <w:tab/>
        </w:r>
      </w:del>
    </w:p>
    <w:p w14:paraId="2F8402A9" w14:textId="77777777" w:rsidR="00BE7E1A" w:rsidRPr="00E07000" w:rsidRDefault="00E07000" w:rsidP="00E07000">
      <w:pPr>
        <w:ind w:left="360" w:hanging="360"/>
        <w:jc w:val="both"/>
        <w:rPr>
          <w:del w:id="3963" w:author="Edita Serovienė" w:date="2024-07-16T08:49:00Z" w16du:dateUtc="2024-07-16T05:49:00Z"/>
          <w:vanish/>
          <w:color w:val="000000"/>
          <w:szCs w:val="24"/>
        </w:rPr>
      </w:pPr>
      <w:del w:id="3964" w:author="Edita Serovienė" w:date="2024-07-16T08:49:00Z" w16du:dateUtc="2024-07-16T05:49:00Z">
        <w:r w:rsidRPr="00BE7E1A">
          <w:rPr>
            <w:vanish/>
            <w:color w:val="000000"/>
            <w:szCs w:val="24"/>
          </w:rPr>
          <w:delText>2.</w:delText>
        </w:r>
        <w:r w:rsidRPr="00BE7E1A">
          <w:rPr>
            <w:vanish/>
            <w:color w:val="000000"/>
            <w:szCs w:val="24"/>
          </w:rPr>
          <w:tab/>
        </w:r>
      </w:del>
    </w:p>
    <w:p w14:paraId="7666C6F0" w14:textId="77777777" w:rsidR="00BE7E1A" w:rsidRPr="00E07000" w:rsidRDefault="00E07000" w:rsidP="00E07000">
      <w:pPr>
        <w:ind w:left="360" w:hanging="360"/>
        <w:jc w:val="both"/>
        <w:rPr>
          <w:del w:id="3965" w:author="Edita Serovienė" w:date="2024-07-16T08:49:00Z" w16du:dateUtc="2024-07-16T05:49:00Z"/>
          <w:vanish/>
          <w:color w:val="000000"/>
          <w:szCs w:val="24"/>
        </w:rPr>
      </w:pPr>
      <w:del w:id="3966" w:author="Edita Serovienė" w:date="2024-07-16T08:49:00Z" w16du:dateUtc="2024-07-16T05:49:00Z">
        <w:r w:rsidRPr="00BE7E1A">
          <w:rPr>
            <w:vanish/>
            <w:color w:val="000000"/>
            <w:szCs w:val="24"/>
          </w:rPr>
          <w:delText>3.</w:delText>
        </w:r>
        <w:r w:rsidRPr="00BE7E1A">
          <w:rPr>
            <w:vanish/>
            <w:color w:val="000000"/>
            <w:szCs w:val="24"/>
          </w:rPr>
          <w:tab/>
        </w:r>
      </w:del>
    </w:p>
    <w:p w14:paraId="5FEAD235" w14:textId="77777777" w:rsidR="00BE7E1A" w:rsidRPr="00E07000" w:rsidRDefault="00E07000" w:rsidP="00E07000">
      <w:pPr>
        <w:ind w:left="360" w:hanging="360"/>
        <w:jc w:val="both"/>
        <w:rPr>
          <w:del w:id="3967" w:author="Edita Serovienė" w:date="2024-07-16T08:49:00Z" w16du:dateUtc="2024-07-16T05:49:00Z"/>
          <w:vanish/>
          <w:color w:val="000000"/>
          <w:szCs w:val="24"/>
        </w:rPr>
      </w:pPr>
      <w:del w:id="3968" w:author="Edita Serovienė" w:date="2024-07-16T08:49:00Z" w16du:dateUtc="2024-07-16T05:49:00Z">
        <w:r w:rsidRPr="00BE7E1A">
          <w:rPr>
            <w:vanish/>
            <w:color w:val="000000"/>
            <w:szCs w:val="24"/>
          </w:rPr>
          <w:delText>4.</w:delText>
        </w:r>
        <w:r w:rsidRPr="00BE7E1A">
          <w:rPr>
            <w:vanish/>
            <w:color w:val="000000"/>
            <w:szCs w:val="24"/>
          </w:rPr>
          <w:tab/>
        </w:r>
      </w:del>
    </w:p>
    <w:p w14:paraId="4E8F202F" w14:textId="77777777" w:rsidR="00BE7E1A" w:rsidRPr="00E07000" w:rsidRDefault="00E07000" w:rsidP="00E07000">
      <w:pPr>
        <w:ind w:left="360" w:hanging="360"/>
        <w:jc w:val="both"/>
        <w:rPr>
          <w:del w:id="3969" w:author="Edita Serovienė" w:date="2024-07-16T08:49:00Z" w16du:dateUtc="2024-07-16T05:49:00Z"/>
          <w:vanish/>
          <w:color w:val="000000"/>
          <w:szCs w:val="24"/>
        </w:rPr>
      </w:pPr>
      <w:del w:id="3970" w:author="Edita Serovienė" w:date="2024-07-16T08:49:00Z" w16du:dateUtc="2024-07-16T05:49:00Z">
        <w:r w:rsidRPr="00BE7E1A">
          <w:rPr>
            <w:vanish/>
            <w:color w:val="000000"/>
            <w:szCs w:val="24"/>
          </w:rPr>
          <w:delText>5.</w:delText>
        </w:r>
        <w:r w:rsidRPr="00BE7E1A">
          <w:rPr>
            <w:vanish/>
            <w:color w:val="000000"/>
            <w:szCs w:val="24"/>
          </w:rPr>
          <w:tab/>
        </w:r>
      </w:del>
    </w:p>
    <w:p w14:paraId="63D27840" w14:textId="77777777" w:rsidR="00BE7E1A" w:rsidRPr="00E07000" w:rsidRDefault="00E07000" w:rsidP="00E07000">
      <w:pPr>
        <w:ind w:left="360" w:hanging="360"/>
        <w:jc w:val="both"/>
        <w:rPr>
          <w:del w:id="3971" w:author="Edita Serovienė" w:date="2024-07-16T08:49:00Z" w16du:dateUtc="2024-07-16T05:49:00Z"/>
          <w:vanish/>
          <w:color w:val="000000"/>
          <w:szCs w:val="24"/>
        </w:rPr>
      </w:pPr>
      <w:del w:id="3972" w:author="Edita Serovienė" w:date="2024-07-16T08:49:00Z" w16du:dateUtc="2024-07-16T05:49:00Z">
        <w:r w:rsidRPr="00BE7E1A">
          <w:rPr>
            <w:vanish/>
            <w:color w:val="000000"/>
            <w:szCs w:val="24"/>
          </w:rPr>
          <w:delText>6.</w:delText>
        </w:r>
        <w:r w:rsidRPr="00BE7E1A">
          <w:rPr>
            <w:vanish/>
            <w:color w:val="000000"/>
            <w:szCs w:val="24"/>
          </w:rPr>
          <w:tab/>
        </w:r>
      </w:del>
    </w:p>
    <w:p w14:paraId="1C5C0C8A" w14:textId="77777777" w:rsidR="00BE7E1A" w:rsidRPr="00E07000" w:rsidRDefault="00E07000" w:rsidP="00E07000">
      <w:pPr>
        <w:ind w:left="360" w:hanging="360"/>
        <w:jc w:val="both"/>
        <w:rPr>
          <w:del w:id="3973" w:author="Edita Serovienė" w:date="2024-07-16T08:49:00Z" w16du:dateUtc="2024-07-16T05:49:00Z"/>
          <w:vanish/>
          <w:color w:val="000000"/>
          <w:szCs w:val="24"/>
        </w:rPr>
      </w:pPr>
      <w:del w:id="3974" w:author="Edita Serovienė" w:date="2024-07-16T08:49:00Z" w16du:dateUtc="2024-07-16T05:49:00Z">
        <w:r w:rsidRPr="00BE7E1A">
          <w:rPr>
            <w:vanish/>
            <w:color w:val="000000"/>
            <w:szCs w:val="24"/>
          </w:rPr>
          <w:delText>7.</w:delText>
        </w:r>
        <w:r w:rsidRPr="00BE7E1A">
          <w:rPr>
            <w:vanish/>
            <w:color w:val="000000"/>
            <w:szCs w:val="24"/>
          </w:rPr>
          <w:tab/>
        </w:r>
      </w:del>
    </w:p>
    <w:p w14:paraId="1259C315" w14:textId="77777777" w:rsidR="00BE7E1A" w:rsidRPr="00E07000" w:rsidRDefault="00E07000" w:rsidP="00E07000">
      <w:pPr>
        <w:ind w:left="360" w:hanging="360"/>
        <w:jc w:val="both"/>
        <w:rPr>
          <w:del w:id="3975" w:author="Edita Serovienė" w:date="2024-07-16T08:49:00Z" w16du:dateUtc="2024-07-16T05:49:00Z"/>
          <w:vanish/>
          <w:color w:val="000000"/>
          <w:szCs w:val="24"/>
        </w:rPr>
      </w:pPr>
      <w:del w:id="3976" w:author="Edita Serovienė" w:date="2024-07-16T08:49:00Z" w16du:dateUtc="2024-07-16T05:49:00Z">
        <w:r w:rsidRPr="00BE7E1A">
          <w:rPr>
            <w:vanish/>
            <w:color w:val="000000"/>
            <w:szCs w:val="24"/>
          </w:rPr>
          <w:delText>8.</w:delText>
        </w:r>
        <w:r w:rsidRPr="00BE7E1A">
          <w:rPr>
            <w:vanish/>
            <w:color w:val="000000"/>
            <w:szCs w:val="24"/>
          </w:rPr>
          <w:tab/>
        </w:r>
      </w:del>
    </w:p>
    <w:p w14:paraId="189DB1E8" w14:textId="77777777" w:rsidR="00BE7E1A" w:rsidRPr="00E07000" w:rsidRDefault="00E07000" w:rsidP="00E07000">
      <w:pPr>
        <w:ind w:left="360" w:hanging="360"/>
        <w:jc w:val="both"/>
        <w:rPr>
          <w:del w:id="3977" w:author="Edita Serovienė" w:date="2024-07-16T08:49:00Z" w16du:dateUtc="2024-07-16T05:49:00Z"/>
          <w:vanish/>
          <w:color w:val="000000"/>
          <w:szCs w:val="24"/>
        </w:rPr>
      </w:pPr>
      <w:del w:id="3978" w:author="Edita Serovienė" w:date="2024-07-16T08:49:00Z" w16du:dateUtc="2024-07-16T05:49:00Z">
        <w:r w:rsidRPr="00BE7E1A">
          <w:rPr>
            <w:vanish/>
            <w:color w:val="000000"/>
            <w:szCs w:val="24"/>
          </w:rPr>
          <w:delText>9.</w:delText>
        </w:r>
        <w:r w:rsidRPr="00BE7E1A">
          <w:rPr>
            <w:vanish/>
            <w:color w:val="000000"/>
            <w:szCs w:val="24"/>
          </w:rPr>
          <w:tab/>
        </w:r>
      </w:del>
    </w:p>
    <w:p w14:paraId="74BECA60" w14:textId="77777777" w:rsidR="00BE7E1A" w:rsidRPr="00E07000" w:rsidRDefault="00E07000" w:rsidP="00E07000">
      <w:pPr>
        <w:ind w:left="360" w:hanging="360"/>
        <w:jc w:val="both"/>
        <w:rPr>
          <w:del w:id="3979" w:author="Edita Serovienė" w:date="2024-07-16T08:49:00Z" w16du:dateUtc="2024-07-16T05:49:00Z"/>
          <w:vanish/>
          <w:color w:val="000000"/>
          <w:szCs w:val="24"/>
        </w:rPr>
      </w:pPr>
      <w:del w:id="3980" w:author="Edita Serovienė" w:date="2024-07-16T08:49:00Z" w16du:dateUtc="2024-07-16T05:49:00Z">
        <w:r w:rsidRPr="00BE7E1A">
          <w:rPr>
            <w:vanish/>
            <w:color w:val="000000"/>
            <w:szCs w:val="24"/>
          </w:rPr>
          <w:delText>10.</w:delText>
        </w:r>
        <w:r w:rsidRPr="00BE7E1A">
          <w:rPr>
            <w:vanish/>
            <w:color w:val="000000"/>
            <w:szCs w:val="24"/>
          </w:rPr>
          <w:tab/>
        </w:r>
      </w:del>
    </w:p>
    <w:p w14:paraId="5666AE73" w14:textId="77777777" w:rsidR="00BE7E1A" w:rsidRPr="00E07000" w:rsidRDefault="00E07000" w:rsidP="00E07000">
      <w:pPr>
        <w:ind w:left="360" w:hanging="360"/>
        <w:jc w:val="both"/>
        <w:rPr>
          <w:del w:id="3981" w:author="Edita Serovienė" w:date="2024-07-16T08:49:00Z" w16du:dateUtc="2024-07-16T05:49:00Z"/>
          <w:vanish/>
          <w:color w:val="000000"/>
          <w:szCs w:val="24"/>
        </w:rPr>
      </w:pPr>
      <w:del w:id="3982" w:author="Edita Serovienė" w:date="2024-07-16T08:49:00Z" w16du:dateUtc="2024-07-16T05:49:00Z">
        <w:r w:rsidRPr="00BE7E1A">
          <w:rPr>
            <w:vanish/>
            <w:color w:val="000000"/>
            <w:szCs w:val="24"/>
          </w:rPr>
          <w:delText>11.</w:delText>
        </w:r>
        <w:r w:rsidRPr="00BE7E1A">
          <w:rPr>
            <w:vanish/>
            <w:color w:val="000000"/>
            <w:szCs w:val="24"/>
          </w:rPr>
          <w:tab/>
        </w:r>
      </w:del>
    </w:p>
    <w:p w14:paraId="3C3F4912" w14:textId="77777777" w:rsidR="00BE7E1A" w:rsidRPr="00E07000" w:rsidRDefault="00E07000" w:rsidP="00E07000">
      <w:pPr>
        <w:ind w:left="360" w:hanging="360"/>
        <w:jc w:val="both"/>
        <w:rPr>
          <w:del w:id="3983" w:author="Edita Serovienė" w:date="2024-07-16T08:49:00Z" w16du:dateUtc="2024-07-16T05:49:00Z"/>
          <w:vanish/>
          <w:color w:val="000000"/>
          <w:szCs w:val="24"/>
        </w:rPr>
      </w:pPr>
      <w:del w:id="3984" w:author="Edita Serovienė" w:date="2024-07-16T08:49:00Z" w16du:dateUtc="2024-07-16T05:49:00Z">
        <w:r w:rsidRPr="00BE7E1A">
          <w:rPr>
            <w:vanish/>
            <w:color w:val="000000"/>
            <w:szCs w:val="24"/>
          </w:rPr>
          <w:delText>12.</w:delText>
        </w:r>
        <w:r w:rsidRPr="00BE7E1A">
          <w:rPr>
            <w:vanish/>
            <w:color w:val="000000"/>
            <w:szCs w:val="24"/>
          </w:rPr>
          <w:tab/>
        </w:r>
      </w:del>
    </w:p>
    <w:p w14:paraId="62E30277" w14:textId="77777777" w:rsidR="00BE7E1A" w:rsidRPr="00E07000" w:rsidRDefault="00E07000" w:rsidP="00E07000">
      <w:pPr>
        <w:ind w:left="360" w:hanging="360"/>
        <w:jc w:val="both"/>
        <w:rPr>
          <w:del w:id="3985" w:author="Edita Serovienė" w:date="2024-07-16T08:49:00Z" w16du:dateUtc="2024-07-16T05:49:00Z"/>
          <w:vanish/>
          <w:color w:val="000000"/>
          <w:szCs w:val="24"/>
        </w:rPr>
      </w:pPr>
      <w:del w:id="3986" w:author="Edita Serovienė" w:date="2024-07-16T08:49:00Z" w16du:dateUtc="2024-07-16T05:49:00Z">
        <w:r w:rsidRPr="00BE7E1A">
          <w:rPr>
            <w:vanish/>
            <w:color w:val="000000"/>
            <w:szCs w:val="24"/>
          </w:rPr>
          <w:delText>13.</w:delText>
        </w:r>
        <w:r w:rsidRPr="00BE7E1A">
          <w:rPr>
            <w:vanish/>
            <w:color w:val="000000"/>
            <w:szCs w:val="24"/>
          </w:rPr>
          <w:tab/>
        </w:r>
      </w:del>
    </w:p>
    <w:p w14:paraId="39E281A6" w14:textId="77777777" w:rsidR="00BE7E1A" w:rsidRPr="00E07000" w:rsidRDefault="00E07000" w:rsidP="00E07000">
      <w:pPr>
        <w:ind w:left="360" w:hanging="360"/>
        <w:jc w:val="both"/>
        <w:rPr>
          <w:del w:id="3987" w:author="Edita Serovienė" w:date="2024-07-16T08:49:00Z" w16du:dateUtc="2024-07-16T05:49:00Z"/>
          <w:vanish/>
          <w:color w:val="000000"/>
          <w:szCs w:val="24"/>
        </w:rPr>
      </w:pPr>
      <w:del w:id="3988" w:author="Edita Serovienė" w:date="2024-07-16T08:49:00Z" w16du:dateUtc="2024-07-16T05:49:00Z">
        <w:r w:rsidRPr="00BE7E1A">
          <w:rPr>
            <w:vanish/>
            <w:color w:val="000000"/>
            <w:szCs w:val="24"/>
          </w:rPr>
          <w:delText>14.</w:delText>
        </w:r>
        <w:r w:rsidRPr="00BE7E1A">
          <w:rPr>
            <w:vanish/>
            <w:color w:val="000000"/>
            <w:szCs w:val="24"/>
          </w:rPr>
          <w:tab/>
        </w:r>
      </w:del>
    </w:p>
    <w:p w14:paraId="41947ECB" w14:textId="77777777" w:rsidR="00BE7E1A" w:rsidRPr="00E07000" w:rsidRDefault="00E07000" w:rsidP="00E07000">
      <w:pPr>
        <w:ind w:left="360" w:hanging="360"/>
        <w:jc w:val="both"/>
        <w:rPr>
          <w:del w:id="3989" w:author="Edita Serovienė" w:date="2024-07-16T08:49:00Z" w16du:dateUtc="2024-07-16T05:49:00Z"/>
          <w:vanish/>
          <w:color w:val="000000"/>
          <w:szCs w:val="24"/>
        </w:rPr>
      </w:pPr>
      <w:del w:id="3990" w:author="Edita Serovienė" w:date="2024-07-16T08:49:00Z" w16du:dateUtc="2024-07-16T05:49:00Z">
        <w:r w:rsidRPr="00BE7E1A">
          <w:rPr>
            <w:vanish/>
            <w:color w:val="000000"/>
            <w:szCs w:val="24"/>
          </w:rPr>
          <w:delText>15.</w:delText>
        </w:r>
        <w:r w:rsidRPr="00BE7E1A">
          <w:rPr>
            <w:vanish/>
            <w:color w:val="000000"/>
            <w:szCs w:val="24"/>
          </w:rPr>
          <w:tab/>
        </w:r>
      </w:del>
    </w:p>
    <w:p w14:paraId="78D10224" w14:textId="77777777" w:rsidR="00BE7E1A" w:rsidRPr="00E07000" w:rsidRDefault="00E07000" w:rsidP="00E07000">
      <w:pPr>
        <w:ind w:left="360" w:hanging="360"/>
        <w:jc w:val="both"/>
        <w:rPr>
          <w:del w:id="3991" w:author="Edita Serovienė" w:date="2024-07-16T08:49:00Z" w16du:dateUtc="2024-07-16T05:49:00Z"/>
          <w:vanish/>
          <w:color w:val="000000"/>
          <w:szCs w:val="24"/>
        </w:rPr>
      </w:pPr>
      <w:del w:id="3992" w:author="Edita Serovienė" w:date="2024-07-16T08:49:00Z" w16du:dateUtc="2024-07-16T05:49:00Z">
        <w:r w:rsidRPr="00BE7E1A">
          <w:rPr>
            <w:vanish/>
            <w:color w:val="000000"/>
            <w:szCs w:val="24"/>
          </w:rPr>
          <w:delText>16.</w:delText>
        </w:r>
        <w:r w:rsidRPr="00BE7E1A">
          <w:rPr>
            <w:vanish/>
            <w:color w:val="000000"/>
            <w:szCs w:val="24"/>
          </w:rPr>
          <w:tab/>
        </w:r>
      </w:del>
    </w:p>
    <w:p w14:paraId="054C1B77" w14:textId="77777777" w:rsidR="00BE7E1A" w:rsidRPr="00E07000" w:rsidRDefault="00E07000" w:rsidP="00E07000">
      <w:pPr>
        <w:ind w:left="360" w:hanging="360"/>
        <w:jc w:val="both"/>
        <w:rPr>
          <w:del w:id="3993" w:author="Edita Serovienė" w:date="2024-07-16T08:49:00Z" w16du:dateUtc="2024-07-16T05:49:00Z"/>
          <w:vanish/>
          <w:color w:val="000000"/>
          <w:szCs w:val="24"/>
        </w:rPr>
      </w:pPr>
      <w:del w:id="3994" w:author="Edita Serovienė" w:date="2024-07-16T08:49:00Z" w16du:dateUtc="2024-07-16T05:49:00Z">
        <w:r w:rsidRPr="00BE7E1A">
          <w:rPr>
            <w:vanish/>
            <w:color w:val="000000"/>
            <w:szCs w:val="24"/>
          </w:rPr>
          <w:delText>17.</w:delText>
        </w:r>
        <w:r w:rsidRPr="00BE7E1A">
          <w:rPr>
            <w:vanish/>
            <w:color w:val="000000"/>
            <w:szCs w:val="24"/>
          </w:rPr>
          <w:tab/>
        </w:r>
      </w:del>
    </w:p>
    <w:p w14:paraId="53C6456C" w14:textId="77777777" w:rsidR="00BE7E1A" w:rsidRPr="00E07000" w:rsidRDefault="00E07000" w:rsidP="00E07000">
      <w:pPr>
        <w:ind w:left="360" w:hanging="360"/>
        <w:jc w:val="both"/>
        <w:rPr>
          <w:del w:id="3995" w:author="Edita Serovienė" w:date="2024-07-16T08:49:00Z" w16du:dateUtc="2024-07-16T05:49:00Z"/>
          <w:vanish/>
          <w:color w:val="000000"/>
          <w:szCs w:val="24"/>
        </w:rPr>
      </w:pPr>
      <w:del w:id="3996" w:author="Edita Serovienė" w:date="2024-07-16T08:49:00Z" w16du:dateUtc="2024-07-16T05:49:00Z">
        <w:r w:rsidRPr="00BE7E1A">
          <w:rPr>
            <w:vanish/>
            <w:color w:val="000000"/>
            <w:szCs w:val="24"/>
          </w:rPr>
          <w:delText>18.</w:delText>
        </w:r>
        <w:r w:rsidRPr="00BE7E1A">
          <w:rPr>
            <w:vanish/>
            <w:color w:val="000000"/>
            <w:szCs w:val="24"/>
          </w:rPr>
          <w:tab/>
        </w:r>
      </w:del>
    </w:p>
    <w:p w14:paraId="78622BFA" w14:textId="77777777" w:rsidR="00BE7E1A" w:rsidRPr="00E07000" w:rsidRDefault="00E07000" w:rsidP="00E07000">
      <w:pPr>
        <w:ind w:left="360" w:hanging="360"/>
        <w:jc w:val="both"/>
        <w:rPr>
          <w:del w:id="3997" w:author="Edita Serovienė" w:date="2024-07-16T08:49:00Z" w16du:dateUtc="2024-07-16T05:49:00Z"/>
          <w:vanish/>
          <w:color w:val="000000"/>
          <w:szCs w:val="24"/>
        </w:rPr>
      </w:pPr>
      <w:del w:id="3998" w:author="Edita Serovienė" w:date="2024-07-16T08:49:00Z" w16du:dateUtc="2024-07-16T05:49:00Z">
        <w:r w:rsidRPr="00BE7E1A">
          <w:rPr>
            <w:vanish/>
            <w:color w:val="000000"/>
            <w:szCs w:val="24"/>
          </w:rPr>
          <w:delText>19.</w:delText>
        </w:r>
        <w:r w:rsidRPr="00BE7E1A">
          <w:rPr>
            <w:vanish/>
            <w:color w:val="000000"/>
            <w:szCs w:val="24"/>
          </w:rPr>
          <w:tab/>
        </w:r>
      </w:del>
    </w:p>
    <w:p w14:paraId="693E1DAA" w14:textId="77777777" w:rsidR="00BE7E1A" w:rsidRPr="00E07000" w:rsidRDefault="00E07000" w:rsidP="00E07000">
      <w:pPr>
        <w:ind w:left="360" w:hanging="360"/>
        <w:jc w:val="both"/>
        <w:rPr>
          <w:del w:id="3999" w:author="Edita Serovienė" w:date="2024-07-16T08:49:00Z" w16du:dateUtc="2024-07-16T05:49:00Z"/>
          <w:vanish/>
          <w:color w:val="000000"/>
          <w:szCs w:val="24"/>
        </w:rPr>
      </w:pPr>
      <w:del w:id="4000" w:author="Edita Serovienė" w:date="2024-07-16T08:49:00Z" w16du:dateUtc="2024-07-16T05:49:00Z">
        <w:r w:rsidRPr="00BE7E1A">
          <w:rPr>
            <w:vanish/>
            <w:color w:val="000000"/>
            <w:szCs w:val="24"/>
          </w:rPr>
          <w:delText>20.</w:delText>
        </w:r>
        <w:r w:rsidRPr="00BE7E1A">
          <w:rPr>
            <w:vanish/>
            <w:color w:val="000000"/>
            <w:szCs w:val="24"/>
          </w:rPr>
          <w:tab/>
        </w:r>
      </w:del>
    </w:p>
    <w:p w14:paraId="0F04E8BD" w14:textId="77777777" w:rsidR="00BE7E1A" w:rsidRPr="00E07000" w:rsidRDefault="00E07000" w:rsidP="00E07000">
      <w:pPr>
        <w:ind w:left="360" w:hanging="360"/>
        <w:jc w:val="both"/>
        <w:rPr>
          <w:del w:id="4001" w:author="Edita Serovienė" w:date="2024-07-16T08:49:00Z" w16du:dateUtc="2024-07-16T05:49:00Z"/>
          <w:vanish/>
          <w:color w:val="000000"/>
          <w:szCs w:val="24"/>
        </w:rPr>
      </w:pPr>
      <w:del w:id="4002" w:author="Edita Serovienė" w:date="2024-07-16T08:49:00Z" w16du:dateUtc="2024-07-16T05:49:00Z">
        <w:r w:rsidRPr="00BE7E1A">
          <w:rPr>
            <w:vanish/>
            <w:color w:val="000000"/>
            <w:szCs w:val="24"/>
          </w:rPr>
          <w:delText>21.</w:delText>
        </w:r>
        <w:r w:rsidRPr="00BE7E1A">
          <w:rPr>
            <w:vanish/>
            <w:color w:val="000000"/>
            <w:szCs w:val="24"/>
          </w:rPr>
          <w:tab/>
        </w:r>
      </w:del>
    </w:p>
    <w:p w14:paraId="4A61564E" w14:textId="77777777" w:rsidR="00BE7E1A" w:rsidRPr="00E07000" w:rsidRDefault="00E07000" w:rsidP="00E07000">
      <w:pPr>
        <w:ind w:left="360" w:hanging="360"/>
        <w:jc w:val="both"/>
        <w:rPr>
          <w:del w:id="4003" w:author="Edita Serovienė" w:date="2024-07-16T08:49:00Z" w16du:dateUtc="2024-07-16T05:49:00Z"/>
          <w:vanish/>
          <w:color w:val="000000"/>
          <w:szCs w:val="24"/>
        </w:rPr>
      </w:pPr>
      <w:del w:id="4004" w:author="Edita Serovienė" w:date="2024-07-16T08:49:00Z" w16du:dateUtc="2024-07-16T05:49:00Z">
        <w:r w:rsidRPr="00BE7E1A">
          <w:rPr>
            <w:vanish/>
            <w:color w:val="000000"/>
            <w:szCs w:val="24"/>
          </w:rPr>
          <w:delText>22.</w:delText>
        </w:r>
        <w:r w:rsidRPr="00BE7E1A">
          <w:rPr>
            <w:vanish/>
            <w:color w:val="000000"/>
            <w:szCs w:val="24"/>
          </w:rPr>
          <w:tab/>
        </w:r>
      </w:del>
    </w:p>
    <w:p w14:paraId="1338B84B" w14:textId="77777777" w:rsidR="00BE7E1A" w:rsidRPr="00E07000" w:rsidRDefault="00E07000" w:rsidP="00E07000">
      <w:pPr>
        <w:ind w:left="360" w:hanging="360"/>
        <w:jc w:val="both"/>
        <w:rPr>
          <w:del w:id="4005" w:author="Edita Serovienė" w:date="2024-07-16T08:49:00Z" w16du:dateUtc="2024-07-16T05:49:00Z"/>
          <w:vanish/>
          <w:color w:val="000000"/>
          <w:szCs w:val="24"/>
        </w:rPr>
      </w:pPr>
      <w:del w:id="4006" w:author="Edita Serovienė" w:date="2024-07-16T08:49:00Z" w16du:dateUtc="2024-07-16T05:49:00Z">
        <w:r w:rsidRPr="00BE7E1A">
          <w:rPr>
            <w:vanish/>
            <w:color w:val="000000"/>
            <w:szCs w:val="24"/>
          </w:rPr>
          <w:delText>23.</w:delText>
        </w:r>
        <w:r w:rsidRPr="00BE7E1A">
          <w:rPr>
            <w:vanish/>
            <w:color w:val="000000"/>
            <w:szCs w:val="24"/>
          </w:rPr>
          <w:tab/>
        </w:r>
      </w:del>
    </w:p>
    <w:p w14:paraId="0202D371" w14:textId="77777777" w:rsidR="00BE7E1A" w:rsidRPr="00E07000" w:rsidRDefault="00E07000" w:rsidP="00E07000">
      <w:pPr>
        <w:ind w:left="360" w:hanging="360"/>
        <w:jc w:val="both"/>
        <w:rPr>
          <w:del w:id="4007" w:author="Edita Serovienė" w:date="2024-07-16T08:49:00Z" w16du:dateUtc="2024-07-16T05:49:00Z"/>
          <w:vanish/>
          <w:color w:val="000000"/>
          <w:szCs w:val="24"/>
        </w:rPr>
      </w:pPr>
      <w:del w:id="4008" w:author="Edita Serovienė" w:date="2024-07-16T08:49:00Z" w16du:dateUtc="2024-07-16T05:49:00Z">
        <w:r w:rsidRPr="00BE7E1A">
          <w:rPr>
            <w:vanish/>
            <w:color w:val="000000"/>
            <w:szCs w:val="24"/>
          </w:rPr>
          <w:delText>24.</w:delText>
        </w:r>
        <w:r w:rsidRPr="00BE7E1A">
          <w:rPr>
            <w:vanish/>
            <w:color w:val="000000"/>
            <w:szCs w:val="24"/>
          </w:rPr>
          <w:tab/>
        </w:r>
      </w:del>
    </w:p>
    <w:p w14:paraId="41764063" w14:textId="77777777" w:rsidR="00BE7E1A" w:rsidRPr="00E07000" w:rsidRDefault="00E07000" w:rsidP="00E07000">
      <w:pPr>
        <w:ind w:left="360" w:hanging="360"/>
        <w:jc w:val="both"/>
        <w:rPr>
          <w:del w:id="4009" w:author="Edita Serovienė" w:date="2024-07-16T08:49:00Z" w16du:dateUtc="2024-07-16T05:49:00Z"/>
          <w:vanish/>
          <w:color w:val="000000"/>
          <w:szCs w:val="24"/>
        </w:rPr>
      </w:pPr>
      <w:del w:id="4010" w:author="Edita Serovienė" w:date="2024-07-16T08:49:00Z" w16du:dateUtc="2024-07-16T05:49:00Z">
        <w:r w:rsidRPr="00BE7E1A">
          <w:rPr>
            <w:vanish/>
            <w:color w:val="000000"/>
            <w:szCs w:val="24"/>
          </w:rPr>
          <w:delText>25.</w:delText>
        </w:r>
        <w:r w:rsidRPr="00BE7E1A">
          <w:rPr>
            <w:vanish/>
            <w:color w:val="000000"/>
            <w:szCs w:val="24"/>
          </w:rPr>
          <w:tab/>
        </w:r>
      </w:del>
    </w:p>
    <w:p w14:paraId="7090E17E" w14:textId="77777777" w:rsidR="00BE7E1A" w:rsidRPr="00E07000" w:rsidRDefault="00E07000" w:rsidP="00E07000">
      <w:pPr>
        <w:ind w:left="360" w:hanging="360"/>
        <w:jc w:val="both"/>
        <w:rPr>
          <w:del w:id="4011" w:author="Edita Serovienė" w:date="2024-07-16T08:49:00Z" w16du:dateUtc="2024-07-16T05:49:00Z"/>
          <w:vanish/>
          <w:color w:val="000000"/>
          <w:szCs w:val="24"/>
        </w:rPr>
      </w:pPr>
      <w:del w:id="4012" w:author="Edita Serovienė" w:date="2024-07-16T08:49:00Z" w16du:dateUtc="2024-07-16T05:49:00Z">
        <w:r w:rsidRPr="00BE7E1A">
          <w:rPr>
            <w:vanish/>
            <w:color w:val="000000"/>
            <w:szCs w:val="24"/>
          </w:rPr>
          <w:delText>26.</w:delText>
        </w:r>
        <w:r w:rsidRPr="00BE7E1A">
          <w:rPr>
            <w:vanish/>
            <w:color w:val="000000"/>
            <w:szCs w:val="24"/>
          </w:rPr>
          <w:tab/>
        </w:r>
      </w:del>
    </w:p>
    <w:p w14:paraId="01279337" w14:textId="77777777" w:rsidR="00BE7E1A" w:rsidRPr="00E07000" w:rsidRDefault="00E07000" w:rsidP="00E07000">
      <w:pPr>
        <w:ind w:left="360" w:hanging="360"/>
        <w:jc w:val="both"/>
        <w:rPr>
          <w:del w:id="4013" w:author="Edita Serovienė" w:date="2024-07-16T08:49:00Z" w16du:dateUtc="2024-07-16T05:49:00Z"/>
          <w:vanish/>
          <w:color w:val="000000"/>
          <w:szCs w:val="24"/>
        </w:rPr>
      </w:pPr>
      <w:del w:id="4014" w:author="Edita Serovienė" w:date="2024-07-16T08:49:00Z" w16du:dateUtc="2024-07-16T05:49:00Z">
        <w:r w:rsidRPr="00BE7E1A">
          <w:rPr>
            <w:vanish/>
            <w:color w:val="000000"/>
            <w:szCs w:val="24"/>
          </w:rPr>
          <w:delText>27.</w:delText>
        </w:r>
        <w:r w:rsidRPr="00BE7E1A">
          <w:rPr>
            <w:vanish/>
            <w:color w:val="000000"/>
            <w:szCs w:val="24"/>
          </w:rPr>
          <w:tab/>
        </w:r>
      </w:del>
    </w:p>
    <w:p w14:paraId="664762F2" w14:textId="77777777" w:rsidR="00BE7E1A" w:rsidRPr="00E07000" w:rsidRDefault="00E07000" w:rsidP="00E07000">
      <w:pPr>
        <w:ind w:left="360" w:hanging="360"/>
        <w:jc w:val="both"/>
        <w:rPr>
          <w:del w:id="4015" w:author="Edita Serovienė" w:date="2024-07-16T08:49:00Z" w16du:dateUtc="2024-07-16T05:49:00Z"/>
          <w:vanish/>
          <w:color w:val="000000"/>
          <w:szCs w:val="24"/>
        </w:rPr>
      </w:pPr>
      <w:del w:id="4016" w:author="Edita Serovienė" w:date="2024-07-16T08:49:00Z" w16du:dateUtc="2024-07-16T05:49:00Z">
        <w:r w:rsidRPr="00BE7E1A">
          <w:rPr>
            <w:vanish/>
            <w:color w:val="000000"/>
            <w:szCs w:val="24"/>
          </w:rPr>
          <w:delText>28.</w:delText>
        </w:r>
        <w:r w:rsidRPr="00BE7E1A">
          <w:rPr>
            <w:vanish/>
            <w:color w:val="000000"/>
            <w:szCs w:val="24"/>
          </w:rPr>
          <w:tab/>
        </w:r>
      </w:del>
    </w:p>
    <w:p w14:paraId="5BABC012" w14:textId="77777777" w:rsidR="00BE7E1A" w:rsidRPr="00E07000" w:rsidRDefault="00E07000" w:rsidP="00E07000">
      <w:pPr>
        <w:ind w:left="360" w:hanging="360"/>
        <w:jc w:val="both"/>
        <w:rPr>
          <w:del w:id="4017" w:author="Edita Serovienė" w:date="2024-07-16T08:49:00Z" w16du:dateUtc="2024-07-16T05:49:00Z"/>
          <w:vanish/>
          <w:color w:val="000000"/>
          <w:szCs w:val="24"/>
        </w:rPr>
      </w:pPr>
      <w:del w:id="4018" w:author="Edita Serovienė" w:date="2024-07-16T08:49:00Z" w16du:dateUtc="2024-07-16T05:49:00Z">
        <w:r w:rsidRPr="00BE7E1A">
          <w:rPr>
            <w:vanish/>
            <w:color w:val="000000"/>
            <w:szCs w:val="24"/>
          </w:rPr>
          <w:delText>29.</w:delText>
        </w:r>
        <w:r w:rsidRPr="00BE7E1A">
          <w:rPr>
            <w:vanish/>
            <w:color w:val="000000"/>
            <w:szCs w:val="24"/>
          </w:rPr>
          <w:tab/>
        </w:r>
      </w:del>
    </w:p>
    <w:p w14:paraId="66F455E4" w14:textId="77777777" w:rsidR="00BE7E1A" w:rsidRPr="00E07000" w:rsidRDefault="00E07000" w:rsidP="00E07000">
      <w:pPr>
        <w:ind w:left="360" w:hanging="360"/>
        <w:jc w:val="both"/>
        <w:rPr>
          <w:del w:id="4019" w:author="Edita Serovienė" w:date="2024-07-16T08:49:00Z" w16du:dateUtc="2024-07-16T05:49:00Z"/>
          <w:vanish/>
          <w:color w:val="000000"/>
          <w:szCs w:val="24"/>
        </w:rPr>
      </w:pPr>
      <w:del w:id="4020" w:author="Edita Serovienė" w:date="2024-07-16T08:49:00Z" w16du:dateUtc="2024-07-16T05:49:00Z">
        <w:r w:rsidRPr="00BE7E1A">
          <w:rPr>
            <w:vanish/>
            <w:color w:val="000000"/>
            <w:szCs w:val="24"/>
          </w:rPr>
          <w:delText>30.</w:delText>
        </w:r>
        <w:r w:rsidRPr="00BE7E1A">
          <w:rPr>
            <w:vanish/>
            <w:color w:val="000000"/>
            <w:szCs w:val="24"/>
          </w:rPr>
          <w:tab/>
        </w:r>
      </w:del>
    </w:p>
    <w:p w14:paraId="4690067C" w14:textId="77777777" w:rsidR="00BE7E1A" w:rsidRPr="00E07000" w:rsidRDefault="00E07000" w:rsidP="00E07000">
      <w:pPr>
        <w:ind w:left="360" w:hanging="360"/>
        <w:jc w:val="both"/>
        <w:rPr>
          <w:del w:id="4021" w:author="Edita Serovienė" w:date="2024-07-16T08:49:00Z" w16du:dateUtc="2024-07-16T05:49:00Z"/>
          <w:vanish/>
          <w:color w:val="000000"/>
          <w:szCs w:val="24"/>
        </w:rPr>
      </w:pPr>
      <w:del w:id="4022" w:author="Edita Serovienė" w:date="2024-07-16T08:49:00Z" w16du:dateUtc="2024-07-16T05:49:00Z">
        <w:r w:rsidRPr="00BE7E1A">
          <w:rPr>
            <w:vanish/>
            <w:color w:val="000000"/>
            <w:szCs w:val="24"/>
          </w:rPr>
          <w:delText>31.</w:delText>
        </w:r>
        <w:r w:rsidRPr="00BE7E1A">
          <w:rPr>
            <w:vanish/>
            <w:color w:val="000000"/>
            <w:szCs w:val="24"/>
          </w:rPr>
          <w:tab/>
        </w:r>
      </w:del>
    </w:p>
    <w:p w14:paraId="1E55AA27" w14:textId="77777777" w:rsidR="00BE7E1A" w:rsidRPr="00E07000" w:rsidRDefault="00E07000" w:rsidP="00E07000">
      <w:pPr>
        <w:ind w:left="360" w:hanging="360"/>
        <w:jc w:val="both"/>
        <w:rPr>
          <w:del w:id="4023" w:author="Edita Serovienė" w:date="2024-07-16T08:49:00Z" w16du:dateUtc="2024-07-16T05:49:00Z"/>
          <w:vanish/>
          <w:color w:val="000000"/>
          <w:szCs w:val="24"/>
        </w:rPr>
      </w:pPr>
      <w:del w:id="4024" w:author="Edita Serovienė" w:date="2024-07-16T08:49:00Z" w16du:dateUtc="2024-07-16T05:49:00Z">
        <w:r w:rsidRPr="00BE7E1A">
          <w:rPr>
            <w:vanish/>
            <w:color w:val="000000"/>
            <w:szCs w:val="24"/>
          </w:rPr>
          <w:delText>32.</w:delText>
        </w:r>
        <w:r w:rsidRPr="00BE7E1A">
          <w:rPr>
            <w:vanish/>
            <w:color w:val="000000"/>
            <w:szCs w:val="24"/>
          </w:rPr>
          <w:tab/>
        </w:r>
      </w:del>
    </w:p>
    <w:p w14:paraId="576D4B3F" w14:textId="77777777" w:rsidR="00BE7E1A" w:rsidRPr="00E07000" w:rsidRDefault="00E07000" w:rsidP="00E07000">
      <w:pPr>
        <w:ind w:left="360" w:hanging="360"/>
        <w:jc w:val="both"/>
        <w:rPr>
          <w:del w:id="4025" w:author="Edita Serovienė" w:date="2024-07-16T08:49:00Z" w16du:dateUtc="2024-07-16T05:49:00Z"/>
          <w:vanish/>
          <w:color w:val="000000"/>
          <w:szCs w:val="24"/>
        </w:rPr>
      </w:pPr>
      <w:del w:id="4026" w:author="Edita Serovienė" w:date="2024-07-16T08:49:00Z" w16du:dateUtc="2024-07-16T05:49:00Z">
        <w:r w:rsidRPr="00BE7E1A">
          <w:rPr>
            <w:vanish/>
            <w:color w:val="000000"/>
            <w:szCs w:val="24"/>
          </w:rPr>
          <w:delText>33.</w:delText>
        </w:r>
        <w:r w:rsidRPr="00BE7E1A">
          <w:rPr>
            <w:vanish/>
            <w:color w:val="000000"/>
            <w:szCs w:val="24"/>
          </w:rPr>
          <w:tab/>
        </w:r>
      </w:del>
    </w:p>
    <w:p w14:paraId="16EC88C1" w14:textId="77777777" w:rsidR="00BE7E1A" w:rsidRPr="00E07000" w:rsidRDefault="00E07000" w:rsidP="00E07000">
      <w:pPr>
        <w:ind w:left="360" w:hanging="360"/>
        <w:jc w:val="both"/>
        <w:rPr>
          <w:del w:id="4027" w:author="Edita Serovienė" w:date="2024-07-16T08:49:00Z" w16du:dateUtc="2024-07-16T05:49:00Z"/>
          <w:vanish/>
          <w:color w:val="000000"/>
          <w:szCs w:val="24"/>
        </w:rPr>
      </w:pPr>
      <w:del w:id="4028" w:author="Edita Serovienė" w:date="2024-07-16T08:49:00Z" w16du:dateUtc="2024-07-16T05:49:00Z">
        <w:r w:rsidRPr="00BE7E1A">
          <w:rPr>
            <w:vanish/>
            <w:color w:val="000000"/>
            <w:szCs w:val="24"/>
          </w:rPr>
          <w:delText>34.</w:delText>
        </w:r>
        <w:r w:rsidRPr="00BE7E1A">
          <w:rPr>
            <w:vanish/>
            <w:color w:val="000000"/>
            <w:szCs w:val="24"/>
          </w:rPr>
          <w:tab/>
        </w:r>
      </w:del>
    </w:p>
    <w:p w14:paraId="0B4717ED" w14:textId="77777777" w:rsidR="00BE7E1A" w:rsidRPr="00E07000" w:rsidRDefault="00E07000" w:rsidP="00E07000">
      <w:pPr>
        <w:ind w:left="360" w:hanging="360"/>
        <w:jc w:val="both"/>
        <w:rPr>
          <w:del w:id="4029" w:author="Edita Serovienė" w:date="2024-07-16T08:49:00Z" w16du:dateUtc="2024-07-16T05:49:00Z"/>
          <w:vanish/>
          <w:color w:val="000000"/>
          <w:szCs w:val="24"/>
        </w:rPr>
      </w:pPr>
      <w:del w:id="4030" w:author="Edita Serovienė" w:date="2024-07-16T08:49:00Z" w16du:dateUtc="2024-07-16T05:49:00Z">
        <w:r w:rsidRPr="00BE7E1A">
          <w:rPr>
            <w:vanish/>
            <w:color w:val="000000"/>
            <w:szCs w:val="24"/>
          </w:rPr>
          <w:delText>35.</w:delText>
        </w:r>
        <w:r w:rsidRPr="00BE7E1A">
          <w:rPr>
            <w:vanish/>
            <w:color w:val="000000"/>
            <w:szCs w:val="24"/>
          </w:rPr>
          <w:tab/>
        </w:r>
      </w:del>
    </w:p>
    <w:p w14:paraId="416DA156" w14:textId="77777777" w:rsidR="00BE7E1A" w:rsidRPr="00E07000" w:rsidRDefault="00E07000" w:rsidP="00E07000">
      <w:pPr>
        <w:ind w:left="360" w:hanging="360"/>
        <w:jc w:val="both"/>
        <w:rPr>
          <w:del w:id="4031" w:author="Edita Serovienė" w:date="2024-07-16T08:49:00Z" w16du:dateUtc="2024-07-16T05:49:00Z"/>
          <w:vanish/>
          <w:color w:val="000000"/>
          <w:szCs w:val="24"/>
        </w:rPr>
      </w:pPr>
      <w:del w:id="4032" w:author="Edita Serovienė" w:date="2024-07-16T08:49:00Z" w16du:dateUtc="2024-07-16T05:49:00Z">
        <w:r w:rsidRPr="00BE7E1A">
          <w:rPr>
            <w:vanish/>
            <w:color w:val="000000"/>
            <w:szCs w:val="24"/>
          </w:rPr>
          <w:delText>36.</w:delText>
        </w:r>
        <w:r w:rsidRPr="00BE7E1A">
          <w:rPr>
            <w:vanish/>
            <w:color w:val="000000"/>
            <w:szCs w:val="24"/>
          </w:rPr>
          <w:tab/>
        </w:r>
      </w:del>
    </w:p>
    <w:p w14:paraId="25D32999" w14:textId="77777777" w:rsidR="00BE7E1A" w:rsidRPr="00E07000" w:rsidRDefault="00E07000" w:rsidP="00E07000">
      <w:pPr>
        <w:ind w:left="360" w:hanging="360"/>
        <w:jc w:val="both"/>
        <w:rPr>
          <w:del w:id="4033" w:author="Edita Serovienė" w:date="2024-07-16T08:49:00Z" w16du:dateUtc="2024-07-16T05:49:00Z"/>
          <w:vanish/>
          <w:color w:val="000000"/>
          <w:szCs w:val="24"/>
        </w:rPr>
      </w:pPr>
      <w:del w:id="4034" w:author="Edita Serovienė" w:date="2024-07-16T08:49:00Z" w16du:dateUtc="2024-07-16T05:49:00Z">
        <w:r w:rsidRPr="00BE7E1A">
          <w:rPr>
            <w:vanish/>
            <w:color w:val="000000"/>
            <w:szCs w:val="24"/>
          </w:rPr>
          <w:delText>37.</w:delText>
        </w:r>
        <w:r w:rsidRPr="00BE7E1A">
          <w:rPr>
            <w:vanish/>
            <w:color w:val="000000"/>
            <w:szCs w:val="24"/>
          </w:rPr>
          <w:tab/>
        </w:r>
      </w:del>
    </w:p>
    <w:p w14:paraId="30EFA5C1" w14:textId="77777777" w:rsidR="00BE7E1A" w:rsidRPr="00E07000" w:rsidRDefault="00E07000" w:rsidP="00E07000">
      <w:pPr>
        <w:ind w:left="360" w:hanging="360"/>
        <w:jc w:val="both"/>
        <w:rPr>
          <w:del w:id="4035" w:author="Edita Serovienė" w:date="2024-07-16T08:49:00Z" w16du:dateUtc="2024-07-16T05:49:00Z"/>
          <w:vanish/>
          <w:color w:val="000000"/>
          <w:szCs w:val="24"/>
        </w:rPr>
      </w:pPr>
      <w:del w:id="4036" w:author="Edita Serovienė" w:date="2024-07-16T08:49:00Z" w16du:dateUtc="2024-07-16T05:49:00Z">
        <w:r w:rsidRPr="00BE7E1A">
          <w:rPr>
            <w:vanish/>
            <w:color w:val="000000"/>
            <w:szCs w:val="24"/>
          </w:rPr>
          <w:delText>38.</w:delText>
        </w:r>
        <w:r w:rsidRPr="00BE7E1A">
          <w:rPr>
            <w:vanish/>
            <w:color w:val="000000"/>
            <w:szCs w:val="24"/>
          </w:rPr>
          <w:tab/>
        </w:r>
      </w:del>
    </w:p>
    <w:p w14:paraId="74B6A86A" w14:textId="77777777" w:rsidR="00BE7E1A" w:rsidRPr="00E07000" w:rsidRDefault="00E07000" w:rsidP="00E07000">
      <w:pPr>
        <w:ind w:left="360" w:hanging="360"/>
        <w:jc w:val="both"/>
        <w:rPr>
          <w:del w:id="4037" w:author="Edita Serovienė" w:date="2024-07-16T08:49:00Z" w16du:dateUtc="2024-07-16T05:49:00Z"/>
          <w:vanish/>
          <w:color w:val="000000"/>
          <w:szCs w:val="24"/>
        </w:rPr>
      </w:pPr>
      <w:del w:id="4038" w:author="Edita Serovienė" w:date="2024-07-16T08:49:00Z" w16du:dateUtc="2024-07-16T05:49:00Z">
        <w:r w:rsidRPr="00BE7E1A">
          <w:rPr>
            <w:vanish/>
            <w:color w:val="000000"/>
            <w:szCs w:val="24"/>
          </w:rPr>
          <w:delText>39.</w:delText>
        </w:r>
        <w:r w:rsidRPr="00BE7E1A">
          <w:rPr>
            <w:vanish/>
            <w:color w:val="000000"/>
            <w:szCs w:val="24"/>
          </w:rPr>
          <w:tab/>
        </w:r>
      </w:del>
    </w:p>
    <w:p w14:paraId="1E67D967" w14:textId="77777777" w:rsidR="00BE7E1A" w:rsidRPr="00E07000" w:rsidRDefault="00E07000" w:rsidP="00E07000">
      <w:pPr>
        <w:ind w:left="360" w:hanging="360"/>
        <w:jc w:val="both"/>
        <w:rPr>
          <w:del w:id="4039" w:author="Edita Serovienė" w:date="2024-07-16T08:49:00Z" w16du:dateUtc="2024-07-16T05:49:00Z"/>
          <w:vanish/>
          <w:color w:val="000000"/>
          <w:szCs w:val="24"/>
        </w:rPr>
      </w:pPr>
      <w:del w:id="4040" w:author="Edita Serovienė" w:date="2024-07-16T08:49:00Z" w16du:dateUtc="2024-07-16T05:49:00Z">
        <w:r w:rsidRPr="00BE7E1A">
          <w:rPr>
            <w:vanish/>
            <w:color w:val="000000"/>
            <w:szCs w:val="24"/>
          </w:rPr>
          <w:delText>40.</w:delText>
        </w:r>
        <w:r w:rsidRPr="00BE7E1A">
          <w:rPr>
            <w:vanish/>
            <w:color w:val="000000"/>
            <w:szCs w:val="24"/>
          </w:rPr>
          <w:tab/>
        </w:r>
      </w:del>
    </w:p>
    <w:p w14:paraId="110C17AB" w14:textId="77777777" w:rsidR="00BE7E1A" w:rsidRPr="00E07000" w:rsidRDefault="00E07000" w:rsidP="00E07000">
      <w:pPr>
        <w:ind w:left="360" w:hanging="360"/>
        <w:jc w:val="both"/>
        <w:rPr>
          <w:del w:id="4041" w:author="Edita Serovienė" w:date="2024-07-16T08:49:00Z" w16du:dateUtc="2024-07-16T05:49:00Z"/>
          <w:vanish/>
          <w:color w:val="000000"/>
          <w:szCs w:val="24"/>
        </w:rPr>
      </w:pPr>
      <w:del w:id="4042" w:author="Edita Serovienė" w:date="2024-07-16T08:49:00Z" w16du:dateUtc="2024-07-16T05:49:00Z">
        <w:r w:rsidRPr="00BE7E1A">
          <w:rPr>
            <w:vanish/>
            <w:color w:val="000000"/>
            <w:szCs w:val="24"/>
          </w:rPr>
          <w:delText>41.</w:delText>
        </w:r>
        <w:r w:rsidRPr="00BE7E1A">
          <w:rPr>
            <w:vanish/>
            <w:color w:val="000000"/>
            <w:szCs w:val="24"/>
          </w:rPr>
          <w:tab/>
        </w:r>
      </w:del>
    </w:p>
    <w:p w14:paraId="17F4A708" w14:textId="77777777" w:rsidR="00BE7E1A" w:rsidRPr="00E07000" w:rsidRDefault="00E07000" w:rsidP="00E07000">
      <w:pPr>
        <w:ind w:left="360" w:hanging="360"/>
        <w:jc w:val="both"/>
        <w:rPr>
          <w:del w:id="4043" w:author="Edita Serovienė" w:date="2024-07-16T08:49:00Z" w16du:dateUtc="2024-07-16T05:49:00Z"/>
          <w:vanish/>
          <w:color w:val="000000"/>
          <w:szCs w:val="24"/>
        </w:rPr>
      </w:pPr>
      <w:del w:id="4044" w:author="Edita Serovienė" w:date="2024-07-16T08:49:00Z" w16du:dateUtc="2024-07-16T05:49:00Z">
        <w:r w:rsidRPr="00BE7E1A">
          <w:rPr>
            <w:vanish/>
            <w:color w:val="000000"/>
            <w:szCs w:val="24"/>
          </w:rPr>
          <w:delText>42.</w:delText>
        </w:r>
        <w:r w:rsidRPr="00BE7E1A">
          <w:rPr>
            <w:vanish/>
            <w:color w:val="000000"/>
            <w:szCs w:val="24"/>
          </w:rPr>
          <w:tab/>
        </w:r>
      </w:del>
    </w:p>
    <w:p w14:paraId="1FB8A251" w14:textId="77777777" w:rsidR="00BE7E1A" w:rsidRPr="00E07000" w:rsidRDefault="00E07000" w:rsidP="00E07000">
      <w:pPr>
        <w:ind w:left="360" w:hanging="360"/>
        <w:jc w:val="both"/>
        <w:rPr>
          <w:del w:id="4045" w:author="Edita Serovienė" w:date="2024-07-16T08:49:00Z" w16du:dateUtc="2024-07-16T05:49:00Z"/>
          <w:vanish/>
          <w:color w:val="000000"/>
          <w:szCs w:val="24"/>
        </w:rPr>
      </w:pPr>
      <w:del w:id="4046" w:author="Edita Serovienė" w:date="2024-07-16T08:49:00Z" w16du:dateUtc="2024-07-16T05:49:00Z">
        <w:r w:rsidRPr="00BE7E1A">
          <w:rPr>
            <w:vanish/>
            <w:color w:val="000000"/>
            <w:szCs w:val="24"/>
          </w:rPr>
          <w:delText>43.</w:delText>
        </w:r>
        <w:r w:rsidRPr="00BE7E1A">
          <w:rPr>
            <w:vanish/>
            <w:color w:val="000000"/>
            <w:szCs w:val="24"/>
          </w:rPr>
          <w:tab/>
        </w:r>
      </w:del>
    </w:p>
    <w:p w14:paraId="0937D10D" w14:textId="77777777" w:rsidR="00BE7E1A" w:rsidRPr="00E07000" w:rsidRDefault="00E07000" w:rsidP="00E07000">
      <w:pPr>
        <w:ind w:left="360" w:hanging="360"/>
        <w:jc w:val="both"/>
        <w:rPr>
          <w:del w:id="4047" w:author="Edita Serovienė" w:date="2024-07-16T08:49:00Z" w16du:dateUtc="2024-07-16T05:49:00Z"/>
          <w:vanish/>
          <w:color w:val="000000"/>
          <w:szCs w:val="24"/>
        </w:rPr>
      </w:pPr>
      <w:del w:id="4048" w:author="Edita Serovienė" w:date="2024-07-16T08:49:00Z" w16du:dateUtc="2024-07-16T05:49:00Z">
        <w:r w:rsidRPr="00BE7E1A">
          <w:rPr>
            <w:vanish/>
            <w:color w:val="000000"/>
            <w:szCs w:val="24"/>
          </w:rPr>
          <w:delText>44.</w:delText>
        </w:r>
        <w:r w:rsidRPr="00BE7E1A">
          <w:rPr>
            <w:vanish/>
            <w:color w:val="000000"/>
            <w:szCs w:val="24"/>
          </w:rPr>
          <w:tab/>
        </w:r>
      </w:del>
    </w:p>
    <w:p w14:paraId="3D5B881C" w14:textId="77777777" w:rsidR="00BE7E1A" w:rsidRPr="00E07000" w:rsidRDefault="00E07000" w:rsidP="00E07000">
      <w:pPr>
        <w:ind w:left="360" w:hanging="360"/>
        <w:jc w:val="both"/>
        <w:rPr>
          <w:del w:id="4049" w:author="Edita Serovienė" w:date="2024-07-16T08:49:00Z" w16du:dateUtc="2024-07-16T05:49:00Z"/>
          <w:vanish/>
          <w:color w:val="000000"/>
          <w:szCs w:val="24"/>
        </w:rPr>
      </w:pPr>
      <w:del w:id="4050" w:author="Edita Serovienė" w:date="2024-07-16T08:49:00Z" w16du:dateUtc="2024-07-16T05:49:00Z">
        <w:r w:rsidRPr="00BE7E1A">
          <w:rPr>
            <w:vanish/>
            <w:color w:val="000000"/>
            <w:szCs w:val="24"/>
          </w:rPr>
          <w:delText>45.</w:delText>
        </w:r>
        <w:r w:rsidRPr="00BE7E1A">
          <w:rPr>
            <w:vanish/>
            <w:color w:val="000000"/>
            <w:szCs w:val="24"/>
          </w:rPr>
          <w:tab/>
        </w:r>
      </w:del>
    </w:p>
    <w:p w14:paraId="7B817056" w14:textId="77777777" w:rsidR="00BE7E1A" w:rsidRPr="00E07000" w:rsidRDefault="00E07000" w:rsidP="00E07000">
      <w:pPr>
        <w:ind w:left="360" w:hanging="360"/>
        <w:jc w:val="both"/>
        <w:rPr>
          <w:del w:id="4051" w:author="Edita Serovienė" w:date="2024-07-16T08:49:00Z" w16du:dateUtc="2024-07-16T05:49:00Z"/>
          <w:vanish/>
          <w:color w:val="000000"/>
          <w:szCs w:val="24"/>
        </w:rPr>
      </w:pPr>
      <w:del w:id="4052" w:author="Edita Serovienė" w:date="2024-07-16T08:49:00Z" w16du:dateUtc="2024-07-16T05:49:00Z">
        <w:r w:rsidRPr="00BE7E1A">
          <w:rPr>
            <w:vanish/>
            <w:color w:val="000000"/>
            <w:szCs w:val="24"/>
          </w:rPr>
          <w:delText>46.</w:delText>
        </w:r>
        <w:r w:rsidRPr="00BE7E1A">
          <w:rPr>
            <w:vanish/>
            <w:color w:val="000000"/>
            <w:szCs w:val="24"/>
          </w:rPr>
          <w:tab/>
        </w:r>
      </w:del>
    </w:p>
    <w:p w14:paraId="2FBF8F1A" w14:textId="77777777" w:rsidR="00BE7E1A" w:rsidRPr="00E07000" w:rsidRDefault="00E07000" w:rsidP="00E07000">
      <w:pPr>
        <w:ind w:left="360" w:hanging="360"/>
        <w:jc w:val="both"/>
        <w:rPr>
          <w:del w:id="4053" w:author="Edita Serovienė" w:date="2024-07-16T08:49:00Z" w16du:dateUtc="2024-07-16T05:49:00Z"/>
          <w:vanish/>
          <w:color w:val="000000"/>
          <w:szCs w:val="24"/>
        </w:rPr>
      </w:pPr>
      <w:del w:id="4054" w:author="Edita Serovienė" w:date="2024-07-16T08:49:00Z" w16du:dateUtc="2024-07-16T05:49:00Z">
        <w:r w:rsidRPr="00BE7E1A">
          <w:rPr>
            <w:vanish/>
            <w:color w:val="000000"/>
            <w:szCs w:val="24"/>
          </w:rPr>
          <w:delText>47.</w:delText>
        </w:r>
        <w:r w:rsidRPr="00BE7E1A">
          <w:rPr>
            <w:vanish/>
            <w:color w:val="000000"/>
            <w:szCs w:val="24"/>
          </w:rPr>
          <w:tab/>
        </w:r>
      </w:del>
    </w:p>
    <w:p w14:paraId="62E195A9" w14:textId="77777777" w:rsidR="00BE7E1A" w:rsidRPr="00E07000" w:rsidRDefault="00E07000" w:rsidP="00E07000">
      <w:pPr>
        <w:ind w:left="360" w:hanging="360"/>
        <w:jc w:val="both"/>
        <w:rPr>
          <w:del w:id="4055" w:author="Edita Serovienė" w:date="2024-07-16T08:49:00Z" w16du:dateUtc="2024-07-16T05:49:00Z"/>
          <w:vanish/>
          <w:color w:val="000000"/>
          <w:szCs w:val="24"/>
        </w:rPr>
      </w:pPr>
      <w:del w:id="4056" w:author="Edita Serovienė" w:date="2024-07-16T08:49:00Z" w16du:dateUtc="2024-07-16T05:49:00Z">
        <w:r w:rsidRPr="00BE7E1A">
          <w:rPr>
            <w:vanish/>
            <w:color w:val="000000"/>
            <w:szCs w:val="24"/>
          </w:rPr>
          <w:delText>48.</w:delText>
        </w:r>
        <w:r w:rsidRPr="00BE7E1A">
          <w:rPr>
            <w:vanish/>
            <w:color w:val="000000"/>
            <w:szCs w:val="24"/>
          </w:rPr>
          <w:tab/>
        </w:r>
      </w:del>
    </w:p>
    <w:p w14:paraId="03375D99" w14:textId="77777777" w:rsidR="00BE7E1A" w:rsidRPr="00E07000" w:rsidRDefault="00E07000" w:rsidP="00E07000">
      <w:pPr>
        <w:ind w:left="360" w:hanging="360"/>
        <w:jc w:val="both"/>
        <w:rPr>
          <w:del w:id="4057" w:author="Edita Serovienė" w:date="2024-07-16T08:49:00Z" w16du:dateUtc="2024-07-16T05:49:00Z"/>
          <w:vanish/>
          <w:color w:val="000000"/>
          <w:szCs w:val="24"/>
        </w:rPr>
      </w:pPr>
      <w:del w:id="4058" w:author="Edita Serovienė" w:date="2024-07-16T08:49:00Z" w16du:dateUtc="2024-07-16T05:49:00Z">
        <w:r w:rsidRPr="00BE7E1A">
          <w:rPr>
            <w:vanish/>
            <w:color w:val="000000"/>
            <w:szCs w:val="24"/>
          </w:rPr>
          <w:delText>49.</w:delText>
        </w:r>
        <w:r w:rsidRPr="00BE7E1A">
          <w:rPr>
            <w:vanish/>
            <w:color w:val="000000"/>
            <w:szCs w:val="24"/>
          </w:rPr>
          <w:tab/>
        </w:r>
      </w:del>
    </w:p>
    <w:p w14:paraId="7E0E6AF4" w14:textId="77777777" w:rsidR="00BE7E1A" w:rsidRPr="00E07000" w:rsidRDefault="00E07000" w:rsidP="00E07000">
      <w:pPr>
        <w:ind w:left="360" w:hanging="360"/>
        <w:jc w:val="both"/>
        <w:rPr>
          <w:del w:id="4059" w:author="Edita Serovienė" w:date="2024-07-16T08:49:00Z" w16du:dateUtc="2024-07-16T05:49:00Z"/>
          <w:vanish/>
          <w:color w:val="000000"/>
          <w:szCs w:val="24"/>
        </w:rPr>
      </w:pPr>
      <w:del w:id="4060" w:author="Edita Serovienė" w:date="2024-07-16T08:49:00Z" w16du:dateUtc="2024-07-16T05:49:00Z">
        <w:r w:rsidRPr="00BE7E1A">
          <w:rPr>
            <w:vanish/>
            <w:color w:val="000000"/>
            <w:szCs w:val="24"/>
          </w:rPr>
          <w:delText>50.</w:delText>
        </w:r>
        <w:r w:rsidRPr="00BE7E1A">
          <w:rPr>
            <w:vanish/>
            <w:color w:val="000000"/>
            <w:szCs w:val="24"/>
          </w:rPr>
          <w:tab/>
        </w:r>
      </w:del>
    </w:p>
    <w:p w14:paraId="0A2A1193" w14:textId="77777777" w:rsidR="00BE7E1A" w:rsidRPr="00E07000" w:rsidRDefault="00E07000" w:rsidP="00E07000">
      <w:pPr>
        <w:ind w:left="360" w:hanging="360"/>
        <w:jc w:val="both"/>
        <w:rPr>
          <w:del w:id="4061" w:author="Edita Serovienė" w:date="2024-07-16T08:49:00Z" w16du:dateUtc="2024-07-16T05:49:00Z"/>
          <w:vanish/>
          <w:color w:val="000000"/>
          <w:szCs w:val="24"/>
        </w:rPr>
      </w:pPr>
      <w:del w:id="4062" w:author="Edita Serovienė" w:date="2024-07-16T08:49:00Z" w16du:dateUtc="2024-07-16T05:49:00Z">
        <w:r w:rsidRPr="00BE7E1A">
          <w:rPr>
            <w:vanish/>
            <w:color w:val="000000"/>
            <w:szCs w:val="24"/>
          </w:rPr>
          <w:delText>51.</w:delText>
        </w:r>
        <w:r w:rsidRPr="00BE7E1A">
          <w:rPr>
            <w:vanish/>
            <w:color w:val="000000"/>
            <w:szCs w:val="24"/>
          </w:rPr>
          <w:tab/>
        </w:r>
      </w:del>
    </w:p>
    <w:p w14:paraId="0AF0F36C" w14:textId="77777777" w:rsidR="00BE7E1A" w:rsidRPr="00E07000" w:rsidRDefault="00E07000" w:rsidP="00E07000">
      <w:pPr>
        <w:ind w:left="360" w:hanging="360"/>
        <w:jc w:val="both"/>
        <w:rPr>
          <w:del w:id="4063" w:author="Edita Serovienė" w:date="2024-07-16T08:49:00Z" w16du:dateUtc="2024-07-16T05:49:00Z"/>
          <w:vanish/>
          <w:color w:val="000000"/>
          <w:szCs w:val="24"/>
        </w:rPr>
      </w:pPr>
      <w:del w:id="4064" w:author="Edita Serovienė" w:date="2024-07-16T08:49:00Z" w16du:dateUtc="2024-07-16T05:49:00Z">
        <w:r w:rsidRPr="00BE7E1A">
          <w:rPr>
            <w:vanish/>
            <w:color w:val="000000"/>
            <w:szCs w:val="24"/>
          </w:rPr>
          <w:delText>52.</w:delText>
        </w:r>
        <w:r w:rsidRPr="00BE7E1A">
          <w:rPr>
            <w:vanish/>
            <w:color w:val="000000"/>
            <w:szCs w:val="24"/>
          </w:rPr>
          <w:tab/>
        </w:r>
      </w:del>
    </w:p>
    <w:p w14:paraId="58B7207E" w14:textId="77777777" w:rsidR="00BE7E1A" w:rsidRPr="00E07000" w:rsidRDefault="00E07000" w:rsidP="00E07000">
      <w:pPr>
        <w:ind w:left="360" w:hanging="360"/>
        <w:jc w:val="both"/>
        <w:rPr>
          <w:del w:id="4065" w:author="Edita Serovienė" w:date="2024-07-16T08:49:00Z" w16du:dateUtc="2024-07-16T05:49:00Z"/>
          <w:vanish/>
          <w:color w:val="000000"/>
          <w:szCs w:val="24"/>
        </w:rPr>
      </w:pPr>
      <w:del w:id="4066" w:author="Edita Serovienė" w:date="2024-07-16T08:49:00Z" w16du:dateUtc="2024-07-16T05:49:00Z">
        <w:r w:rsidRPr="00BE7E1A">
          <w:rPr>
            <w:vanish/>
            <w:color w:val="000000"/>
            <w:szCs w:val="24"/>
          </w:rPr>
          <w:delText>53.</w:delText>
        </w:r>
        <w:r w:rsidRPr="00BE7E1A">
          <w:rPr>
            <w:vanish/>
            <w:color w:val="000000"/>
            <w:szCs w:val="24"/>
          </w:rPr>
          <w:tab/>
        </w:r>
      </w:del>
    </w:p>
    <w:p w14:paraId="04666CB3" w14:textId="77777777" w:rsidR="00BE7E1A" w:rsidRPr="00E07000" w:rsidRDefault="00E07000" w:rsidP="00E07000">
      <w:pPr>
        <w:ind w:left="360" w:hanging="360"/>
        <w:jc w:val="both"/>
        <w:rPr>
          <w:del w:id="4067" w:author="Edita Serovienė" w:date="2024-07-16T08:49:00Z" w16du:dateUtc="2024-07-16T05:49:00Z"/>
          <w:vanish/>
          <w:color w:val="000000"/>
          <w:szCs w:val="24"/>
        </w:rPr>
      </w:pPr>
      <w:del w:id="4068" w:author="Edita Serovienė" w:date="2024-07-16T08:49:00Z" w16du:dateUtc="2024-07-16T05:49:00Z">
        <w:r w:rsidRPr="00BE7E1A">
          <w:rPr>
            <w:vanish/>
            <w:color w:val="000000"/>
            <w:szCs w:val="24"/>
          </w:rPr>
          <w:delText>54.</w:delText>
        </w:r>
        <w:r w:rsidRPr="00BE7E1A">
          <w:rPr>
            <w:vanish/>
            <w:color w:val="000000"/>
            <w:szCs w:val="24"/>
          </w:rPr>
          <w:tab/>
        </w:r>
      </w:del>
    </w:p>
    <w:p w14:paraId="6864CA38" w14:textId="77777777" w:rsidR="00BE7E1A" w:rsidRPr="00E07000" w:rsidRDefault="00E07000" w:rsidP="00E07000">
      <w:pPr>
        <w:ind w:left="360" w:hanging="360"/>
        <w:jc w:val="both"/>
        <w:rPr>
          <w:del w:id="4069" w:author="Edita Serovienė" w:date="2024-07-16T08:49:00Z" w16du:dateUtc="2024-07-16T05:49:00Z"/>
          <w:vanish/>
          <w:color w:val="000000"/>
          <w:szCs w:val="24"/>
        </w:rPr>
      </w:pPr>
      <w:del w:id="4070" w:author="Edita Serovienė" w:date="2024-07-16T08:49:00Z" w16du:dateUtc="2024-07-16T05:49:00Z">
        <w:r w:rsidRPr="00BE7E1A">
          <w:rPr>
            <w:vanish/>
            <w:color w:val="000000"/>
            <w:szCs w:val="24"/>
          </w:rPr>
          <w:delText>55.</w:delText>
        </w:r>
        <w:r w:rsidRPr="00BE7E1A">
          <w:rPr>
            <w:vanish/>
            <w:color w:val="000000"/>
            <w:szCs w:val="24"/>
          </w:rPr>
          <w:tab/>
        </w:r>
      </w:del>
    </w:p>
    <w:p w14:paraId="7DAEB336" w14:textId="77777777" w:rsidR="00BE7E1A" w:rsidRPr="00E07000" w:rsidRDefault="00E07000" w:rsidP="00E07000">
      <w:pPr>
        <w:ind w:left="360" w:hanging="360"/>
        <w:jc w:val="both"/>
        <w:rPr>
          <w:del w:id="4071" w:author="Edita Serovienė" w:date="2024-07-16T08:49:00Z" w16du:dateUtc="2024-07-16T05:49:00Z"/>
          <w:vanish/>
          <w:color w:val="000000"/>
          <w:szCs w:val="24"/>
        </w:rPr>
      </w:pPr>
      <w:del w:id="4072" w:author="Edita Serovienė" w:date="2024-07-16T08:49:00Z" w16du:dateUtc="2024-07-16T05:49:00Z">
        <w:r w:rsidRPr="00BE7E1A">
          <w:rPr>
            <w:vanish/>
            <w:color w:val="000000"/>
            <w:szCs w:val="24"/>
          </w:rPr>
          <w:delText>56.</w:delText>
        </w:r>
        <w:r w:rsidRPr="00BE7E1A">
          <w:rPr>
            <w:vanish/>
            <w:color w:val="000000"/>
            <w:szCs w:val="24"/>
          </w:rPr>
          <w:tab/>
        </w:r>
      </w:del>
    </w:p>
    <w:p w14:paraId="321E1BE6" w14:textId="77777777" w:rsidR="00BE7E1A" w:rsidRPr="00E07000" w:rsidRDefault="00E07000" w:rsidP="00E07000">
      <w:pPr>
        <w:ind w:left="360" w:hanging="360"/>
        <w:jc w:val="both"/>
        <w:rPr>
          <w:del w:id="4073" w:author="Edita Serovienė" w:date="2024-07-16T08:49:00Z" w16du:dateUtc="2024-07-16T05:49:00Z"/>
          <w:vanish/>
          <w:color w:val="000000"/>
          <w:szCs w:val="24"/>
        </w:rPr>
      </w:pPr>
      <w:del w:id="4074" w:author="Edita Serovienė" w:date="2024-07-16T08:49:00Z" w16du:dateUtc="2024-07-16T05:49:00Z">
        <w:r w:rsidRPr="00BE7E1A">
          <w:rPr>
            <w:vanish/>
            <w:color w:val="000000"/>
            <w:szCs w:val="24"/>
          </w:rPr>
          <w:delText>57.</w:delText>
        </w:r>
        <w:r w:rsidRPr="00BE7E1A">
          <w:rPr>
            <w:vanish/>
            <w:color w:val="000000"/>
            <w:szCs w:val="24"/>
          </w:rPr>
          <w:tab/>
        </w:r>
      </w:del>
    </w:p>
    <w:p w14:paraId="48211501" w14:textId="77777777" w:rsidR="00BE7E1A" w:rsidRPr="00E07000" w:rsidRDefault="00E07000" w:rsidP="00E07000">
      <w:pPr>
        <w:ind w:left="360" w:hanging="360"/>
        <w:jc w:val="both"/>
        <w:rPr>
          <w:del w:id="4075" w:author="Edita Serovienė" w:date="2024-07-16T08:49:00Z" w16du:dateUtc="2024-07-16T05:49:00Z"/>
          <w:vanish/>
          <w:color w:val="000000"/>
          <w:szCs w:val="24"/>
        </w:rPr>
      </w:pPr>
      <w:del w:id="4076" w:author="Edita Serovienė" w:date="2024-07-16T08:49:00Z" w16du:dateUtc="2024-07-16T05:49:00Z">
        <w:r w:rsidRPr="00BE7E1A">
          <w:rPr>
            <w:vanish/>
            <w:color w:val="000000"/>
            <w:szCs w:val="24"/>
          </w:rPr>
          <w:delText>58.</w:delText>
        </w:r>
        <w:r w:rsidRPr="00BE7E1A">
          <w:rPr>
            <w:vanish/>
            <w:color w:val="000000"/>
            <w:szCs w:val="24"/>
          </w:rPr>
          <w:tab/>
        </w:r>
      </w:del>
    </w:p>
    <w:p w14:paraId="382FA806" w14:textId="77777777" w:rsidR="00BE7E1A" w:rsidRPr="00E07000" w:rsidRDefault="00E07000" w:rsidP="00E07000">
      <w:pPr>
        <w:ind w:left="360" w:hanging="360"/>
        <w:jc w:val="both"/>
        <w:rPr>
          <w:del w:id="4077" w:author="Edita Serovienė" w:date="2024-07-16T08:49:00Z" w16du:dateUtc="2024-07-16T05:49:00Z"/>
          <w:vanish/>
          <w:color w:val="000000"/>
          <w:szCs w:val="24"/>
        </w:rPr>
      </w:pPr>
      <w:del w:id="4078" w:author="Edita Serovienė" w:date="2024-07-16T08:49:00Z" w16du:dateUtc="2024-07-16T05:49:00Z">
        <w:r w:rsidRPr="00BE7E1A">
          <w:rPr>
            <w:vanish/>
            <w:color w:val="000000"/>
            <w:szCs w:val="24"/>
          </w:rPr>
          <w:delText>59.</w:delText>
        </w:r>
        <w:r w:rsidRPr="00BE7E1A">
          <w:rPr>
            <w:vanish/>
            <w:color w:val="000000"/>
            <w:szCs w:val="24"/>
          </w:rPr>
          <w:tab/>
        </w:r>
      </w:del>
    </w:p>
    <w:p w14:paraId="174DADCC" w14:textId="77777777" w:rsidR="00BE7E1A" w:rsidRPr="00E07000" w:rsidRDefault="00E07000" w:rsidP="00E07000">
      <w:pPr>
        <w:ind w:left="360" w:hanging="360"/>
        <w:jc w:val="both"/>
        <w:rPr>
          <w:del w:id="4079" w:author="Edita Serovienė" w:date="2024-07-16T08:49:00Z" w16du:dateUtc="2024-07-16T05:49:00Z"/>
          <w:vanish/>
          <w:color w:val="000000"/>
          <w:szCs w:val="24"/>
        </w:rPr>
      </w:pPr>
      <w:del w:id="4080" w:author="Edita Serovienė" w:date="2024-07-16T08:49:00Z" w16du:dateUtc="2024-07-16T05:49:00Z">
        <w:r w:rsidRPr="00BE7E1A">
          <w:rPr>
            <w:vanish/>
            <w:color w:val="000000"/>
            <w:szCs w:val="24"/>
          </w:rPr>
          <w:delText>60.</w:delText>
        </w:r>
        <w:r w:rsidRPr="00BE7E1A">
          <w:rPr>
            <w:vanish/>
            <w:color w:val="000000"/>
            <w:szCs w:val="24"/>
          </w:rPr>
          <w:tab/>
        </w:r>
      </w:del>
    </w:p>
    <w:p w14:paraId="1A1126C1" w14:textId="77777777" w:rsidR="00BE7E1A" w:rsidRPr="00E07000" w:rsidRDefault="00E07000" w:rsidP="00E07000">
      <w:pPr>
        <w:ind w:left="360" w:hanging="360"/>
        <w:jc w:val="both"/>
        <w:rPr>
          <w:del w:id="4081" w:author="Edita Serovienė" w:date="2024-07-16T08:49:00Z" w16du:dateUtc="2024-07-16T05:49:00Z"/>
          <w:vanish/>
          <w:color w:val="000000"/>
          <w:szCs w:val="24"/>
        </w:rPr>
      </w:pPr>
      <w:del w:id="4082" w:author="Edita Serovienė" w:date="2024-07-16T08:49:00Z" w16du:dateUtc="2024-07-16T05:49:00Z">
        <w:r w:rsidRPr="00BE7E1A">
          <w:rPr>
            <w:vanish/>
            <w:color w:val="000000"/>
            <w:szCs w:val="24"/>
          </w:rPr>
          <w:delText>61.</w:delText>
        </w:r>
        <w:r w:rsidRPr="00BE7E1A">
          <w:rPr>
            <w:vanish/>
            <w:color w:val="000000"/>
            <w:szCs w:val="24"/>
          </w:rPr>
          <w:tab/>
        </w:r>
      </w:del>
    </w:p>
    <w:p w14:paraId="1F088412" w14:textId="77777777" w:rsidR="00BE7E1A" w:rsidRPr="00E07000" w:rsidRDefault="00E07000" w:rsidP="00E07000">
      <w:pPr>
        <w:ind w:left="360" w:hanging="360"/>
        <w:jc w:val="both"/>
        <w:rPr>
          <w:del w:id="4083" w:author="Edita Serovienė" w:date="2024-07-16T08:49:00Z" w16du:dateUtc="2024-07-16T05:49:00Z"/>
          <w:vanish/>
          <w:color w:val="000000"/>
          <w:szCs w:val="24"/>
        </w:rPr>
      </w:pPr>
      <w:del w:id="4084" w:author="Edita Serovienė" w:date="2024-07-16T08:49:00Z" w16du:dateUtc="2024-07-16T05:49:00Z">
        <w:r w:rsidRPr="00BE7E1A">
          <w:rPr>
            <w:vanish/>
            <w:color w:val="000000"/>
            <w:szCs w:val="24"/>
          </w:rPr>
          <w:delText>62.</w:delText>
        </w:r>
        <w:r w:rsidRPr="00BE7E1A">
          <w:rPr>
            <w:vanish/>
            <w:color w:val="000000"/>
            <w:szCs w:val="24"/>
          </w:rPr>
          <w:tab/>
        </w:r>
      </w:del>
    </w:p>
    <w:p w14:paraId="24BF64BB" w14:textId="77777777" w:rsidR="00BE7E1A" w:rsidRPr="00E07000" w:rsidRDefault="00E07000" w:rsidP="00E07000">
      <w:pPr>
        <w:ind w:left="360" w:hanging="360"/>
        <w:jc w:val="both"/>
        <w:rPr>
          <w:del w:id="4085" w:author="Edita Serovienė" w:date="2024-07-16T08:49:00Z" w16du:dateUtc="2024-07-16T05:49:00Z"/>
          <w:vanish/>
          <w:color w:val="000000"/>
          <w:szCs w:val="24"/>
        </w:rPr>
      </w:pPr>
      <w:del w:id="4086" w:author="Edita Serovienė" w:date="2024-07-16T08:49:00Z" w16du:dateUtc="2024-07-16T05:49:00Z">
        <w:r w:rsidRPr="00BE7E1A">
          <w:rPr>
            <w:vanish/>
            <w:color w:val="000000"/>
            <w:szCs w:val="24"/>
          </w:rPr>
          <w:delText>63.</w:delText>
        </w:r>
        <w:r w:rsidRPr="00BE7E1A">
          <w:rPr>
            <w:vanish/>
            <w:color w:val="000000"/>
            <w:szCs w:val="24"/>
          </w:rPr>
          <w:tab/>
        </w:r>
      </w:del>
    </w:p>
    <w:p w14:paraId="5D882AA1" w14:textId="77777777" w:rsidR="00BE7E1A" w:rsidRPr="00E07000" w:rsidRDefault="00E07000" w:rsidP="00E07000">
      <w:pPr>
        <w:ind w:left="360" w:hanging="360"/>
        <w:jc w:val="both"/>
        <w:rPr>
          <w:del w:id="4087" w:author="Edita Serovienė" w:date="2024-07-16T08:49:00Z" w16du:dateUtc="2024-07-16T05:49:00Z"/>
          <w:vanish/>
          <w:color w:val="000000"/>
          <w:szCs w:val="24"/>
        </w:rPr>
      </w:pPr>
      <w:del w:id="4088" w:author="Edita Serovienė" w:date="2024-07-16T08:49:00Z" w16du:dateUtc="2024-07-16T05:49:00Z">
        <w:r w:rsidRPr="00BE7E1A">
          <w:rPr>
            <w:vanish/>
            <w:color w:val="000000"/>
            <w:szCs w:val="24"/>
          </w:rPr>
          <w:delText>64.</w:delText>
        </w:r>
        <w:r w:rsidRPr="00BE7E1A">
          <w:rPr>
            <w:vanish/>
            <w:color w:val="000000"/>
            <w:szCs w:val="24"/>
          </w:rPr>
          <w:tab/>
        </w:r>
      </w:del>
    </w:p>
    <w:p w14:paraId="4BD85461" w14:textId="77777777" w:rsidR="00BE7E1A" w:rsidRPr="00E07000" w:rsidRDefault="00E07000" w:rsidP="00E07000">
      <w:pPr>
        <w:ind w:left="360" w:hanging="360"/>
        <w:jc w:val="both"/>
        <w:rPr>
          <w:del w:id="4089" w:author="Edita Serovienė" w:date="2024-07-16T08:49:00Z" w16du:dateUtc="2024-07-16T05:49:00Z"/>
          <w:vanish/>
          <w:color w:val="000000"/>
          <w:szCs w:val="24"/>
        </w:rPr>
      </w:pPr>
      <w:del w:id="4090" w:author="Edita Serovienė" w:date="2024-07-16T08:49:00Z" w16du:dateUtc="2024-07-16T05:49:00Z">
        <w:r w:rsidRPr="00BE7E1A">
          <w:rPr>
            <w:vanish/>
            <w:color w:val="000000"/>
            <w:szCs w:val="24"/>
          </w:rPr>
          <w:delText>65.</w:delText>
        </w:r>
        <w:r w:rsidRPr="00BE7E1A">
          <w:rPr>
            <w:vanish/>
            <w:color w:val="000000"/>
            <w:szCs w:val="24"/>
          </w:rPr>
          <w:tab/>
        </w:r>
      </w:del>
    </w:p>
    <w:p w14:paraId="4529EAAD" w14:textId="77777777" w:rsidR="00BE7E1A" w:rsidRPr="00E07000" w:rsidRDefault="00E07000" w:rsidP="00E07000">
      <w:pPr>
        <w:ind w:left="360" w:hanging="360"/>
        <w:jc w:val="both"/>
        <w:rPr>
          <w:del w:id="4091" w:author="Edita Serovienė" w:date="2024-07-16T08:49:00Z" w16du:dateUtc="2024-07-16T05:49:00Z"/>
          <w:vanish/>
          <w:color w:val="000000"/>
          <w:szCs w:val="24"/>
        </w:rPr>
      </w:pPr>
      <w:del w:id="4092" w:author="Edita Serovienė" w:date="2024-07-16T08:49:00Z" w16du:dateUtc="2024-07-16T05:49:00Z">
        <w:r w:rsidRPr="00BE7E1A">
          <w:rPr>
            <w:vanish/>
            <w:color w:val="000000"/>
            <w:szCs w:val="24"/>
          </w:rPr>
          <w:delText>66.</w:delText>
        </w:r>
        <w:r w:rsidRPr="00BE7E1A">
          <w:rPr>
            <w:vanish/>
            <w:color w:val="000000"/>
            <w:szCs w:val="24"/>
          </w:rPr>
          <w:tab/>
        </w:r>
      </w:del>
    </w:p>
    <w:p w14:paraId="741CB5BA" w14:textId="77777777" w:rsidR="00BE7E1A" w:rsidRPr="00E07000" w:rsidRDefault="00E07000" w:rsidP="00E07000">
      <w:pPr>
        <w:ind w:left="360" w:hanging="360"/>
        <w:jc w:val="both"/>
        <w:rPr>
          <w:del w:id="4093" w:author="Edita Serovienė" w:date="2024-07-16T08:49:00Z" w16du:dateUtc="2024-07-16T05:49:00Z"/>
          <w:vanish/>
          <w:color w:val="000000"/>
          <w:szCs w:val="24"/>
        </w:rPr>
      </w:pPr>
      <w:del w:id="4094" w:author="Edita Serovienė" w:date="2024-07-16T08:49:00Z" w16du:dateUtc="2024-07-16T05:49:00Z">
        <w:r w:rsidRPr="00BE7E1A">
          <w:rPr>
            <w:vanish/>
            <w:color w:val="000000"/>
            <w:szCs w:val="24"/>
          </w:rPr>
          <w:delText>67.</w:delText>
        </w:r>
        <w:r w:rsidRPr="00BE7E1A">
          <w:rPr>
            <w:vanish/>
            <w:color w:val="000000"/>
            <w:szCs w:val="24"/>
          </w:rPr>
          <w:tab/>
        </w:r>
      </w:del>
    </w:p>
    <w:p w14:paraId="0C749A55" w14:textId="77777777" w:rsidR="00BE7E1A" w:rsidRPr="00E07000" w:rsidRDefault="00E07000" w:rsidP="00E07000">
      <w:pPr>
        <w:ind w:left="360" w:hanging="360"/>
        <w:jc w:val="both"/>
        <w:rPr>
          <w:del w:id="4095" w:author="Edita Serovienė" w:date="2024-07-16T08:49:00Z" w16du:dateUtc="2024-07-16T05:49:00Z"/>
          <w:vanish/>
          <w:color w:val="000000"/>
          <w:szCs w:val="24"/>
        </w:rPr>
      </w:pPr>
      <w:del w:id="4096" w:author="Edita Serovienė" w:date="2024-07-16T08:49:00Z" w16du:dateUtc="2024-07-16T05:49:00Z">
        <w:r w:rsidRPr="00BE7E1A">
          <w:rPr>
            <w:vanish/>
            <w:color w:val="000000"/>
            <w:szCs w:val="24"/>
          </w:rPr>
          <w:delText>68.</w:delText>
        </w:r>
        <w:r w:rsidRPr="00BE7E1A">
          <w:rPr>
            <w:vanish/>
            <w:color w:val="000000"/>
            <w:szCs w:val="24"/>
          </w:rPr>
          <w:tab/>
        </w:r>
      </w:del>
    </w:p>
    <w:p w14:paraId="705168CC" w14:textId="77777777" w:rsidR="00BE7E1A" w:rsidRPr="00E07000" w:rsidRDefault="00E07000" w:rsidP="00E07000">
      <w:pPr>
        <w:ind w:left="360" w:hanging="360"/>
        <w:jc w:val="both"/>
        <w:rPr>
          <w:del w:id="4097" w:author="Edita Serovienė" w:date="2024-07-16T08:49:00Z" w16du:dateUtc="2024-07-16T05:49:00Z"/>
          <w:vanish/>
          <w:color w:val="000000"/>
          <w:szCs w:val="24"/>
        </w:rPr>
      </w:pPr>
      <w:del w:id="4098" w:author="Edita Serovienė" w:date="2024-07-16T08:49:00Z" w16du:dateUtc="2024-07-16T05:49:00Z">
        <w:r w:rsidRPr="00BE7E1A">
          <w:rPr>
            <w:vanish/>
            <w:color w:val="000000"/>
            <w:szCs w:val="24"/>
          </w:rPr>
          <w:delText>69.</w:delText>
        </w:r>
        <w:r w:rsidRPr="00BE7E1A">
          <w:rPr>
            <w:vanish/>
            <w:color w:val="000000"/>
            <w:szCs w:val="24"/>
          </w:rPr>
          <w:tab/>
        </w:r>
      </w:del>
    </w:p>
    <w:p w14:paraId="7E2E439B" w14:textId="77777777" w:rsidR="00BE7E1A" w:rsidRPr="00E07000" w:rsidRDefault="00E07000" w:rsidP="00E07000">
      <w:pPr>
        <w:ind w:left="360" w:hanging="360"/>
        <w:jc w:val="both"/>
        <w:rPr>
          <w:del w:id="4099" w:author="Edita Serovienė" w:date="2024-07-16T08:49:00Z" w16du:dateUtc="2024-07-16T05:49:00Z"/>
          <w:vanish/>
          <w:color w:val="000000"/>
          <w:szCs w:val="24"/>
        </w:rPr>
      </w:pPr>
      <w:del w:id="4100" w:author="Edita Serovienė" w:date="2024-07-16T08:49:00Z" w16du:dateUtc="2024-07-16T05:49:00Z">
        <w:r w:rsidRPr="00BE7E1A">
          <w:rPr>
            <w:vanish/>
            <w:color w:val="000000"/>
            <w:szCs w:val="24"/>
          </w:rPr>
          <w:delText>70.</w:delText>
        </w:r>
        <w:r w:rsidRPr="00BE7E1A">
          <w:rPr>
            <w:vanish/>
            <w:color w:val="000000"/>
            <w:szCs w:val="24"/>
          </w:rPr>
          <w:tab/>
        </w:r>
      </w:del>
    </w:p>
    <w:p w14:paraId="4FE487EB" w14:textId="77777777" w:rsidR="00BE7E1A" w:rsidRPr="00E07000" w:rsidRDefault="00E07000" w:rsidP="00E07000">
      <w:pPr>
        <w:ind w:left="360" w:hanging="360"/>
        <w:jc w:val="both"/>
        <w:rPr>
          <w:del w:id="4101" w:author="Edita Serovienė" w:date="2024-07-16T08:49:00Z" w16du:dateUtc="2024-07-16T05:49:00Z"/>
          <w:vanish/>
          <w:color w:val="000000"/>
          <w:szCs w:val="24"/>
        </w:rPr>
      </w:pPr>
      <w:del w:id="4102" w:author="Edita Serovienė" w:date="2024-07-16T08:49:00Z" w16du:dateUtc="2024-07-16T05:49:00Z">
        <w:r w:rsidRPr="00BE7E1A">
          <w:rPr>
            <w:vanish/>
            <w:color w:val="000000"/>
            <w:szCs w:val="24"/>
          </w:rPr>
          <w:delText>71.</w:delText>
        </w:r>
        <w:r w:rsidRPr="00BE7E1A">
          <w:rPr>
            <w:vanish/>
            <w:color w:val="000000"/>
            <w:szCs w:val="24"/>
          </w:rPr>
          <w:tab/>
        </w:r>
      </w:del>
    </w:p>
    <w:p w14:paraId="0D3F30E5" w14:textId="77777777" w:rsidR="00BE7E1A" w:rsidRPr="00E07000" w:rsidRDefault="00E07000" w:rsidP="00E07000">
      <w:pPr>
        <w:ind w:left="360" w:hanging="360"/>
        <w:jc w:val="both"/>
        <w:rPr>
          <w:del w:id="4103" w:author="Edita Serovienė" w:date="2024-07-16T08:49:00Z" w16du:dateUtc="2024-07-16T05:49:00Z"/>
          <w:vanish/>
          <w:color w:val="000000"/>
          <w:szCs w:val="24"/>
        </w:rPr>
      </w:pPr>
      <w:del w:id="4104" w:author="Edita Serovienė" w:date="2024-07-16T08:49:00Z" w16du:dateUtc="2024-07-16T05:49:00Z">
        <w:r w:rsidRPr="00BE7E1A">
          <w:rPr>
            <w:vanish/>
            <w:color w:val="000000"/>
            <w:szCs w:val="24"/>
          </w:rPr>
          <w:delText>72.</w:delText>
        </w:r>
        <w:r w:rsidRPr="00BE7E1A">
          <w:rPr>
            <w:vanish/>
            <w:color w:val="000000"/>
            <w:szCs w:val="24"/>
          </w:rPr>
          <w:tab/>
        </w:r>
      </w:del>
    </w:p>
    <w:p w14:paraId="4C437198" w14:textId="77777777" w:rsidR="00BE7E1A" w:rsidRPr="00E07000" w:rsidRDefault="00E07000" w:rsidP="00E07000">
      <w:pPr>
        <w:ind w:left="360" w:hanging="360"/>
        <w:jc w:val="both"/>
        <w:rPr>
          <w:del w:id="4105" w:author="Edita Serovienė" w:date="2024-07-16T08:49:00Z" w16du:dateUtc="2024-07-16T05:49:00Z"/>
          <w:vanish/>
          <w:color w:val="000000"/>
          <w:szCs w:val="24"/>
        </w:rPr>
      </w:pPr>
      <w:del w:id="4106" w:author="Edita Serovienė" w:date="2024-07-16T08:49:00Z" w16du:dateUtc="2024-07-16T05:49:00Z">
        <w:r w:rsidRPr="00BE7E1A">
          <w:rPr>
            <w:vanish/>
            <w:color w:val="000000"/>
            <w:szCs w:val="24"/>
          </w:rPr>
          <w:delText>73.</w:delText>
        </w:r>
        <w:r w:rsidRPr="00BE7E1A">
          <w:rPr>
            <w:vanish/>
            <w:color w:val="000000"/>
            <w:szCs w:val="24"/>
          </w:rPr>
          <w:tab/>
        </w:r>
      </w:del>
    </w:p>
    <w:p w14:paraId="5269BB18" w14:textId="77777777" w:rsidR="00BE7E1A" w:rsidRPr="00E07000" w:rsidRDefault="00E07000" w:rsidP="00E07000">
      <w:pPr>
        <w:ind w:left="360" w:hanging="360"/>
        <w:jc w:val="both"/>
        <w:rPr>
          <w:del w:id="4107" w:author="Edita Serovienė" w:date="2024-07-16T08:49:00Z" w16du:dateUtc="2024-07-16T05:49:00Z"/>
          <w:vanish/>
          <w:color w:val="000000"/>
          <w:szCs w:val="24"/>
        </w:rPr>
      </w:pPr>
      <w:del w:id="4108" w:author="Edita Serovienė" w:date="2024-07-16T08:49:00Z" w16du:dateUtc="2024-07-16T05:49:00Z">
        <w:r w:rsidRPr="00BE7E1A">
          <w:rPr>
            <w:vanish/>
            <w:color w:val="000000"/>
            <w:szCs w:val="24"/>
          </w:rPr>
          <w:delText>74.</w:delText>
        </w:r>
        <w:r w:rsidRPr="00BE7E1A">
          <w:rPr>
            <w:vanish/>
            <w:color w:val="000000"/>
            <w:szCs w:val="24"/>
          </w:rPr>
          <w:tab/>
        </w:r>
      </w:del>
    </w:p>
    <w:p w14:paraId="3D3B709E" w14:textId="77777777" w:rsidR="00BE7E1A" w:rsidRPr="00E07000" w:rsidRDefault="00E07000" w:rsidP="00E07000">
      <w:pPr>
        <w:ind w:left="360" w:hanging="360"/>
        <w:jc w:val="both"/>
        <w:rPr>
          <w:del w:id="4109" w:author="Edita Serovienė" w:date="2024-07-16T08:49:00Z" w16du:dateUtc="2024-07-16T05:49:00Z"/>
          <w:vanish/>
          <w:color w:val="000000"/>
          <w:szCs w:val="24"/>
        </w:rPr>
      </w:pPr>
      <w:del w:id="4110" w:author="Edita Serovienė" w:date="2024-07-16T08:49:00Z" w16du:dateUtc="2024-07-16T05:49:00Z">
        <w:r w:rsidRPr="00BE7E1A">
          <w:rPr>
            <w:vanish/>
            <w:color w:val="000000"/>
            <w:szCs w:val="24"/>
          </w:rPr>
          <w:delText>75.</w:delText>
        </w:r>
        <w:r w:rsidRPr="00BE7E1A">
          <w:rPr>
            <w:vanish/>
            <w:color w:val="000000"/>
            <w:szCs w:val="24"/>
          </w:rPr>
          <w:tab/>
        </w:r>
      </w:del>
    </w:p>
    <w:p w14:paraId="2C5C42A1" w14:textId="77777777" w:rsidR="00BE7E1A" w:rsidRPr="00E07000" w:rsidRDefault="00E07000" w:rsidP="00E07000">
      <w:pPr>
        <w:ind w:left="360" w:hanging="360"/>
        <w:jc w:val="both"/>
        <w:rPr>
          <w:del w:id="4111" w:author="Edita Serovienė" w:date="2024-07-16T08:49:00Z" w16du:dateUtc="2024-07-16T05:49:00Z"/>
          <w:vanish/>
          <w:color w:val="000000"/>
          <w:szCs w:val="24"/>
        </w:rPr>
      </w:pPr>
      <w:del w:id="4112" w:author="Edita Serovienė" w:date="2024-07-16T08:49:00Z" w16du:dateUtc="2024-07-16T05:49:00Z">
        <w:r w:rsidRPr="00BE7E1A">
          <w:rPr>
            <w:vanish/>
            <w:color w:val="000000"/>
            <w:szCs w:val="24"/>
          </w:rPr>
          <w:delText>76.</w:delText>
        </w:r>
        <w:r w:rsidRPr="00BE7E1A">
          <w:rPr>
            <w:vanish/>
            <w:color w:val="000000"/>
            <w:szCs w:val="24"/>
          </w:rPr>
          <w:tab/>
        </w:r>
      </w:del>
    </w:p>
    <w:p w14:paraId="6A74DD2C" w14:textId="77777777" w:rsidR="00BE7E1A" w:rsidRPr="00E07000" w:rsidRDefault="00E07000" w:rsidP="00E07000">
      <w:pPr>
        <w:ind w:left="360" w:hanging="360"/>
        <w:jc w:val="both"/>
        <w:rPr>
          <w:del w:id="4113" w:author="Edita Serovienė" w:date="2024-07-16T08:49:00Z" w16du:dateUtc="2024-07-16T05:49:00Z"/>
          <w:vanish/>
          <w:color w:val="000000"/>
          <w:szCs w:val="24"/>
        </w:rPr>
      </w:pPr>
      <w:del w:id="4114" w:author="Edita Serovienė" w:date="2024-07-16T08:49:00Z" w16du:dateUtc="2024-07-16T05:49:00Z">
        <w:r w:rsidRPr="00BE7E1A">
          <w:rPr>
            <w:vanish/>
            <w:color w:val="000000"/>
            <w:szCs w:val="24"/>
          </w:rPr>
          <w:delText>77.</w:delText>
        </w:r>
        <w:r w:rsidRPr="00BE7E1A">
          <w:rPr>
            <w:vanish/>
            <w:color w:val="000000"/>
            <w:szCs w:val="24"/>
          </w:rPr>
          <w:tab/>
        </w:r>
      </w:del>
    </w:p>
    <w:p w14:paraId="2055D427" w14:textId="77777777" w:rsidR="00BE7E1A" w:rsidRPr="00E07000" w:rsidRDefault="00E07000" w:rsidP="00E07000">
      <w:pPr>
        <w:ind w:left="360" w:hanging="360"/>
        <w:jc w:val="both"/>
        <w:rPr>
          <w:del w:id="4115" w:author="Edita Serovienė" w:date="2024-07-16T08:49:00Z" w16du:dateUtc="2024-07-16T05:49:00Z"/>
          <w:vanish/>
          <w:color w:val="000000"/>
          <w:szCs w:val="24"/>
        </w:rPr>
      </w:pPr>
      <w:del w:id="4116" w:author="Edita Serovienė" w:date="2024-07-16T08:49:00Z" w16du:dateUtc="2024-07-16T05:49:00Z">
        <w:r w:rsidRPr="00BE7E1A">
          <w:rPr>
            <w:vanish/>
            <w:color w:val="000000"/>
            <w:szCs w:val="24"/>
          </w:rPr>
          <w:delText>78.</w:delText>
        </w:r>
        <w:r w:rsidRPr="00BE7E1A">
          <w:rPr>
            <w:vanish/>
            <w:color w:val="000000"/>
            <w:szCs w:val="24"/>
          </w:rPr>
          <w:tab/>
        </w:r>
      </w:del>
    </w:p>
    <w:p w14:paraId="17B8969D" w14:textId="77777777" w:rsidR="00BE7E1A" w:rsidRPr="00E07000" w:rsidRDefault="00E07000" w:rsidP="00E07000">
      <w:pPr>
        <w:ind w:left="360" w:hanging="360"/>
        <w:jc w:val="both"/>
        <w:rPr>
          <w:del w:id="4117" w:author="Edita Serovienė" w:date="2024-07-16T08:49:00Z" w16du:dateUtc="2024-07-16T05:49:00Z"/>
          <w:vanish/>
          <w:color w:val="000000"/>
          <w:szCs w:val="24"/>
        </w:rPr>
      </w:pPr>
      <w:del w:id="4118" w:author="Edita Serovienė" w:date="2024-07-16T08:49:00Z" w16du:dateUtc="2024-07-16T05:49:00Z">
        <w:r w:rsidRPr="00BE7E1A">
          <w:rPr>
            <w:vanish/>
            <w:color w:val="000000"/>
            <w:szCs w:val="24"/>
          </w:rPr>
          <w:delText>79.</w:delText>
        </w:r>
        <w:r w:rsidRPr="00BE7E1A">
          <w:rPr>
            <w:vanish/>
            <w:color w:val="000000"/>
            <w:szCs w:val="24"/>
          </w:rPr>
          <w:tab/>
        </w:r>
      </w:del>
    </w:p>
    <w:p w14:paraId="1F76D297" w14:textId="77777777" w:rsidR="00BE7E1A" w:rsidRPr="00E07000" w:rsidRDefault="00E07000" w:rsidP="00E07000">
      <w:pPr>
        <w:ind w:left="360" w:hanging="360"/>
        <w:jc w:val="both"/>
        <w:rPr>
          <w:del w:id="4119" w:author="Edita Serovienė" w:date="2024-07-16T08:49:00Z" w16du:dateUtc="2024-07-16T05:49:00Z"/>
          <w:vanish/>
          <w:color w:val="000000"/>
          <w:szCs w:val="24"/>
        </w:rPr>
      </w:pPr>
      <w:del w:id="4120" w:author="Edita Serovienė" w:date="2024-07-16T08:49:00Z" w16du:dateUtc="2024-07-16T05:49:00Z">
        <w:r w:rsidRPr="00BE7E1A">
          <w:rPr>
            <w:vanish/>
            <w:color w:val="000000"/>
            <w:szCs w:val="24"/>
          </w:rPr>
          <w:delText>80.</w:delText>
        </w:r>
        <w:r w:rsidRPr="00BE7E1A">
          <w:rPr>
            <w:vanish/>
            <w:color w:val="000000"/>
            <w:szCs w:val="24"/>
          </w:rPr>
          <w:tab/>
        </w:r>
      </w:del>
    </w:p>
    <w:p w14:paraId="2C799E42" w14:textId="77777777" w:rsidR="00BE7E1A" w:rsidRPr="00E07000" w:rsidRDefault="00E07000" w:rsidP="00E07000">
      <w:pPr>
        <w:ind w:left="360" w:hanging="360"/>
        <w:jc w:val="both"/>
        <w:rPr>
          <w:del w:id="4121" w:author="Edita Serovienė" w:date="2024-07-16T08:49:00Z" w16du:dateUtc="2024-07-16T05:49:00Z"/>
          <w:vanish/>
          <w:color w:val="000000"/>
          <w:szCs w:val="24"/>
        </w:rPr>
      </w:pPr>
      <w:del w:id="4122" w:author="Edita Serovienė" w:date="2024-07-16T08:49:00Z" w16du:dateUtc="2024-07-16T05:49:00Z">
        <w:r w:rsidRPr="00BE7E1A">
          <w:rPr>
            <w:vanish/>
            <w:color w:val="000000"/>
            <w:szCs w:val="24"/>
          </w:rPr>
          <w:delText>81.</w:delText>
        </w:r>
        <w:r w:rsidRPr="00BE7E1A">
          <w:rPr>
            <w:vanish/>
            <w:color w:val="000000"/>
            <w:szCs w:val="24"/>
          </w:rPr>
          <w:tab/>
        </w:r>
      </w:del>
    </w:p>
    <w:p w14:paraId="50B914AE" w14:textId="77777777" w:rsidR="00BE7E1A" w:rsidRPr="00E07000" w:rsidRDefault="00E07000" w:rsidP="00E07000">
      <w:pPr>
        <w:ind w:left="360" w:hanging="360"/>
        <w:jc w:val="both"/>
        <w:rPr>
          <w:del w:id="4123" w:author="Edita Serovienė" w:date="2024-07-16T08:49:00Z" w16du:dateUtc="2024-07-16T05:49:00Z"/>
          <w:vanish/>
          <w:color w:val="000000"/>
          <w:szCs w:val="24"/>
        </w:rPr>
      </w:pPr>
      <w:del w:id="4124" w:author="Edita Serovienė" w:date="2024-07-16T08:49:00Z" w16du:dateUtc="2024-07-16T05:49:00Z">
        <w:r w:rsidRPr="00BE7E1A">
          <w:rPr>
            <w:vanish/>
            <w:color w:val="000000"/>
            <w:szCs w:val="24"/>
          </w:rPr>
          <w:delText>82.</w:delText>
        </w:r>
        <w:r w:rsidRPr="00BE7E1A">
          <w:rPr>
            <w:vanish/>
            <w:color w:val="000000"/>
            <w:szCs w:val="24"/>
          </w:rPr>
          <w:tab/>
        </w:r>
      </w:del>
    </w:p>
    <w:p w14:paraId="675B34B8" w14:textId="77777777" w:rsidR="00BE7E1A" w:rsidRPr="00E07000" w:rsidRDefault="00E07000" w:rsidP="00E07000">
      <w:pPr>
        <w:ind w:left="360" w:hanging="360"/>
        <w:jc w:val="both"/>
        <w:rPr>
          <w:del w:id="4125" w:author="Edita Serovienė" w:date="2024-07-16T08:49:00Z" w16du:dateUtc="2024-07-16T05:49:00Z"/>
          <w:vanish/>
          <w:color w:val="000000"/>
          <w:szCs w:val="24"/>
        </w:rPr>
      </w:pPr>
      <w:del w:id="4126" w:author="Edita Serovienė" w:date="2024-07-16T08:49:00Z" w16du:dateUtc="2024-07-16T05:49:00Z">
        <w:r w:rsidRPr="00BE7E1A">
          <w:rPr>
            <w:vanish/>
            <w:color w:val="000000"/>
            <w:szCs w:val="24"/>
          </w:rPr>
          <w:delText>83.</w:delText>
        </w:r>
        <w:r w:rsidRPr="00BE7E1A">
          <w:rPr>
            <w:vanish/>
            <w:color w:val="000000"/>
            <w:szCs w:val="24"/>
          </w:rPr>
          <w:tab/>
        </w:r>
      </w:del>
    </w:p>
    <w:p w14:paraId="31026B0F" w14:textId="77777777" w:rsidR="00BE7E1A" w:rsidRPr="00E07000" w:rsidRDefault="00E07000" w:rsidP="00E07000">
      <w:pPr>
        <w:ind w:left="360" w:hanging="360"/>
        <w:jc w:val="both"/>
        <w:rPr>
          <w:del w:id="4127" w:author="Edita Serovienė" w:date="2024-07-16T08:49:00Z" w16du:dateUtc="2024-07-16T05:49:00Z"/>
          <w:vanish/>
          <w:color w:val="000000"/>
          <w:szCs w:val="24"/>
        </w:rPr>
      </w:pPr>
      <w:del w:id="4128" w:author="Edita Serovienė" w:date="2024-07-16T08:49:00Z" w16du:dateUtc="2024-07-16T05:49:00Z">
        <w:r w:rsidRPr="00BE7E1A">
          <w:rPr>
            <w:vanish/>
            <w:color w:val="000000"/>
            <w:szCs w:val="24"/>
          </w:rPr>
          <w:delText>84.</w:delText>
        </w:r>
        <w:r w:rsidRPr="00BE7E1A">
          <w:rPr>
            <w:vanish/>
            <w:color w:val="000000"/>
            <w:szCs w:val="24"/>
          </w:rPr>
          <w:tab/>
        </w:r>
      </w:del>
    </w:p>
    <w:p w14:paraId="44D1EDB9" w14:textId="77777777" w:rsidR="00BE7E1A" w:rsidRPr="00E07000" w:rsidRDefault="00E07000" w:rsidP="00E07000">
      <w:pPr>
        <w:ind w:left="360" w:hanging="360"/>
        <w:jc w:val="both"/>
        <w:rPr>
          <w:del w:id="4129" w:author="Edita Serovienė" w:date="2024-07-16T08:49:00Z" w16du:dateUtc="2024-07-16T05:49:00Z"/>
          <w:vanish/>
          <w:color w:val="000000"/>
          <w:szCs w:val="24"/>
        </w:rPr>
      </w:pPr>
      <w:del w:id="4130" w:author="Edita Serovienė" w:date="2024-07-16T08:49:00Z" w16du:dateUtc="2024-07-16T05:49:00Z">
        <w:r w:rsidRPr="00BE7E1A">
          <w:rPr>
            <w:vanish/>
            <w:color w:val="000000"/>
            <w:szCs w:val="24"/>
          </w:rPr>
          <w:delText>85.</w:delText>
        </w:r>
        <w:r w:rsidRPr="00BE7E1A">
          <w:rPr>
            <w:vanish/>
            <w:color w:val="000000"/>
            <w:szCs w:val="24"/>
          </w:rPr>
          <w:tab/>
        </w:r>
      </w:del>
    </w:p>
    <w:p w14:paraId="4499B2CA" w14:textId="77777777" w:rsidR="00BE7E1A" w:rsidRPr="00E07000" w:rsidRDefault="00E07000" w:rsidP="00E07000">
      <w:pPr>
        <w:ind w:left="360" w:hanging="360"/>
        <w:jc w:val="both"/>
        <w:rPr>
          <w:del w:id="4131" w:author="Edita Serovienė" w:date="2024-07-16T08:49:00Z" w16du:dateUtc="2024-07-16T05:49:00Z"/>
          <w:vanish/>
          <w:color w:val="000000"/>
          <w:szCs w:val="24"/>
        </w:rPr>
      </w:pPr>
      <w:del w:id="4132" w:author="Edita Serovienė" w:date="2024-07-16T08:49:00Z" w16du:dateUtc="2024-07-16T05:49:00Z">
        <w:r w:rsidRPr="00BE7E1A">
          <w:rPr>
            <w:vanish/>
            <w:color w:val="000000"/>
            <w:szCs w:val="24"/>
          </w:rPr>
          <w:delText>86.</w:delText>
        </w:r>
        <w:r w:rsidRPr="00BE7E1A">
          <w:rPr>
            <w:vanish/>
            <w:color w:val="000000"/>
            <w:szCs w:val="24"/>
          </w:rPr>
          <w:tab/>
        </w:r>
      </w:del>
    </w:p>
    <w:p w14:paraId="576CCE64" w14:textId="77777777" w:rsidR="00BE7E1A" w:rsidRPr="00E07000" w:rsidRDefault="00E07000" w:rsidP="00E07000">
      <w:pPr>
        <w:ind w:left="360" w:hanging="360"/>
        <w:jc w:val="both"/>
        <w:rPr>
          <w:del w:id="4133" w:author="Edita Serovienė" w:date="2024-07-16T08:49:00Z" w16du:dateUtc="2024-07-16T05:49:00Z"/>
          <w:vanish/>
          <w:color w:val="000000"/>
          <w:szCs w:val="24"/>
        </w:rPr>
      </w:pPr>
      <w:del w:id="4134" w:author="Edita Serovienė" w:date="2024-07-16T08:49:00Z" w16du:dateUtc="2024-07-16T05:49:00Z">
        <w:r w:rsidRPr="00BE7E1A">
          <w:rPr>
            <w:vanish/>
            <w:color w:val="000000"/>
            <w:szCs w:val="24"/>
          </w:rPr>
          <w:delText>87.</w:delText>
        </w:r>
        <w:r w:rsidRPr="00BE7E1A">
          <w:rPr>
            <w:vanish/>
            <w:color w:val="000000"/>
            <w:szCs w:val="24"/>
          </w:rPr>
          <w:tab/>
        </w:r>
      </w:del>
    </w:p>
    <w:p w14:paraId="0436B876" w14:textId="77777777" w:rsidR="00BE7E1A" w:rsidRPr="00E07000" w:rsidRDefault="00E07000" w:rsidP="00E07000">
      <w:pPr>
        <w:ind w:left="360" w:hanging="360"/>
        <w:jc w:val="both"/>
        <w:rPr>
          <w:del w:id="4135" w:author="Edita Serovienė" w:date="2024-07-16T08:49:00Z" w16du:dateUtc="2024-07-16T05:49:00Z"/>
          <w:vanish/>
          <w:color w:val="000000"/>
          <w:szCs w:val="24"/>
        </w:rPr>
      </w:pPr>
      <w:del w:id="4136" w:author="Edita Serovienė" w:date="2024-07-16T08:49:00Z" w16du:dateUtc="2024-07-16T05:49:00Z">
        <w:r w:rsidRPr="00BE7E1A">
          <w:rPr>
            <w:vanish/>
            <w:color w:val="000000"/>
            <w:szCs w:val="24"/>
          </w:rPr>
          <w:delText>88.</w:delText>
        </w:r>
        <w:r w:rsidRPr="00BE7E1A">
          <w:rPr>
            <w:vanish/>
            <w:color w:val="000000"/>
            <w:szCs w:val="24"/>
          </w:rPr>
          <w:tab/>
        </w:r>
      </w:del>
    </w:p>
    <w:p w14:paraId="424F2A15" w14:textId="77777777" w:rsidR="00BE7E1A" w:rsidRPr="00E07000" w:rsidRDefault="00E07000" w:rsidP="00E07000">
      <w:pPr>
        <w:ind w:left="360" w:hanging="360"/>
        <w:jc w:val="both"/>
        <w:rPr>
          <w:del w:id="4137" w:author="Edita Serovienė" w:date="2024-07-16T08:49:00Z" w16du:dateUtc="2024-07-16T05:49:00Z"/>
          <w:vanish/>
          <w:color w:val="000000"/>
          <w:szCs w:val="24"/>
        </w:rPr>
      </w:pPr>
      <w:del w:id="4138" w:author="Edita Serovienė" w:date="2024-07-16T08:49:00Z" w16du:dateUtc="2024-07-16T05:49:00Z">
        <w:r w:rsidRPr="00BE7E1A">
          <w:rPr>
            <w:vanish/>
            <w:color w:val="000000"/>
            <w:szCs w:val="24"/>
          </w:rPr>
          <w:delText>89.</w:delText>
        </w:r>
        <w:r w:rsidRPr="00BE7E1A">
          <w:rPr>
            <w:vanish/>
            <w:color w:val="000000"/>
            <w:szCs w:val="24"/>
          </w:rPr>
          <w:tab/>
        </w:r>
      </w:del>
    </w:p>
    <w:p w14:paraId="720E4FB4" w14:textId="77777777" w:rsidR="00BE7E1A" w:rsidRPr="00E07000" w:rsidRDefault="00E07000" w:rsidP="00E07000">
      <w:pPr>
        <w:ind w:left="360" w:hanging="360"/>
        <w:jc w:val="both"/>
        <w:rPr>
          <w:del w:id="4139" w:author="Edita Serovienė" w:date="2024-07-16T08:49:00Z" w16du:dateUtc="2024-07-16T05:49:00Z"/>
          <w:vanish/>
          <w:color w:val="000000"/>
          <w:szCs w:val="24"/>
        </w:rPr>
      </w:pPr>
      <w:del w:id="4140" w:author="Edita Serovienė" w:date="2024-07-16T08:49:00Z" w16du:dateUtc="2024-07-16T05:49:00Z">
        <w:r w:rsidRPr="00BE7E1A">
          <w:rPr>
            <w:vanish/>
            <w:color w:val="000000"/>
            <w:szCs w:val="24"/>
          </w:rPr>
          <w:delText>90.</w:delText>
        </w:r>
        <w:r w:rsidRPr="00BE7E1A">
          <w:rPr>
            <w:vanish/>
            <w:color w:val="000000"/>
            <w:szCs w:val="24"/>
          </w:rPr>
          <w:tab/>
        </w:r>
      </w:del>
    </w:p>
    <w:p w14:paraId="2A1491B2" w14:textId="77777777" w:rsidR="00BE7E1A" w:rsidRPr="00E07000" w:rsidRDefault="00E07000" w:rsidP="00E07000">
      <w:pPr>
        <w:ind w:left="360" w:hanging="360"/>
        <w:jc w:val="both"/>
        <w:rPr>
          <w:del w:id="4141" w:author="Edita Serovienė" w:date="2024-07-16T08:49:00Z" w16du:dateUtc="2024-07-16T05:49:00Z"/>
          <w:vanish/>
          <w:color w:val="000000"/>
          <w:szCs w:val="24"/>
        </w:rPr>
      </w:pPr>
      <w:del w:id="4142" w:author="Edita Serovienė" w:date="2024-07-16T08:49:00Z" w16du:dateUtc="2024-07-16T05:49:00Z">
        <w:r w:rsidRPr="00BE7E1A">
          <w:rPr>
            <w:vanish/>
            <w:color w:val="000000"/>
            <w:szCs w:val="24"/>
          </w:rPr>
          <w:delText>91.</w:delText>
        </w:r>
        <w:r w:rsidRPr="00BE7E1A">
          <w:rPr>
            <w:vanish/>
            <w:color w:val="000000"/>
            <w:szCs w:val="24"/>
          </w:rPr>
          <w:tab/>
        </w:r>
      </w:del>
    </w:p>
    <w:p w14:paraId="72262351" w14:textId="77777777" w:rsidR="00BE7E1A" w:rsidRPr="00E07000" w:rsidRDefault="00E07000" w:rsidP="00E07000">
      <w:pPr>
        <w:ind w:left="360" w:hanging="360"/>
        <w:jc w:val="both"/>
        <w:rPr>
          <w:del w:id="4143" w:author="Edita Serovienė" w:date="2024-07-16T08:49:00Z" w16du:dateUtc="2024-07-16T05:49:00Z"/>
          <w:vanish/>
          <w:color w:val="000000"/>
          <w:szCs w:val="24"/>
        </w:rPr>
      </w:pPr>
      <w:del w:id="4144" w:author="Edita Serovienė" w:date="2024-07-16T08:49:00Z" w16du:dateUtc="2024-07-16T05:49:00Z">
        <w:r w:rsidRPr="00BE7E1A">
          <w:rPr>
            <w:vanish/>
            <w:color w:val="000000"/>
            <w:szCs w:val="24"/>
          </w:rPr>
          <w:delText>92.</w:delText>
        </w:r>
        <w:r w:rsidRPr="00BE7E1A">
          <w:rPr>
            <w:vanish/>
            <w:color w:val="000000"/>
            <w:szCs w:val="24"/>
          </w:rPr>
          <w:tab/>
        </w:r>
      </w:del>
    </w:p>
    <w:p w14:paraId="3C25C978" w14:textId="77777777" w:rsidR="00BE7E1A" w:rsidRPr="00E07000" w:rsidRDefault="00E07000" w:rsidP="00E07000">
      <w:pPr>
        <w:ind w:left="360" w:hanging="360"/>
        <w:jc w:val="both"/>
        <w:rPr>
          <w:del w:id="4145" w:author="Edita Serovienė" w:date="2024-07-16T08:49:00Z" w16du:dateUtc="2024-07-16T05:49:00Z"/>
          <w:vanish/>
          <w:color w:val="000000"/>
          <w:szCs w:val="24"/>
        </w:rPr>
      </w:pPr>
      <w:del w:id="4146" w:author="Edita Serovienė" w:date="2024-07-16T08:49:00Z" w16du:dateUtc="2024-07-16T05:49:00Z">
        <w:r w:rsidRPr="00BE7E1A">
          <w:rPr>
            <w:vanish/>
            <w:color w:val="000000"/>
            <w:szCs w:val="24"/>
          </w:rPr>
          <w:delText>93.</w:delText>
        </w:r>
        <w:r w:rsidRPr="00BE7E1A">
          <w:rPr>
            <w:vanish/>
            <w:color w:val="000000"/>
            <w:szCs w:val="24"/>
          </w:rPr>
          <w:tab/>
        </w:r>
      </w:del>
    </w:p>
    <w:p w14:paraId="10AEE1EE" w14:textId="77777777" w:rsidR="00BE7E1A" w:rsidRPr="00E07000" w:rsidRDefault="00E07000" w:rsidP="00E07000">
      <w:pPr>
        <w:ind w:left="360" w:hanging="360"/>
        <w:jc w:val="both"/>
        <w:rPr>
          <w:del w:id="4147" w:author="Edita Serovienė" w:date="2024-07-16T08:49:00Z" w16du:dateUtc="2024-07-16T05:49:00Z"/>
          <w:vanish/>
          <w:color w:val="000000"/>
          <w:szCs w:val="24"/>
        </w:rPr>
      </w:pPr>
      <w:del w:id="4148" w:author="Edita Serovienė" w:date="2024-07-16T08:49:00Z" w16du:dateUtc="2024-07-16T05:49:00Z">
        <w:r w:rsidRPr="00BE7E1A">
          <w:rPr>
            <w:vanish/>
            <w:color w:val="000000"/>
            <w:szCs w:val="24"/>
          </w:rPr>
          <w:delText>94.</w:delText>
        </w:r>
        <w:r w:rsidRPr="00BE7E1A">
          <w:rPr>
            <w:vanish/>
            <w:color w:val="000000"/>
            <w:szCs w:val="24"/>
          </w:rPr>
          <w:tab/>
        </w:r>
      </w:del>
    </w:p>
    <w:p w14:paraId="201E1911" w14:textId="77777777" w:rsidR="00BE7E1A" w:rsidRPr="00E07000" w:rsidRDefault="00E07000" w:rsidP="00E07000">
      <w:pPr>
        <w:ind w:left="360" w:hanging="360"/>
        <w:jc w:val="both"/>
        <w:rPr>
          <w:del w:id="4149" w:author="Edita Serovienė" w:date="2024-07-16T08:49:00Z" w16du:dateUtc="2024-07-16T05:49:00Z"/>
          <w:vanish/>
          <w:color w:val="000000"/>
          <w:szCs w:val="24"/>
        </w:rPr>
      </w:pPr>
      <w:del w:id="4150" w:author="Edita Serovienė" w:date="2024-07-16T08:49:00Z" w16du:dateUtc="2024-07-16T05:49:00Z">
        <w:r w:rsidRPr="00BE7E1A">
          <w:rPr>
            <w:vanish/>
            <w:color w:val="000000"/>
            <w:szCs w:val="24"/>
          </w:rPr>
          <w:delText>95.</w:delText>
        </w:r>
        <w:r w:rsidRPr="00BE7E1A">
          <w:rPr>
            <w:vanish/>
            <w:color w:val="000000"/>
            <w:szCs w:val="24"/>
          </w:rPr>
          <w:tab/>
        </w:r>
      </w:del>
    </w:p>
    <w:p w14:paraId="3DB45E18" w14:textId="77777777" w:rsidR="00BE7E1A" w:rsidRPr="00E07000" w:rsidRDefault="00E07000" w:rsidP="00E07000">
      <w:pPr>
        <w:ind w:left="360" w:hanging="360"/>
        <w:jc w:val="both"/>
        <w:rPr>
          <w:del w:id="4151" w:author="Edita Serovienė" w:date="2024-07-16T08:49:00Z" w16du:dateUtc="2024-07-16T05:49:00Z"/>
          <w:vanish/>
          <w:color w:val="000000"/>
          <w:szCs w:val="24"/>
        </w:rPr>
      </w:pPr>
      <w:del w:id="4152" w:author="Edita Serovienė" w:date="2024-07-16T08:49:00Z" w16du:dateUtc="2024-07-16T05:49:00Z">
        <w:r w:rsidRPr="00BE7E1A">
          <w:rPr>
            <w:vanish/>
            <w:color w:val="000000"/>
            <w:szCs w:val="24"/>
          </w:rPr>
          <w:delText>96.</w:delText>
        </w:r>
        <w:r w:rsidRPr="00BE7E1A">
          <w:rPr>
            <w:vanish/>
            <w:color w:val="000000"/>
            <w:szCs w:val="24"/>
          </w:rPr>
          <w:tab/>
        </w:r>
      </w:del>
    </w:p>
    <w:p w14:paraId="4B8A8C0B" w14:textId="77777777" w:rsidR="00BE7E1A" w:rsidRPr="00E07000" w:rsidRDefault="00E07000" w:rsidP="00E07000">
      <w:pPr>
        <w:ind w:left="360" w:hanging="360"/>
        <w:jc w:val="both"/>
        <w:rPr>
          <w:del w:id="4153" w:author="Edita Serovienė" w:date="2024-07-16T08:49:00Z" w16du:dateUtc="2024-07-16T05:49:00Z"/>
          <w:vanish/>
          <w:color w:val="000000"/>
          <w:szCs w:val="24"/>
        </w:rPr>
      </w:pPr>
      <w:del w:id="4154" w:author="Edita Serovienė" w:date="2024-07-16T08:49:00Z" w16du:dateUtc="2024-07-16T05:49:00Z">
        <w:r w:rsidRPr="00BE7E1A">
          <w:rPr>
            <w:vanish/>
            <w:color w:val="000000"/>
            <w:szCs w:val="24"/>
          </w:rPr>
          <w:delText>97.</w:delText>
        </w:r>
        <w:r w:rsidRPr="00BE7E1A">
          <w:rPr>
            <w:vanish/>
            <w:color w:val="000000"/>
            <w:szCs w:val="24"/>
          </w:rPr>
          <w:tab/>
        </w:r>
      </w:del>
    </w:p>
    <w:p w14:paraId="1D2B6D39" w14:textId="77777777" w:rsidR="00BE7E1A" w:rsidRPr="00E07000" w:rsidRDefault="00E07000" w:rsidP="00E07000">
      <w:pPr>
        <w:ind w:left="360" w:hanging="360"/>
        <w:jc w:val="both"/>
        <w:rPr>
          <w:del w:id="4155" w:author="Edita Serovienė" w:date="2024-07-16T08:49:00Z" w16du:dateUtc="2024-07-16T05:49:00Z"/>
          <w:vanish/>
          <w:color w:val="000000"/>
          <w:szCs w:val="24"/>
        </w:rPr>
      </w:pPr>
      <w:del w:id="4156" w:author="Edita Serovienė" w:date="2024-07-16T08:49:00Z" w16du:dateUtc="2024-07-16T05:49:00Z">
        <w:r w:rsidRPr="00BE7E1A">
          <w:rPr>
            <w:vanish/>
            <w:color w:val="000000"/>
            <w:szCs w:val="24"/>
          </w:rPr>
          <w:delText>98.</w:delText>
        </w:r>
        <w:r w:rsidRPr="00BE7E1A">
          <w:rPr>
            <w:vanish/>
            <w:color w:val="000000"/>
            <w:szCs w:val="24"/>
          </w:rPr>
          <w:tab/>
        </w:r>
      </w:del>
    </w:p>
    <w:p w14:paraId="2609D46A" w14:textId="77777777" w:rsidR="00BE7E1A" w:rsidRPr="00E07000" w:rsidRDefault="00E07000" w:rsidP="00E07000">
      <w:pPr>
        <w:ind w:left="360" w:hanging="360"/>
        <w:jc w:val="both"/>
        <w:rPr>
          <w:del w:id="4157" w:author="Edita Serovienė" w:date="2024-07-16T08:49:00Z" w16du:dateUtc="2024-07-16T05:49:00Z"/>
          <w:vanish/>
          <w:color w:val="000000"/>
          <w:szCs w:val="24"/>
        </w:rPr>
      </w:pPr>
      <w:del w:id="4158" w:author="Edita Serovienė" w:date="2024-07-16T08:49:00Z" w16du:dateUtc="2024-07-16T05:49:00Z">
        <w:r w:rsidRPr="00BE7E1A">
          <w:rPr>
            <w:vanish/>
            <w:color w:val="000000"/>
            <w:szCs w:val="24"/>
          </w:rPr>
          <w:delText>99.</w:delText>
        </w:r>
        <w:r w:rsidRPr="00BE7E1A">
          <w:rPr>
            <w:vanish/>
            <w:color w:val="000000"/>
            <w:szCs w:val="24"/>
          </w:rPr>
          <w:tab/>
        </w:r>
      </w:del>
    </w:p>
    <w:p w14:paraId="62269C88" w14:textId="77777777" w:rsidR="00BE7E1A" w:rsidRPr="00E07000" w:rsidRDefault="00E07000" w:rsidP="00E07000">
      <w:pPr>
        <w:ind w:left="360" w:hanging="360"/>
        <w:jc w:val="both"/>
        <w:rPr>
          <w:del w:id="4159" w:author="Edita Serovienė" w:date="2024-07-16T08:49:00Z" w16du:dateUtc="2024-07-16T05:49:00Z"/>
          <w:vanish/>
          <w:color w:val="000000"/>
          <w:szCs w:val="24"/>
        </w:rPr>
      </w:pPr>
      <w:del w:id="4160" w:author="Edita Serovienė" w:date="2024-07-16T08:49:00Z" w16du:dateUtc="2024-07-16T05:49:00Z">
        <w:r w:rsidRPr="00BE7E1A">
          <w:rPr>
            <w:vanish/>
            <w:color w:val="000000"/>
            <w:szCs w:val="24"/>
          </w:rPr>
          <w:delText>100.</w:delText>
        </w:r>
        <w:r w:rsidRPr="00BE7E1A">
          <w:rPr>
            <w:vanish/>
            <w:color w:val="000000"/>
            <w:szCs w:val="24"/>
          </w:rPr>
          <w:tab/>
        </w:r>
      </w:del>
    </w:p>
    <w:p w14:paraId="7E4FE5D1" w14:textId="77777777" w:rsidR="00BE7E1A" w:rsidRPr="00E07000" w:rsidRDefault="00E07000" w:rsidP="00E07000">
      <w:pPr>
        <w:ind w:left="360" w:hanging="360"/>
        <w:jc w:val="both"/>
        <w:rPr>
          <w:del w:id="4161" w:author="Edita Serovienė" w:date="2024-07-16T08:49:00Z" w16du:dateUtc="2024-07-16T05:49:00Z"/>
          <w:vanish/>
          <w:color w:val="000000"/>
          <w:szCs w:val="24"/>
        </w:rPr>
      </w:pPr>
      <w:del w:id="4162" w:author="Edita Serovienė" w:date="2024-07-16T08:49:00Z" w16du:dateUtc="2024-07-16T05:49:00Z">
        <w:r w:rsidRPr="00BE7E1A">
          <w:rPr>
            <w:vanish/>
            <w:color w:val="000000"/>
            <w:szCs w:val="24"/>
          </w:rPr>
          <w:delText>101.</w:delText>
        </w:r>
        <w:r w:rsidRPr="00BE7E1A">
          <w:rPr>
            <w:vanish/>
            <w:color w:val="000000"/>
            <w:szCs w:val="24"/>
          </w:rPr>
          <w:tab/>
        </w:r>
      </w:del>
    </w:p>
    <w:p w14:paraId="5A309004" w14:textId="77777777" w:rsidR="00BE7E1A" w:rsidRPr="00E07000" w:rsidRDefault="00E07000" w:rsidP="00E07000">
      <w:pPr>
        <w:ind w:left="360" w:hanging="360"/>
        <w:jc w:val="both"/>
        <w:rPr>
          <w:del w:id="4163" w:author="Edita Serovienė" w:date="2024-07-16T08:49:00Z" w16du:dateUtc="2024-07-16T05:49:00Z"/>
          <w:vanish/>
          <w:color w:val="000000"/>
          <w:szCs w:val="24"/>
        </w:rPr>
      </w:pPr>
      <w:del w:id="4164" w:author="Edita Serovienė" w:date="2024-07-16T08:49:00Z" w16du:dateUtc="2024-07-16T05:49:00Z">
        <w:r w:rsidRPr="00BE7E1A">
          <w:rPr>
            <w:vanish/>
            <w:color w:val="000000"/>
            <w:szCs w:val="24"/>
          </w:rPr>
          <w:delText>102.</w:delText>
        </w:r>
        <w:r w:rsidRPr="00BE7E1A">
          <w:rPr>
            <w:vanish/>
            <w:color w:val="000000"/>
            <w:szCs w:val="24"/>
          </w:rPr>
          <w:tab/>
        </w:r>
      </w:del>
    </w:p>
    <w:p w14:paraId="1411C47E" w14:textId="77777777" w:rsidR="00BE7E1A" w:rsidRPr="00E07000" w:rsidRDefault="00E07000" w:rsidP="00E07000">
      <w:pPr>
        <w:ind w:left="360" w:hanging="360"/>
        <w:jc w:val="both"/>
        <w:rPr>
          <w:del w:id="4165" w:author="Edita Serovienė" w:date="2024-07-16T08:49:00Z" w16du:dateUtc="2024-07-16T05:49:00Z"/>
          <w:vanish/>
          <w:color w:val="000000"/>
          <w:szCs w:val="24"/>
        </w:rPr>
      </w:pPr>
      <w:del w:id="4166" w:author="Edita Serovienė" w:date="2024-07-16T08:49:00Z" w16du:dateUtc="2024-07-16T05:49:00Z">
        <w:r w:rsidRPr="00BE7E1A">
          <w:rPr>
            <w:vanish/>
            <w:color w:val="000000"/>
            <w:szCs w:val="24"/>
          </w:rPr>
          <w:delText>103.</w:delText>
        </w:r>
        <w:r w:rsidRPr="00BE7E1A">
          <w:rPr>
            <w:vanish/>
            <w:color w:val="000000"/>
            <w:szCs w:val="24"/>
          </w:rPr>
          <w:tab/>
        </w:r>
      </w:del>
    </w:p>
    <w:p w14:paraId="08ABE3DA" w14:textId="77777777" w:rsidR="00BE7E1A" w:rsidRPr="00E07000" w:rsidRDefault="00E07000" w:rsidP="00E07000">
      <w:pPr>
        <w:ind w:left="360" w:hanging="360"/>
        <w:jc w:val="both"/>
        <w:rPr>
          <w:del w:id="4167" w:author="Edita Serovienė" w:date="2024-07-16T08:49:00Z" w16du:dateUtc="2024-07-16T05:49:00Z"/>
          <w:vanish/>
          <w:color w:val="000000"/>
          <w:szCs w:val="24"/>
        </w:rPr>
      </w:pPr>
      <w:del w:id="4168" w:author="Edita Serovienė" w:date="2024-07-16T08:49:00Z" w16du:dateUtc="2024-07-16T05:49:00Z">
        <w:r w:rsidRPr="00BE7E1A">
          <w:rPr>
            <w:vanish/>
            <w:color w:val="000000"/>
            <w:szCs w:val="24"/>
          </w:rPr>
          <w:delText>104.</w:delText>
        </w:r>
        <w:r w:rsidRPr="00BE7E1A">
          <w:rPr>
            <w:vanish/>
            <w:color w:val="000000"/>
            <w:szCs w:val="24"/>
          </w:rPr>
          <w:tab/>
        </w:r>
      </w:del>
    </w:p>
    <w:p w14:paraId="4550E003" w14:textId="77777777" w:rsidR="00BE7E1A" w:rsidRPr="00E07000" w:rsidRDefault="00E07000" w:rsidP="00E07000">
      <w:pPr>
        <w:ind w:left="360" w:hanging="360"/>
        <w:jc w:val="both"/>
        <w:rPr>
          <w:del w:id="4169" w:author="Edita Serovienė" w:date="2024-07-16T08:49:00Z" w16du:dateUtc="2024-07-16T05:49:00Z"/>
          <w:vanish/>
          <w:color w:val="000000"/>
          <w:szCs w:val="24"/>
        </w:rPr>
      </w:pPr>
      <w:del w:id="4170" w:author="Edita Serovienė" w:date="2024-07-16T08:49:00Z" w16du:dateUtc="2024-07-16T05:49:00Z">
        <w:r w:rsidRPr="00BE7E1A">
          <w:rPr>
            <w:vanish/>
            <w:color w:val="000000"/>
            <w:szCs w:val="24"/>
          </w:rPr>
          <w:delText>105.</w:delText>
        </w:r>
        <w:r w:rsidRPr="00BE7E1A">
          <w:rPr>
            <w:vanish/>
            <w:color w:val="000000"/>
            <w:szCs w:val="24"/>
          </w:rPr>
          <w:tab/>
        </w:r>
      </w:del>
    </w:p>
    <w:p w14:paraId="4AAEA74F" w14:textId="77777777" w:rsidR="00BE7E1A" w:rsidRPr="00E07000" w:rsidRDefault="00E07000" w:rsidP="00E07000">
      <w:pPr>
        <w:ind w:left="360" w:hanging="360"/>
        <w:jc w:val="both"/>
        <w:rPr>
          <w:del w:id="4171" w:author="Edita Serovienė" w:date="2024-07-16T08:49:00Z" w16du:dateUtc="2024-07-16T05:49:00Z"/>
          <w:vanish/>
          <w:color w:val="000000"/>
          <w:szCs w:val="24"/>
        </w:rPr>
      </w:pPr>
      <w:del w:id="4172" w:author="Edita Serovienė" w:date="2024-07-16T08:49:00Z" w16du:dateUtc="2024-07-16T05:49:00Z">
        <w:r w:rsidRPr="00BE7E1A">
          <w:rPr>
            <w:vanish/>
            <w:color w:val="000000"/>
            <w:szCs w:val="24"/>
          </w:rPr>
          <w:delText>106.</w:delText>
        </w:r>
        <w:r w:rsidRPr="00BE7E1A">
          <w:rPr>
            <w:vanish/>
            <w:color w:val="000000"/>
            <w:szCs w:val="24"/>
          </w:rPr>
          <w:tab/>
        </w:r>
      </w:del>
    </w:p>
    <w:p w14:paraId="295561D5" w14:textId="77777777" w:rsidR="00BE7E1A" w:rsidRPr="00E07000" w:rsidRDefault="00E07000" w:rsidP="00E07000">
      <w:pPr>
        <w:ind w:left="360" w:hanging="360"/>
        <w:jc w:val="both"/>
        <w:rPr>
          <w:del w:id="4173" w:author="Edita Serovienė" w:date="2024-07-16T08:49:00Z" w16du:dateUtc="2024-07-16T05:49:00Z"/>
          <w:vanish/>
          <w:color w:val="000000"/>
          <w:szCs w:val="24"/>
        </w:rPr>
      </w:pPr>
      <w:del w:id="4174" w:author="Edita Serovienė" w:date="2024-07-16T08:49:00Z" w16du:dateUtc="2024-07-16T05:49:00Z">
        <w:r w:rsidRPr="00BE7E1A">
          <w:rPr>
            <w:vanish/>
            <w:color w:val="000000"/>
            <w:szCs w:val="24"/>
          </w:rPr>
          <w:delText>107.</w:delText>
        </w:r>
        <w:r w:rsidRPr="00BE7E1A">
          <w:rPr>
            <w:vanish/>
            <w:color w:val="000000"/>
            <w:szCs w:val="24"/>
          </w:rPr>
          <w:tab/>
        </w:r>
      </w:del>
    </w:p>
    <w:p w14:paraId="4B9703F1" w14:textId="77777777" w:rsidR="00BE7E1A" w:rsidRPr="00E07000" w:rsidRDefault="00E07000" w:rsidP="00E07000">
      <w:pPr>
        <w:ind w:left="360" w:hanging="360"/>
        <w:jc w:val="both"/>
        <w:rPr>
          <w:del w:id="4175" w:author="Edita Serovienė" w:date="2024-07-16T08:49:00Z" w16du:dateUtc="2024-07-16T05:49:00Z"/>
          <w:vanish/>
          <w:color w:val="000000"/>
          <w:szCs w:val="24"/>
        </w:rPr>
      </w:pPr>
      <w:del w:id="4176" w:author="Edita Serovienė" w:date="2024-07-16T08:49:00Z" w16du:dateUtc="2024-07-16T05:49:00Z">
        <w:r w:rsidRPr="00BE7E1A">
          <w:rPr>
            <w:vanish/>
            <w:color w:val="000000"/>
            <w:szCs w:val="24"/>
          </w:rPr>
          <w:delText>108.</w:delText>
        </w:r>
        <w:r w:rsidRPr="00BE7E1A">
          <w:rPr>
            <w:vanish/>
            <w:color w:val="000000"/>
            <w:szCs w:val="24"/>
          </w:rPr>
          <w:tab/>
        </w:r>
      </w:del>
    </w:p>
    <w:p w14:paraId="7B7F0D0A" w14:textId="77777777" w:rsidR="00BE7E1A" w:rsidRPr="00E07000" w:rsidRDefault="00E07000" w:rsidP="00E07000">
      <w:pPr>
        <w:ind w:left="360" w:hanging="360"/>
        <w:jc w:val="both"/>
        <w:rPr>
          <w:del w:id="4177" w:author="Edita Serovienė" w:date="2024-07-16T08:49:00Z" w16du:dateUtc="2024-07-16T05:49:00Z"/>
          <w:vanish/>
          <w:color w:val="000000"/>
          <w:szCs w:val="24"/>
        </w:rPr>
      </w:pPr>
      <w:del w:id="4178" w:author="Edita Serovienė" w:date="2024-07-16T08:49:00Z" w16du:dateUtc="2024-07-16T05:49:00Z">
        <w:r w:rsidRPr="00BE7E1A">
          <w:rPr>
            <w:vanish/>
            <w:color w:val="000000"/>
            <w:szCs w:val="24"/>
          </w:rPr>
          <w:delText>109.</w:delText>
        </w:r>
        <w:r w:rsidRPr="00BE7E1A">
          <w:rPr>
            <w:vanish/>
            <w:color w:val="000000"/>
            <w:szCs w:val="24"/>
          </w:rPr>
          <w:tab/>
        </w:r>
      </w:del>
    </w:p>
    <w:p w14:paraId="54242654" w14:textId="77777777" w:rsidR="00BE7E1A" w:rsidRPr="00E07000" w:rsidRDefault="00E07000" w:rsidP="00E07000">
      <w:pPr>
        <w:ind w:left="360" w:hanging="360"/>
        <w:jc w:val="both"/>
        <w:rPr>
          <w:del w:id="4179" w:author="Edita Serovienė" w:date="2024-07-16T08:49:00Z" w16du:dateUtc="2024-07-16T05:49:00Z"/>
          <w:vanish/>
          <w:color w:val="000000"/>
          <w:szCs w:val="24"/>
        </w:rPr>
      </w:pPr>
      <w:del w:id="4180" w:author="Edita Serovienė" w:date="2024-07-16T08:49:00Z" w16du:dateUtc="2024-07-16T05:49:00Z">
        <w:r w:rsidRPr="00BE7E1A">
          <w:rPr>
            <w:vanish/>
            <w:color w:val="000000"/>
            <w:szCs w:val="24"/>
          </w:rPr>
          <w:delText>110.</w:delText>
        </w:r>
        <w:r w:rsidRPr="00BE7E1A">
          <w:rPr>
            <w:vanish/>
            <w:color w:val="000000"/>
            <w:szCs w:val="24"/>
          </w:rPr>
          <w:tab/>
        </w:r>
      </w:del>
    </w:p>
    <w:p w14:paraId="09DF3B5C" w14:textId="77777777" w:rsidR="00BE7E1A" w:rsidRPr="00E07000" w:rsidRDefault="00E07000" w:rsidP="00E07000">
      <w:pPr>
        <w:ind w:left="360" w:hanging="360"/>
        <w:jc w:val="both"/>
        <w:rPr>
          <w:del w:id="4181" w:author="Edita Serovienė" w:date="2024-07-16T08:49:00Z" w16du:dateUtc="2024-07-16T05:49:00Z"/>
          <w:vanish/>
          <w:color w:val="000000"/>
          <w:szCs w:val="24"/>
        </w:rPr>
      </w:pPr>
      <w:del w:id="4182" w:author="Edita Serovienė" w:date="2024-07-16T08:49:00Z" w16du:dateUtc="2024-07-16T05:49:00Z">
        <w:r w:rsidRPr="00BE7E1A">
          <w:rPr>
            <w:vanish/>
            <w:color w:val="000000"/>
            <w:szCs w:val="24"/>
          </w:rPr>
          <w:delText>111.</w:delText>
        </w:r>
        <w:r w:rsidRPr="00BE7E1A">
          <w:rPr>
            <w:vanish/>
            <w:color w:val="000000"/>
            <w:szCs w:val="24"/>
          </w:rPr>
          <w:tab/>
        </w:r>
      </w:del>
    </w:p>
    <w:p w14:paraId="53F4FFE7" w14:textId="77777777" w:rsidR="00BE7E1A" w:rsidRPr="00E07000" w:rsidRDefault="00E07000" w:rsidP="00E07000">
      <w:pPr>
        <w:ind w:left="360" w:hanging="360"/>
        <w:jc w:val="both"/>
        <w:rPr>
          <w:del w:id="4183" w:author="Edita Serovienė" w:date="2024-07-16T08:49:00Z" w16du:dateUtc="2024-07-16T05:49:00Z"/>
          <w:vanish/>
          <w:color w:val="000000"/>
          <w:szCs w:val="24"/>
        </w:rPr>
      </w:pPr>
      <w:del w:id="4184" w:author="Edita Serovienė" w:date="2024-07-16T08:49:00Z" w16du:dateUtc="2024-07-16T05:49:00Z">
        <w:r w:rsidRPr="00BE7E1A">
          <w:rPr>
            <w:vanish/>
            <w:color w:val="000000"/>
            <w:szCs w:val="24"/>
          </w:rPr>
          <w:delText>112.</w:delText>
        </w:r>
        <w:r w:rsidRPr="00BE7E1A">
          <w:rPr>
            <w:vanish/>
            <w:color w:val="000000"/>
            <w:szCs w:val="24"/>
          </w:rPr>
          <w:tab/>
        </w:r>
      </w:del>
    </w:p>
    <w:p w14:paraId="790A25B2" w14:textId="77777777" w:rsidR="00BE7E1A" w:rsidRPr="00E07000" w:rsidRDefault="00E07000" w:rsidP="00E07000">
      <w:pPr>
        <w:ind w:left="360" w:hanging="360"/>
        <w:jc w:val="both"/>
        <w:rPr>
          <w:del w:id="4185" w:author="Edita Serovienė" w:date="2024-07-16T08:49:00Z" w16du:dateUtc="2024-07-16T05:49:00Z"/>
          <w:vanish/>
          <w:color w:val="000000"/>
          <w:szCs w:val="24"/>
        </w:rPr>
      </w:pPr>
      <w:del w:id="4186" w:author="Edita Serovienė" w:date="2024-07-16T08:49:00Z" w16du:dateUtc="2024-07-16T05:49:00Z">
        <w:r w:rsidRPr="00BE7E1A">
          <w:rPr>
            <w:vanish/>
            <w:color w:val="000000"/>
            <w:szCs w:val="24"/>
          </w:rPr>
          <w:delText>113.</w:delText>
        </w:r>
        <w:r w:rsidRPr="00BE7E1A">
          <w:rPr>
            <w:vanish/>
            <w:color w:val="000000"/>
            <w:szCs w:val="24"/>
          </w:rPr>
          <w:tab/>
        </w:r>
      </w:del>
    </w:p>
    <w:p w14:paraId="15550345" w14:textId="77777777" w:rsidR="00BE7E1A" w:rsidRPr="00E07000" w:rsidRDefault="00E07000" w:rsidP="00E07000">
      <w:pPr>
        <w:ind w:left="360" w:hanging="360"/>
        <w:jc w:val="both"/>
        <w:rPr>
          <w:del w:id="4187" w:author="Edita Serovienė" w:date="2024-07-16T08:49:00Z" w16du:dateUtc="2024-07-16T05:49:00Z"/>
          <w:vanish/>
          <w:color w:val="000000"/>
          <w:szCs w:val="24"/>
        </w:rPr>
      </w:pPr>
      <w:del w:id="4188" w:author="Edita Serovienė" w:date="2024-07-16T08:49:00Z" w16du:dateUtc="2024-07-16T05:49:00Z">
        <w:r w:rsidRPr="00BE7E1A">
          <w:rPr>
            <w:vanish/>
            <w:color w:val="000000"/>
            <w:szCs w:val="24"/>
          </w:rPr>
          <w:delText>114.</w:delText>
        </w:r>
        <w:r w:rsidRPr="00BE7E1A">
          <w:rPr>
            <w:vanish/>
            <w:color w:val="000000"/>
            <w:szCs w:val="24"/>
          </w:rPr>
          <w:tab/>
        </w:r>
      </w:del>
    </w:p>
    <w:p w14:paraId="796B2D3A" w14:textId="77777777" w:rsidR="00BE7E1A" w:rsidRPr="00E07000" w:rsidRDefault="00E07000" w:rsidP="00E07000">
      <w:pPr>
        <w:ind w:left="360" w:hanging="360"/>
        <w:jc w:val="both"/>
        <w:rPr>
          <w:del w:id="4189" w:author="Edita Serovienė" w:date="2024-07-16T08:49:00Z" w16du:dateUtc="2024-07-16T05:49:00Z"/>
          <w:vanish/>
          <w:color w:val="000000"/>
          <w:szCs w:val="24"/>
        </w:rPr>
      </w:pPr>
      <w:del w:id="4190" w:author="Edita Serovienė" w:date="2024-07-16T08:49:00Z" w16du:dateUtc="2024-07-16T05:49:00Z">
        <w:r w:rsidRPr="00BE7E1A">
          <w:rPr>
            <w:vanish/>
            <w:color w:val="000000"/>
            <w:szCs w:val="24"/>
          </w:rPr>
          <w:delText>115.</w:delText>
        </w:r>
        <w:r w:rsidRPr="00BE7E1A">
          <w:rPr>
            <w:vanish/>
            <w:color w:val="000000"/>
            <w:szCs w:val="24"/>
          </w:rPr>
          <w:tab/>
        </w:r>
      </w:del>
    </w:p>
    <w:p w14:paraId="1FB30EFF" w14:textId="77777777" w:rsidR="00BE7E1A" w:rsidRPr="00E07000" w:rsidRDefault="00E07000" w:rsidP="00E07000">
      <w:pPr>
        <w:ind w:left="360" w:hanging="360"/>
        <w:jc w:val="both"/>
        <w:rPr>
          <w:del w:id="4191" w:author="Edita Serovienė" w:date="2024-07-16T08:49:00Z" w16du:dateUtc="2024-07-16T05:49:00Z"/>
          <w:vanish/>
          <w:color w:val="000000"/>
          <w:szCs w:val="24"/>
        </w:rPr>
      </w:pPr>
      <w:del w:id="4192" w:author="Edita Serovienė" w:date="2024-07-16T08:49:00Z" w16du:dateUtc="2024-07-16T05:49:00Z">
        <w:r w:rsidRPr="00BE7E1A">
          <w:rPr>
            <w:vanish/>
            <w:color w:val="000000"/>
            <w:szCs w:val="24"/>
          </w:rPr>
          <w:delText>116.</w:delText>
        </w:r>
        <w:r w:rsidRPr="00BE7E1A">
          <w:rPr>
            <w:vanish/>
            <w:color w:val="000000"/>
            <w:szCs w:val="24"/>
          </w:rPr>
          <w:tab/>
        </w:r>
      </w:del>
    </w:p>
    <w:p w14:paraId="3353091B" w14:textId="77777777" w:rsidR="00BE7E1A" w:rsidRPr="00E07000" w:rsidRDefault="00E07000" w:rsidP="00E07000">
      <w:pPr>
        <w:ind w:left="360" w:hanging="360"/>
        <w:jc w:val="both"/>
        <w:rPr>
          <w:del w:id="4193" w:author="Edita Serovienė" w:date="2024-07-16T08:49:00Z" w16du:dateUtc="2024-07-16T05:49:00Z"/>
          <w:vanish/>
          <w:color w:val="000000"/>
          <w:szCs w:val="24"/>
        </w:rPr>
      </w:pPr>
      <w:del w:id="4194" w:author="Edita Serovienė" w:date="2024-07-16T08:49:00Z" w16du:dateUtc="2024-07-16T05:49:00Z">
        <w:r w:rsidRPr="00BE7E1A">
          <w:rPr>
            <w:vanish/>
            <w:color w:val="000000"/>
            <w:szCs w:val="24"/>
          </w:rPr>
          <w:delText>117.</w:delText>
        </w:r>
        <w:r w:rsidRPr="00BE7E1A">
          <w:rPr>
            <w:vanish/>
            <w:color w:val="000000"/>
            <w:szCs w:val="24"/>
          </w:rPr>
          <w:tab/>
        </w:r>
      </w:del>
    </w:p>
    <w:p w14:paraId="13911AB1" w14:textId="77777777" w:rsidR="00BE7E1A" w:rsidRPr="00E07000" w:rsidRDefault="00E07000" w:rsidP="00E07000">
      <w:pPr>
        <w:ind w:left="360" w:hanging="360"/>
        <w:jc w:val="both"/>
        <w:rPr>
          <w:del w:id="4195" w:author="Edita Serovienė" w:date="2024-07-16T08:49:00Z" w16du:dateUtc="2024-07-16T05:49:00Z"/>
          <w:vanish/>
          <w:color w:val="000000"/>
          <w:szCs w:val="24"/>
        </w:rPr>
      </w:pPr>
      <w:del w:id="4196" w:author="Edita Serovienė" w:date="2024-07-16T08:49:00Z" w16du:dateUtc="2024-07-16T05:49:00Z">
        <w:r w:rsidRPr="00BE7E1A">
          <w:rPr>
            <w:vanish/>
            <w:color w:val="000000"/>
            <w:szCs w:val="24"/>
          </w:rPr>
          <w:delText>118.</w:delText>
        </w:r>
        <w:r w:rsidRPr="00BE7E1A">
          <w:rPr>
            <w:vanish/>
            <w:color w:val="000000"/>
            <w:szCs w:val="24"/>
          </w:rPr>
          <w:tab/>
        </w:r>
      </w:del>
    </w:p>
    <w:p w14:paraId="40B9AF86" w14:textId="77777777" w:rsidR="00BE7E1A" w:rsidRPr="00E07000" w:rsidRDefault="00E07000" w:rsidP="00E07000">
      <w:pPr>
        <w:ind w:left="360" w:hanging="360"/>
        <w:jc w:val="both"/>
        <w:rPr>
          <w:del w:id="4197" w:author="Edita Serovienė" w:date="2024-07-16T08:49:00Z" w16du:dateUtc="2024-07-16T05:49:00Z"/>
          <w:vanish/>
          <w:color w:val="000000"/>
          <w:szCs w:val="24"/>
        </w:rPr>
      </w:pPr>
      <w:del w:id="4198" w:author="Edita Serovienė" w:date="2024-07-16T08:49:00Z" w16du:dateUtc="2024-07-16T05:49:00Z">
        <w:r w:rsidRPr="00BE7E1A">
          <w:rPr>
            <w:vanish/>
            <w:color w:val="000000"/>
            <w:szCs w:val="24"/>
          </w:rPr>
          <w:delText>119.</w:delText>
        </w:r>
        <w:r w:rsidRPr="00BE7E1A">
          <w:rPr>
            <w:vanish/>
            <w:color w:val="000000"/>
            <w:szCs w:val="24"/>
          </w:rPr>
          <w:tab/>
        </w:r>
      </w:del>
    </w:p>
    <w:p w14:paraId="2E8F7C80" w14:textId="77777777" w:rsidR="00BE7E1A" w:rsidRPr="00E07000" w:rsidRDefault="00E07000" w:rsidP="00E07000">
      <w:pPr>
        <w:ind w:left="360" w:hanging="360"/>
        <w:jc w:val="both"/>
        <w:rPr>
          <w:del w:id="4199" w:author="Edita Serovienė" w:date="2024-07-16T08:49:00Z" w16du:dateUtc="2024-07-16T05:49:00Z"/>
          <w:vanish/>
          <w:color w:val="000000"/>
          <w:szCs w:val="24"/>
        </w:rPr>
      </w:pPr>
      <w:del w:id="4200" w:author="Edita Serovienė" w:date="2024-07-16T08:49:00Z" w16du:dateUtc="2024-07-16T05:49:00Z">
        <w:r w:rsidRPr="00BE7E1A">
          <w:rPr>
            <w:vanish/>
            <w:color w:val="000000"/>
            <w:szCs w:val="24"/>
          </w:rPr>
          <w:delText>120.</w:delText>
        </w:r>
        <w:r w:rsidRPr="00BE7E1A">
          <w:rPr>
            <w:vanish/>
            <w:color w:val="000000"/>
            <w:szCs w:val="24"/>
          </w:rPr>
          <w:tab/>
        </w:r>
      </w:del>
    </w:p>
    <w:p w14:paraId="51A805A7" w14:textId="77777777" w:rsidR="00BE7E1A" w:rsidRPr="00E07000" w:rsidRDefault="00E07000" w:rsidP="00E07000">
      <w:pPr>
        <w:ind w:left="360" w:hanging="360"/>
        <w:jc w:val="both"/>
        <w:rPr>
          <w:del w:id="4201" w:author="Edita Serovienė" w:date="2024-07-16T08:49:00Z" w16du:dateUtc="2024-07-16T05:49:00Z"/>
          <w:vanish/>
          <w:color w:val="000000"/>
          <w:szCs w:val="24"/>
        </w:rPr>
      </w:pPr>
      <w:del w:id="4202" w:author="Edita Serovienė" w:date="2024-07-16T08:49:00Z" w16du:dateUtc="2024-07-16T05:49:00Z">
        <w:r w:rsidRPr="00BE7E1A">
          <w:rPr>
            <w:vanish/>
            <w:color w:val="000000"/>
            <w:szCs w:val="24"/>
          </w:rPr>
          <w:delText>121.</w:delText>
        </w:r>
        <w:r w:rsidRPr="00BE7E1A">
          <w:rPr>
            <w:vanish/>
            <w:color w:val="000000"/>
            <w:szCs w:val="24"/>
          </w:rPr>
          <w:tab/>
        </w:r>
      </w:del>
    </w:p>
    <w:p w14:paraId="35EDB8A0" w14:textId="77777777" w:rsidR="00BE7E1A" w:rsidRPr="00E07000" w:rsidRDefault="00E07000" w:rsidP="00E07000">
      <w:pPr>
        <w:ind w:left="360" w:hanging="360"/>
        <w:jc w:val="both"/>
        <w:rPr>
          <w:del w:id="4203" w:author="Edita Serovienė" w:date="2024-07-16T08:49:00Z" w16du:dateUtc="2024-07-16T05:49:00Z"/>
          <w:vanish/>
          <w:color w:val="000000"/>
          <w:szCs w:val="24"/>
        </w:rPr>
      </w:pPr>
      <w:del w:id="4204" w:author="Edita Serovienė" w:date="2024-07-16T08:49:00Z" w16du:dateUtc="2024-07-16T05:49:00Z">
        <w:r w:rsidRPr="00BE7E1A">
          <w:rPr>
            <w:vanish/>
            <w:color w:val="000000"/>
            <w:szCs w:val="24"/>
          </w:rPr>
          <w:delText>122.</w:delText>
        </w:r>
        <w:r w:rsidRPr="00BE7E1A">
          <w:rPr>
            <w:vanish/>
            <w:color w:val="000000"/>
            <w:szCs w:val="24"/>
          </w:rPr>
          <w:tab/>
        </w:r>
      </w:del>
    </w:p>
    <w:p w14:paraId="7BD0AD9C" w14:textId="77777777" w:rsidR="00BE7E1A" w:rsidRPr="00E07000" w:rsidRDefault="00E07000" w:rsidP="00E07000">
      <w:pPr>
        <w:ind w:left="360" w:hanging="360"/>
        <w:jc w:val="both"/>
        <w:rPr>
          <w:del w:id="4205" w:author="Edita Serovienė" w:date="2024-07-16T08:49:00Z" w16du:dateUtc="2024-07-16T05:49:00Z"/>
          <w:vanish/>
          <w:color w:val="000000"/>
          <w:szCs w:val="24"/>
        </w:rPr>
      </w:pPr>
      <w:del w:id="4206" w:author="Edita Serovienė" w:date="2024-07-16T08:49:00Z" w16du:dateUtc="2024-07-16T05:49:00Z">
        <w:r w:rsidRPr="00BE7E1A">
          <w:rPr>
            <w:vanish/>
            <w:color w:val="000000"/>
            <w:szCs w:val="24"/>
          </w:rPr>
          <w:delText>123.</w:delText>
        </w:r>
        <w:r w:rsidRPr="00BE7E1A">
          <w:rPr>
            <w:vanish/>
            <w:color w:val="000000"/>
            <w:szCs w:val="24"/>
          </w:rPr>
          <w:tab/>
        </w:r>
      </w:del>
    </w:p>
    <w:p w14:paraId="0FA1318F" w14:textId="77777777" w:rsidR="00BE7E1A" w:rsidRPr="00E07000" w:rsidRDefault="00E07000" w:rsidP="00E07000">
      <w:pPr>
        <w:ind w:left="360" w:hanging="360"/>
        <w:jc w:val="both"/>
        <w:rPr>
          <w:del w:id="4207" w:author="Edita Serovienė" w:date="2024-07-16T08:49:00Z" w16du:dateUtc="2024-07-16T05:49:00Z"/>
          <w:vanish/>
          <w:color w:val="000000"/>
          <w:szCs w:val="24"/>
        </w:rPr>
      </w:pPr>
      <w:del w:id="4208" w:author="Edita Serovienė" w:date="2024-07-16T08:49:00Z" w16du:dateUtc="2024-07-16T05:49:00Z">
        <w:r w:rsidRPr="00BE7E1A">
          <w:rPr>
            <w:vanish/>
            <w:color w:val="000000"/>
            <w:szCs w:val="24"/>
          </w:rPr>
          <w:delText>124.</w:delText>
        </w:r>
        <w:r w:rsidRPr="00BE7E1A">
          <w:rPr>
            <w:vanish/>
            <w:color w:val="000000"/>
            <w:szCs w:val="24"/>
          </w:rPr>
          <w:tab/>
        </w:r>
      </w:del>
    </w:p>
    <w:p w14:paraId="35F70667" w14:textId="77777777" w:rsidR="00BE7E1A" w:rsidRPr="00E07000" w:rsidRDefault="00E07000" w:rsidP="00E07000">
      <w:pPr>
        <w:ind w:left="360" w:hanging="360"/>
        <w:jc w:val="both"/>
        <w:rPr>
          <w:del w:id="4209" w:author="Edita Serovienė" w:date="2024-07-16T08:49:00Z" w16du:dateUtc="2024-07-16T05:49:00Z"/>
          <w:vanish/>
          <w:color w:val="000000"/>
          <w:szCs w:val="24"/>
        </w:rPr>
      </w:pPr>
      <w:del w:id="4210" w:author="Edita Serovienė" w:date="2024-07-16T08:49:00Z" w16du:dateUtc="2024-07-16T05:49:00Z">
        <w:r w:rsidRPr="00BE7E1A">
          <w:rPr>
            <w:vanish/>
            <w:color w:val="000000"/>
            <w:szCs w:val="24"/>
          </w:rPr>
          <w:delText>125.</w:delText>
        </w:r>
        <w:r w:rsidRPr="00BE7E1A">
          <w:rPr>
            <w:vanish/>
            <w:color w:val="000000"/>
            <w:szCs w:val="24"/>
          </w:rPr>
          <w:tab/>
        </w:r>
      </w:del>
    </w:p>
    <w:p w14:paraId="60BD73E2" w14:textId="77777777" w:rsidR="00BE7E1A" w:rsidRPr="00E07000" w:rsidRDefault="00E07000" w:rsidP="00E07000">
      <w:pPr>
        <w:ind w:left="360" w:hanging="360"/>
        <w:jc w:val="both"/>
        <w:rPr>
          <w:del w:id="4211" w:author="Edita Serovienė" w:date="2024-07-16T08:49:00Z" w16du:dateUtc="2024-07-16T05:49:00Z"/>
          <w:vanish/>
          <w:color w:val="000000"/>
          <w:szCs w:val="24"/>
        </w:rPr>
      </w:pPr>
      <w:del w:id="4212" w:author="Edita Serovienė" w:date="2024-07-16T08:49:00Z" w16du:dateUtc="2024-07-16T05:49:00Z">
        <w:r w:rsidRPr="00BE7E1A">
          <w:rPr>
            <w:vanish/>
            <w:color w:val="000000"/>
            <w:szCs w:val="24"/>
          </w:rPr>
          <w:delText>126.</w:delText>
        </w:r>
        <w:r w:rsidRPr="00BE7E1A">
          <w:rPr>
            <w:vanish/>
            <w:color w:val="000000"/>
            <w:szCs w:val="24"/>
          </w:rPr>
          <w:tab/>
        </w:r>
      </w:del>
    </w:p>
    <w:p w14:paraId="5F139677" w14:textId="77777777" w:rsidR="00BE7E1A" w:rsidRPr="00E07000" w:rsidRDefault="00E07000" w:rsidP="00E07000">
      <w:pPr>
        <w:ind w:left="360" w:hanging="360"/>
        <w:jc w:val="both"/>
        <w:rPr>
          <w:del w:id="4213" w:author="Edita Serovienė" w:date="2024-07-16T08:49:00Z" w16du:dateUtc="2024-07-16T05:49:00Z"/>
          <w:vanish/>
          <w:color w:val="000000"/>
          <w:szCs w:val="24"/>
        </w:rPr>
      </w:pPr>
      <w:del w:id="4214" w:author="Edita Serovienė" w:date="2024-07-16T08:49:00Z" w16du:dateUtc="2024-07-16T05:49:00Z">
        <w:r w:rsidRPr="00BE7E1A">
          <w:rPr>
            <w:vanish/>
            <w:color w:val="000000"/>
            <w:szCs w:val="24"/>
          </w:rPr>
          <w:delText>127.</w:delText>
        </w:r>
        <w:r w:rsidRPr="00BE7E1A">
          <w:rPr>
            <w:vanish/>
            <w:color w:val="000000"/>
            <w:szCs w:val="24"/>
          </w:rPr>
          <w:tab/>
        </w:r>
      </w:del>
    </w:p>
    <w:p w14:paraId="0D804C9E" w14:textId="77777777" w:rsidR="00BE7E1A" w:rsidRPr="00E07000" w:rsidRDefault="00E07000" w:rsidP="00E07000">
      <w:pPr>
        <w:ind w:left="360" w:hanging="360"/>
        <w:jc w:val="both"/>
        <w:rPr>
          <w:del w:id="4215" w:author="Edita Serovienė" w:date="2024-07-16T08:49:00Z" w16du:dateUtc="2024-07-16T05:49:00Z"/>
          <w:vanish/>
          <w:color w:val="000000"/>
          <w:szCs w:val="24"/>
        </w:rPr>
      </w:pPr>
      <w:del w:id="4216" w:author="Edita Serovienė" w:date="2024-07-16T08:49:00Z" w16du:dateUtc="2024-07-16T05:49:00Z">
        <w:r w:rsidRPr="00BE7E1A">
          <w:rPr>
            <w:vanish/>
            <w:color w:val="000000"/>
            <w:szCs w:val="24"/>
          </w:rPr>
          <w:delText>128.</w:delText>
        </w:r>
        <w:r w:rsidRPr="00BE7E1A">
          <w:rPr>
            <w:vanish/>
            <w:color w:val="000000"/>
            <w:szCs w:val="24"/>
          </w:rPr>
          <w:tab/>
        </w:r>
      </w:del>
    </w:p>
    <w:p w14:paraId="0E0806C5" w14:textId="77777777" w:rsidR="00BE7E1A" w:rsidRPr="00E07000" w:rsidRDefault="00E07000" w:rsidP="00E07000">
      <w:pPr>
        <w:ind w:left="360" w:hanging="360"/>
        <w:jc w:val="both"/>
        <w:rPr>
          <w:del w:id="4217" w:author="Edita Serovienė" w:date="2024-07-16T08:49:00Z" w16du:dateUtc="2024-07-16T05:49:00Z"/>
          <w:vanish/>
          <w:color w:val="000000"/>
          <w:szCs w:val="24"/>
        </w:rPr>
      </w:pPr>
      <w:del w:id="4218" w:author="Edita Serovienė" w:date="2024-07-16T08:49:00Z" w16du:dateUtc="2024-07-16T05:49:00Z">
        <w:r w:rsidRPr="00BE7E1A">
          <w:rPr>
            <w:vanish/>
            <w:color w:val="000000"/>
            <w:szCs w:val="24"/>
          </w:rPr>
          <w:delText>129.</w:delText>
        </w:r>
        <w:r w:rsidRPr="00BE7E1A">
          <w:rPr>
            <w:vanish/>
            <w:color w:val="000000"/>
            <w:szCs w:val="24"/>
          </w:rPr>
          <w:tab/>
        </w:r>
      </w:del>
    </w:p>
    <w:p w14:paraId="64F85DF9" w14:textId="77777777" w:rsidR="00BE7E1A" w:rsidRPr="00E07000" w:rsidRDefault="00E07000" w:rsidP="00E07000">
      <w:pPr>
        <w:ind w:left="360" w:hanging="360"/>
        <w:jc w:val="both"/>
        <w:rPr>
          <w:del w:id="4219" w:author="Edita Serovienė" w:date="2024-07-16T08:49:00Z" w16du:dateUtc="2024-07-16T05:49:00Z"/>
          <w:vanish/>
          <w:color w:val="000000"/>
          <w:szCs w:val="24"/>
        </w:rPr>
      </w:pPr>
      <w:del w:id="4220" w:author="Edita Serovienė" w:date="2024-07-16T08:49:00Z" w16du:dateUtc="2024-07-16T05:49:00Z">
        <w:r w:rsidRPr="00BE7E1A">
          <w:rPr>
            <w:vanish/>
            <w:color w:val="000000"/>
            <w:szCs w:val="24"/>
          </w:rPr>
          <w:delText>130.</w:delText>
        </w:r>
        <w:r w:rsidRPr="00BE7E1A">
          <w:rPr>
            <w:vanish/>
            <w:color w:val="000000"/>
            <w:szCs w:val="24"/>
          </w:rPr>
          <w:tab/>
        </w:r>
      </w:del>
    </w:p>
    <w:p w14:paraId="273A1251" w14:textId="77777777" w:rsidR="00BE7E1A" w:rsidRPr="00E07000" w:rsidRDefault="00E07000" w:rsidP="00E07000">
      <w:pPr>
        <w:ind w:left="360" w:hanging="360"/>
        <w:jc w:val="both"/>
        <w:rPr>
          <w:del w:id="4221" w:author="Edita Serovienė" w:date="2024-07-16T08:49:00Z" w16du:dateUtc="2024-07-16T05:49:00Z"/>
          <w:vanish/>
          <w:color w:val="000000"/>
          <w:szCs w:val="24"/>
        </w:rPr>
      </w:pPr>
      <w:del w:id="4222" w:author="Edita Serovienė" w:date="2024-07-16T08:49:00Z" w16du:dateUtc="2024-07-16T05:49:00Z">
        <w:r w:rsidRPr="00BE7E1A">
          <w:rPr>
            <w:vanish/>
            <w:color w:val="000000"/>
            <w:szCs w:val="24"/>
          </w:rPr>
          <w:delText>131.</w:delText>
        </w:r>
        <w:r w:rsidRPr="00BE7E1A">
          <w:rPr>
            <w:vanish/>
            <w:color w:val="000000"/>
            <w:szCs w:val="24"/>
          </w:rPr>
          <w:tab/>
        </w:r>
      </w:del>
    </w:p>
    <w:p w14:paraId="79DD86BD" w14:textId="77777777" w:rsidR="00BE7E1A" w:rsidRPr="00E07000" w:rsidRDefault="00E07000" w:rsidP="00E07000">
      <w:pPr>
        <w:ind w:left="360" w:hanging="360"/>
        <w:jc w:val="both"/>
        <w:rPr>
          <w:del w:id="4223" w:author="Edita Serovienė" w:date="2024-07-16T08:49:00Z" w16du:dateUtc="2024-07-16T05:49:00Z"/>
          <w:vanish/>
          <w:color w:val="000000"/>
          <w:szCs w:val="24"/>
        </w:rPr>
      </w:pPr>
      <w:del w:id="4224" w:author="Edita Serovienė" w:date="2024-07-16T08:49:00Z" w16du:dateUtc="2024-07-16T05:49:00Z">
        <w:r w:rsidRPr="00BE7E1A">
          <w:rPr>
            <w:vanish/>
            <w:color w:val="000000"/>
            <w:szCs w:val="24"/>
          </w:rPr>
          <w:delText>132.</w:delText>
        </w:r>
        <w:r w:rsidRPr="00BE7E1A">
          <w:rPr>
            <w:vanish/>
            <w:color w:val="000000"/>
            <w:szCs w:val="24"/>
          </w:rPr>
          <w:tab/>
        </w:r>
      </w:del>
    </w:p>
    <w:p w14:paraId="4286EE48" w14:textId="77777777" w:rsidR="00BE7E1A" w:rsidRPr="00E07000" w:rsidRDefault="00E07000" w:rsidP="00E07000">
      <w:pPr>
        <w:ind w:left="360" w:hanging="360"/>
        <w:jc w:val="both"/>
        <w:rPr>
          <w:del w:id="4225" w:author="Edita Serovienė" w:date="2024-07-16T08:49:00Z" w16du:dateUtc="2024-07-16T05:49:00Z"/>
          <w:vanish/>
          <w:color w:val="000000"/>
          <w:szCs w:val="24"/>
        </w:rPr>
      </w:pPr>
      <w:del w:id="4226" w:author="Edita Serovienė" w:date="2024-07-16T08:49:00Z" w16du:dateUtc="2024-07-16T05:49:00Z">
        <w:r w:rsidRPr="00BE7E1A">
          <w:rPr>
            <w:vanish/>
            <w:color w:val="000000"/>
            <w:szCs w:val="24"/>
          </w:rPr>
          <w:delText>133.</w:delText>
        </w:r>
        <w:r w:rsidRPr="00BE7E1A">
          <w:rPr>
            <w:vanish/>
            <w:color w:val="000000"/>
            <w:szCs w:val="24"/>
          </w:rPr>
          <w:tab/>
        </w:r>
      </w:del>
    </w:p>
    <w:p w14:paraId="4D70101B" w14:textId="77777777" w:rsidR="00BE7E1A" w:rsidRPr="00E07000" w:rsidRDefault="00E07000" w:rsidP="00E07000">
      <w:pPr>
        <w:ind w:left="360" w:hanging="360"/>
        <w:jc w:val="both"/>
        <w:rPr>
          <w:del w:id="4227" w:author="Edita Serovienė" w:date="2024-07-16T08:49:00Z" w16du:dateUtc="2024-07-16T05:49:00Z"/>
          <w:vanish/>
          <w:color w:val="000000"/>
          <w:szCs w:val="24"/>
        </w:rPr>
      </w:pPr>
      <w:del w:id="4228" w:author="Edita Serovienė" w:date="2024-07-16T08:49:00Z" w16du:dateUtc="2024-07-16T05:49:00Z">
        <w:r w:rsidRPr="00BE7E1A">
          <w:rPr>
            <w:vanish/>
            <w:color w:val="000000"/>
            <w:szCs w:val="24"/>
          </w:rPr>
          <w:delText>134.</w:delText>
        </w:r>
        <w:r w:rsidRPr="00BE7E1A">
          <w:rPr>
            <w:vanish/>
            <w:color w:val="000000"/>
            <w:szCs w:val="24"/>
          </w:rPr>
          <w:tab/>
        </w:r>
      </w:del>
    </w:p>
    <w:p w14:paraId="5F26AE61" w14:textId="77777777" w:rsidR="00BE7E1A" w:rsidRPr="00E07000" w:rsidRDefault="00E07000" w:rsidP="00E07000">
      <w:pPr>
        <w:ind w:left="360" w:hanging="360"/>
        <w:jc w:val="both"/>
        <w:rPr>
          <w:del w:id="4229" w:author="Edita Serovienė" w:date="2024-07-16T08:49:00Z" w16du:dateUtc="2024-07-16T05:49:00Z"/>
          <w:vanish/>
          <w:color w:val="000000"/>
          <w:szCs w:val="24"/>
        </w:rPr>
      </w:pPr>
      <w:del w:id="4230" w:author="Edita Serovienė" w:date="2024-07-16T08:49:00Z" w16du:dateUtc="2024-07-16T05:49:00Z">
        <w:r w:rsidRPr="00BE7E1A">
          <w:rPr>
            <w:vanish/>
            <w:color w:val="000000"/>
            <w:szCs w:val="24"/>
          </w:rPr>
          <w:delText>135.</w:delText>
        </w:r>
        <w:r w:rsidRPr="00BE7E1A">
          <w:rPr>
            <w:vanish/>
            <w:color w:val="000000"/>
            <w:szCs w:val="24"/>
          </w:rPr>
          <w:tab/>
        </w:r>
      </w:del>
    </w:p>
    <w:p w14:paraId="69FC9F85" w14:textId="77777777" w:rsidR="00BE7E1A" w:rsidRPr="00E07000" w:rsidRDefault="00E07000" w:rsidP="00E07000">
      <w:pPr>
        <w:ind w:left="360" w:hanging="360"/>
        <w:jc w:val="both"/>
        <w:rPr>
          <w:del w:id="4231" w:author="Edita Serovienė" w:date="2024-07-16T08:49:00Z" w16du:dateUtc="2024-07-16T05:49:00Z"/>
          <w:vanish/>
          <w:color w:val="000000"/>
          <w:szCs w:val="24"/>
        </w:rPr>
      </w:pPr>
      <w:del w:id="4232" w:author="Edita Serovienė" w:date="2024-07-16T08:49:00Z" w16du:dateUtc="2024-07-16T05:49:00Z">
        <w:r w:rsidRPr="00BE7E1A">
          <w:rPr>
            <w:vanish/>
            <w:color w:val="000000"/>
            <w:szCs w:val="24"/>
          </w:rPr>
          <w:delText>136.</w:delText>
        </w:r>
        <w:r w:rsidRPr="00BE7E1A">
          <w:rPr>
            <w:vanish/>
            <w:color w:val="000000"/>
            <w:szCs w:val="24"/>
          </w:rPr>
          <w:tab/>
        </w:r>
      </w:del>
    </w:p>
    <w:p w14:paraId="1B809AD1" w14:textId="77777777" w:rsidR="00BE7E1A" w:rsidRPr="00E07000" w:rsidRDefault="00E07000" w:rsidP="00E07000">
      <w:pPr>
        <w:ind w:left="360" w:hanging="360"/>
        <w:jc w:val="both"/>
        <w:rPr>
          <w:del w:id="4233" w:author="Edita Serovienė" w:date="2024-07-16T08:49:00Z" w16du:dateUtc="2024-07-16T05:49:00Z"/>
          <w:vanish/>
          <w:color w:val="000000"/>
          <w:szCs w:val="24"/>
        </w:rPr>
      </w:pPr>
      <w:del w:id="4234" w:author="Edita Serovienė" w:date="2024-07-16T08:49:00Z" w16du:dateUtc="2024-07-16T05:49:00Z">
        <w:r w:rsidRPr="00BE7E1A">
          <w:rPr>
            <w:vanish/>
            <w:color w:val="000000"/>
            <w:szCs w:val="24"/>
          </w:rPr>
          <w:delText>137.</w:delText>
        </w:r>
        <w:r w:rsidRPr="00BE7E1A">
          <w:rPr>
            <w:vanish/>
            <w:color w:val="000000"/>
            <w:szCs w:val="24"/>
          </w:rPr>
          <w:tab/>
        </w:r>
      </w:del>
    </w:p>
    <w:p w14:paraId="2FC0142D" w14:textId="77777777" w:rsidR="00BE7E1A" w:rsidRPr="00E07000" w:rsidRDefault="00E07000" w:rsidP="00E07000">
      <w:pPr>
        <w:ind w:left="360" w:hanging="360"/>
        <w:jc w:val="both"/>
        <w:rPr>
          <w:del w:id="4235" w:author="Edita Serovienė" w:date="2024-07-16T08:49:00Z" w16du:dateUtc="2024-07-16T05:49:00Z"/>
          <w:vanish/>
          <w:color w:val="000000"/>
          <w:szCs w:val="24"/>
        </w:rPr>
      </w:pPr>
      <w:del w:id="4236" w:author="Edita Serovienė" w:date="2024-07-16T08:49:00Z" w16du:dateUtc="2024-07-16T05:49:00Z">
        <w:r w:rsidRPr="00BE7E1A">
          <w:rPr>
            <w:vanish/>
            <w:color w:val="000000"/>
            <w:szCs w:val="24"/>
          </w:rPr>
          <w:delText>138.</w:delText>
        </w:r>
        <w:r w:rsidRPr="00BE7E1A">
          <w:rPr>
            <w:vanish/>
            <w:color w:val="000000"/>
            <w:szCs w:val="24"/>
          </w:rPr>
          <w:tab/>
        </w:r>
      </w:del>
    </w:p>
    <w:p w14:paraId="76D2CA6D" w14:textId="77777777" w:rsidR="00BE7E1A" w:rsidRPr="00E07000" w:rsidRDefault="00E07000" w:rsidP="00E07000">
      <w:pPr>
        <w:ind w:left="360" w:hanging="360"/>
        <w:jc w:val="both"/>
        <w:rPr>
          <w:del w:id="4237" w:author="Edita Serovienė" w:date="2024-07-16T08:49:00Z" w16du:dateUtc="2024-07-16T05:49:00Z"/>
          <w:vanish/>
          <w:color w:val="000000"/>
          <w:szCs w:val="24"/>
        </w:rPr>
      </w:pPr>
      <w:del w:id="4238" w:author="Edita Serovienė" w:date="2024-07-16T08:49:00Z" w16du:dateUtc="2024-07-16T05:49:00Z">
        <w:r w:rsidRPr="00BE7E1A">
          <w:rPr>
            <w:vanish/>
            <w:color w:val="000000"/>
            <w:szCs w:val="24"/>
          </w:rPr>
          <w:delText>139.</w:delText>
        </w:r>
        <w:r w:rsidRPr="00BE7E1A">
          <w:rPr>
            <w:vanish/>
            <w:color w:val="000000"/>
            <w:szCs w:val="24"/>
          </w:rPr>
          <w:tab/>
        </w:r>
      </w:del>
    </w:p>
    <w:p w14:paraId="0FACADC3" w14:textId="77777777" w:rsidR="00BE7E1A" w:rsidRPr="00E07000" w:rsidRDefault="00E07000" w:rsidP="00E07000">
      <w:pPr>
        <w:ind w:left="360" w:hanging="360"/>
        <w:jc w:val="both"/>
        <w:rPr>
          <w:del w:id="4239" w:author="Edita Serovienė" w:date="2024-07-16T08:49:00Z" w16du:dateUtc="2024-07-16T05:49:00Z"/>
          <w:vanish/>
          <w:color w:val="000000"/>
          <w:szCs w:val="24"/>
        </w:rPr>
      </w:pPr>
      <w:del w:id="4240" w:author="Edita Serovienė" w:date="2024-07-16T08:49:00Z" w16du:dateUtc="2024-07-16T05:49:00Z">
        <w:r w:rsidRPr="00BE7E1A">
          <w:rPr>
            <w:vanish/>
            <w:color w:val="000000"/>
            <w:szCs w:val="24"/>
          </w:rPr>
          <w:delText>140.</w:delText>
        </w:r>
        <w:r w:rsidRPr="00BE7E1A">
          <w:rPr>
            <w:vanish/>
            <w:color w:val="000000"/>
            <w:szCs w:val="24"/>
          </w:rPr>
          <w:tab/>
        </w:r>
      </w:del>
    </w:p>
    <w:p w14:paraId="6E92D68C" w14:textId="77777777" w:rsidR="00BE7E1A" w:rsidRPr="00E07000" w:rsidRDefault="00E07000" w:rsidP="00E07000">
      <w:pPr>
        <w:ind w:left="360" w:hanging="360"/>
        <w:jc w:val="both"/>
        <w:rPr>
          <w:del w:id="4241" w:author="Edita Serovienė" w:date="2024-07-16T08:49:00Z" w16du:dateUtc="2024-07-16T05:49:00Z"/>
          <w:vanish/>
          <w:color w:val="000000"/>
          <w:szCs w:val="24"/>
        </w:rPr>
      </w:pPr>
      <w:del w:id="4242" w:author="Edita Serovienė" w:date="2024-07-16T08:49:00Z" w16du:dateUtc="2024-07-16T05:49:00Z">
        <w:r w:rsidRPr="00BE7E1A">
          <w:rPr>
            <w:vanish/>
            <w:color w:val="000000"/>
            <w:szCs w:val="24"/>
          </w:rPr>
          <w:delText>141.</w:delText>
        </w:r>
        <w:r w:rsidRPr="00BE7E1A">
          <w:rPr>
            <w:vanish/>
            <w:color w:val="000000"/>
            <w:szCs w:val="24"/>
          </w:rPr>
          <w:tab/>
        </w:r>
      </w:del>
    </w:p>
    <w:p w14:paraId="123DA85B" w14:textId="77777777" w:rsidR="00BE7E1A" w:rsidRPr="00E07000" w:rsidRDefault="00E07000" w:rsidP="00E07000">
      <w:pPr>
        <w:ind w:left="360" w:hanging="360"/>
        <w:jc w:val="both"/>
        <w:rPr>
          <w:del w:id="4243" w:author="Edita Serovienė" w:date="2024-07-16T08:49:00Z" w16du:dateUtc="2024-07-16T05:49:00Z"/>
          <w:vanish/>
          <w:color w:val="000000"/>
          <w:szCs w:val="24"/>
        </w:rPr>
      </w:pPr>
      <w:del w:id="4244" w:author="Edita Serovienė" w:date="2024-07-16T08:49:00Z" w16du:dateUtc="2024-07-16T05:49:00Z">
        <w:r w:rsidRPr="00BE7E1A">
          <w:rPr>
            <w:vanish/>
            <w:color w:val="000000"/>
            <w:szCs w:val="24"/>
          </w:rPr>
          <w:delText>142.</w:delText>
        </w:r>
        <w:r w:rsidRPr="00BE7E1A">
          <w:rPr>
            <w:vanish/>
            <w:color w:val="000000"/>
            <w:szCs w:val="24"/>
          </w:rPr>
          <w:tab/>
        </w:r>
      </w:del>
    </w:p>
    <w:p w14:paraId="62706952" w14:textId="77777777" w:rsidR="00BE7E1A" w:rsidRPr="00E07000" w:rsidRDefault="00E07000" w:rsidP="00E07000">
      <w:pPr>
        <w:ind w:left="360" w:hanging="360"/>
        <w:jc w:val="both"/>
        <w:rPr>
          <w:del w:id="4245" w:author="Edita Serovienė" w:date="2024-07-16T08:49:00Z" w16du:dateUtc="2024-07-16T05:49:00Z"/>
          <w:vanish/>
          <w:color w:val="000000"/>
          <w:szCs w:val="24"/>
        </w:rPr>
      </w:pPr>
      <w:del w:id="4246" w:author="Edita Serovienė" w:date="2024-07-16T08:49:00Z" w16du:dateUtc="2024-07-16T05:49:00Z">
        <w:r w:rsidRPr="00BE7E1A">
          <w:rPr>
            <w:vanish/>
            <w:color w:val="000000"/>
            <w:szCs w:val="24"/>
          </w:rPr>
          <w:delText>143.</w:delText>
        </w:r>
        <w:r w:rsidRPr="00BE7E1A">
          <w:rPr>
            <w:vanish/>
            <w:color w:val="000000"/>
            <w:szCs w:val="24"/>
          </w:rPr>
          <w:tab/>
        </w:r>
      </w:del>
    </w:p>
    <w:p w14:paraId="0D856CD2" w14:textId="77777777" w:rsidR="00BE7E1A" w:rsidRPr="00E07000" w:rsidRDefault="00E07000" w:rsidP="00E07000">
      <w:pPr>
        <w:ind w:left="360" w:hanging="360"/>
        <w:jc w:val="both"/>
        <w:rPr>
          <w:del w:id="4247" w:author="Edita Serovienė" w:date="2024-07-16T08:49:00Z" w16du:dateUtc="2024-07-16T05:49:00Z"/>
          <w:vanish/>
          <w:color w:val="000000"/>
          <w:szCs w:val="24"/>
        </w:rPr>
      </w:pPr>
      <w:del w:id="4248" w:author="Edita Serovienė" w:date="2024-07-16T08:49:00Z" w16du:dateUtc="2024-07-16T05:49:00Z">
        <w:r w:rsidRPr="00BE7E1A">
          <w:rPr>
            <w:vanish/>
            <w:color w:val="000000"/>
            <w:szCs w:val="24"/>
          </w:rPr>
          <w:delText>144.</w:delText>
        </w:r>
        <w:r w:rsidRPr="00BE7E1A">
          <w:rPr>
            <w:vanish/>
            <w:color w:val="000000"/>
            <w:szCs w:val="24"/>
          </w:rPr>
          <w:tab/>
        </w:r>
      </w:del>
    </w:p>
    <w:p w14:paraId="52AC7BB2" w14:textId="77777777" w:rsidR="00BE7E1A" w:rsidRPr="00E07000" w:rsidRDefault="00E07000" w:rsidP="00E07000">
      <w:pPr>
        <w:ind w:left="360" w:hanging="360"/>
        <w:jc w:val="both"/>
        <w:rPr>
          <w:del w:id="4249" w:author="Edita Serovienė" w:date="2024-07-16T08:49:00Z" w16du:dateUtc="2024-07-16T05:49:00Z"/>
          <w:vanish/>
          <w:color w:val="000000"/>
          <w:szCs w:val="24"/>
        </w:rPr>
      </w:pPr>
      <w:del w:id="4250" w:author="Edita Serovienė" w:date="2024-07-16T08:49:00Z" w16du:dateUtc="2024-07-16T05:49:00Z">
        <w:r w:rsidRPr="00BE7E1A">
          <w:rPr>
            <w:vanish/>
            <w:color w:val="000000"/>
            <w:szCs w:val="24"/>
          </w:rPr>
          <w:delText>145.</w:delText>
        </w:r>
        <w:r w:rsidRPr="00BE7E1A">
          <w:rPr>
            <w:vanish/>
            <w:color w:val="000000"/>
            <w:szCs w:val="24"/>
          </w:rPr>
          <w:tab/>
        </w:r>
      </w:del>
    </w:p>
    <w:p w14:paraId="3E12397A" w14:textId="77777777" w:rsidR="00BE7E1A" w:rsidRPr="00E07000" w:rsidRDefault="00E07000" w:rsidP="00E07000">
      <w:pPr>
        <w:ind w:left="360" w:hanging="360"/>
        <w:jc w:val="both"/>
        <w:rPr>
          <w:del w:id="4251" w:author="Edita Serovienė" w:date="2024-07-16T08:49:00Z" w16du:dateUtc="2024-07-16T05:49:00Z"/>
          <w:vanish/>
          <w:color w:val="000000"/>
          <w:szCs w:val="24"/>
        </w:rPr>
      </w:pPr>
      <w:del w:id="4252" w:author="Edita Serovienė" w:date="2024-07-16T08:49:00Z" w16du:dateUtc="2024-07-16T05:49:00Z">
        <w:r w:rsidRPr="00BE7E1A">
          <w:rPr>
            <w:vanish/>
            <w:color w:val="000000"/>
            <w:szCs w:val="24"/>
          </w:rPr>
          <w:delText>146.</w:delText>
        </w:r>
        <w:r w:rsidRPr="00BE7E1A">
          <w:rPr>
            <w:vanish/>
            <w:color w:val="000000"/>
            <w:szCs w:val="24"/>
          </w:rPr>
          <w:tab/>
        </w:r>
      </w:del>
    </w:p>
    <w:p w14:paraId="5C33C0AE" w14:textId="77777777" w:rsidR="00BE7E1A" w:rsidRPr="00E07000" w:rsidRDefault="00E07000" w:rsidP="00E07000">
      <w:pPr>
        <w:ind w:left="360" w:hanging="360"/>
        <w:jc w:val="both"/>
        <w:rPr>
          <w:del w:id="4253" w:author="Edita Serovienė" w:date="2024-07-16T08:49:00Z" w16du:dateUtc="2024-07-16T05:49:00Z"/>
          <w:vanish/>
          <w:color w:val="000000"/>
          <w:szCs w:val="24"/>
        </w:rPr>
      </w:pPr>
      <w:del w:id="4254" w:author="Edita Serovienė" w:date="2024-07-16T08:49:00Z" w16du:dateUtc="2024-07-16T05:49:00Z">
        <w:r w:rsidRPr="00BE7E1A">
          <w:rPr>
            <w:vanish/>
            <w:color w:val="000000"/>
            <w:szCs w:val="24"/>
          </w:rPr>
          <w:delText>147.</w:delText>
        </w:r>
        <w:r w:rsidRPr="00BE7E1A">
          <w:rPr>
            <w:vanish/>
            <w:color w:val="000000"/>
            <w:szCs w:val="24"/>
          </w:rPr>
          <w:tab/>
        </w:r>
      </w:del>
    </w:p>
    <w:p w14:paraId="4873B85D" w14:textId="77777777" w:rsidR="00BE7E1A" w:rsidRPr="00E07000" w:rsidRDefault="00E07000" w:rsidP="00E07000">
      <w:pPr>
        <w:ind w:left="360" w:hanging="360"/>
        <w:jc w:val="both"/>
        <w:rPr>
          <w:del w:id="4255" w:author="Edita Serovienė" w:date="2024-07-16T08:49:00Z" w16du:dateUtc="2024-07-16T05:49:00Z"/>
          <w:vanish/>
          <w:color w:val="000000"/>
          <w:szCs w:val="24"/>
        </w:rPr>
      </w:pPr>
      <w:del w:id="4256" w:author="Edita Serovienė" w:date="2024-07-16T08:49:00Z" w16du:dateUtc="2024-07-16T05:49:00Z">
        <w:r w:rsidRPr="00BE7E1A">
          <w:rPr>
            <w:vanish/>
            <w:color w:val="000000"/>
            <w:szCs w:val="24"/>
          </w:rPr>
          <w:delText>148.</w:delText>
        </w:r>
        <w:r w:rsidRPr="00BE7E1A">
          <w:rPr>
            <w:vanish/>
            <w:color w:val="000000"/>
            <w:szCs w:val="24"/>
          </w:rPr>
          <w:tab/>
        </w:r>
      </w:del>
    </w:p>
    <w:p w14:paraId="1A74A9DE" w14:textId="77777777" w:rsidR="00BE7E1A" w:rsidRPr="00E07000" w:rsidRDefault="00E07000" w:rsidP="00E07000">
      <w:pPr>
        <w:ind w:left="360" w:hanging="360"/>
        <w:jc w:val="both"/>
        <w:rPr>
          <w:del w:id="4257" w:author="Edita Serovienė" w:date="2024-07-16T08:49:00Z" w16du:dateUtc="2024-07-16T05:49:00Z"/>
          <w:vanish/>
          <w:color w:val="000000"/>
          <w:szCs w:val="24"/>
        </w:rPr>
      </w:pPr>
      <w:del w:id="4258" w:author="Edita Serovienė" w:date="2024-07-16T08:49:00Z" w16du:dateUtc="2024-07-16T05:49:00Z">
        <w:r w:rsidRPr="00BE7E1A">
          <w:rPr>
            <w:vanish/>
            <w:color w:val="000000"/>
            <w:szCs w:val="24"/>
          </w:rPr>
          <w:delText>149.</w:delText>
        </w:r>
        <w:r w:rsidRPr="00BE7E1A">
          <w:rPr>
            <w:vanish/>
            <w:color w:val="000000"/>
            <w:szCs w:val="24"/>
          </w:rPr>
          <w:tab/>
        </w:r>
      </w:del>
    </w:p>
    <w:p w14:paraId="08A57A93" w14:textId="77777777" w:rsidR="00BE7E1A" w:rsidRPr="00E07000" w:rsidRDefault="00E07000" w:rsidP="00E07000">
      <w:pPr>
        <w:ind w:left="360" w:hanging="360"/>
        <w:jc w:val="both"/>
        <w:rPr>
          <w:del w:id="4259" w:author="Edita Serovienė" w:date="2024-07-16T08:49:00Z" w16du:dateUtc="2024-07-16T05:49:00Z"/>
          <w:vanish/>
          <w:color w:val="000000"/>
          <w:szCs w:val="24"/>
        </w:rPr>
      </w:pPr>
      <w:del w:id="4260" w:author="Edita Serovienė" w:date="2024-07-16T08:49:00Z" w16du:dateUtc="2024-07-16T05:49:00Z">
        <w:r w:rsidRPr="00BE7E1A">
          <w:rPr>
            <w:vanish/>
            <w:color w:val="000000"/>
            <w:szCs w:val="24"/>
          </w:rPr>
          <w:delText>150.</w:delText>
        </w:r>
        <w:r w:rsidRPr="00BE7E1A">
          <w:rPr>
            <w:vanish/>
            <w:color w:val="000000"/>
            <w:szCs w:val="24"/>
          </w:rPr>
          <w:tab/>
        </w:r>
      </w:del>
    </w:p>
    <w:p w14:paraId="4F5C1379" w14:textId="77777777" w:rsidR="00BE7E1A" w:rsidRPr="00E07000" w:rsidRDefault="00E07000" w:rsidP="00E07000">
      <w:pPr>
        <w:ind w:left="360" w:hanging="360"/>
        <w:jc w:val="both"/>
        <w:rPr>
          <w:del w:id="4261" w:author="Edita Serovienė" w:date="2024-07-16T08:49:00Z" w16du:dateUtc="2024-07-16T05:49:00Z"/>
          <w:vanish/>
          <w:color w:val="000000"/>
          <w:szCs w:val="24"/>
        </w:rPr>
      </w:pPr>
      <w:del w:id="4262" w:author="Edita Serovienė" w:date="2024-07-16T08:49:00Z" w16du:dateUtc="2024-07-16T05:49:00Z">
        <w:r w:rsidRPr="00BE7E1A">
          <w:rPr>
            <w:vanish/>
            <w:color w:val="000000"/>
            <w:szCs w:val="24"/>
          </w:rPr>
          <w:delText>151.</w:delText>
        </w:r>
        <w:r w:rsidRPr="00BE7E1A">
          <w:rPr>
            <w:vanish/>
            <w:color w:val="000000"/>
            <w:szCs w:val="24"/>
          </w:rPr>
          <w:tab/>
        </w:r>
      </w:del>
    </w:p>
    <w:p w14:paraId="1A63DA08" w14:textId="77777777" w:rsidR="00BE7E1A" w:rsidRPr="00E07000" w:rsidRDefault="00E07000" w:rsidP="00E07000">
      <w:pPr>
        <w:ind w:left="360" w:hanging="360"/>
        <w:jc w:val="both"/>
        <w:rPr>
          <w:del w:id="4263" w:author="Edita Serovienė" w:date="2024-07-16T08:49:00Z" w16du:dateUtc="2024-07-16T05:49:00Z"/>
          <w:vanish/>
          <w:color w:val="000000"/>
          <w:szCs w:val="24"/>
        </w:rPr>
      </w:pPr>
      <w:del w:id="4264" w:author="Edita Serovienė" w:date="2024-07-16T08:49:00Z" w16du:dateUtc="2024-07-16T05:49:00Z">
        <w:r w:rsidRPr="00BE7E1A">
          <w:rPr>
            <w:vanish/>
            <w:color w:val="000000"/>
            <w:szCs w:val="24"/>
          </w:rPr>
          <w:delText>152.</w:delText>
        </w:r>
        <w:r w:rsidRPr="00BE7E1A">
          <w:rPr>
            <w:vanish/>
            <w:color w:val="000000"/>
            <w:szCs w:val="24"/>
          </w:rPr>
          <w:tab/>
        </w:r>
      </w:del>
    </w:p>
    <w:p w14:paraId="03B02CEB" w14:textId="77777777" w:rsidR="00BE7E1A" w:rsidRPr="00E07000" w:rsidRDefault="00E07000" w:rsidP="00E07000">
      <w:pPr>
        <w:ind w:left="360" w:hanging="360"/>
        <w:jc w:val="both"/>
        <w:rPr>
          <w:del w:id="4265" w:author="Edita Serovienė" w:date="2024-07-16T08:49:00Z" w16du:dateUtc="2024-07-16T05:49:00Z"/>
          <w:vanish/>
          <w:color w:val="000000"/>
          <w:szCs w:val="24"/>
        </w:rPr>
      </w:pPr>
      <w:del w:id="4266" w:author="Edita Serovienė" w:date="2024-07-16T08:49:00Z" w16du:dateUtc="2024-07-16T05:49:00Z">
        <w:r w:rsidRPr="00BE7E1A">
          <w:rPr>
            <w:vanish/>
            <w:color w:val="000000"/>
            <w:szCs w:val="24"/>
          </w:rPr>
          <w:delText>153.</w:delText>
        </w:r>
        <w:r w:rsidRPr="00BE7E1A">
          <w:rPr>
            <w:vanish/>
            <w:color w:val="000000"/>
            <w:szCs w:val="24"/>
          </w:rPr>
          <w:tab/>
        </w:r>
      </w:del>
    </w:p>
    <w:p w14:paraId="18B7D5D7" w14:textId="77777777" w:rsidR="00BE7E1A" w:rsidRPr="00E07000" w:rsidRDefault="00E07000" w:rsidP="00E07000">
      <w:pPr>
        <w:ind w:left="360" w:hanging="360"/>
        <w:jc w:val="both"/>
        <w:rPr>
          <w:del w:id="4267" w:author="Edita Serovienė" w:date="2024-07-16T08:49:00Z" w16du:dateUtc="2024-07-16T05:49:00Z"/>
          <w:vanish/>
          <w:color w:val="000000"/>
          <w:szCs w:val="24"/>
        </w:rPr>
      </w:pPr>
      <w:del w:id="4268" w:author="Edita Serovienė" w:date="2024-07-16T08:49:00Z" w16du:dateUtc="2024-07-16T05:49:00Z">
        <w:r w:rsidRPr="00BE7E1A">
          <w:rPr>
            <w:vanish/>
            <w:color w:val="000000"/>
            <w:szCs w:val="24"/>
          </w:rPr>
          <w:delText>154.</w:delText>
        </w:r>
        <w:r w:rsidRPr="00BE7E1A">
          <w:rPr>
            <w:vanish/>
            <w:color w:val="000000"/>
            <w:szCs w:val="24"/>
          </w:rPr>
          <w:tab/>
        </w:r>
      </w:del>
    </w:p>
    <w:p w14:paraId="5F9361DC" w14:textId="77777777" w:rsidR="00BE7E1A" w:rsidRPr="00E07000" w:rsidRDefault="00E07000" w:rsidP="00E07000">
      <w:pPr>
        <w:ind w:left="360" w:hanging="360"/>
        <w:jc w:val="both"/>
        <w:rPr>
          <w:del w:id="4269" w:author="Edita Serovienė" w:date="2024-07-16T08:49:00Z" w16du:dateUtc="2024-07-16T05:49:00Z"/>
          <w:vanish/>
          <w:color w:val="000000"/>
          <w:szCs w:val="24"/>
        </w:rPr>
      </w:pPr>
      <w:del w:id="4270" w:author="Edita Serovienė" w:date="2024-07-16T08:49:00Z" w16du:dateUtc="2024-07-16T05:49:00Z">
        <w:r w:rsidRPr="00BE7E1A">
          <w:rPr>
            <w:vanish/>
            <w:color w:val="000000"/>
            <w:szCs w:val="24"/>
          </w:rPr>
          <w:delText>155.</w:delText>
        </w:r>
        <w:r w:rsidRPr="00BE7E1A">
          <w:rPr>
            <w:vanish/>
            <w:color w:val="000000"/>
            <w:szCs w:val="24"/>
          </w:rPr>
          <w:tab/>
        </w:r>
      </w:del>
    </w:p>
    <w:p w14:paraId="341E1D13" w14:textId="77777777" w:rsidR="00BE7E1A" w:rsidRPr="00E07000" w:rsidRDefault="00E07000" w:rsidP="00E07000">
      <w:pPr>
        <w:ind w:left="360" w:hanging="360"/>
        <w:jc w:val="both"/>
        <w:rPr>
          <w:del w:id="4271" w:author="Edita Serovienė" w:date="2024-07-16T08:49:00Z" w16du:dateUtc="2024-07-16T05:49:00Z"/>
          <w:vanish/>
          <w:color w:val="000000"/>
          <w:szCs w:val="24"/>
        </w:rPr>
      </w:pPr>
      <w:del w:id="4272" w:author="Edita Serovienė" w:date="2024-07-16T08:49:00Z" w16du:dateUtc="2024-07-16T05:49:00Z">
        <w:r w:rsidRPr="00BE7E1A">
          <w:rPr>
            <w:vanish/>
            <w:color w:val="000000"/>
            <w:szCs w:val="24"/>
          </w:rPr>
          <w:delText>156.</w:delText>
        </w:r>
        <w:r w:rsidRPr="00BE7E1A">
          <w:rPr>
            <w:vanish/>
            <w:color w:val="000000"/>
            <w:szCs w:val="24"/>
          </w:rPr>
          <w:tab/>
        </w:r>
      </w:del>
    </w:p>
    <w:p w14:paraId="024E27D1" w14:textId="77777777" w:rsidR="00BE7E1A" w:rsidRPr="00E07000" w:rsidRDefault="00E07000" w:rsidP="00E07000">
      <w:pPr>
        <w:ind w:left="360" w:hanging="360"/>
        <w:jc w:val="both"/>
        <w:rPr>
          <w:del w:id="4273" w:author="Edita Serovienė" w:date="2024-07-16T08:49:00Z" w16du:dateUtc="2024-07-16T05:49:00Z"/>
          <w:vanish/>
          <w:color w:val="000000"/>
          <w:szCs w:val="24"/>
        </w:rPr>
      </w:pPr>
      <w:del w:id="4274" w:author="Edita Serovienė" w:date="2024-07-16T08:49:00Z" w16du:dateUtc="2024-07-16T05:49:00Z">
        <w:r w:rsidRPr="00BE7E1A">
          <w:rPr>
            <w:vanish/>
            <w:color w:val="000000"/>
            <w:szCs w:val="24"/>
          </w:rPr>
          <w:delText>157.</w:delText>
        </w:r>
        <w:r w:rsidRPr="00BE7E1A">
          <w:rPr>
            <w:vanish/>
            <w:color w:val="000000"/>
            <w:szCs w:val="24"/>
          </w:rPr>
          <w:tab/>
        </w:r>
      </w:del>
    </w:p>
    <w:p w14:paraId="0B5A1C19" w14:textId="77777777" w:rsidR="00BE7E1A" w:rsidRPr="00E07000" w:rsidRDefault="00E07000" w:rsidP="00E07000">
      <w:pPr>
        <w:ind w:left="360" w:hanging="360"/>
        <w:jc w:val="both"/>
        <w:rPr>
          <w:del w:id="4275" w:author="Edita Serovienė" w:date="2024-07-16T08:49:00Z" w16du:dateUtc="2024-07-16T05:49:00Z"/>
          <w:vanish/>
          <w:color w:val="000000"/>
          <w:szCs w:val="24"/>
        </w:rPr>
      </w:pPr>
      <w:del w:id="4276" w:author="Edita Serovienė" w:date="2024-07-16T08:49:00Z" w16du:dateUtc="2024-07-16T05:49:00Z">
        <w:r w:rsidRPr="00BE7E1A">
          <w:rPr>
            <w:vanish/>
            <w:color w:val="000000"/>
            <w:szCs w:val="24"/>
          </w:rPr>
          <w:delText>158.</w:delText>
        </w:r>
        <w:r w:rsidRPr="00BE7E1A">
          <w:rPr>
            <w:vanish/>
            <w:color w:val="000000"/>
            <w:szCs w:val="24"/>
          </w:rPr>
          <w:tab/>
        </w:r>
      </w:del>
    </w:p>
    <w:p w14:paraId="1AF4B424" w14:textId="77777777" w:rsidR="00BE7E1A" w:rsidRPr="00E07000" w:rsidRDefault="00E07000" w:rsidP="00E07000">
      <w:pPr>
        <w:ind w:left="360" w:hanging="360"/>
        <w:jc w:val="both"/>
        <w:rPr>
          <w:del w:id="4277" w:author="Edita Serovienė" w:date="2024-07-16T08:49:00Z" w16du:dateUtc="2024-07-16T05:49:00Z"/>
          <w:vanish/>
          <w:color w:val="000000"/>
          <w:szCs w:val="24"/>
        </w:rPr>
      </w:pPr>
      <w:del w:id="4278" w:author="Edita Serovienė" w:date="2024-07-16T08:49:00Z" w16du:dateUtc="2024-07-16T05:49:00Z">
        <w:r w:rsidRPr="00BE7E1A">
          <w:rPr>
            <w:vanish/>
            <w:color w:val="000000"/>
            <w:szCs w:val="24"/>
          </w:rPr>
          <w:delText>159.</w:delText>
        </w:r>
        <w:r w:rsidRPr="00BE7E1A">
          <w:rPr>
            <w:vanish/>
            <w:color w:val="000000"/>
            <w:szCs w:val="24"/>
          </w:rPr>
          <w:tab/>
        </w:r>
      </w:del>
    </w:p>
    <w:p w14:paraId="38AF975F" w14:textId="77777777" w:rsidR="00BE7E1A" w:rsidRPr="00E07000" w:rsidRDefault="00E07000" w:rsidP="00E07000">
      <w:pPr>
        <w:ind w:left="360" w:hanging="360"/>
        <w:jc w:val="both"/>
        <w:rPr>
          <w:del w:id="4279" w:author="Edita Serovienė" w:date="2024-07-16T08:49:00Z" w16du:dateUtc="2024-07-16T05:49:00Z"/>
          <w:vanish/>
          <w:color w:val="000000"/>
          <w:szCs w:val="24"/>
        </w:rPr>
      </w:pPr>
      <w:del w:id="4280" w:author="Edita Serovienė" w:date="2024-07-16T08:49:00Z" w16du:dateUtc="2024-07-16T05:49:00Z">
        <w:r w:rsidRPr="00BE7E1A">
          <w:rPr>
            <w:vanish/>
            <w:color w:val="000000"/>
            <w:szCs w:val="24"/>
          </w:rPr>
          <w:delText>160.</w:delText>
        </w:r>
        <w:r w:rsidRPr="00BE7E1A">
          <w:rPr>
            <w:vanish/>
            <w:color w:val="000000"/>
            <w:szCs w:val="24"/>
          </w:rPr>
          <w:tab/>
        </w:r>
      </w:del>
    </w:p>
    <w:p w14:paraId="434EDAFC" w14:textId="77777777" w:rsidR="00BE7E1A" w:rsidRPr="00E07000" w:rsidRDefault="00E07000" w:rsidP="00E07000">
      <w:pPr>
        <w:ind w:left="360" w:hanging="360"/>
        <w:jc w:val="both"/>
        <w:rPr>
          <w:del w:id="4281" w:author="Edita Serovienė" w:date="2024-07-16T08:49:00Z" w16du:dateUtc="2024-07-16T05:49:00Z"/>
          <w:vanish/>
          <w:color w:val="000000"/>
          <w:szCs w:val="24"/>
        </w:rPr>
      </w:pPr>
      <w:del w:id="4282" w:author="Edita Serovienė" w:date="2024-07-16T08:49:00Z" w16du:dateUtc="2024-07-16T05:49:00Z">
        <w:r w:rsidRPr="00BE7E1A">
          <w:rPr>
            <w:vanish/>
            <w:color w:val="000000"/>
            <w:szCs w:val="24"/>
          </w:rPr>
          <w:delText>161.</w:delText>
        </w:r>
        <w:r w:rsidRPr="00BE7E1A">
          <w:rPr>
            <w:vanish/>
            <w:color w:val="000000"/>
            <w:szCs w:val="24"/>
          </w:rPr>
          <w:tab/>
        </w:r>
      </w:del>
    </w:p>
    <w:p w14:paraId="4333D202" w14:textId="77777777" w:rsidR="00BE7E1A" w:rsidRPr="00E07000" w:rsidRDefault="00E07000" w:rsidP="00E07000">
      <w:pPr>
        <w:ind w:left="360" w:hanging="360"/>
        <w:jc w:val="both"/>
        <w:rPr>
          <w:del w:id="4283" w:author="Edita Serovienė" w:date="2024-07-16T08:49:00Z" w16du:dateUtc="2024-07-16T05:49:00Z"/>
          <w:vanish/>
          <w:color w:val="000000"/>
          <w:szCs w:val="24"/>
        </w:rPr>
      </w:pPr>
      <w:del w:id="4284" w:author="Edita Serovienė" w:date="2024-07-16T08:49:00Z" w16du:dateUtc="2024-07-16T05:49:00Z">
        <w:r w:rsidRPr="00BE7E1A">
          <w:rPr>
            <w:vanish/>
            <w:color w:val="000000"/>
            <w:szCs w:val="24"/>
          </w:rPr>
          <w:delText>162.</w:delText>
        </w:r>
        <w:r w:rsidRPr="00BE7E1A">
          <w:rPr>
            <w:vanish/>
            <w:color w:val="000000"/>
            <w:szCs w:val="24"/>
          </w:rPr>
          <w:tab/>
        </w:r>
      </w:del>
    </w:p>
    <w:p w14:paraId="360C761C" w14:textId="77777777" w:rsidR="00BE7E1A" w:rsidRPr="00E07000" w:rsidRDefault="00E07000" w:rsidP="00E07000">
      <w:pPr>
        <w:ind w:left="360" w:hanging="360"/>
        <w:jc w:val="both"/>
        <w:rPr>
          <w:del w:id="4285" w:author="Edita Serovienė" w:date="2024-07-16T08:49:00Z" w16du:dateUtc="2024-07-16T05:49:00Z"/>
          <w:vanish/>
          <w:color w:val="000000"/>
          <w:szCs w:val="24"/>
        </w:rPr>
      </w:pPr>
      <w:del w:id="4286" w:author="Edita Serovienė" w:date="2024-07-16T08:49:00Z" w16du:dateUtc="2024-07-16T05:49:00Z">
        <w:r w:rsidRPr="00BE7E1A">
          <w:rPr>
            <w:vanish/>
            <w:color w:val="000000"/>
            <w:szCs w:val="24"/>
          </w:rPr>
          <w:delText>163.</w:delText>
        </w:r>
        <w:r w:rsidRPr="00BE7E1A">
          <w:rPr>
            <w:vanish/>
            <w:color w:val="000000"/>
            <w:szCs w:val="24"/>
          </w:rPr>
          <w:tab/>
        </w:r>
      </w:del>
    </w:p>
    <w:p w14:paraId="171BF2C8" w14:textId="77777777" w:rsidR="00BE7E1A" w:rsidRPr="00E07000" w:rsidRDefault="00E07000" w:rsidP="00E07000">
      <w:pPr>
        <w:ind w:left="360" w:hanging="360"/>
        <w:jc w:val="both"/>
        <w:rPr>
          <w:del w:id="4287" w:author="Edita Serovienė" w:date="2024-07-16T08:49:00Z" w16du:dateUtc="2024-07-16T05:49:00Z"/>
          <w:vanish/>
          <w:color w:val="000000"/>
          <w:szCs w:val="24"/>
        </w:rPr>
      </w:pPr>
      <w:del w:id="4288" w:author="Edita Serovienė" w:date="2024-07-16T08:49:00Z" w16du:dateUtc="2024-07-16T05:49:00Z">
        <w:r w:rsidRPr="00BE7E1A">
          <w:rPr>
            <w:vanish/>
            <w:color w:val="000000"/>
            <w:szCs w:val="24"/>
          </w:rPr>
          <w:delText>164.</w:delText>
        </w:r>
        <w:r w:rsidRPr="00BE7E1A">
          <w:rPr>
            <w:vanish/>
            <w:color w:val="000000"/>
            <w:szCs w:val="24"/>
          </w:rPr>
          <w:tab/>
        </w:r>
      </w:del>
    </w:p>
    <w:p w14:paraId="263D97A2" w14:textId="77777777" w:rsidR="00BE7E1A" w:rsidRPr="00E07000" w:rsidRDefault="00E07000" w:rsidP="00E07000">
      <w:pPr>
        <w:ind w:left="360" w:hanging="360"/>
        <w:jc w:val="both"/>
        <w:rPr>
          <w:del w:id="4289" w:author="Edita Serovienė" w:date="2024-07-16T08:49:00Z" w16du:dateUtc="2024-07-16T05:49:00Z"/>
          <w:vanish/>
          <w:color w:val="000000"/>
          <w:szCs w:val="24"/>
        </w:rPr>
      </w:pPr>
      <w:del w:id="4290" w:author="Edita Serovienė" w:date="2024-07-16T08:49:00Z" w16du:dateUtc="2024-07-16T05:49:00Z">
        <w:r w:rsidRPr="00BE7E1A">
          <w:rPr>
            <w:vanish/>
            <w:color w:val="000000"/>
            <w:szCs w:val="24"/>
          </w:rPr>
          <w:delText>165.</w:delText>
        </w:r>
        <w:r w:rsidRPr="00BE7E1A">
          <w:rPr>
            <w:vanish/>
            <w:color w:val="000000"/>
            <w:szCs w:val="24"/>
          </w:rPr>
          <w:tab/>
        </w:r>
      </w:del>
    </w:p>
    <w:p w14:paraId="23EEE570" w14:textId="77777777" w:rsidR="00BE7E1A" w:rsidRPr="00E07000" w:rsidRDefault="00E07000" w:rsidP="00E07000">
      <w:pPr>
        <w:ind w:left="360" w:hanging="360"/>
        <w:jc w:val="both"/>
        <w:rPr>
          <w:del w:id="4291" w:author="Edita Serovienė" w:date="2024-07-16T08:49:00Z" w16du:dateUtc="2024-07-16T05:49:00Z"/>
          <w:vanish/>
          <w:color w:val="000000"/>
          <w:szCs w:val="24"/>
        </w:rPr>
      </w:pPr>
      <w:del w:id="4292" w:author="Edita Serovienė" w:date="2024-07-16T08:49:00Z" w16du:dateUtc="2024-07-16T05:49:00Z">
        <w:r w:rsidRPr="00BE7E1A">
          <w:rPr>
            <w:vanish/>
            <w:color w:val="000000"/>
            <w:szCs w:val="24"/>
          </w:rPr>
          <w:delText>166.</w:delText>
        </w:r>
        <w:r w:rsidRPr="00BE7E1A">
          <w:rPr>
            <w:vanish/>
            <w:color w:val="000000"/>
            <w:szCs w:val="24"/>
          </w:rPr>
          <w:tab/>
        </w:r>
      </w:del>
    </w:p>
    <w:p w14:paraId="1EE4CD62" w14:textId="77777777" w:rsidR="00BE7E1A" w:rsidRPr="00E07000" w:rsidRDefault="00E07000" w:rsidP="00E07000">
      <w:pPr>
        <w:ind w:left="360" w:hanging="360"/>
        <w:jc w:val="both"/>
        <w:rPr>
          <w:del w:id="4293" w:author="Edita Serovienė" w:date="2024-07-16T08:49:00Z" w16du:dateUtc="2024-07-16T05:49:00Z"/>
          <w:vanish/>
          <w:color w:val="000000"/>
          <w:szCs w:val="24"/>
        </w:rPr>
      </w:pPr>
      <w:del w:id="4294" w:author="Edita Serovienė" w:date="2024-07-16T08:49:00Z" w16du:dateUtc="2024-07-16T05:49:00Z">
        <w:r w:rsidRPr="00BE7E1A">
          <w:rPr>
            <w:vanish/>
            <w:color w:val="000000"/>
            <w:szCs w:val="24"/>
          </w:rPr>
          <w:delText>167.</w:delText>
        </w:r>
        <w:r w:rsidRPr="00BE7E1A">
          <w:rPr>
            <w:vanish/>
            <w:color w:val="000000"/>
            <w:szCs w:val="24"/>
          </w:rPr>
          <w:tab/>
        </w:r>
      </w:del>
    </w:p>
    <w:p w14:paraId="4AA7FE52" w14:textId="77777777" w:rsidR="00BE7E1A" w:rsidRPr="00E07000" w:rsidRDefault="00E07000" w:rsidP="00E07000">
      <w:pPr>
        <w:ind w:left="360" w:hanging="360"/>
        <w:jc w:val="both"/>
        <w:rPr>
          <w:del w:id="4295" w:author="Edita Serovienė" w:date="2024-07-16T08:49:00Z" w16du:dateUtc="2024-07-16T05:49:00Z"/>
          <w:vanish/>
          <w:color w:val="000000"/>
          <w:szCs w:val="24"/>
        </w:rPr>
      </w:pPr>
      <w:del w:id="4296" w:author="Edita Serovienė" w:date="2024-07-16T08:49:00Z" w16du:dateUtc="2024-07-16T05:49:00Z">
        <w:r w:rsidRPr="00BE7E1A">
          <w:rPr>
            <w:vanish/>
            <w:color w:val="000000"/>
            <w:szCs w:val="24"/>
          </w:rPr>
          <w:delText>168.</w:delText>
        </w:r>
        <w:r w:rsidRPr="00BE7E1A">
          <w:rPr>
            <w:vanish/>
            <w:color w:val="000000"/>
            <w:szCs w:val="24"/>
          </w:rPr>
          <w:tab/>
        </w:r>
      </w:del>
    </w:p>
    <w:p w14:paraId="29D461D6" w14:textId="77777777" w:rsidR="00BE7E1A" w:rsidRPr="00E07000" w:rsidRDefault="00E07000" w:rsidP="00E07000">
      <w:pPr>
        <w:ind w:left="360" w:hanging="360"/>
        <w:jc w:val="both"/>
        <w:rPr>
          <w:del w:id="4297" w:author="Edita Serovienė" w:date="2024-07-16T08:49:00Z" w16du:dateUtc="2024-07-16T05:49:00Z"/>
          <w:vanish/>
          <w:color w:val="000000"/>
          <w:szCs w:val="24"/>
        </w:rPr>
      </w:pPr>
      <w:del w:id="4298" w:author="Edita Serovienė" w:date="2024-07-16T08:49:00Z" w16du:dateUtc="2024-07-16T05:49:00Z">
        <w:r w:rsidRPr="00BE7E1A">
          <w:rPr>
            <w:vanish/>
            <w:color w:val="000000"/>
            <w:szCs w:val="24"/>
          </w:rPr>
          <w:delText>169.</w:delText>
        </w:r>
        <w:r w:rsidRPr="00BE7E1A">
          <w:rPr>
            <w:vanish/>
            <w:color w:val="000000"/>
            <w:szCs w:val="24"/>
          </w:rPr>
          <w:tab/>
        </w:r>
      </w:del>
    </w:p>
    <w:p w14:paraId="53BA249C" w14:textId="77777777" w:rsidR="00BE7E1A" w:rsidRPr="00E07000" w:rsidRDefault="00E07000" w:rsidP="00E07000">
      <w:pPr>
        <w:ind w:left="360" w:hanging="360"/>
        <w:jc w:val="both"/>
        <w:rPr>
          <w:del w:id="4299" w:author="Edita Serovienė" w:date="2024-07-16T08:49:00Z" w16du:dateUtc="2024-07-16T05:49:00Z"/>
          <w:vanish/>
          <w:color w:val="000000"/>
          <w:szCs w:val="24"/>
        </w:rPr>
      </w:pPr>
      <w:del w:id="4300" w:author="Edita Serovienė" w:date="2024-07-16T08:49:00Z" w16du:dateUtc="2024-07-16T05:49:00Z">
        <w:r w:rsidRPr="00BE7E1A">
          <w:rPr>
            <w:vanish/>
            <w:color w:val="000000"/>
            <w:szCs w:val="24"/>
          </w:rPr>
          <w:delText>170.</w:delText>
        </w:r>
        <w:r w:rsidRPr="00BE7E1A">
          <w:rPr>
            <w:vanish/>
            <w:color w:val="000000"/>
            <w:szCs w:val="24"/>
          </w:rPr>
          <w:tab/>
        </w:r>
      </w:del>
    </w:p>
    <w:p w14:paraId="271B54A8" w14:textId="77777777" w:rsidR="00BE7E1A" w:rsidRPr="00E07000" w:rsidRDefault="00E07000" w:rsidP="00E07000">
      <w:pPr>
        <w:ind w:left="360" w:hanging="360"/>
        <w:jc w:val="both"/>
        <w:rPr>
          <w:del w:id="4301" w:author="Edita Serovienė" w:date="2024-07-16T08:49:00Z" w16du:dateUtc="2024-07-16T05:49:00Z"/>
          <w:vanish/>
          <w:color w:val="000000"/>
          <w:szCs w:val="24"/>
        </w:rPr>
      </w:pPr>
      <w:del w:id="4302" w:author="Edita Serovienė" w:date="2024-07-16T08:49:00Z" w16du:dateUtc="2024-07-16T05:49:00Z">
        <w:r w:rsidRPr="00BE7E1A">
          <w:rPr>
            <w:vanish/>
            <w:color w:val="000000"/>
            <w:szCs w:val="24"/>
          </w:rPr>
          <w:delText>171.</w:delText>
        </w:r>
        <w:r w:rsidRPr="00BE7E1A">
          <w:rPr>
            <w:vanish/>
            <w:color w:val="000000"/>
            <w:szCs w:val="24"/>
          </w:rPr>
          <w:tab/>
        </w:r>
      </w:del>
    </w:p>
    <w:p w14:paraId="5E8B7EA8" w14:textId="77777777" w:rsidR="00BE7E1A" w:rsidRPr="00E07000" w:rsidRDefault="00E07000" w:rsidP="00E07000">
      <w:pPr>
        <w:ind w:left="360" w:hanging="360"/>
        <w:jc w:val="both"/>
        <w:rPr>
          <w:del w:id="4303" w:author="Edita Serovienė" w:date="2024-07-16T08:49:00Z" w16du:dateUtc="2024-07-16T05:49:00Z"/>
          <w:vanish/>
          <w:color w:val="000000"/>
          <w:szCs w:val="24"/>
        </w:rPr>
      </w:pPr>
      <w:del w:id="4304" w:author="Edita Serovienė" w:date="2024-07-16T08:49:00Z" w16du:dateUtc="2024-07-16T05:49:00Z">
        <w:r w:rsidRPr="00BE7E1A">
          <w:rPr>
            <w:vanish/>
            <w:color w:val="000000"/>
            <w:szCs w:val="24"/>
          </w:rPr>
          <w:delText>172.</w:delText>
        </w:r>
        <w:r w:rsidRPr="00BE7E1A">
          <w:rPr>
            <w:vanish/>
            <w:color w:val="000000"/>
            <w:szCs w:val="24"/>
          </w:rPr>
          <w:tab/>
        </w:r>
      </w:del>
    </w:p>
    <w:p w14:paraId="2886D3C4" w14:textId="77777777" w:rsidR="00BE7E1A" w:rsidRPr="00E07000" w:rsidRDefault="00E07000" w:rsidP="00E07000">
      <w:pPr>
        <w:ind w:left="360" w:hanging="360"/>
        <w:jc w:val="both"/>
        <w:rPr>
          <w:del w:id="4305" w:author="Edita Serovienė" w:date="2024-07-16T08:49:00Z" w16du:dateUtc="2024-07-16T05:49:00Z"/>
          <w:vanish/>
          <w:color w:val="000000"/>
          <w:szCs w:val="24"/>
        </w:rPr>
      </w:pPr>
      <w:del w:id="4306" w:author="Edita Serovienė" w:date="2024-07-16T08:49:00Z" w16du:dateUtc="2024-07-16T05:49:00Z">
        <w:r w:rsidRPr="00BE7E1A">
          <w:rPr>
            <w:vanish/>
            <w:color w:val="000000"/>
            <w:szCs w:val="24"/>
          </w:rPr>
          <w:delText>173.</w:delText>
        </w:r>
        <w:r w:rsidRPr="00BE7E1A">
          <w:rPr>
            <w:vanish/>
            <w:color w:val="000000"/>
            <w:szCs w:val="24"/>
          </w:rPr>
          <w:tab/>
        </w:r>
      </w:del>
    </w:p>
    <w:p w14:paraId="5776CCC9" w14:textId="77777777" w:rsidR="00BE7E1A" w:rsidRPr="00E07000" w:rsidRDefault="00E07000" w:rsidP="00E07000">
      <w:pPr>
        <w:ind w:left="360" w:hanging="360"/>
        <w:jc w:val="both"/>
        <w:rPr>
          <w:del w:id="4307" w:author="Edita Serovienė" w:date="2024-07-16T08:49:00Z" w16du:dateUtc="2024-07-16T05:49:00Z"/>
          <w:vanish/>
          <w:color w:val="000000"/>
          <w:szCs w:val="24"/>
        </w:rPr>
      </w:pPr>
      <w:del w:id="4308" w:author="Edita Serovienė" w:date="2024-07-16T08:49:00Z" w16du:dateUtc="2024-07-16T05:49:00Z">
        <w:r w:rsidRPr="00BE7E1A">
          <w:rPr>
            <w:vanish/>
            <w:color w:val="000000"/>
            <w:szCs w:val="24"/>
          </w:rPr>
          <w:delText>174.</w:delText>
        </w:r>
        <w:r w:rsidRPr="00BE7E1A">
          <w:rPr>
            <w:vanish/>
            <w:color w:val="000000"/>
            <w:szCs w:val="24"/>
          </w:rPr>
          <w:tab/>
        </w:r>
      </w:del>
    </w:p>
    <w:p w14:paraId="039B18E9" w14:textId="77777777" w:rsidR="00BE7E1A" w:rsidRPr="00E07000" w:rsidRDefault="00E07000" w:rsidP="00E07000">
      <w:pPr>
        <w:ind w:left="360" w:hanging="360"/>
        <w:jc w:val="both"/>
        <w:rPr>
          <w:del w:id="4309" w:author="Edita Serovienė" w:date="2024-07-16T08:49:00Z" w16du:dateUtc="2024-07-16T05:49:00Z"/>
          <w:vanish/>
          <w:color w:val="000000"/>
          <w:szCs w:val="24"/>
        </w:rPr>
      </w:pPr>
      <w:del w:id="4310" w:author="Edita Serovienė" w:date="2024-07-16T08:49:00Z" w16du:dateUtc="2024-07-16T05:49:00Z">
        <w:r w:rsidRPr="00BE7E1A">
          <w:rPr>
            <w:vanish/>
            <w:color w:val="000000"/>
            <w:szCs w:val="24"/>
          </w:rPr>
          <w:delText>175.</w:delText>
        </w:r>
        <w:r w:rsidRPr="00BE7E1A">
          <w:rPr>
            <w:vanish/>
            <w:color w:val="000000"/>
            <w:szCs w:val="24"/>
          </w:rPr>
          <w:tab/>
        </w:r>
      </w:del>
    </w:p>
    <w:p w14:paraId="7017469C" w14:textId="77777777" w:rsidR="00BE7E1A" w:rsidRPr="00E07000" w:rsidRDefault="00E07000" w:rsidP="00E07000">
      <w:pPr>
        <w:ind w:left="360" w:hanging="360"/>
        <w:jc w:val="both"/>
        <w:rPr>
          <w:del w:id="4311" w:author="Edita Serovienė" w:date="2024-07-16T08:49:00Z" w16du:dateUtc="2024-07-16T05:49:00Z"/>
          <w:vanish/>
          <w:color w:val="000000"/>
          <w:szCs w:val="24"/>
        </w:rPr>
      </w:pPr>
      <w:del w:id="4312" w:author="Edita Serovienė" w:date="2024-07-16T08:49:00Z" w16du:dateUtc="2024-07-16T05:49:00Z">
        <w:r w:rsidRPr="00BE7E1A">
          <w:rPr>
            <w:vanish/>
            <w:color w:val="000000"/>
            <w:szCs w:val="24"/>
          </w:rPr>
          <w:delText>176.</w:delText>
        </w:r>
        <w:r w:rsidRPr="00BE7E1A">
          <w:rPr>
            <w:vanish/>
            <w:color w:val="000000"/>
            <w:szCs w:val="24"/>
          </w:rPr>
          <w:tab/>
        </w:r>
      </w:del>
    </w:p>
    <w:p w14:paraId="47FCAFB4" w14:textId="77777777" w:rsidR="00BE7E1A" w:rsidRPr="00E07000" w:rsidRDefault="00E07000" w:rsidP="00E07000">
      <w:pPr>
        <w:ind w:left="360" w:hanging="360"/>
        <w:jc w:val="both"/>
        <w:rPr>
          <w:del w:id="4313" w:author="Edita Serovienė" w:date="2024-07-16T08:49:00Z" w16du:dateUtc="2024-07-16T05:49:00Z"/>
          <w:vanish/>
          <w:color w:val="000000"/>
          <w:szCs w:val="24"/>
        </w:rPr>
      </w:pPr>
      <w:del w:id="4314" w:author="Edita Serovienė" w:date="2024-07-16T08:49:00Z" w16du:dateUtc="2024-07-16T05:49:00Z">
        <w:r w:rsidRPr="00BE7E1A">
          <w:rPr>
            <w:vanish/>
            <w:color w:val="000000"/>
            <w:szCs w:val="24"/>
          </w:rPr>
          <w:delText>177.</w:delText>
        </w:r>
        <w:r w:rsidRPr="00BE7E1A">
          <w:rPr>
            <w:vanish/>
            <w:color w:val="000000"/>
            <w:szCs w:val="24"/>
          </w:rPr>
          <w:tab/>
        </w:r>
      </w:del>
    </w:p>
    <w:p w14:paraId="43ED6EEC" w14:textId="77777777" w:rsidR="00BE7E1A" w:rsidRPr="00E07000" w:rsidRDefault="00E07000" w:rsidP="00E07000">
      <w:pPr>
        <w:ind w:left="360" w:hanging="360"/>
        <w:jc w:val="both"/>
        <w:rPr>
          <w:del w:id="4315" w:author="Edita Serovienė" w:date="2024-07-16T08:49:00Z" w16du:dateUtc="2024-07-16T05:49:00Z"/>
          <w:vanish/>
          <w:color w:val="000000"/>
          <w:szCs w:val="24"/>
        </w:rPr>
      </w:pPr>
      <w:del w:id="4316" w:author="Edita Serovienė" w:date="2024-07-16T08:49:00Z" w16du:dateUtc="2024-07-16T05:49:00Z">
        <w:r w:rsidRPr="00BE7E1A">
          <w:rPr>
            <w:vanish/>
            <w:color w:val="000000"/>
            <w:szCs w:val="24"/>
          </w:rPr>
          <w:delText>178.</w:delText>
        </w:r>
        <w:r w:rsidRPr="00BE7E1A">
          <w:rPr>
            <w:vanish/>
            <w:color w:val="000000"/>
            <w:szCs w:val="24"/>
          </w:rPr>
          <w:tab/>
        </w:r>
      </w:del>
    </w:p>
    <w:p w14:paraId="06C5281C" w14:textId="77777777" w:rsidR="00BE7E1A" w:rsidRPr="00E07000" w:rsidRDefault="00E07000" w:rsidP="00E07000">
      <w:pPr>
        <w:ind w:left="360" w:hanging="360"/>
        <w:jc w:val="both"/>
        <w:rPr>
          <w:del w:id="4317" w:author="Edita Serovienė" w:date="2024-07-16T08:49:00Z" w16du:dateUtc="2024-07-16T05:49:00Z"/>
          <w:vanish/>
          <w:color w:val="000000"/>
          <w:szCs w:val="24"/>
        </w:rPr>
      </w:pPr>
      <w:del w:id="4318" w:author="Edita Serovienė" w:date="2024-07-16T08:49:00Z" w16du:dateUtc="2024-07-16T05:49:00Z">
        <w:r w:rsidRPr="00BE7E1A">
          <w:rPr>
            <w:vanish/>
            <w:color w:val="000000"/>
            <w:szCs w:val="24"/>
          </w:rPr>
          <w:delText>179.</w:delText>
        </w:r>
        <w:r w:rsidRPr="00BE7E1A">
          <w:rPr>
            <w:vanish/>
            <w:color w:val="000000"/>
            <w:szCs w:val="24"/>
          </w:rPr>
          <w:tab/>
        </w:r>
      </w:del>
    </w:p>
    <w:p w14:paraId="54A05B84" w14:textId="77777777" w:rsidR="00BE7E1A" w:rsidRPr="00E07000" w:rsidRDefault="00E07000" w:rsidP="00E07000">
      <w:pPr>
        <w:ind w:left="360" w:hanging="360"/>
        <w:jc w:val="both"/>
        <w:rPr>
          <w:del w:id="4319" w:author="Edita Serovienė" w:date="2024-07-16T08:49:00Z" w16du:dateUtc="2024-07-16T05:49:00Z"/>
          <w:vanish/>
          <w:color w:val="000000"/>
          <w:szCs w:val="24"/>
        </w:rPr>
      </w:pPr>
      <w:del w:id="4320" w:author="Edita Serovienė" w:date="2024-07-16T08:49:00Z" w16du:dateUtc="2024-07-16T05:49:00Z">
        <w:r w:rsidRPr="00BE7E1A">
          <w:rPr>
            <w:vanish/>
            <w:color w:val="000000"/>
            <w:szCs w:val="24"/>
          </w:rPr>
          <w:delText>180.</w:delText>
        </w:r>
        <w:r w:rsidRPr="00BE7E1A">
          <w:rPr>
            <w:vanish/>
            <w:color w:val="000000"/>
            <w:szCs w:val="24"/>
          </w:rPr>
          <w:tab/>
        </w:r>
      </w:del>
    </w:p>
    <w:p w14:paraId="26E3AA46" w14:textId="77777777" w:rsidR="00BE7E1A" w:rsidRPr="00E07000" w:rsidRDefault="00E07000" w:rsidP="00E07000">
      <w:pPr>
        <w:ind w:left="360" w:hanging="360"/>
        <w:jc w:val="both"/>
        <w:rPr>
          <w:del w:id="4321" w:author="Edita Serovienė" w:date="2024-07-16T08:49:00Z" w16du:dateUtc="2024-07-16T05:49:00Z"/>
          <w:vanish/>
          <w:color w:val="000000"/>
          <w:szCs w:val="24"/>
        </w:rPr>
      </w:pPr>
      <w:del w:id="4322" w:author="Edita Serovienė" w:date="2024-07-16T08:49:00Z" w16du:dateUtc="2024-07-16T05:49:00Z">
        <w:r w:rsidRPr="00BE7E1A">
          <w:rPr>
            <w:vanish/>
            <w:color w:val="000000"/>
            <w:szCs w:val="24"/>
          </w:rPr>
          <w:delText>181.</w:delText>
        </w:r>
        <w:r w:rsidRPr="00BE7E1A">
          <w:rPr>
            <w:vanish/>
            <w:color w:val="000000"/>
            <w:szCs w:val="24"/>
          </w:rPr>
          <w:tab/>
        </w:r>
      </w:del>
    </w:p>
    <w:p w14:paraId="070818AC" w14:textId="77777777" w:rsidR="00BE7E1A" w:rsidRPr="00E07000" w:rsidRDefault="00E07000" w:rsidP="00E07000">
      <w:pPr>
        <w:ind w:left="360" w:hanging="360"/>
        <w:jc w:val="both"/>
        <w:rPr>
          <w:del w:id="4323" w:author="Edita Serovienė" w:date="2024-07-16T08:49:00Z" w16du:dateUtc="2024-07-16T05:49:00Z"/>
          <w:vanish/>
          <w:color w:val="000000"/>
          <w:szCs w:val="24"/>
        </w:rPr>
      </w:pPr>
      <w:del w:id="4324" w:author="Edita Serovienė" w:date="2024-07-16T08:49:00Z" w16du:dateUtc="2024-07-16T05:49:00Z">
        <w:r w:rsidRPr="00BE7E1A">
          <w:rPr>
            <w:vanish/>
            <w:color w:val="000000"/>
            <w:szCs w:val="24"/>
          </w:rPr>
          <w:delText>182.</w:delText>
        </w:r>
        <w:r w:rsidRPr="00BE7E1A">
          <w:rPr>
            <w:vanish/>
            <w:color w:val="000000"/>
            <w:szCs w:val="24"/>
          </w:rPr>
          <w:tab/>
        </w:r>
      </w:del>
    </w:p>
    <w:p w14:paraId="5CA73EC5" w14:textId="77777777" w:rsidR="00BE7E1A" w:rsidRPr="00E07000" w:rsidRDefault="00E07000" w:rsidP="00E07000">
      <w:pPr>
        <w:ind w:left="360" w:hanging="360"/>
        <w:jc w:val="both"/>
        <w:rPr>
          <w:del w:id="4325" w:author="Edita Serovienė" w:date="2024-07-16T08:49:00Z" w16du:dateUtc="2024-07-16T05:49:00Z"/>
          <w:vanish/>
          <w:color w:val="000000"/>
          <w:szCs w:val="24"/>
        </w:rPr>
      </w:pPr>
      <w:del w:id="4326" w:author="Edita Serovienė" w:date="2024-07-16T08:49:00Z" w16du:dateUtc="2024-07-16T05:49:00Z">
        <w:r w:rsidRPr="00BE7E1A">
          <w:rPr>
            <w:vanish/>
            <w:color w:val="000000"/>
            <w:szCs w:val="24"/>
          </w:rPr>
          <w:delText>183.</w:delText>
        </w:r>
        <w:r w:rsidRPr="00BE7E1A">
          <w:rPr>
            <w:vanish/>
            <w:color w:val="000000"/>
            <w:szCs w:val="24"/>
          </w:rPr>
          <w:tab/>
        </w:r>
      </w:del>
    </w:p>
    <w:p w14:paraId="172005ED" w14:textId="77777777" w:rsidR="00BE7E1A" w:rsidRPr="00E07000" w:rsidRDefault="00E07000" w:rsidP="00E07000">
      <w:pPr>
        <w:ind w:left="360" w:hanging="360"/>
        <w:jc w:val="both"/>
        <w:rPr>
          <w:del w:id="4327" w:author="Edita Serovienė" w:date="2024-07-16T08:49:00Z" w16du:dateUtc="2024-07-16T05:49:00Z"/>
          <w:vanish/>
          <w:color w:val="000000"/>
          <w:szCs w:val="24"/>
        </w:rPr>
      </w:pPr>
      <w:del w:id="4328" w:author="Edita Serovienė" w:date="2024-07-16T08:49:00Z" w16du:dateUtc="2024-07-16T05:49:00Z">
        <w:r w:rsidRPr="00BE7E1A">
          <w:rPr>
            <w:vanish/>
            <w:color w:val="000000"/>
            <w:szCs w:val="24"/>
          </w:rPr>
          <w:delText>184.</w:delText>
        </w:r>
        <w:r w:rsidRPr="00BE7E1A">
          <w:rPr>
            <w:vanish/>
            <w:color w:val="000000"/>
            <w:szCs w:val="24"/>
          </w:rPr>
          <w:tab/>
        </w:r>
      </w:del>
    </w:p>
    <w:p w14:paraId="42902053" w14:textId="77777777" w:rsidR="00BE7E1A" w:rsidRPr="00E07000" w:rsidRDefault="00E07000" w:rsidP="00E07000">
      <w:pPr>
        <w:ind w:left="360" w:hanging="360"/>
        <w:jc w:val="both"/>
        <w:rPr>
          <w:del w:id="4329" w:author="Edita Serovienė" w:date="2024-07-16T08:49:00Z" w16du:dateUtc="2024-07-16T05:49:00Z"/>
          <w:vanish/>
          <w:color w:val="000000"/>
          <w:szCs w:val="24"/>
        </w:rPr>
      </w:pPr>
      <w:del w:id="4330" w:author="Edita Serovienė" w:date="2024-07-16T08:49:00Z" w16du:dateUtc="2024-07-16T05:49:00Z">
        <w:r w:rsidRPr="00BE7E1A">
          <w:rPr>
            <w:vanish/>
            <w:color w:val="000000"/>
            <w:szCs w:val="24"/>
          </w:rPr>
          <w:delText>185.</w:delText>
        </w:r>
        <w:r w:rsidRPr="00BE7E1A">
          <w:rPr>
            <w:vanish/>
            <w:color w:val="000000"/>
            <w:szCs w:val="24"/>
          </w:rPr>
          <w:tab/>
        </w:r>
      </w:del>
    </w:p>
    <w:p w14:paraId="2E34F814" w14:textId="77777777" w:rsidR="00BE7E1A" w:rsidRPr="00E07000" w:rsidRDefault="00E07000" w:rsidP="00E07000">
      <w:pPr>
        <w:ind w:left="360" w:hanging="360"/>
        <w:jc w:val="both"/>
        <w:rPr>
          <w:del w:id="4331" w:author="Edita Serovienė" w:date="2024-07-16T08:49:00Z" w16du:dateUtc="2024-07-16T05:49:00Z"/>
          <w:vanish/>
          <w:color w:val="000000"/>
          <w:szCs w:val="24"/>
        </w:rPr>
      </w:pPr>
      <w:del w:id="4332" w:author="Edita Serovienė" w:date="2024-07-16T08:49:00Z" w16du:dateUtc="2024-07-16T05:49:00Z">
        <w:r w:rsidRPr="00BE7E1A">
          <w:rPr>
            <w:vanish/>
            <w:color w:val="000000"/>
            <w:szCs w:val="24"/>
          </w:rPr>
          <w:delText>186.</w:delText>
        </w:r>
        <w:r w:rsidRPr="00BE7E1A">
          <w:rPr>
            <w:vanish/>
            <w:color w:val="000000"/>
            <w:szCs w:val="24"/>
          </w:rPr>
          <w:tab/>
        </w:r>
      </w:del>
    </w:p>
    <w:p w14:paraId="411DEEA2" w14:textId="77777777" w:rsidR="00BE7E1A" w:rsidRPr="00E07000" w:rsidRDefault="00E07000" w:rsidP="00E07000">
      <w:pPr>
        <w:ind w:left="360" w:hanging="360"/>
        <w:jc w:val="both"/>
        <w:rPr>
          <w:del w:id="4333" w:author="Edita Serovienė" w:date="2024-07-16T08:49:00Z" w16du:dateUtc="2024-07-16T05:49:00Z"/>
          <w:vanish/>
          <w:color w:val="000000"/>
          <w:szCs w:val="24"/>
        </w:rPr>
      </w:pPr>
      <w:del w:id="4334" w:author="Edita Serovienė" w:date="2024-07-16T08:49:00Z" w16du:dateUtc="2024-07-16T05:49:00Z">
        <w:r w:rsidRPr="00BE7E1A">
          <w:rPr>
            <w:vanish/>
            <w:color w:val="000000"/>
            <w:szCs w:val="24"/>
          </w:rPr>
          <w:delText>187.</w:delText>
        </w:r>
        <w:r w:rsidRPr="00BE7E1A">
          <w:rPr>
            <w:vanish/>
            <w:color w:val="000000"/>
            <w:szCs w:val="24"/>
          </w:rPr>
          <w:tab/>
        </w:r>
      </w:del>
    </w:p>
    <w:p w14:paraId="34588EC0" w14:textId="77777777" w:rsidR="00BE7E1A" w:rsidRPr="00E07000" w:rsidRDefault="00E07000" w:rsidP="00E07000">
      <w:pPr>
        <w:ind w:left="360" w:hanging="360"/>
        <w:jc w:val="both"/>
        <w:rPr>
          <w:del w:id="4335" w:author="Edita Serovienė" w:date="2024-07-16T08:49:00Z" w16du:dateUtc="2024-07-16T05:49:00Z"/>
          <w:vanish/>
          <w:color w:val="000000"/>
          <w:szCs w:val="24"/>
        </w:rPr>
      </w:pPr>
      <w:del w:id="4336" w:author="Edita Serovienė" w:date="2024-07-16T08:49:00Z" w16du:dateUtc="2024-07-16T05:49:00Z">
        <w:r w:rsidRPr="00BE7E1A">
          <w:rPr>
            <w:vanish/>
            <w:color w:val="000000"/>
            <w:szCs w:val="24"/>
          </w:rPr>
          <w:delText>188.</w:delText>
        </w:r>
        <w:r w:rsidRPr="00BE7E1A">
          <w:rPr>
            <w:vanish/>
            <w:color w:val="000000"/>
            <w:szCs w:val="24"/>
          </w:rPr>
          <w:tab/>
        </w:r>
      </w:del>
    </w:p>
    <w:p w14:paraId="446923AE" w14:textId="77777777" w:rsidR="00BE7E1A" w:rsidRPr="00E07000" w:rsidRDefault="00E07000" w:rsidP="00E07000">
      <w:pPr>
        <w:ind w:left="360" w:hanging="360"/>
        <w:jc w:val="both"/>
        <w:rPr>
          <w:del w:id="4337" w:author="Edita Serovienė" w:date="2024-07-16T08:49:00Z" w16du:dateUtc="2024-07-16T05:49:00Z"/>
          <w:vanish/>
          <w:color w:val="000000"/>
          <w:szCs w:val="24"/>
        </w:rPr>
      </w:pPr>
      <w:del w:id="4338" w:author="Edita Serovienė" w:date="2024-07-16T08:49:00Z" w16du:dateUtc="2024-07-16T05:49:00Z">
        <w:r w:rsidRPr="00BE7E1A">
          <w:rPr>
            <w:vanish/>
            <w:color w:val="000000"/>
            <w:szCs w:val="24"/>
          </w:rPr>
          <w:delText>189.</w:delText>
        </w:r>
        <w:r w:rsidRPr="00BE7E1A">
          <w:rPr>
            <w:vanish/>
            <w:color w:val="000000"/>
            <w:szCs w:val="24"/>
          </w:rPr>
          <w:tab/>
        </w:r>
      </w:del>
    </w:p>
    <w:p w14:paraId="108AB270" w14:textId="77777777" w:rsidR="00BE7E1A" w:rsidRPr="00E07000" w:rsidRDefault="00E07000" w:rsidP="00E07000">
      <w:pPr>
        <w:ind w:left="360" w:hanging="360"/>
        <w:jc w:val="both"/>
        <w:rPr>
          <w:del w:id="4339" w:author="Edita Serovienė" w:date="2024-07-16T08:49:00Z" w16du:dateUtc="2024-07-16T05:49:00Z"/>
          <w:vanish/>
          <w:color w:val="000000"/>
          <w:szCs w:val="24"/>
        </w:rPr>
      </w:pPr>
      <w:del w:id="4340" w:author="Edita Serovienė" w:date="2024-07-16T08:49:00Z" w16du:dateUtc="2024-07-16T05:49:00Z">
        <w:r w:rsidRPr="00BE7E1A">
          <w:rPr>
            <w:vanish/>
            <w:color w:val="000000"/>
            <w:szCs w:val="24"/>
          </w:rPr>
          <w:delText>190.</w:delText>
        </w:r>
        <w:r w:rsidRPr="00BE7E1A">
          <w:rPr>
            <w:vanish/>
            <w:color w:val="000000"/>
            <w:szCs w:val="24"/>
          </w:rPr>
          <w:tab/>
        </w:r>
      </w:del>
    </w:p>
    <w:p w14:paraId="33EC3F91" w14:textId="77777777" w:rsidR="00BE7E1A" w:rsidRPr="00E07000" w:rsidRDefault="00E07000" w:rsidP="00E07000">
      <w:pPr>
        <w:ind w:left="360" w:hanging="360"/>
        <w:jc w:val="both"/>
        <w:rPr>
          <w:del w:id="4341" w:author="Edita Serovienė" w:date="2024-07-16T08:49:00Z" w16du:dateUtc="2024-07-16T05:49:00Z"/>
          <w:vanish/>
          <w:color w:val="000000"/>
          <w:szCs w:val="24"/>
        </w:rPr>
      </w:pPr>
      <w:del w:id="4342" w:author="Edita Serovienė" w:date="2024-07-16T08:49:00Z" w16du:dateUtc="2024-07-16T05:49:00Z">
        <w:r w:rsidRPr="00BE7E1A">
          <w:rPr>
            <w:vanish/>
            <w:color w:val="000000"/>
            <w:szCs w:val="24"/>
          </w:rPr>
          <w:delText>191.</w:delText>
        </w:r>
        <w:r w:rsidRPr="00BE7E1A">
          <w:rPr>
            <w:vanish/>
            <w:color w:val="000000"/>
            <w:szCs w:val="24"/>
          </w:rPr>
          <w:tab/>
        </w:r>
      </w:del>
    </w:p>
    <w:p w14:paraId="094F5F18" w14:textId="77777777" w:rsidR="00BE7E1A" w:rsidRPr="00E07000" w:rsidRDefault="00E07000" w:rsidP="00E07000">
      <w:pPr>
        <w:ind w:left="360" w:hanging="360"/>
        <w:jc w:val="both"/>
        <w:rPr>
          <w:del w:id="4343" w:author="Edita Serovienė" w:date="2024-07-16T08:49:00Z" w16du:dateUtc="2024-07-16T05:49:00Z"/>
          <w:vanish/>
          <w:color w:val="000000"/>
          <w:szCs w:val="24"/>
        </w:rPr>
      </w:pPr>
      <w:del w:id="4344" w:author="Edita Serovienė" w:date="2024-07-16T08:49:00Z" w16du:dateUtc="2024-07-16T05:49:00Z">
        <w:r w:rsidRPr="00BE7E1A">
          <w:rPr>
            <w:vanish/>
            <w:color w:val="000000"/>
            <w:szCs w:val="24"/>
          </w:rPr>
          <w:delText>192.</w:delText>
        </w:r>
        <w:r w:rsidRPr="00BE7E1A">
          <w:rPr>
            <w:vanish/>
            <w:color w:val="000000"/>
            <w:szCs w:val="24"/>
          </w:rPr>
          <w:tab/>
        </w:r>
      </w:del>
    </w:p>
    <w:p w14:paraId="44FFBEC9" w14:textId="77777777" w:rsidR="00BE7E1A" w:rsidRPr="00E07000" w:rsidRDefault="00E07000" w:rsidP="00E07000">
      <w:pPr>
        <w:ind w:left="360" w:hanging="360"/>
        <w:jc w:val="both"/>
        <w:rPr>
          <w:del w:id="4345" w:author="Edita Serovienė" w:date="2024-07-16T08:49:00Z" w16du:dateUtc="2024-07-16T05:49:00Z"/>
          <w:vanish/>
          <w:color w:val="000000"/>
          <w:szCs w:val="24"/>
        </w:rPr>
      </w:pPr>
      <w:del w:id="4346" w:author="Edita Serovienė" w:date="2024-07-16T08:49:00Z" w16du:dateUtc="2024-07-16T05:49:00Z">
        <w:r w:rsidRPr="00BE7E1A">
          <w:rPr>
            <w:vanish/>
            <w:color w:val="000000"/>
            <w:szCs w:val="24"/>
          </w:rPr>
          <w:delText>193.</w:delText>
        </w:r>
        <w:r w:rsidRPr="00BE7E1A">
          <w:rPr>
            <w:vanish/>
            <w:color w:val="000000"/>
            <w:szCs w:val="24"/>
          </w:rPr>
          <w:tab/>
        </w:r>
      </w:del>
    </w:p>
    <w:p w14:paraId="2246FF29" w14:textId="77777777" w:rsidR="00BE7E1A" w:rsidRPr="00E07000" w:rsidRDefault="00E07000" w:rsidP="00E07000">
      <w:pPr>
        <w:ind w:left="360" w:hanging="360"/>
        <w:jc w:val="both"/>
        <w:rPr>
          <w:del w:id="4347" w:author="Edita Serovienė" w:date="2024-07-16T08:49:00Z" w16du:dateUtc="2024-07-16T05:49:00Z"/>
          <w:vanish/>
          <w:color w:val="000000"/>
          <w:szCs w:val="24"/>
        </w:rPr>
      </w:pPr>
      <w:del w:id="4348" w:author="Edita Serovienė" w:date="2024-07-16T08:49:00Z" w16du:dateUtc="2024-07-16T05:49:00Z">
        <w:r w:rsidRPr="00BE7E1A">
          <w:rPr>
            <w:vanish/>
            <w:color w:val="000000"/>
            <w:szCs w:val="24"/>
          </w:rPr>
          <w:delText>194.</w:delText>
        </w:r>
        <w:r w:rsidRPr="00BE7E1A">
          <w:rPr>
            <w:vanish/>
            <w:color w:val="000000"/>
            <w:szCs w:val="24"/>
          </w:rPr>
          <w:tab/>
        </w:r>
      </w:del>
    </w:p>
    <w:p w14:paraId="18B78F14" w14:textId="77777777" w:rsidR="00BE7E1A" w:rsidRPr="00E07000" w:rsidRDefault="00E07000" w:rsidP="00E07000">
      <w:pPr>
        <w:ind w:left="360" w:hanging="360"/>
        <w:jc w:val="both"/>
        <w:rPr>
          <w:del w:id="4349" w:author="Edita Serovienė" w:date="2024-07-16T08:49:00Z" w16du:dateUtc="2024-07-16T05:49:00Z"/>
          <w:vanish/>
          <w:color w:val="000000"/>
          <w:szCs w:val="24"/>
        </w:rPr>
      </w:pPr>
      <w:del w:id="4350" w:author="Edita Serovienė" w:date="2024-07-16T08:49:00Z" w16du:dateUtc="2024-07-16T05:49:00Z">
        <w:r w:rsidRPr="00BE7E1A">
          <w:rPr>
            <w:vanish/>
            <w:color w:val="000000"/>
            <w:szCs w:val="24"/>
          </w:rPr>
          <w:delText>195.</w:delText>
        </w:r>
        <w:r w:rsidRPr="00BE7E1A">
          <w:rPr>
            <w:vanish/>
            <w:color w:val="000000"/>
            <w:szCs w:val="24"/>
          </w:rPr>
          <w:tab/>
        </w:r>
      </w:del>
    </w:p>
    <w:p w14:paraId="54F8BB2B" w14:textId="77777777" w:rsidR="00BE7E1A" w:rsidRPr="00E07000" w:rsidRDefault="00E07000" w:rsidP="00E07000">
      <w:pPr>
        <w:ind w:left="360" w:hanging="360"/>
        <w:jc w:val="both"/>
        <w:rPr>
          <w:del w:id="4351" w:author="Edita Serovienė" w:date="2024-07-16T08:49:00Z" w16du:dateUtc="2024-07-16T05:49:00Z"/>
          <w:vanish/>
          <w:color w:val="000000"/>
          <w:szCs w:val="24"/>
        </w:rPr>
      </w:pPr>
      <w:del w:id="4352" w:author="Edita Serovienė" w:date="2024-07-16T08:49:00Z" w16du:dateUtc="2024-07-16T05:49:00Z">
        <w:r w:rsidRPr="00BE7E1A">
          <w:rPr>
            <w:vanish/>
            <w:color w:val="000000"/>
            <w:szCs w:val="24"/>
          </w:rPr>
          <w:delText>196.</w:delText>
        </w:r>
        <w:r w:rsidRPr="00BE7E1A">
          <w:rPr>
            <w:vanish/>
            <w:color w:val="000000"/>
            <w:szCs w:val="24"/>
          </w:rPr>
          <w:tab/>
        </w:r>
      </w:del>
    </w:p>
    <w:p w14:paraId="653156B5" w14:textId="77777777" w:rsidR="00BE7E1A" w:rsidRPr="00E07000" w:rsidRDefault="00E07000" w:rsidP="00E07000">
      <w:pPr>
        <w:ind w:left="360" w:hanging="360"/>
        <w:jc w:val="both"/>
        <w:rPr>
          <w:del w:id="4353" w:author="Edita Serovienė" w:date="2024-07-16T08:49:00Z" w16du:dateUtc="2024-07-16T05:49:00Z"/>
          <w:vanish/>
          <w:color w:val="000000"/>
          <w:szCs w:val="24"/>
        </w:rPr>
      </w:pPr>
      <w:del w:id="4354" w:author="Edita Serovienė" w:date="2024-07-16T08:49:00Z" w16du:dateUtc="2024-07-16T05:49:00Z">
        <w:r w:rsidRPr="00BE7E1A">
          <w:rPr>
            <w:vanish/>
            <w:color w:val="000000"/>
            <w:szCs w:val="24"/>
          </w:rPr>
          <w:delText>197.</w:delText>
        </w:r>
        <w:r w:rsidRPr="00BE7E1A">
          <w:rPr>
            <w:vanish/>
            <w:color w:val="000000"/>
            <w:szCs w:val="24"/>
          </w:rPr>
          <w:tab/>
        </w:r>
      </w:del>
    </w:p>
    <w:p w14:paraId="30D841C9" w14:textId="77777777" w:rsidR="00BE7E1A" w:rsidRPr="00E07000" w:rsidRDefault="00E07000" w:rsidP="00E07000">
      <w:pPr>
        <w:ind w:left="360" w:hanging="360"/>
        <w:jc w:val="both"/>
        <w:rPr>
          <w:del w:id="4355" w:author="Edita Serovienė" w:date="2024-07-16T08:49:00Z" w16du:dateUtc="2024-07-16T05:49:00Z"/>
          <w:vanish/>
          <w:color w:val="000000"/>
          <w:szCs w:val="24"/>
        </w:rPr>
      </w:pPr>
      <w:del w:id="4356" w:author="Edita Serovienė" w:date="2024-07-16T08:49:00Z" w16du:dateUtc="2024-07-16T05:49:00Z">
        <w:r w:rsidRPr="00BE7E1A">
          <w:rPr>
            <w:vanish/>
            <w:color w:val="000000"/>
            <w:szCs w:val="24"/>
          </w:rPr>
          <w:delText>198.</w:delText>
        </w:r>
        <w:r w:rsidRPr="00BE7E1A">
          <w:rPr>
            <w:vanish/>
            <w:color w:val="000000"/>
            <w:szCs w:val="24"/>
          </w:rPr>
          <w:tab/>
        </w:r>
      </w:del>
    </w:p>
    <w:p w14:paraId="7360824D" w14:textId="77777777" w:rsidR="00BE7E1A" w:rsidRPr="00E07000" w:rsidRDefault="00E07000" w:rsidP="00E07000">
      <w:pPr>
        <w:ind w:left="360" w:hanging="360"/>
        <w:jc w:val="both"/>
        <w:rPr>
          <w:del w:id="4357" w:author="Edita Serovienė" w:date="2024-07-16T08:49:00Z" w16du:dateUtc="2024-07-16T05:49:00Z"/>
          <w:vanish/>
          <w:color w:val="000000"/>
          <w:szCs w:val="24"/>
        </w:rPr>
      </w:pPr>
      <w:del w:id="4358" w:author="Edita Serovienė" w:date="2024-07-16T08:49:00Z" w16du:dateUtc="2024-07-16T05:49:00Z">
        <w:r w:rsidRPr="00BE7E1A">
          <w:rPr>
            <w:vanish/>
            <w:color w:val="000000"/>
            <w:szCs w:val="24"/>
          </w:rPr>
          <w:delText>199.</w:delText>
        </w:r>
        <w:r w:rsidRPr="00BE7E1A">
          <w:rPr>
            <w:vanish/>
            <w:color w:val="000000"/>
            <w:szCs w:val="24"/>
          </w:rPr>
          <w:tab/>
        </w:r>
      </w:del>
    </w:p>
    <w:p w14:paraId="5873AC59" w14:textId="77777777" w:rsidR="00BE7E1A" w:rsidRPr="00E07000" w:rsidRDefault="00E07000" w:rsidP="00E07000">
      <w:pPr>
        <w:ind w:left="360" w:hanging="360"/>
        <w:jc w:val="both"/>
        <w:rPr>
          <w:del w:id="4359" w:author="Edita Serovienė" w:date="2024-07-16T08:49:00Z" w16du:dateUtc="2024-07-16T05:49:00Z"/>
          <w:vanish/>
          <w:color w:val="000000"/>
          <w:szCs w:val="24"/>
        </w:rPr>
      </w:pPr>
      <w:del w:id="4360" w:author="Edita Serovienė" w:date="2024-07-16T08:49:00Z" w16du:dateUtc="2024-07-16T05:49:00Z">
        <w:r w:rsidRPr="00BE7E1A">
          <w:rPr>
            <w:vanish/>
            <w:color w:val="000000"/>
            <w:szCs w:val="24"/>
          </w:rPr>
          <w:delText>200.</w:delText>
        </w:r>
        <w:r w:rsidRPr="00BE7E1A">
          <w:rPr>
            <w:vanish/>
            <w:color w:val="000000"/>
            <w:szCs w:val="24"/>
          </w:rPr>
          <w:tab/>
        </w:r>
      </w:del>
    </w:p>
    <w:p w14:paraId="68A7AD38" w14:textId="77777777" w:rsidR="00BE7E1A" w:rsidRPr="00E07000" w:rsidRDefault="00E07000" w:rsidP="00E07000">
      <w:pPr>
        <w:ind w:left="360" w:hanging="360"/>
        <w:jc w:val="both"/>
        <w:rPr>
          <w:del w:id="4361" w:author="Edita Serovienė" w:date="2024-07-16T08:49:00Z" w16du:dateUtc="2024-07-16T05:49:00Z"/>
          <w:vanish/>
          <w:color w:val="000000"/>
          <w:szCs w:val="24"/>
        </w:rPr>
      </w:pPr>
      <w:del w:id="4362" w:author="Edita Serovienė" w:date="2024-07-16T08:49:00Z" w16du:dateUtc="2024-07-16T05:49:00Z">
        <w:r w:rsidRPr="00BE7E1A">
          <w:rPr>
            <w:vanish/>
            <w:color w:val="000000"/>
            <w:szCs w:val="24"/>
          </w:rPr>
          <w:delText>201.</w:delText>
        </w:r>
        <w:r w:rsidRPr="00BE7E1A">
          <w:rPr>
            <w:vanish/>
            <w:color w:val="000000"/>
            <w:szCs w:val="24"/>
          </w:rPr>
          <w:tab/>
        </w:r>
      </w:del>
    </w:p>
    <w:p w14:paraId="03AD23DA" w14:textId="77777777" w:rsidR="00BE7E1A" w:rsidRPr="00E07000" w:rsidRDefault="00E07000" w:rsidP="00E07000">
      <w:pPr>
        <w:ind w:left="360" w:hanging="360"/>
        <w:jc w:val="both"/>
        <w:rPr>
          <w:del w:id="4363" w:author="Edita Serovienė" w:date="2024-07-16T08:49:00Z" w16du:dateUtc="2024-07-16T05:49:00Z"/>
          <w:vanish/>
          <w:color w:val="000000"/>
          <w:szCs w:val="24"/>
        </w:rPr>
      </w:pPr>
      <w:del w:id="4364" w:author="Edita Serovienė" w:date="2024-07-16T08:49:00Z" w16du:dateUtc="2024-07-16T05:49:00Z">
        <w:r w:rsidRPr="00BE7E1A">
          <w:rPr>
            <w:vanish/>
            <w:color w:val="000000"/>
            <w:szCs w:val="24"/>
          </w:rPr>
          <w:delText>202.</w:delText>
        </w:r>
        <w:r w:rsidRPr="00BE7E1A">
          <w:rPr>
            <w:vanish/>
            <w:color w:val="000000"/>
            <w:szCs w:val="24"/>
          </w:rPr>
          <w:tab/>
        </w:r>
      </w:del>
    </w:p>
    <w:p w14:paraId="244501E4" w14:textId="77777777" w:rsidR="00BE7E1A" w:rsidRPr="00E07000" w:rsidRDefault="00E07000" w:rsidP="00E07000">
      <w:pPr>
        <w:ind w:left="360" w:hanging="360"/>
        <w:jc w:val="both"/>
        <w:rPr>
          <w:del w:id="4365" w:author="Edita Serovienė" w:date="2024-07-16T08:49:00Z" w16du:dateUtc="2024-07-16T05:49:00Z"/>
          <w:vanish/>
          <w:color w:val="000000"/>
          <w:szCs w:val="24"/>
        </w:rPr>
      </w:pPr>
      <w:del w:id="4366" w:author="Edita Serovienė" w:date="2024-07-16T08:49:00Z" w16du:dateUtc="2024-07-16T05:49:00Z">
        <w:r w:rsidRPr="00BE7E1A">
          <w:rPr>
            <w:vanish/>
            <w:color w:val="000000"/>
            <w:szCs w:val="24"/>
          </w:rPr>
          <w:delText>203.</w:delText>
        </w:r>
        <w:r w:rsidRPr="00BE7E1A">
          <w:rPr>
            <w:vanish/>
            <w:color w:val="000000"/>
            <w:szCs w:val="24"/>
          </w:rPr>
          <w:tab/>
        </w:r>
      </w:del>
    </w:p>
    <w:p w14:paraId="06665B4D" w14:textId="77777777" w:rsidR="00BE7E1A" w:rsidRPr="00E07000" w:rsidRDefault="00E07000" w:rsidP="00E07000">
      <w:pPr>
        <w:ind w:left="360" w:hanging="360"/>
        <w:jc w:val="both"/>
        <w:rPr>
          <w:del w:id="4367" w:author="Edita Serovienė" w:date="2024-07-16T08:49:00Z" w16du:dateUtc="2024-07-16T05:49:00Z"/>
          <w:vanish/>
          <w:color w:val="000000"/>
          <w:szCs w:val="24"/>
        </w:rPr>
      </w:pPr>
      <w:del w:id="4368" w:author="Edita Serovienė" w:date="2024-07-16T08:49:00Z" w16du:dateUtc="2024-07-16T05:49:00Z">
        <w:r w:rsidRPr="00BE7E1A">
          <w:rPr>
            <w:vanish/>
            <w:color w:val="000000"/>
            <w:szCs w:val="24"/>
          </w:rPr>
          <w:delText>204.</w:delText>
        </w:r>
        <w:r w:rsidRPr="00BE7E1A">
          <w:rPr>
            <w:vanish/>
            <w:color w:val="000000"/>
            <w:szCs w:val="24"/>
          </w:rPr>
          <w:tab/>
        </w:r>
      </w:del>
    </w:p>
    <w:p w14:paraId="1FC959CA" w14:textId="77777777" w:rsidR="00BE7E1A" w:rsidRPr="00E07000" w:rsidRDefault="00E07000" w:rsidP="00E07000">
      <w:pPr>
        <w:ind w:left="360" w:hanging="360"/>
        <w:jc w:val="both"/>
        <w:rPr>
          <w:del w:id="4369" w:author="Edita Serovienė" w:date="2024-07-16T08:49:00Z" w16du:dateUtc="2024-07-16T05:49:00Z"/>
          <w:vanish/>
          <w:color w:val="000000"/>
          <w:szCs w:val="24"/>
        </w:rPr>
      </w:pPr>
      <w:del w:id="4370" w:author="Edita Serovienė" w:date="2024-07-16T08:49:00Z" w16du:dateUtc="2024-07-16T05:49:00Z">
        <w:r w:rsidRPr="00BE7E1A">
          <w:rPr>
            <w:vanish/>
            <w:color w:val="000000"/>
            <w:szCs w:val="24"/>
          </w:rPr>
          <w:delText>205.</w:delText>
        </w:r>
        <w:r w:rsidRPr="00BE7E1A">
          <w:rPr>
            <w:vanish/>
            <w:color w:val="000000"/>
            <w:szCs w:val="24"/>
          </w:rPr>
          <w:tab/>
        </w:r>
      </w:del>
    </w:p>
    <w:p w14:paraId="0A86526F" w14:textId="77777777" w:rsidR="00BE7E1A" w:rsidRPr="00E07000" w:rsidRDefault="00E07000" w:rsidP="00E07000">
      <w:pPr>
        <w:ind w:left="360" w:hanging="360"/>
        <w:jc w:val="both"/>
        <w:rPr>
          <w:del w:id="4371" w:author="Edita Serovienė" w:date="2024-07-16T08:49:00Z" w16du:dateUtc="2024-07-16T05:49:00Z"/>
          <w:vanish/>
          <w:color w:val="000000"/>
          <w:szCs w:val="24"/>
        </w:rPr>
      </w:pPr>
      <w:del w:id="4372" w:author="Edita Serovienė" w:date="2024-07-16T08:49:00Z" w16du:dateUtc="2024-07-16T05:49:00Z">
        <w:r w:rsidRPr="00BE7E1A">
          <w:rPr>
            <w:vanish/>
            <w:color w:val="000000"/>
            <w:szCs w:val="24"/>
          </w:rPr>
          <w:delText>206.</w:delText>
        </w:r>
        <w:r w:rsidRPr="00BE7E1A">
          <w:rPr>
            <w:vanish/>
            <w:color w:val="000000"/>
            <w:szCs w:val="24"/>
          </w:rPr>
          <w:tab/>
        </w:r>
      </w:del>
    </w:p>
    <w:p w14:paraId="5E151AB4" w14:textId="77777777" w:rsidR="00BE7E1A" w:rsidRPr="00E07000" w:rsidRDefault="00E07000" w:rsidP="00E07000">
      <w:pPr>
        <w:ind w:left="360" w:hanging="360"/>
        <w:jc w:val="both"/>
        <w:rPr>
          <w:del w:id="4373" w:author="Edita Serovienė" w:date="2024-07-16T08:49:00Z" w16du:dateUtc="2024-07-16T05:49:00Z"/>
          <w:vanish/>
          <w:color w:val="000000"/>
          <w:szCs w:val="24"/>
        </w:rPr>
      </w:pPr>
      <w:del w:id="4374" w:author="Edita Serovienė" w:date="2024-07-16T08:49:00Z" w16du:dateUtc="2024-07-16T05:49:00Z">
        <w:r w:rsidRPr="00BE7E1A">
          <w:rPr>
            <w:vanish/>
            <w:color w:val="000000"/>
            <w:szCs w:val="24"/>
          </w:rPr>
          <w:delText>207.</w:delText>
        </w:r>
        <w:r w:rsidRPr="00BE7E1A">
          <w:rPr>
            <w:vanish/>
            <w:color w:val="000000"/>
            <w:szCs w:val="24"/>
          </w:rPr>
          <w:tab/>
        </w:r>
      </w:del>
    </w:p>
    <w:p w14:paraId="6AAE55F0" w14:textId="77777777" w:rsidR="00BE7E1A" w:rsidRPr="00E07000" w:rsidRDefault="00E07000" w:rsidP="00E07000">
      <w:pPr>
        <w:ind w:left="360" w:hanging="360"/>
        <w:jc w:val="both"/>
        <w:rPr>
          <w:del w:id="4375" w:author="Edita Serovienė" w:date="2024-07-16T08:49:00Z" w16du:dateUtc="2024-07-16T05:49:00Z"/>
          <w:vanish/>
          <w:color w:val="000000"/>
          <w:szCs w:val="24"/>
        </w:rPr>
      </w:pPr>
      <w:del w:id="4376" w:author="Edita Serovienė" w:date="2024-07-16T08:49:00Z" w16du:dateUtc="2024-07-16T05:49:00Z">
        <w:r w:rsidRPr="00BE7E1A">
          <w:rPr>
            <w:vanish/>
            <w:color w:val="000000"/>
            <w:szCs w:val="24"/>
          </w:rPr>
          <w:delText>208.</w:delText>
        </w:r>
        <w:r w:rsidRPr="00BE7E1A">
          <w:rPr>
            <w:vanish/>
            <w:color w:val="000000"/>
            <w:szCs w:val="24"/>
          </w:rPr>
          <w:tab/>
        </w:r>
      </w:del>
    </w:p>
    <w:p w14:paraId="3D23BD44" w14:textId="77777777" w:rsidR="00BE7E1A" w:rsidRPr="00E07000" w:rsidRDefault="00E07000" w:rsidP="00E07000">
      <w:pPr>
        <w:ind w:left="360" w:hanging="360"/>
        <w:jc w:val="both"/>
        <w:rPr>
          <w:del w:id="4377" w:author="Edita Serovienė" w:date="2024-07-16T08:49:00Z" w16du:dateUtc="2024-07-16T05:49:00Z"/>
          <w:vanish/>
          <w:color w:val="000000"/>
          <w:szCs w:val="24"/>
        </w:rPr>
      </w:pPr>
      <w:del w:id="4378" w:author="Edita Serovienė" w:date="2024-07-16T08:49:00Z" w16du:dateUtc="2024-07-16T05:49:00Z">
        <w:r w:rsidRPr="00BE7E1A">
          <w:rPr>
            <w:vanish/>
            <w:color w:val="000000"/>
            <w:szCs w:val="24"/>
          </w:rPr>
          <w:delText>209.</w:delText>
        </w:r>
        <w:r w:rsidRPr="00BE7E1A">
          <w:rPr>
            <w:vanish/>
            <w:color w:val="000000"/>
            <w:szCs w:val="24"/>
          </w:rPr>
          <w:tab/>
        </w:r>
      </w:del>
    </w:p>
    <w:p w14:paraId="1F20B4D1" w14:textId="77777777" w:rsidR="00BE7E1A" w:rsidRPr="00E07000" w:rsidRDefault="00E07000" w:rsidP="00E07000">
      <w:pPr>
        <w:ind w:left="360" w:hanging="360"/>
        <w:jc w:val="both"/>
        <w:rPr>
          <w:del w:id="4379" w:author="Edita Serovienė" w:date="2024-07-16T08:49:00Z" w16du:dateUtc="2024-07-16T05:49:00Z"/>
          <w:vanish/>
          <w:color w:val="000000"/>
          <w:szCs w:val="24"/>
        </w:rPr>
      </w:pPr>
      <w:del w:id="4380" w:author="Edita Serovienė" w:date="2024-07-16T08:49:00Z" w16du:dateUtc="2024-07-16T05:49:00Z">
        <w:r w:rsidRPr="00BE7E1A">
          <w:rPr>
            <w:vanish/>
            <w:color w:val="000000"/>
            <w:szCs w:val="24"/>
          </w:rPr>
          <w:delText>210.</w:delText>
        </w:r>
        <w:r w:rsidRPr="00BE7E1A">
          <w:rPr>
            <w:vanish/>
            <w:color w:val="000000"/>
            <w:szCs w:val="24"/>
          </w:rPr>
          <w:tab/>
        </w:r>
      </w:del>
    </w:p>
    <w:p w14:paraId="44C58AF8" w14:textId="77777777" w:rsidR="00BE7E1A" w:rsidRPr="00E07000" w:rsidRDefault="00E07000" w:rsidP="00E07000">
      <w:pPr>
        <w:ind w:left="360" w:hanging="360"/>
        <w:jc w:val="both"/>
        <w:rPr>
          <w:del w:id="4381" w:author="Edita Serovienė" w:date="2024-07-16T08:49:00Z" w16du:dateUtc="2024-07-16T05:49:00Z"/>
          <w:vanish/>
          <w:color w:val="000000"/>
          <w:szCs w:val="24"/>
        </w:rPr>
      </w:pPr>
      <w:del w:id="4382" w:author="Edita Serovienė" w:date="2024-07-16T08:49:00Z" w16du:dateUtc="2024-07-16T05:49:00Z">
        <w:r w:rsidRPr="00BE7E1A">
          <w:rPr>
            <w:vanish/>
            <w:color w:val="000000"/>
            <w:szCs w:val="24"/>
          </w:rPr>
          <w:delText>211.</w:delText>
        </w:r>
        <w:r w:rsidRPr="00BE7E1A">
          <w:rPr>
            <w:vanish/>
            <w:color w:val="000000"/>
            <w:szCs w:val="24"/>
          </w:rPr>
          <w:tab/>
        </w:r>
      </w:del>
    </w:p>
    <w:p w14:paraId="69712C26" w14:textId="77777777" w:rsidR="00BE7E1A" w:rsidRPr="00E07000" w:rsidRDefault="00E07000" w:rsidP="00E07000">
      <w:pPr>
        <w:ind w:left="360" w:hanging="360"/>
        <w:jc w:val="both"/>
        <w:rPr>
          <w:del w:id="4383" w:author="Edita Serovienė" w:date="2024-07-16T08:49:00Z" w16du:dateUtc="2024-07-16T05:49:00Z"/>
          <w:vanish/>
          <w:color w:val="000000"/>
          <w:szCs w:val="24"/>
        </w:rPr>
      </w:pPr>
      <w:del w:id="4384" w:author="Edita Serovienė" w:date="2024-07-16T08:49:00Z" w16du:dateUtc="2024-07-16T05:49:00Z">
        <w:r w:rsidRPr="00BE7E1A">
          <w:rPr>
            <w:vanish/>
            <w:color w:val="000000"/>
            <w:szCs w:val="24"/>
          </w:rPr>
          <w:delText>212.</w:delText>
        </w:r>
        <w:r w:rsidRPr="00BE7E1A">
          <w:rPr>
            <w:vanish/>
            <w:color w:val="000000"/>
            <w:szCs w:val="24"/>
          </w:rPr>
          <w:tab/>
        </w:r>
      </w:del>
    </w:p>
    <w:p w14:paraId="35B7A8C3" w14:textId="77777777" w:rsidR="00BE7E1A" w:rsidRPr="00E07000" w:rsidRDefault="00E07000" w:rsidP="00E07000">
      <w:pPr>
        <w:ind w:left="360" w:hanging="360"/>
        <w:jc w:val="both"/>
        <w:rPr>
          <w:del w:id="4385" w:author="Edita Serovienė" w:date="2024-07-16T08:49:00Z" w16du:dateUtc="2024-07-16T05:49:00Z"/>
          <w:vanish/>
          <w:color w:val="000000"/>
          <w:szCs w:val="24"/>
        </w:rPr>
      </w:pPr>
      <w:del w:id="4386" w:author="Edita Serovienė" w:date="2024-07-16T08:49:00Z" w16du:dateUtc="2024-07-16T05:49:00Z">
        <w:r w:rsidRPr="00BE7E1A">
          <w:rPr>
            <w:vanish/>
            <w:color w:val="000000"/>
            <w:szCs w:val="24"/>
          </w:rPr>
          <w:delText>213.</w:delText>
        </w:r>
        <w:r w:rsidRPr="00BE7E1A">
          <w:rPr>
            <w:vanish/>
            <w:color w:val="000000"/>
            <w:szCs w:val="24"/>
          </w:rPr>
          <w:tab/>
        </w:r>
      </w:del>
    </w:p>
    <w:p w14:paraId="61D21D73" w14:textId="77777777" w:rsidR="00BE7E1A" w:rsidRPr="00E07000" w:rsidRDefault="00E07000" w:rsidP="00E07000">
      <w:pPr>
        <w:ind w:left="360" w:hanging="360"/>
        <w:jc w:val="both"/>
        <w:rPr>
          <w:del w:id="4387" w:author="Edita Serovienė" w:date="2024-07-16T08:49:00Z" w16du:dateUtc="2024-07-16T05:49:00Z"/>
          <w:vanish/>
          <w:color w:val="000000"/>
          <w:szCs w:val="24"/>
        </w:rPr>
      </w:pPr>
      <w:del w:id="4388" w:author="Edita Serovienė" w:date="2024-07-16T08:49:00Z" w16du:dateUtc="2024-07-16T05:49:00Z">
        <w:r w:rsidRPr="00BE7E1A">
          <w:rPr>
            <w:vanish/>
            <w:color w:val="000000"/>
            <w:szCs w:val="24"/>
          </w:rPr>
          <w:delText>214.</w:delText>
        </w:r>
        <w:r w:rsidRPr="00BE7E1A">
          <w:rPr>
            <w:vanish/>
            <w:color w:val="000000"/>
            <w:szCs w:val="24"/>
          </w:rPr>
          <w:tab/>
        </w:r>
      </w:del>
    </w:p>
    <w:p w14:paraId="54C0B219" w14:textId="77777777" w:rsidR="00BE7E1A" w:rsidRPr="00E07000" w:rsidRDefault="00E07000" w:rsidP="00E07000">
      <w:pPr>
        <w:ind w:left="360" w:hanging="360"/>
        <w:jc w:val="both"/>
        <w:rPr>
          <w:del w:id="4389" w:author="Edita Serovienė" w:date="2024-07-16T08:49:00Z" w16du:dateUtc="2024-07-16T05:49:00Z"/>
          <w:vanish/>
          <w:color w:val="000000"/>
          <w:szCs w:val="24"/>
        </w:rPr>
      </w:pPr>
      <w:del w:id="4390" w:author="Edita Serovienė" w:date="2024-07-16T08:49:00Z" w16du:dateUtc="2024-07-16T05:49:00Z">
        <w:r w:rsidRPr="00BE7E1A">
          <w:rPr>
            <w:vanish/>
            <w:color w:val="000000"/>
            <w:szCs w:val="24"/>
          </w:rPr>
          <w:delText>215.</w:delText>
        </w:r>
        <w:r w:rsidRPr="00BE7E1A">
          <w:rPr>
            <w:vanish/>
            <w:color w:val="000000"/>
            <w:szCs w:val="24"/>
          </w:rPr>
          <w:tab/>
        </w:r>
      </w:del>
    </w:p>
    <w:p w14:paraId="7F7D4371" w14:textId="77777777" w:rsidR="00BE7E1A" w:rsidRPr="00E07000" w:rsidRDefault="00E07000" w:rsidP="00E07000">
      <w:pPr>
        <w:ind w:left="360" w:hanging="360"/>
        <w:jc w:val="both"/>
        <w:rPr>
          <w:del w:id="4391" w:author="Edita Serovienė" w:date="2024-07-16T08:49:00Z" w16du:dateUtc="2024-07-16T05:49:00Z"/>
          <w:vanish/>
          <w:color w:val="000000"/>
          <w:szCs w:val="24"/>
        </w:rPr>
      </w:pPr>
      <w:del w:id="4392" w:author="Edita Serovienė" w:date="2024-07-16T08:49:00Z" w16du:dateUtc="2024-07-16T05:49:00Z">
        <w:r w:rsidRPr="00BE7E1A">
          <w:rPr>
            <w:vanish/>
            <w:color w:val="000000"/>
            <w:szCs w:val="24"/>
          </w:rPr>
          <w:delText>216.</w:delText>
        </w:r>
        <w:r w:rsidRPr="00BE7E1A">
          <w:rPr>
            <w:vanish/>
            <w:color w:val="000000"/>
            <w:szCs w:val="24"/>
          </w:rPr>
          <w:tab/>
        </w:r>
      </w:del>
    </w:p>
    <w:p w14:paraId="03914881" w14:textId="77777777" w:rsidR="00BE7E1A" w:rsidRPr="00E07000" w:rsidRDefault="00E07000" w:rsidP="00E07000">
      <w:pPr>
        <w:ind w:left="360" w:hanging="360"/>
        <w:jc w:val="both"/>
        <w:rPr>
          <w:del w:id="4393" w:author="Edita Serovienė" w:date="2024-07-16T08:49:00Z" w16du:dateUtc="2024-07-16T05:49:00Z"/>
          <w:vanish/>
          <w:color w:val="000000"/>
          <w:szCs w:val="24"/>
        </w:rPr>
      </w:pPr>
      <w:del w:id="4394" w:author="Edita Serovienė" w:date="2024-07-16T08:49:00Z" w16du:dateUtc="2024-07-16T05:49:00Z">
        <w:r w:rsidRPr="00BE7E1A">
          <w:rPr>
            <w:vanish/>
            <w:color w:val="000000"/>
            <w:szCs w:val="24"/>
          </w:rPr>
          <w:delText>217.</w:delText>
        </w:r>
        <w:r w:rsidRPr="00BE7E1A">
          <w:rPr>
            <w:vanish/>
            <w:color w:val="000000"/>
            <w:szCs w:val="24"/>
          </w:rPr>
          <w:tab/>
        </w:r>
      </w:del>
    </w:p>
    <w:p w14:paraId="7797397A" w14:textId="77777777" w:rsidR="00BE7E1A" w:rsidRPr="00E07000" w:rsidRDefault="00E07000" w:rsidP="00E07000">
      <w:pPr>
        <w:ind w:left="360" w:hanging="360"/>
        <w:jc w:val="both"/>
        <w:rPr>
          <w:del w:id="4395" w:author="Edita Serovienė" w:date="2024-07-16T08:49:00Z" w16du:dateUtc="2024-07-16T05:49:00Z"/>
          <w:vanish/>
          <w:color w:val="000000"/>
          <w:szCs w:val="24"/>
        </w:rPr>
      </w:pPr>
      <w:del w:id="4396" w:author="Edita Serovienė" w:date="2024-07-16T08:49:00Z" w16du:dateUtc="2024-07-16T05:49:00Z">
        <w:r w:rsidRPr="00BE7E1A">
          <w:rPr>
            <w:vanish/>
            <w:color w:val="000000"/>
            <w:szCs w:val="24"/>
          </w:rPr>
          <w:delText>218.</w:delText>
        </w:r>
        <w:r w:rsidRPr="00BE7E1A">
          <w:rPr>
            <w:vanish/>
            <w:color w:val="000000"/>
            <w:szCs w:val="24"/>
          </w:rPr>
          <w:tab/>
        </w:r>
      </w:del>
    </w:p>
    <w:p w14:paraId="7F84FB7F" w14:textId="77777777" w:rsidR="00BE7E1A" w:rsidRPr="00E07000" w:rsidRDefault="00E07000" w:rsidP="00E07000">
      <w:pPr>
        <w:ind w:left="360" w:hanging="360"/>
        <w:jc w:val="both"/>
        <w:rPr>
          <w:del w:id="4397" w:author="Edita Serovienė" w:date="2024-07-16T08:49:00Z" w16du:dateUtc="2024-07-16T05:49:00Z"/>
          <w:vanish/>
          <w:color w:val="000000"/>
          <w:szCs w:val="24"/>
        </w:rPr>
      </w:pPr>
      <w:del w:id="4398" w:author="Edita Serovienė" w:date="2024-07-16T08:49:00Z" w16du:dateUtc="2024-07-16T05:49:00Z">
        <w:r w:rsidRPr="00BE7E1A">
          <w:rPr>
            <w:vanish/>
            <w:color w:val="000000"/>
            <w:szCs w:val="24"/>
          </w:rPr>
          <w:delText>219.</w:delText>
        </w:r>
        <w:r w:rsidRPr="00BE7E1A">
          <w:rPr>
            <w:vanish/>
            <w:color w:val="000000"/>
            <w:szCs w:val="24"/>
          </w:rPr>
          <w:tab/>
        </w:r>
      </w:del>
    </w:p>
    <w:p w14:paraId="2BB132D8" w14:textId="77777777" w:rsidR="00BE7E1A" w:rsidRPr="00E07000" w:rsidRDefault="00E07000" w:rsidP="00E07000">
      <w:pPr>
        <w:ind w:left="360" w:hanging="360"/>
        <w:jc w:val="both"/>
        <w:rPr>
          <w:del w:id="4399" w:author="Edita Serovienė" w:date="2024-07-16T08:49:00Z" w16du:dateUtc="2024-07-16T05:49:00Z"/>
          <w:vanish/>
          <w:color w:val="000000"/>
          <w:szCs w:val="24"/>
        </w:rPr>
      </w:pPr>
      <w:del w:id="4400" w:author="Edita Serovienė" w:date="2024-07-16T08:49:00Z" w16du:dateUtc="2024-07-16T05:49:00Z">
        <w:r w:rsidRPr="00BE7E1A">
          <w:rPr>
            <w:vanish/>
            <w:color w:val="000000"/>
            <w:szCs w:val="24"/>
          </w:rPr>
          <w:delText>220.</w:delText>
        </w:r>
        <w:r w:rsidRPr="00BE7E1A">
          <w:rPr>
            <w:vanish/>
            <w:color w:val="000000"/>
            <w:szCs w:val="24"/>
          </w:rPr>
          <w:tab/>
        </w:r>
      </w:del>
    </w:p>
    <w:p w14:paraId="47F85E1D" w14:textId="77777777" w:rsidR="00BE7E1A" w:rsidRPr="00E07000" w:rsidRDefault="00E07000" w:rsidP="00E07000">
      <w:pPr>
        <w:ind w:left="360" w:hanging="360"/>
        <w:jc w:val="both"/>
        <w:rPr>
          <w:del w:id="4401" w:author="Edita Serovienė" w:date="2024-07-16T08:49:00Z" w16du:dateUtc="2024-07-16T05:49:00Z"/>
          <w:vanish/>
          <w:color w:val="000000"/>
          <w:szCs w:val="24"/>
        </w:rPr>
      </w:pPr>
      <w:del w:id="4402" w:author="Edita Serovienė" w:date="2024-07-16T08:49:00Z" w16du:dateUtc="2024-07-16T05:49:00Z">
        <w:r w:rsidRPr="00BE7E1A">
          <w:rPr>
            <w:vanish/>
            <w:color w:val="000000"/>
            <w:szCs w:val="24"/>
          </w:rPr>
          <w:delText>221.</w:delText>
        </w:r>
        <w:r w:rsidRPr="00BE7E1A">
          <w:rPr>
            <w:vanish/>
            <w:color w:val="000000"/>
            <w:szCs w:val="24"/>
          </w:rPr>
          <w:tab/>
        </w:r>
      </w:del>
    </w:p>
    <w:p w14:paraId="1E3F499E" w14:textId="77777777" w:rsidR="00BE7E1A" w:rsidRPr="00E07000" w:rsidRDefault="00E07000" w:rsidP="00E07000">
      <w:pPr>
        <w:ind w:left="360" w:hanging="360"/>
        <w:jc w:val="both"/>
        <w:rPr>
          <w:del w:id="4403" w:author="Edita Serovienė" w:date="2024-07-16T08:49:00Z" w16du:dateUtc="2024-07-16T05:49:00Z"/>
          <w:vanish/>
          <w:color w:val="000000"/>
          <w:szCs w:val="24"/>
        </w:rPr>
      </w:pPr>
      <w:del w:id="4404" w:author="Edita Serovienė" w:date="2024-07-16T08:49:00Z" w16du:dateUtc="2024-07-16T05:49:00Z">
        <w:r w:rsidRPr="00BE7E1A">
          <w:rPr>
            <w:vanish/>
            <w:color w:val="000000"/>
            <w:szCs w:val="24"/>
          </w:rPr>
          <w:delText>222.</w:delText>
        </w:r>
        <w:r w:rsidRPr="00BE7E1A">
          <w:rPr>
            <w:vanish/>
            <w:color w:val="000000"/>
            <w:szCs w:val="24"/>
          </w:rPr>
          <w:tab/>
        </w:r>
      </w:del>
    </w:p>
    <w:p w14:paraId="7CF7E605" w14:textId="77777777" w:rsidR="00BE7E1A" w:rsidRPr="00E07000" w:rsidRDefault="00E07000" w:rsidP="00E07000">
      <w:pPr>
        <w:ind w:left="360" w:hanging="360"/>
        <w:jc w:val="both"/>
        <w:rPr>
          <w:del w:id="4405" w:author="Edita Serovienė" w:date="2024-07-16T08:49:00Z" w16du:dateUtc="2024-07-16T05:49:00Z"/>
          <w:vanish/>
          <w:color w:val="000000"/>
          <w:szCs w:val="24"/>
        </w:rPr>
      </w:pPr>
      <w:del w:id="4406" w:author="Edita Serovienė" w:date="2024-07-16T08:49:00Z" w16du:dateUtc="2024-07-16T05:49:00Z">
        <w:r w:rsidRPr="00BE7E1A">
          <w:rPr>
            <w:vanish/>
            <w:color w:val="000000"/>
            <w:szCs w:val="24"/>
          </w:rPr>
          <w:delText>223.</w:delText>
        </w:r>
        <w:r w:rsidRPr="00BE7E1A">
          <w:rPr>
            <w:vanish/>
            <w:color w:val="000000"/>
            <w:szCs w:val="24"/>
          </w:rPr>
          <w:tab/>
        </w:r>
      </w:del>
    </w:p>
    <w:p w14:paraId="4D4053CA" w14:textId="77777777" w:rsidR="00BE7E1A" w:rsidRPr="00E07000" w:rsidRDefault="00E07000" w:rsidP="00E07000">
      <w:pPr>
        <w:ind w:left="360" w:hanging="360"/>
        <w:jc w:val="both"/>
        <w:rPr>
          <w:del w:id="4407" w:author="Edita Serovienė" w:date="2024-07-16T08:49:00Z" w16du:dateUtc="2024-07-16T05:49:00Z"/>
          <w:vanish/>
          <w:color w:val="000000"/>
          <w:szCs w:val="24"/>
        </w:rPr>
      </w:pPr>
      <w:del w:id="4408" w:author="Edita Serovienė" w:date="2024-07-16T08:49:00Z" w16du:dateUtc="2024-07-16T05:49:00Z">
        <w:r w:rsidRPr="00BE7E1A">
          <w:rPr>
            <w:vanish/>
            <w:color w:val="000000"/>
            <w:szCs w:val="24"/>
          </w:rPr>
          <w:delText>224.</w:delText>
        </w:r>
        <w:r w:rsidRPr="00BE7E1A">
          <w:rPr>
            <w:vanish/>
            <w:color w:val="000000"/>
            <w:szCs w:val="24"/>
          </w:rPr>
          <w:tab/>
        </w:r>
      </w:del>
    </w:p>
    <w:p w14:paraId="37DB3D88" w14:textId="77777777" w:rsidR="00BE7E1A" w:rsidRPr="00E07000" w:rsidRDefault="00E07000" w:rsidP="00E07000">
      <w:pPr>
        <w:ind w:left="360" w:hanging="360"/>
        <w:jc w:val="both"/>
        <w:rPr>
          <w:del w:id="4409" w:author="Edita Serovienė" w:date="2024-07-16T08:49:00Z" w16du:dateUtc="2024-07-16T05:49:00Z"/>
          <w:vanish/>
          <w:color w:val="000000"/>
          <w:szCs w:val="24"/>
        </w:rPr>
      </w:pPr>
      <w:del w:id="4410" w:author="Edita Serovienė" w:date="2024-07-16T08:49:00Z" w16du:dateUtc="2024-07-16T05:49:00Z">
        <w:r w:rsidRPr="00BE7E1A">
          <w:rPr>
            <w:vanish/>
            <w:color w:val="000000"/>
            <w:szCs w:val="24"/>
          </w:rPr>
          <w:delText>225.</w:delText>
        </w:r>
        <w:r w:rsidRPr="00BE7E1A">
          <w:rPr>
            <w:vanish/>
            <w:color w:val="000000"/>
            <w:szCs w:val="24"/>
          </w:rPr>
          <w:tab/>
        </w:r>
      </w:del>
    </w:p>
    <w:p w14:paraId="70D45961" w14:textId="77777777" w:rsidR="00BE7E1A" w:rsidRPr="00E07000" w:rsidRDefault="00E07000" w:rsidP="00E07000">
      <w:pPr>
        <w:ind w:left="360" w:hanging="360"/>
        <w:jc w:val="both"/>
        <w:rPr>
          <w:del w:id="4411" w:author="Edita Serovienė" w:date="2024-07-16T08:49:00Z" w16du:dateUtc="2024-07-16T05:49:00Z"/>
          <w:vanish/>
          <w:color w:val="000000"/>
          <w:szCs w:val="24"/>
        </w:rPr>
      </w:pPr>
      <w:del w:id="4412" w:author="Edita Serovienė" w:date="2024-07-16T08:49:00Z" w16du:dateUtc="2024-07-16T05:49:00Z">
        <w:r w:rsidRPr="00BE7E1A">
          <w:rPr>
            <w:vanish/>
            <w:color w:val="000000"/>
            <w:szCs w:val="24"/>
          </w:rPr>
          <w:delText>226.</w:delText>
        </w:r>
        <w:r w:rsidRPr="00BE7E1A">
          <w:rPr>
            <w:vanish/>
            <w:color w:val="000000"/>
            <w:szCs w:val="24"/>
          </w:rPr>
          <w:tab/>
        </w:r>
      </w:del>
    </w:p>
    <w:p w14:paraId="1D75C950" w14:textId="77777777" w:rsidR="00BE7E1A" w:rsidRPr="00E07000" w:rsidRDefault="00E07000" w:rsidP="00E07000">
      <w:pPr>
        <w:ind w:left="360" w:hanging="360"/>
        <w:jc w:val="both"/>
        <w:rPr>
          <w:del w:id="4413" w:author="Edita Serovienė" w:date="2024-07-16T08:49:00Z" w16du:dateUtc="2024-07-16T05:49:00Z"/>
          <w:vanish/>
          <w:color w:val="000000"/>
          <w:szCs w:val="24"/>
        </w:rPr>
      </w:pPr>
      <w:del w:id="4414" w:author="Edita Serovienė" w:date="2024-07-16T08:49:00Z" w16du:dateUtc="2024-07-16T05:49:00Z">
        <w:r w:rsidRPr="00BE7E1A">
          <w:rPr>
            <w:vanish/>
            <w:color w:val="000000"/>
            <w:szCs w:val="24"/>
          </w:rPr>
          <w:delText>227.</w:delText>
        </w:r>
        <w:r w:rsidRPr="00BE7E1A">
          <w:rPr>
            <w:vanish/>
            <w:color w:val="000000"/>
            <w:szCs w:val="24"/>
          </w:rPr>
          <w:tab/>
        </w:r>
      </w:del>
    </w:p>
    <w:p w14:paraId="4AB8CB44" w14:textId="77777777" w:rsidR="00BE7E1A" w:rsidRPr="00E07000" w:rsidRDefault="00D11F64" w:rsidP="00E07000">
      <w:pPr>
        <w:ind w:left="360" w:hanging="360"/>
        <w:jc w:val="both"/>
        <w:rPr>
          <w:del w:id="4415" w:author="Edita Serovienė" w:date="2024-07-16T08:49:00Z" w16du:dateUtc="2024-07-16T05:49:00Z"/>
          <w:vanish/>
          <w:color w:val="000000"/>
          <w:szCs w:val="24"/>
        </w:rPr>
      </w:pPr>
      <w:r w:rsidRPr="00D11F64">
        <w:rPr>
          <w:rFonts w:ascii="Times New Roman" w:eastAsia="Times New Roman" w:hAnsi="Times New Roman" w:cs="Times New Roman"/>
          <w:color w:val="000000"/>
          <w:kern w:val="0"/>
          <w:sz w:val="24"/>
          <w:szCs w:val="24"/>
          <w14:ligatures w14:val="none"/>
        </w:rPr>
        <w:t xml:space="preserve">228. </w:t>
      </w:r>
      <w:del w:id="4416" w:author="Edita Serovienė" w:date="2024-07-16T08:49:00Z" w16du:dateUtc="2024-07-16T05:49:00Z">
        <w:r w:rsidR="00E07000" w:rsidRPr="00BE7E1A">
          <w:rPr>
            <w:vanish/>
            <w:color w:val="000000"/>
            <w:szCs w:val="24"/>
          </w:rPr>
          <w:tab/>
        </w:r>
      </w:del>
    </w:p>
    <w:p w14:paraId="2E5ADB4D" w14:textId="77777777" w:rsidR="00BE7E1A" w:rsidRPr="00E07000" w:rsidRDefault="00E07000" w:rsidP="00E07000">
      <w:pPr>
        <w:ind w:left="360" w:hanging="360"/>
        <w:jc w:val="both"/>
        <w:rPr>
          <w:del w:id="4417" w:author="Edita Serovienė" w:date="2024-07-16T08:49:00Z" w16du:dateUtc="2024-07-16T05:49:00Z"/>
          <w:vanish/>
          <w:color w:val="000000"/>
          <w:szCs w:val="24"/>
        </w:rPr>
      </w:pPr>
      <w:del w:id="4418" w:author="Edita Serovienė" w:date="2024-07-16T08:49:00Z" w16du:dateUtc="2024-07-16T05:49:00Z">
        <w:r w:rsidRPr="00BE7E1A">
          <w:rPr>
            <w:vanish/>
            <w:color w:val="000000"/>
            <w:szCs w:val="24"/>
          </w:rPr>
          <w:delText>229.</w:delText>
        </w:r>
        <w:r w:rsidRPr="00BE7E1A">
          <w:rPr>
            <w:vanish/>
            <w:color w:val="000000"/>
            <w:szCs w:val="24"/>
          </w:rPr>
          <w:tab/>
        </w:r>
      </w:del>
    </w:p>
    <w:p w14:paraId="6E9BEC84" w14:textId="77777777" w:rsidR="00BE7E1A" w:rsidRPr="00E07000" w:rsidRDefault="00E07000" w:rsidP="00E07000">
      <w:pPr>
        <w:ind w:left="360" w:hanging="360"/>
        <w:jc w:val="both"/>
        <w:rPr>
          <w:del w:id="4419" w:author="Edita Serovienė" w:date="2024-07-16T08:49:00Z" w16du:dateUtc="2024-07-16T05:49:00Z"/>
          <w:vanish/>
          <w:color w:val="000000"/>
          <w:szCs w:val="24"/>
        </w:rPr>
      </w:pPr>
      <w:del w:id="4420" w:author="Edita Serovienė" w:date="2024-07-16T08:49:00Z" w16du:dateUtc="2024-07-16T05:49:00Z">
        <w:r w:rsidRPr="00BE7E1A">
          <w:rPr>
            <w:vanish/>
            <w:color w:val="000000"/>
            <w:szCs w:val="24"/>
          </w:rPr>
          <w:delText>230.</w:delText>
        </w:r>
        <w:r w:rsidRPr="00BE7E1A">
          <w:rPr>
            <w:vanish/>
            <w:color w:val="000000"/>
            <w:szCs w:val="24"/>
          </w:rPr>
          <w:tab/>
        </w:r>
      </w:del>
    </w:p>
    <w:p w14:paraId="6ECD7218" w14:textId="77777777" w:rsidR="00BE7E1A" w:rsidRPr="00E07000" w:rsidRDefault="00E07000" w:rsidP="00E07000">
      <w:pPr>
        <w:ind w:left="360" w:hanging="360"/>
        <w:jc w:val="both"/>
        <w:rPr>
          <w:del w:id="4421" w:author="Edita Serovienė" w:date="2024-07-16T08:49:00Z" w16du:dateUtc="2024-07-16T05:49:00Z"/>
          <w:vanish/>
          <w:color w:val="000000"/>
          <w:szCs w:val="24"/>
        </w:rPr>
      </w:pPr>
      <w:del w:id="4422" w:author="Edita Serovienė" w:date="2024-07-16T08:49:00Z" w16du:dateUtc="2024-07-16T05:49:00Z">
        <w:r w:rsidRPr="00BE7E1A">
          <w:rPr>
            <w:vanish/>
            <w:color w:val="000000"/>
            <w:szCs w:val="24"/>
          </w:rPr>
          <w:delText>231.</w:delText>
        </w:r>
        <w:r w:rsidRPr="00BE7E1A">
          <w:rPr>
            <w:vanish/>
            <w:color w:val="000000"/>
            <w:szCs w:val="24"/>
          </w:rPr>
          <w:tab/>
        </w:r>
      </w:del>
    </w:p>
    <w:p w14:paraId="5A9F0385" w14:textId="77777777" w:rsidR="00BE7E1A" w:rsidRPr="00E07000" w:rsidRDefault="00E07000" w:rsidP="00E07000">
      <w:pPr>
        <w:ind w:left="360" w:hanging="360"/>
        <w:jc w:val="both"/>
        <w:rPr>
          <w:del w:id="4423" w:author="Edita Serovienė" w:date="2024-07-16T08:49:00Z" w16du:dateUtc="2024-07-16T05:49:00Z"/>
          <w:vanish/>
          <w:color w:val="000000"/>
          <w:szCs w:val="24"/>
        </w:rPr>
      </w:pPr>
      <w:del w:id="4424" w:author="Edita Serovienė" w:date="2024-07-16T08:49:00Z" w16du:dateUtc="2024-07-16T05:49:00Z">
        <w:r w:rsidRPr="00BE7E1A">
          <w:rPr>
            <w:vanish/>
            <w:color w:val="000000"/>
            <w:szCs w:val="24"/>
          </w:rPr>
          <w:delText>232.</w:delText>
        </w:r>
        <w:r w:rsidRPr="00BE7E1A">
          <w:rPr>
            <w:vanish/>
            <w:color w:val="000000"/>
            <w:szCs w:val="24"/>
          </w:rPr>
          <w:tab/>
        </w:r>
      </w:del>
    </w:p>
    <w:p w14:paraId="2156E873" w14:textId="77777777" w:rsidR="00BE7E1A" w:rsidRPr="00E07000" w:rsidRDefault="00E07000" w:rsidP="00E07000">
      <w:pPr>
        <w:ind w:left="360" w:hanging="360"/>
        <w:jc w:val="both"/>
        <w:rPr>
          <w:del w:id="4425" w:author="Edita Serovienė" w:date="2024-07-16T08:49:00Z" w16du:dateUtc="2024-07-16T05:49:00Z"/>
          <w:vanish/>
          <w:color w:val="000000"/>
          <w:szCs w:val="24"/>
        </w:rPr>
      </w:pPr>
      <w:del w:id="4426" w:author="Edita Serovienė" w:date="2024-07-16T08:49:00Z" w16du:dateUtc="2024-07-16T05:49:00Z">
        <w:r w:rsidRPr="00BE7E1A">
          <w:rPr>
            <w:vanish/>
            <w:color w:val="000000"/>
            <w:szCs w:val="24"/>
          </w:rPr>
          <w:delText>233.</w:delText>
        </w:r>
        <w:r w:rsidRPr="00BE7E1A">
          <w:rPr>
            <w:vanish/>
            <w:color w:val="000000"/>
            <w:szCs w:val="24"/>
          </w:rPr>
          <w:tab/>
        </w:r>
      </w:del>
    </w:p>
    <w:p w14:paraId="1E20432B" w14:textId="77777777" w:rsidR="00BE7E1A" w:rsidRPr="00E07000" w:rsidRDefault="00E07000" w:rsidP="00E07000">
      <w:pPr>
        <w:ind w:left="360" w:hanging="360"/>
        <w:jc w:val="both"/>
        <w:rPr>
          <w:del w:id="4427" w:author="Edita Serovienė" w:date="2024-07-16T08:49:00Z" w16du:dateUtc="2024-07-16T05:49:00Z"/>
          <w:vanish/>
          <w:color w:val="000000"/>
          <w:szCs w:val="24"/>
        </w:rPr>
      </w:pPr>
      <w:del w:id="4428" w:author="Edita Serovienė" w:date="2024-07-16T08:49:00Z" w16du:dateUtc="2024-07-16T05:49:00Z">
        <w:r w:rsidRPr="00BE7E1A">
          <w:rPr>
            <w:vanish/>
            <w:color w:val="000000"/>
            <w:szCs w:val="24"/>
          </w:rPr>
          <w:delText>234.</w:delText>
        </w:r>
        <w:r w:rsidRPr="00BE7E1A">
          <w:rPr>
            <w:vanish/>
            <w:color w:val="000000"/>
            <w:szCs w:val="24"/>
          </w:rPr>
          <w:tab/>
        </w:r>
      </w:del>
    </w:p>
    <w:p w14:paraId="56BD95B9" w14:textId="77777777" w:rsidR="00BE7E1A" w:rsidRPr="00E07000" w:rsidRDefault="00E07000" w:rsidP="00E07000">
      <w:pPr>
        <w:ind w:left="360" w:hanging="360"/>
        <w:jc w:val="both"/>
        <w:rPr>
          <w:del w:id="4429" w:author="Edita Serovienė" w:date="2024-07-16T08:49:00Z" w16du:dateUtc="2024-07-16T05:49:00Z"/>
          <w:vanish/>
          <w:color w:val="000000"/>
          <w:szCs w:val="24"/>
        </w:rPr>
      </w:pPr>
      <w:del w:id="4430" w:author="Edita Serovienė" w:date="2024-07-16T08:49:00Z" w16du:dateUtc="2024-07-16T05:49:00Z">
        <w:r w:rsidRPr="00BE7E1A">
          <w:rPr>
            <w:vanish/>
            <w:color w:val="000000"/>
            <w:szCs w:val="24"/>
          </w:rPr>
          <w:delText>235.</w:delText>
        </w:r>
        <w:r w:rsidRPr="00BE7E1A">
          <w:rPr>
            <w:vanish/>
            <w:color w:val="000000"/>
            <w:szCs w:val="24"/>
          </w:rPr>
          <w:tab/>
        </w:r>
      </w:del>
    </w:p>
    <w:p w14:paraId="4225B086" w14:textId="77777777" w:rsidR="00BE7E1A" w:rsidRPr="00E07000" w:rsidRDefault="00E07000" w:rsidP="00E07000">
      <w:pPr>
        <w:ind w:left="360" w:hanging="360"/>
        <w:jc w:val="both"/>
        <w:rPr>
          <w:del w:id="4431" w:author="Edita Serovienė" w:date="2024-07-16T08:49:00Z" w16du:dateUtc="2024-07-16T05:49:00Z"/>
          <w:vanish/>
          <w:color w:val="000000"/>
          <w:szCs w:val="24"/>
        </w:rPr>
      </w:pPr>
      <w:del w:id="4432" w:author="Edita Serovienė" w:date="2024-07-16T08:49:00Z" w16du:dateUtc="2024-07-16T05:49:00Z">
        <w:r w:rsidRPr="00BE7E1A">
          <w:rPr>
            <w:vanish/>
            <w:color w:val="000000"/>
            <w:szCs w:val="24"/>
          </w:rPr>
          <w:delText>236.</w:delText>
        </w:r>
        <w:r w:rsidRPr="00BE7E1A">
          <w:rPr>
            <w:vanish/>
            <w:color w:val="000000"/>
            <w:szCs w:val="24"/>
          </w:rPr>
          <w:tab/>
        </w:r>
      </w:del>
    </w:p>
    <w:p w14:paraId="101A1441" w14:textId="6BE10B74"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moveFromRangeStart w:id="4433" w:author="Edita Serovienė" w:date="2024-07-16T08:49:00Z" w:name="move172012278"/>
      <w:moveFrom w:id="4434" w:author="Edita Serovienė" w:date="2024-07-16T08:49:00Z" w16du:dateUtc="2024-07-16T05:49:00Z">
        <w:r w:rsidRPr="00D11F64">
          <w:rPr>
            <w:rFonts w:ascii="Times New Roman" w:eastAsia="Andale Sans UI" w:hAnsi="Times New Roman" w:cs="Times New Roman"/>
            <w:sz w:val="24"/>
            <w:szCs w:val="24"/>
            <w:lang w:eastAsia="lt-LT"/>
            <w14:ligatures w14:val="none"/>
          </w:rPr>
          <w:t>237.</w:t>
        </w:r>
      </w:moveFrom>
      <w:moveFromRangeEnd w:id="4433"/>
      <w:r w:rsidRPr="00D11F64">
        <w:rPr>
          <w:rFonts w:ascii="Times New Roman" w:eastAsia="Times New Roman" w:hAnsi="Times New Roman" w:cs="Times New Roman"/>
          <w:color w:val="000000"/>
          <w:kern w:val="0"/>
          <w:sz w:val="24"/>
          <w:szCs w:val="24"/>
          <w14:ligatures w14:val="none"/>
        </w:rPr>
        <w:t xml:space="preserve">Savivaldybės biudžeto </w:t>
      </w:r>
      <w:del w:id="4435" w:author="Edita Serovienė" w:date="2024-07-16T08:49:00Z" w16du:dateUtc="2024-07-16T05:49:00Z">
        <w:r w:rsidR="000C6D83" w:rsidRPr="00E07000">
          <w:rPr>
            <w:color w:val="000000"/>
            <w:szCs w:val="24"/>
          </w:rPr>
          <w:delText>projektą</w:delText>
        </w:r>
      </w:del>
      <w:ins w:id="4436"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projekto sudarymą ir vykdymą</w:t>
        </w:r>
      </w:ins>
      <w:r w:rsidRPr="00D11F64">
        <w:rPr>
          <w:rFonts w:ascii="Times New Roman" w:eastAsia="Times New Roman" w:hAnsi="Times New Roman" w:cs="Times New Roman"/>
          <w:color w:val="000000"/>
          <w:kern w:val="0"/>
          <w:sz w:val="24"/>
          <w:szCs w:val="24"/>
          <w14:ligatures w14:val="none"/>
        </w:rPr>
        <w:t xml:space="preserve"> (toliau – Biudžeto projektas) </w:t>
      </w:r>
      <w:del w:id="4437" w:author="Edita Serovienė" w:date="2024-07-16T08:49:00Z" w16du:dateUtc="2024-07-16T05:49:00Z">
        <w:r w:rsidR="000C6D83" w:rsidRPr="00E07000">
          <w:rPr>
            <w:color w:val="000000"/>
            <w:szCs w:val="24"/>
          </w:rPr>
          <w:delText>sudaro</w:delText>
        </w:r>
      </w:del>
      <w:ins w:id="4438"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organizuoja</w:t>
        </w:r>
      </w:ins>
      <w:r w:rsidRPr="00D11F64">
        <w:rPr>
          <w:rFonts w:ascii="Times New Roman" w:eastAsia="Times New Roman" w:hAnsi="Times New Roman" w:cs="Times New Roman"/>
          <w:color w:val="000000"/>
          <w:kern w:val="0"/>
          <w:sz w:val="24"/>
          <w:szCs w:val="24"/>
          <w14:ligatures w14:val="none"/>
        </w:rPr>
        <w:t xml:space="preserve"> ir Savivaldybės tarybai svarstyti teikia </w:t>
      </w:r>
      <w:del w:id="4439" w:author="Edita Serovienė" w:date="2024-07-16T08:49:00Z" w16du:dateUtc="2024-07-16T05:49:00Z">
        <w:r w:rsidR="000C6D83" w:rsidRPr="00E07000">
          <w:rPr>
            <w:color w:val="000000"/>
            <w:szCs w:val="24"/>
          </w:rPr>
          <w:delText>Meras</w:delText>
        </w:r>
      </w:del>
      <w:ins w:id="4440"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meras</w:t>
        </w:r>
      </w:ins>
      <w:r w:rsidRPr="00D11F64">
        <w:rPr>
          <w:rFonts w:ascii="Times New Roman" w:eastAsia="Times New Roman" w:hAnsi="Times New Roman" w:cs="Times New Roman"/>
          <w:color w:val="000000"/>
          <w:kern w:val="0"/>
          <w:sz w:val="24"/>
          <w:szCs w:val="24"/>
          <w14:ligatures w14:val="none"/>
        </w:rPr>
        <w:t xml:space="preserve">. </w:t>
      </w:r>
    </w:p>
    <w:p w14:paraId="5387C3D9" w14:textId="33815FEC"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val="en-US"/>
          <w14:ligatures w14:val="none"/>
        </w:rPr>
      </w:pPr>
      <w:moveToRangeStart w:id="4441" w:author="Edita Serovienė" w:date="2024-07-16T08:49:00Z" w:name="move172012270"/>
      <w:moveTo w:id="4442" w:author="Edita Serovienė" w:date="2024-07-16T08:49:00Z" w16du:dateUtc="2024-07-16T05:49:00Z">
        <w:r w:rsidRPr="00D11F64">
          <w:rPr>
            <w:rFonts w:ascii="Times New Roman" w:eastAsia="Times New Roman" w:hAnsi="Times New Roman" w:cs="Times New Roman"/>
            <w:color w:val="000000"/>
            <w:kern w:val="0"/>
            <w:sz w:val="24"/>
            <w:szCs w:val="24"/>
            <w:lang w:val="en-US"/>
            <w14:ligatures w14:val="none"/>
          </w:rPr>
          <w:t>229.</w:t>
        </w:r>
      </w:moveTo>
      <w:moveToRangeEnd w:id="4441"/>
      <w:r w:rsidRPr="00D11F64">
        <w:rPr>
          <w:rFonts w:ascii="Times New Roman" w:eastAsia="Times New Roman" w:hAnsi="Times New Roman" w:cs="Times New Roman"/>
          <w:color w:val="000000"/>
          <w:kern w:val="0"/>
          <w:sz w:val="24"/>
          <w:szCs w:val="24"/>
          <w:lang w:val="en-US"/>
          <w14:ligatures w14:val="none"/>
        </w:rPr>
        <w:t xml:space="preserve"> </w:t>
      </w:r>
      <w:moveFromRangeStart w:id="4443" w:author="Edita Serovienė" w:date="2024-07-16T08:49:00Z" w:name="move172012279"/>
      <w:moveFrom w:id="444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238.</w:t>
        </w:r>
      </w:moveFrom>
      <w:moveFromRangeEnd w:id="4443"/>
      <w:r w:rsidRPr="00D11F64">
        <w:rPr>
          <w:rFonts w:ascii="Times New Roman" w:eastAsia="Times New Roman" w:hAnsi="Times New Roman" w:cs="Times New Roman"/>
          <w:color w:val="000000"/>
          <w:kern w:val="0"/>
          <w:sz w:val="24"/>
          <w:szCs w:val="24"/>
          <w14:ligatures w14:val="none"/>
        </w:rPr>
        <w:t>Biudžeto projektas svarstomas ir priimamas šia tvarka:</w:t>
      </w:r>
    </w:p>
    <w:p w14:paraId="1A714B8D" w14:textId="0549A11A"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45" w:author="Edita Serovienė" w:date="2024-07-16T08:49:00Z" w16du:dateUtc="2024-07-16T05:49:00Z">
        <w:r w:rsidRPr="00E50CE9">
          <w:rPr>
            <w:color w:val="000000"/>
            <w:szCs w:val="24"/>
          </w:rPr>
          <w:delText>238</w:delText>
        </w:r>
      </w:del>
      <w:ins w:id="4446"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.1. biudžeto projektas skelbiamas Savivaldybės interneto svetainėje, kur pateikiama informacija, kokia tvarka ir iki kada išplėstinės seniūnaičių sueigos ir savivaldybės gyventojai gali teikti savo sprendimus / pasiūlymus;</w:t>
      </w:r>
    </w:p>
    <w:p w14:paraId="076C3366" w14:textId="74B6170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47" w:author="Edita Serovienė" w:date="2024-07-16T08:49:00Z" w16du:dateUtc="2024-07-16T05:49:00Z">
        <w:r w:rsidRPr="00E50CE9">
          <w:rPr>
            <w:color w:val="000000"/>
            <w:szCs w:val="24"/>
          </w:rPr>
          <w:delText>238</w:delText>
        </w:r>
      </w:del>
      <w:ins w:id="4448"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 xml:space="preserve">.2. Savivaldybės administracija apibendrina gautus išplėstinių seniūnaičių sueigų sprendimus </w:t>
      </w:r>
      <w:r w:rsidR="00D11F64" w:rsidRPr="00D11F64">
        <w:rPr>
          <w:rFonts w:ascii="Times New Roman" w:eastAsia="Times New Roman" w:hAnsi="Times New Roman" w:cs="Times New Roman"/>
          <w:kern w:val="0"/>
          <w:sz w:val="24"/>
          <w:szCs w:val="24"/>
          <w14:ligatures w14:val="none"/>
        </w:rPr>
        <w:t>bei</w:t>
      </w:r>
      <w:r w:rsidR="00D11F64" w:rsidRPr="00D11F64">
        <w:rPr>
          <w:rFonts w:ascii="Times New Roman" w:eastAsia="Times New Roman" w:hAnsi="Times New Roman" w:cs="Times New Roman"/>
          <w:color w:val="000000"/>
          <w:kern w:val="0"/>
          <w:sz w:val="24"/>
          <w:szCs w:val="24"/>
          <w14:ligatures w14:val="none"/>
        </w:rPr>
        <w:t xml:space="preserve"> savivaldybės gyventojų pasiūlymus </w:t>
      </w:r>
      <w:r w:rsidR="00D11F64" w:rsidRPr="00D11F64">
        <w:rPr>
          <w:rFonts w:ascii="Times New Roman" w:eastAsia="Times New Roman" w:hAnsi="Times New Roman" w:cs="Times New Roman"/>
          <w:kern w:val="0"/>
          <w:sz w:val="24"/>
          <w:szCs w:val="24"/>
          <w14:ligatures w14:val="none"/>
        </w:rPr>
        <w:t>ir</w:t>
      </w:r>
      <w:r w:rsidR="00D11F64" w:rsidRPr="00D11F64">
        <w:rPr>
          <w:rFonts w:ascii="Times New Roman" w:eastAsia="Times New Roman" w:hAnsi="Times New Roman" w:cs="Times New Roman"/>
          <w:color w:val="000000"/>
          <w:kern w:val="0"/>
          <w:sz w:val="24"/>
          <w:szCs w:val="24"/>
          <w14:ligatures w14:val="none"/>
        </w:rPr>
        <w:t xml:space="preserve"> teikia juos merui;</w:t>
      </w:r>
    </w:p>
    <w:p w14:paraId="5CFC74FE" w14:textId="089EEE78"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49" w:author="Edita Serovienė" w:date="2024-07-16T08:49:00Z" w16du:dateUtc="2024-07-16T05:49:00Z">
        <w:r w:rsidRPr="00E50CE9">
          <w:rPr>
            <w:color w:val="000000"/>
            <w:szCs w:val="24"/>
          </w:rPr>
          <w:delText>238</w:delText>
        </w:r>
      </w:del>
      <w:ins w:id="4450"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.3. meras teikia Tarybos komitetams svarstyti biudžeto projektą kartu su pasiūlymais</w:t>
      </w:r>
      <w:r w:rsidR="00D11F64" w:rsidRPr="00D11F64">
        <w:rPr>
          <w:rFonts w:ascii="Times New Roman" w:eastAsia="Times New Roman" w:hAnsi="Times New Roman" w:cs="Times New Roman"/>
          <w:kern w:val="0"/>
          <w:sz w:val="24"/>
          <w:szCs w:val="24"/>
          <w14:ligatures w14:val="none"/>
        </w:rPr>
        <w:t>,</w:t>
      </w:r>
      <w:r w:rsidR="00D11F64" w:rsidRPr="00D11F64">
        <w:rPr>
          <w:rFonts w:ascii="Times New Roman" w:eastAsia="Times New Roman" w:hAnsi="Times New Roman" w:cs="Times New Roman"/>
          <w:color w:val="000000"/>
          <w:kern w:val="0"/>
          <w:sz w:val="24"/>
          <w:szCs w:val="24"/>
          <w14:ligatures w14:val="none"/>
        </w:rPr>
        <w:t xml:space="preserve"> </w:t>
      </w:r>
      <w:r w:rsidR="00D11F64" w:rsidRPr="00D11F64">
        <w:rPr>
          <w:rFonts w:ascii="Times New Roman" w:eastAsia="Times New Roman" w:hAnsi="Times New Roman" w:cs="Times New Roman"/>
          <w:kern w:val="0"/>
          <w:sz w:val="24"/>
          <w:szCs w:val="24"/>
          <w14:ligatures w14:val="none"/>
        </w:rPr>
        <w:t xml:space="preserve">į kuriuos išplėstinių </w:t>
      </w:r>
      <w:r w:rsidR="00D11F64" w:rsidRPr="00D11F64">
        <w:rPr>
          <w:rFonts w:ascii="Times New Roman" w:eastAsia="Times New Roman" w:hAnsi="Times New Roman" w:cs="Times New Roman"/>
          <w:color w:val="000000"/>
          <w:kern w:val="0"/>
          <w:sz w:val="24"/>
          <w:szCs w:val="24"/>
          <w14:ligatures w14:val="none"/>
        </w:rPr>
        <w:t>seniūnaičių sueigų sprendimus ir savivaldybės gyventojų pasiūlymus rekomenduoja atsižvelgti</w:t>
      </w:r>
      <w:r w:rsidR="00D11F64" w:rsidRPr="00D11F64">
        <w:rPr>
          <w:rFonts w:ascii="Times New Roman" w:eastAsia="Times New Roman" w:hAnsi="Times New Roman" w:cs="Times New Roman"/>
          <w:kern w:val="0"/>
          <w:sz w:val="24"/>
          <w:szCs w:val="24"/>
          <w14:ligatures w14:val="none"/>
        </w:rPr>
        <w:t>;</w:t>
      </w:r>
      <w:r w:rsidR="00D11F64" w:rsidRPr="00D11F64">
        <w:rPr>
          <w:rFonts w:ascii="Times New Roman" w:eastAsia="Times New Roman" w:hAnsi="Times New Roman" w:cs="Times New Roman"/>
          <w:color w:val="000000"/>
          <w:kern w:val="0"/>
          <w:sz w:val="24"/>
          <w:szCs w:val="24"/>
          <w14:ligatures w14:val="none"/>
        </w:rPr>
        <w:t xml:space="preserve"> </w:t>
      </w:r>
    </w:p>
    <w:p w14:paraId="5C21232A" w14:textId="542F339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51" w:author="Edita Serovienė" w:date="2024-07-16T08:49:00Z" w16du:dateUtc="2024-07-16T05:49:00Z">
        <w:r w:rsidRPr="00E50CE9">
          <w:rPr>
            <w:color w:val="000000"/>
            <w:szCs w:val="24"/>
          </w:rPr>
          <w:delText>238</w:delText>
        </w:r>
      </w:del>
      <w:ins w:id="4452"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.4. Tarybos komitetai per 1</w:t>
      </w:r>
      <w:r w:rsidR="00D11F64" w:rsidRPr="00D11F64">
        <w:rPr>
          <w:rFonts w:ascii="Times New Roman" w:eastAsia="Times New Roman" w:hAnsi="Times New Roman" w:cs="Times New Roman"/>
          <w:kern w:val="0"/>
          <w:sz w:val="24"/>
          <w:szCs w:val="24"/>
          <w14:ligatures w14:val="none"/>
        </w:rPr>
        <w:t>0</w:t>
      </w:r>
      <w:r w:rsidR="00D11F64" w:rsidRPr="00D11F64">
        <w:rPr>
          <w:rFonts w:ascii="Times New Roman" w:eastAsia="Times New Roman" w:hAnsi="Times New Roman" w:cs="Times New Roman"/>
          <w:color w:val="000000"/>
          <w:kern w:val="0"/>
          <w:sz w:val="24"/>
          <w:szCs w:val="24"/>
          <w14:ligatures w14:val="none"/>
        </w:rPr>
        <w:t xml:space="preserve"> </w:t>
      </w:r>
      <w:r w:rsidR="00D11F64" w:rsidRPr="00D11F64">
        <w:rPr>
          <w:rFonts w:ascii="Times New Roman" w:eastAsia="Times New Roman" w:hAnsi="Times New Roman" w:cs="Times New Roman"/>
          <w:kern w:val="0"/>
          <w:sz w:val="24"/>
          <w:szCs w:val="24"/>
          <w14:ligatures w14:val="none"/>
        </w:rPr>
        <w:t>darbo</w:t>
      </w:r>
      <w:r w:rsidR="00D11F64" w:rsidRPr="00D11F64">
        <w:rPr>
          <w:rFonts w:ascii="Times New Roman" w:eastAsia="Times New Roman" w:hAnsi="Times New Roman" w:cs="Times New Roman"/>
          <w:color w:val="000000"/>
          <w:kern w:val="0"/>
          <w:sz w:val="24"/>
          <w:szCs w:val="24"/>
          <w14:ligatures w14:val="none"/>
        </w:rPr>
        <w:t xml:space="preserve"> dienų biudžeto projektą išnagrinėja, įvertina papildomai gautų prašymų ir (ar) pasiūlymų keisti biudžeto projektą pagrįstumą</w:t>
      </w:r>
      <w:r w:rsidR="00D11F64" w:rsidRPr="00D11F64">
        <w:rPr>
          <w:rFonts w:ascii="Times New Roman" w:eastAsia="Times New Roman" w:hAnsi="Times New Roman" w:cs="Times New Roman"/>
          <w:kern w:val="0"/>
          <w:sz w:val="24"/>
          <w:szCs w:val="24"/>
          <w14:ligatures w14:val="none"/>
        </w:rPr>
        <w:t>,</w:t>
      </w:r>
      <w:r w:rsidR="00D11F64" w:rsidRPr="00D11F64">
        <w:rPr>
          <w:rFonts w:ascii="Times New Roman" w:eastAsia="Times New Roman" w:hAnsi="Times New Roman" w:cs="Times New Roman"/>
          <w:color w:val="000000"/>
          <w:kern w:val="0"/>
          <w:sz w:val="24"/>
          <w:szCs w:val="24"/>
          <w14:ligatures w14:val="none"/>
        </w:rPr>
        <w:t xml:space="preserve"> pagal savo kompetenciją suformuoja išvadas dėl biudžeto projekto pataisų</w:t>
      </w:r>
      <w:r w:rsidR="00D11F64" w:rsidRPr="00D11F64">
        <w:rPr>
          <w:rFonts w:ascii="Times New Roman" w:eastAsia="Times New Roman" w:hAnsi="Times New Roman" w:cs="Times New Roman"/>
          <w:kern w:val="0"/>
          <w:sz w:val="24"/>
          <w:szCs w:val="24"/>
          <w14:ligatures w14:val="none"/>
        </w:rPr>
        <w:t xml:space="preserve"> </w:t>
      </w:r>
      <w:r w:rsidR="00D11F64" w:rsidRPr="00D11F64">
        <w:rPr>
          <w:rFonts w:ascii="Times New Roman" w:eastAsia="Times New Roman" w:hAnsi="Times New Roman" w:cs="Times New Roman"/>
          <w:color w:val="000000"/>
          <w:kern w:val="0"/>
          <w:sz w:val="24"/>
          <w:szCs w:val="24"/>
          <w14:ligatures w14:val="none"/>
        </w:rPr>
        <w:t>ir teikia jas Ekonomikos ir finansų komitetui. Savivaldybės administracijos direktorius turi užtikrinti, kad Savivaldybės administracijos padaliniai laiku pateiktų komitetams visus reikalingus duomenis, kuriais pagrįstas biudžeto projektas;</w:t>
      </w:r>
    </w:p>
    <w:p w14:paraId="7E4EFBDD" w14:textId="31DB9C1F"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53" w:author="Edita Serovienė" w:date="2024-07-16T08:49:00Z" w16du:dateUtc="2024-07-16T05:49:00Z">
        <w:r w:rsidRPr="00E50CE9">
          <w:rPr>
            <w:color w:val="000000"/>
            <w:szCs w:val="24"/>
          </w:rPr>
          <w:delText>238</w:delText>
        </w:r>
      </w:del>
      <w:ins w:id="4454"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.5. komitetai, frakcijos ir Tarybos nariai gali siūlyti didinti biudžeto projekte numatytas išlaidas arba įtraukti naujų, tik nurodydami šių išlaidų finansavimo šaltinius. Pasiūlymai didinti arba mažinti biudžeto projekte numatytas pajamas arba išlaidas, kurių nenumato anksčiau priimti Tarybos sprendimai, turi būti pateikiami kaip galiojančių Tarybos sprendimų, reglamentuojančių Savivaldybės pajamas arba išlaidas, pataisos arba nauji sprendimų projektai. Jie svarstomi bendra tvarka su biudžeto projektu;</w:t>
      </w:r>
    </w:p>
    <w:p w14:paraId="372145EC" w14:textId="510130CB"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55" w:author="Edita Serovienė" w:date="2024-07-16T08:49:00Z" w16du:dateUtc="2024-07-16T05:49:00Z">
        <w:r w:rsidRPr="00E50CE9">
          <w:rPr>
            <w:color w:val="000000"/>
            <w:szCs w:val="24"/>
          </w:rPr>
          <w:delText>238</w:delText>
        </w:r>
      </w:del>
      <w:ins w:id="4456"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.6. Ekonomikos ir finansų komitetas, gavęs kitų komitetų, frakcijų nuomonę ir siūlomas pataisas, dalyvaujant merui, Savivaldybės administracijos, komitetų, frakcijų atstovams, apsvarsto biudžeto projektą ir formuoja išvadas;</w:t>
      </w:r>
    </w:p>
    <w:p w14:paraId="1284334C" w14:textId="35B9CC4A" w:rsidR="00D11F64" w:rsidRPr="00D11F64" w:rsidRDefault="00E07000"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del w:id="4457" w:author="Edita Serovienė" w:date="2024-07-16T08:49:00Z" w16du:dateUtc="2024-07-16T05:49:00Z">
        <w:r w:rsidRPr="00E50CE9">
          <w:rPr>
            <w:color w:val="000000"/>
            <w:szCs w:val="24"/>
          </w:rPr>
          <w:delText>238</w:delText>
        </w:r>
      </w:del>
      <w:ins w:id="4458" w:author="Edita Serovienė" w:date="2024-07-16T08:49:00Z" w16du:dateUtc="2024-07-16T05:49:00Z">
        <w:r w:rsidR="00D11F64" w:rsidRPr="00D11F64">
          <w:rPr>
            <w:rFonts w:ascii="Times New Roman" w:eastAsia="Times New Roman" w:hAnsi="Times New Roman" w:cs="Times New Roman"/>
            <w:color w:val="000000"/>
            <w:kern w:val="0"/>
            <w:sz w:val="24"/>
            <w:szCs w:val="24"/>
            <w14:ligatures w14:val="none"/>
          </w:rPr>
          <w:t>229</w:t>
        </w:r>
      </w:ins>
      <w:r w:rsidR="00D11F64" w:rsidRPr="00D11F64">
        <w:rPr>
          <w:rFonts w:ascii="Times New Roman" w:eastAsia="Times New Roman" w:hAnsi="Times New Roman" w:cs="Times New Roman"/>
          <w:color w:val="000000"/>
          <w:kern w:val="0"/>
          <w:sz w:val="24"/>
          <w:szCs w:val="24"/>
          <w14:ligatures w14:val="none"/>
        </w:rPr>
        <w:t xml:space="preserve">.7. </w:t>
      </w:r>
      <w:r w:rsidR="00D11F64" w:rsidRPr="00D11F64">
        <w:rPr>
          <w:rFonts w:ascii="Times New Roman" w:eastAsia="Times New Roman" w:hAnsi="Times New Roman" w:cs="Times New Roman"/>
          <w:kern w:val="0"/>
          <w:sz w:val="24"/>
          <w:szCs w:val="24"/>
          <w14:ligatures w14:val="none"/>
        </w:rPr>
        <w:t>pagal</w:t>
      </w:r>
      <w:r w:rsidR="00D11F64" w:rsidRPr="00D11F64">
        <w:rPr>
          <w:rFonts w:ascii="Times New Roman" w:eastAsia="Times New Roman" w:hAnsi="Times New Roman" w:cs="Times New Roman"/>
          <w:color w:val="000000"/>
          <w:kern w:val="0"/>
          <w:sz w:val="24"/>
          <w:szCs w:val="24"/>
          <w14:ligatures w14:val="none"/>
        </w:rPr>
        <w:t xml:space="preserve"> galutines Ekonomikos ir finansų komiteto išvadas</w:t>
      </w:r>
      <w:r w:rsidR="00D11F64" w:rsidRPr="00D11F64">
        <w:rPr>
          <w:rFonts w:ascii="Times New Roman" w:eastAsia="Times New Roman" w:hAnsi="Times New Roman" w:cs="Times New Roman"/>
          <w:kern w:val="0"/>
          <w:sz w:val="24"/>
          <w:szCs w:val="24"/>
          <w14:ligatures w14:val="none"/>
        </w:rPr>
        <w:t xml:space="preserve"> patikslintą (jeigu reikia)</w:t>
      </w:r>
      <w:r w:rsidR="00D11F64" w:rsidRPr="00D11F64">
        <w:rPr>
          <w:rFonts w:ascii="Times New Roman" w:eastAsia="Times New Roman" w:hAnsi="Times New Roman" w:cs="Times New Roman"/>
          <w:color w:val="000000"/>
          <w:kern w:val="0"/>
          <w:sz w:val="24"/>
          <w:szCs w:val="24"/>
          <w14:ligatures w14:val="none"/>
        </w:rPr>
        <w:t xml:space="preserve"> biudžeto projektą </w:t>
      </w:r>
      <w:r w:rsidR="00D11F64" w:rsidRPr="00D11F64">
        <w:rPr>
          <w:rFonts w:ascii="Times New Roman" w:eastAsia="Times New Roman" w:hAnsi="Times New Roman" w:cs="Times New Roman"/>
          <w:kern w:val="0"/>
          <w:sz w:val="24"/>
          <w:szCs w:val="24"/>
          <w14:ligatures w14:val="none"/>
        </w:rPr>
        <w:t xml:space="preserve">meras </w:t>
      </w:r>
      <w:r w:rsidR="00D11F64" w:rsidRPr="00D11F64">
        <w:rPr>
          <w:rFonts w:ascii="Times New Roman" w:eastAsia="Times New Roman" w:hAnsi="Times New Roman" w:cs="Times New Roman"/>
          <w:color w:val="000000"/>
          <w:kern w:val="0"/>
          <w:sz w:val="24"/>
          <w:szCs w:val="24"/>
          <w14:ligatures w14:val="none"/>
        </w:rPr>
        <w:t>teikia</w:t>
      </w:r>
      <w:r w:rsidR="00D11F64" w:rsidRPr="00D11F64">
        <w:rPr>
          <w:rFonts w:ascii="Times New Roman" w:eastAsia="Times New Roman" w:hAnsi="Times New Roman" w:cs="Times New Roman"/>
          <w:kern w:val="0"/>
          <w:sz w:val="24"/>
          <w:szCs w:val="24"/>
          <w14:ligatures w14:val="none"/>
        </w:rPr>
        <w:t xml:space="preserve"> </w:t>
      </w:r>
      <w:r w:rsidR="00D11F64" w:rsidRPr="00D11F64">
        <w:rPr>
          <w:rFonts w:ascii="Times New Roman" w:eastAsia="Times New Roman" w:hAnsi="Times New Roman" w:cs="Times New Roman"/>
          <w:color w:val="000000"/>
          <w:kern w:val="0"/>
          <w:sz w:val="24"/>
          <w:szCs w:val="24"/>
          <w14:ligatures w14:val="none"/>
        </w:rPr>
        <w:t>Tarybai sprendimui priimti</w:t>
      </w:r>
      <w:r w:rsidR="00D11F64" w:rsidRPr="00D11F64">
        <w:rPr>
          <w:rFonts w:ascii="Times New Roman" w:eastAsia="Times New Roman" w:hAnsi="Times New Roman" w:cs="Times New Roman"/>
          <w:kern w:val="0"/>
          <w:sz w:val="24"/>
          <w:szCs w:val="24"/>
          <w14:ligatures w14:val="none"/>
        </w:rPr>
        <w:t>.</w:t>
      </w:r>
    </w:p>
    <w:p w14:paraId="74B0A5CD" w14:textId="33DF05FB"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moveToRangeStart w:id="4459" w:author="Edita Serovienė" w:date="2024-07-16T08:49:00Z" w:name="move172012271"/>
      <w:moveTo w:id="4460"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230.</w:t>
        </w:r>
      </w:moveTo>
      <w:moveToRangeEnd w:id="4459"/>
      <w:r w:rsidRPr="00D11F64">
        <w:rPr>
          <w:rFonts w:ascii="Times New Roman" w:eastAsia="Times New Roman" w:hAnsi="Times New Roman" w:cs="Times New Roman"/>
          <w:color w:val="000000"/>
          <w:kern w:val="0"/>
          <w:sz w:val="24"/>
          <w:szCs w:val="24"/>
          <w14:ligatures w14:val="none"/>
        </w:rPr>
        <w:t xml:space="preserve"> </w:t>
      </w:r>
      <w:moveFromRangeStart w:id="4461" w:author="Edita Serovienė" w:date="2024-07-16T08:49:00Z" w:name="move172012280"/>
      <w:moveFrom w:id="4462"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239.</w:t>
        </w:r>
      </w:moveFrom>
      <w:moveFromRangeEnd w:id="4461"/>
      <w:r w:rsidRPr="00D11F64">
        <w:rPr>
          <w:rFonts w:ascii="Times New Roman" w:eastAsia="Times New Roman" w:hAnsi="Times New Roman" w:cs="Times New Roman"/>
          <w:color w:val="000000"/>
          <w:kern w:val="0"/>
          <w:sz w:val="24"/>
          <w:szCs w:val="24"/>
          <w14:ligatures w14:val="none"/>
        </w:rPr>
        <w:t>Tarybai nepatvirtinus pateikto biudžeto projekto, ne vėliau kaip per 10 darbo dienų pataisytas projektas vėl turi būti svarstomas komitetuose 238 punkte nustatyta tvarka.</w:t>
      </w:r>
    </w:p>
    <w:p w14:paraId="37D59658" w14:textId="0DF53286"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moveToRangeStart w:id="4463" w:author="Edita Serovienė" w:date="2024-07-16T08:49:00Z" w:name="move172012272"/>
      <w:moveTo w:id="4464" w:author="Edita Serovienė" w:date="2024-07-16T08:49:00Z" w16du:dateUtc="2024-07-16T05:49:00Z">
        <w:r w:rsidRPr="00D11F64">
          <w:rPr>
            <w:rFonts w:ascii="Times New Roman" w:eastAsia="Times New Roman" w:hAnsi="Times New Roman" w:cs="Times New Roman"/>
            <w:color w:val="000000"/>
            <w:kern w:val="0"/>
            <w:sz w:val="24"/>
            <w:szCs w:val="24"/>
            <w14:ligatures w14:val="none"/>
          </w:rPr>
          <w:t>231.</w:t>
        </w:r>
      </w:moveTo>
      <w:moveToRangeEnd w:id="4463"/>
      <w:r w:rsidRPr="00D11F64">
        <w:rPr>
          <w:rFonts w:ascii="Times New Roman" w:eastAsia="Times New Roman" w:hAnsi="Times New Roman" w:cs="Times New Roman"/>
          <w:color w:val="000000"/>
          <w:kern w:val="0"/>
          <w:sz w:val="24"/>
          <w:szCs w:val="24"/>
          <w14:ligatures w14:val="none"/>
        </w:rPr>
        <w:t xml:space="preserve"> </w:t>
      </w:r>
      <w:del w:id="4465" w:author="Edita Serovienė" w:date="2024-07-16T08:49:00Z" w16du:dateUtc="2024-07-16T05:49:00Z">
        <w:r w:rsidR="00E07000" w:rsidRPr="00E50CE9">
          <w:rPr>
            <w:color w:val="000000"/>
            <w:szCs w:val="24"/>
          </w:rPr>
          <w:delText>240.</w:delText>
        </w:r>
        <w:r w:rsidR="00E07000" w:rsidRPr="00E50CE9">
          <w:rPr>
            <w:color w:val="000000"/>
            <w:szCs w:val="24"/>
          </w:rPr>
          <w:tab/>
        </w:r>
      </w:del>
      <w:r w:rsidRPr="00D11F64">
        <w:rPr>
          <w:rFonts w:ascii="Times New Roman" w:eastAsia="Times New Roman" w:hAnsi="Times New Roman" w:cs="Times New Roman"/>
          <w:color w:val="000000"/>
          <w:kern w:val="0"/>
          <w:sz w:val="24"/>
          <w:szCs w:val="24"/>
          <w14:ligatures w14:val="none"/>
        </w:rPr>
        <w:t xml:space="preserve">Biudžetiniais metais Taryba </w:t>
      </w:r>
      <w:r w:rsidRPr="00D11F64">
        <w:rPr>
          <w:rFonts w:ascii="Times New Roman" w:eastAsia="Times New Roman" w:hAnsi="Times New Roman" w:cs="Times New Roman"/>
          <w:kern w:val="0"/>
          <w:sz w:val="24"/>
          <w:szCs w:val="24"/>
          <w14:ligatures w14:val="none"/>
        </w:rPr>
        <w:t xml:space="preserve">mero siūlymu </w:t>
      </w:r>
      <w:r w:rsidRPr="00D11F64">
        <w:rPr>
          <w:rFonts w:ascii="Times New Roman" w:eastAsia="Times New Roman" w:hAnsi="Times New Roman" w:cs="Times New Roman"/>
          <w:color w:val="000000"/>
          <w:kern w:val="0"/>
          <w:sz w:val="24"/>
          <w:szCs w:val="24"/>
          <w14:ligatures w14:val="none"/>
        </w:rPr>
        <w:t xml:space="preserve">gali </w:t>
      </w:r>
      <w:r w:rsidRPr="00D11F64">
        <w:rPr>
          <w:rFonts w:ascii="Times New Roman" w:eastAsia="Times New Roman" w:hAnsi="Times New Roman" w:cs="Times New Roman"/>
          <w:kern w:val="0"/>
          <w:sz w:val="24"/>
          <w:szCs w:val="24"/>
          <w14:ligatures w14:val="none"/>
        </w:rPr>
        <w:t xml:space="preserve">tikslinti </w:t>
      </w:r>
      <w:r w:rsidRPr="00D11F64">
        <w:rPr>
          <w:rFonts w:ascii="Times New Roman" w:eastAsia="Times New Roman" w:hAnsi="Times New Roman" w:cs="Times New Roman"/>
          <w:color w:val="000000"/>
          <w:kern w:val="0"/>
          <w:sz w:val="24"/>
          <w:szCs w:val="24"/>
          <w14:ligatures w14:val="none"/>
        </w:rPr>
        <w:t>patvirtintą savivaldybės biudžetą įprastine Reglamento nustatyta Tarybos sprendimų priėmimo tvarka</w:t>
      </w:r>
      <w:r w:rsidRPr="00D11F64">
        <w:rPr>
          <w:rFonts w:ascii="Times New Roman" w:eastAsia="Andale Sans UI" w:hAnsi="Times New Roman" w:cs="Times New Roman"/>
          <w:color w:val="000000"/>
          <w:sz w:val="24"/>
          <w:szCs w:val="24"/>
          <w:lang w:eastAsia="ar-SA"/>
          <w14:ligatures w14:val="none"/>
        </w:rPr>
        <w:t>.</w:t>
      </w:r>
      <w:r w:rsidRPr="00D11F64">
        <w:rPr>
          <w:rFonts w:ascii="Times New Roman" w:eastAsia="Times New Roman" w:hAnsi="Times New Roman" w:cs="Times New Roman"/>
          <w:kern w:val="0"/>
          <w:sz w:val="24"/>
          <w:szCs w:val="24"/>
          <w14:ligatures w14:val="none"/>
        </w:rPr>
        <w:t xml:space="preserve"> </w:t>
      </w:r>
    </w:p>
    <w:p w14:paraId="17F584F7" w14:textId="77777777" w:rsidR="00D11F64" w:rsidRPr="00D11F64" w:rsidRDefault="00D11F64" w:rsidP="00D11F64">
      <w:pPr>
        <w:spacing w:after="0" w:line="240" w:lineRule="auto"/>
        <w:ind w:firstLine="62"/>
        <w:rPr>
          <w:moveTo w:id="4466" w:author="Edita Serovienė" w:date="2024-07-16T08:49:00Z" w16du:dateUtc="2024-07-16T05:49:00Z"/>
          <w:rFonts w:ascii="Times New Roman" w:eastAsia="Times New Roman" w:hAnsi="Times New Roman" w:cs="Times New Roman"/>
          <w:kern w:val="0"/>
          <w:sz w:val="24"/>
          <w:szCs w:val="24"/>
          <w14:ligatures w14:val="none"/>
        </w:rPr>
      </w:pPr>
      <w:moveToRangeStart w:id="4467" w:author="Edita Serovienė" w:date="2024-07-16T08:49:00Z" w:name="move172012281"/>
    </w:p>
    <w:p w14:paraId="40FAA6C9" w14:textId="77777777" w:rsidR="00D11F64" w:rsidRPr="00D11F64" w:rsidRDefault="00D11F64" w:rsidP="00D11F64">
      <w:pPr>
        <w:spacing w:after="0" w:line="240" w:lineRule="auto"/>
        <w:jc w:val="center"/>
        <w:rPr>
          <w:moveTo w:id="4468" w:author="Edita Serovienė" w:date="2024-07-16T08:49:00Z" w16du:dateUtc="2024-07-16T05:49:00Z"/>
          <w:rFonts w:ascii="Times New Roman" w:eastAsia="MS Mincho" w:hAnsi="Times New Roman" w:cs="Times New Roman"/>
          <w:b/>
          <w:bCs/>
          <w:kern w:val="0"/>
          <w:sz w:val="24"/>
          <w:szCs w:val="24"/>
          <w14:ligatures w14:val="none"/>
        </w:rPr>
      </w:pPr>
      <w:moveTo w:id="4469" w:author="Edita Serovienė" w:date="2024-07-16T08:49:00Z" w16du:dateUtc="2024-07-16T05:49:00Z">
        <w:r w:rsidRPr="00D11F64">
          <w:rPr>
            <w:rFonts w:ascii="Times New Roman" w:eastAsia="MS Mincho" w:hAnsi="Times New Roman" w:cs="Times New Roman"/>
            <w:b/>
            <w:bCs/>
            <w:kern w:val="0"/>
            <w:sz w:val="24"/>
            <w:szCs w:val="24"/>
            <w14:ligatures w14:val="none"/>
          </w:rPr>
          <w:t>XIX SKYRIUS</w:t>
        </w:r>
      </w:moveTo>
    </w:p>
    <w:p w14:paraId="129FE4F9" w14:textId="77777777" w:rsidR="00D11F64" w:rsidRPr="00D11F64" w:rsidRDefault="00D11F64" w:rsidP="00D11F64">
      <w:pPr>
        <w:widowControl w:val="0"/>
        <w:suppressAutoHyphens/>
        <w:spacing w:after="0" w:line="240" w:lineRule="auto"/>
        <w:ind w:firstLine="720"/>
        <w:jc w:val="both"/>
        <w:rPr>
          <w:moveFrom w:id="4470" w:author="Edita Serovienė" w:date="2024-07-16T08:49:00Z" w16du:dateUtc="2024-07-16T05:49:00Z"/>
          <w:rFonts w:ascii="Times New Roman" w:eastAsia="Times New Roman" w:hAnsi="Times New Roman" w:cs="Times New Roman"/>
          <w:kern w:val="0"/>
          <w:sz w:val="24"/>
          <w:szCs w:val="24"/>
          <w14:ligatures w14:val="none"/>
        </w:rPr>
      </w:pPr>
      <w:moveFromRangeStart w:id="4471" w:author="Edita Serovienė" w:date="2024-07-16T08:49:00Z" w:name="move172012277"/>
      <w:moveToRangeEnd w:id="4467"/>
    </w:p>
    <w:p w14:paraId="1B1FD0F8" w14:textId="77777777" w:rsidR="00D11F64" w:rsidRPr="00D11F64" w:rsidRDefault="00D11F64" w:rsidP="00D11F64">
      <w:pPr>
        <w:keepNext/>
        <w:spacing w:after="0" w:line="240" w:lineRule="auto"/>
        <w:jc w:val="center"/>
        <w:rPr>
          <w:moveFrom w:id="4472" w:author="Edita Serovienė" w:date="2024-07-16T08:49:00Z" w16du:dateUtc="2024-07-16T05:49:00Z"/>
          <w:rFonts w:ascii="Times New Roman" w:eastAsia="Times New Roman" w:hAnsi="Times New Roman" w:cs="Times New Roman"/>
          <w:b/>
          <w:bCs/>
          <w:caps/>
          <w:kern w:val="0"/>
          <w:sz w:val="24"/>
          <w:szCs w:val="24"/>
          <w:lang w:eastAsia="lt-LT"/>
          <w14:ligatures w14:val="none"/>
        </w:rPr>
      </w:pPr>
      <w:moveFrom w:id="4473"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XVIII SKYRIUS</w:t>
        </w:r>
      </w:moveFrom>
    </w:p>
    <w:moveFromRangeEnd w:id="4471"/>
    <w:p w14:paraId="6ADD498E" w14:textId="77777777" w:rsidR="00D11F64" w:rsidRPr="00D11F64" w:rsidRDefault="00D11F64" w:rsidP="00D11F64">
      <w:pPr>
        <w:keepNext/>
        <w:spacing w:after="0" w:line="240" w:lineRule="auto"/>
        <w:jc w:val="center"/>
        <w:rPr>
          <w:rFonts w:ascii="Times New Roman" w:eastAsia="Times New Roman" w:hAnsi="Times New Roman" w:cs="Times New Roman"/>
          <w:strike/>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PAGRINDINĖS BENDRAVIMO SU GYVENTOJAIS FORMOS IR BŪDAI</w:t>
      </w:r>
    </w:p>
    <w:p w14:paraId="465BB2F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2EA06986" w14:textId="77777777" w:rsidR="00BE7E1A" w:rsidRPr="00E07000" w:rsidRDefault="00E07000" w:rsidP="00E07000">
      <w:pPr>
        <w:ind w:left="1287" w:hanging="360"/>
        <w:jc w:val="both"/>
        <w:rPr>
          <w:del w:id="4474" w:author="Edita Serovienė" w:date="2024-07-16T08:49:00Z" w16du:dateUtc="2024-07-16T05:49:00Z"/>
          <w:vanish/>
          <w:szCs w:val="24"/>
        </w:rPr>
      </w:pPr>
      <w:del w:id="4475" w:author="Edita Serovienė" w:date="2024-07-16T08:49:00Z" w16du:dateUtc="2024-07-16T05:49:00Z">
        <w:r w:rsidRPr="00BE7E1A">
          <w:rPr>
            <w:vanish/>
            <w:szCs w:val="24"/>
          </w:rPr>
          <w:delText>1.</w:delText>
        </w:r>
        <w:r w:rsidRPr="00BE7E1A">
          <w:rPr>
            <w:vanish/>
            <w:szCs w:val="24"/>
          </w:rPr>
          <w:tab/>
        </w:r>
      </w:del>
    </w:p>
    <w:p w14:paraId="5AFD12B1" w14:textId="77777777" w:rsidR="00BE7E1A" w:rsidRPr="00E07000" w:rsidRDefault="00E07000" w:rsidP="00E07000">
      <w:pPr>
        <w:ind w:left="1287" w:hanging="360"/>
        <w:jc w:val="both"/>
        <w:rPr>
          <w:del w:id="4476" w:author="Edita Serovienė" w:date="2024-07-16T08:49:00Z" w16du:dateUtc="2024-07-16T05:49:00Z"/>
          <w:vanish/>
          <w:szCs w:val="24"/>
        </w:rPr>
      </w:pPr>
      <w:del w:id="4477" w:author="Edita Serovienė" w:date="2024-07-16T08:49:00Z" w16du:dateUtc="2024-07-16T05:49:00Z">
        <w:r w:rsidRPr="00BE7E1A">
          <w:rPr>
            <w:vanish/>
            <w:szCs w:val="24"/>
          </w:rPr>
          <w:delText>2.</w:delText>
        </w:r>
        <w:r w:rsidRPr="00BE7E1A">
          <w:rPr>
            <w:vanish/>
            <w:szCs w:val="24"/>
          </w:rPr>
          <w:tab/>
        </w:r>
      </w:del>
    </w:p>
    <w:p w14:paraId="39C30869" w14:textId="77777777" w:rsidR="00BE7E1A" w:rsidRPr="00E07000" w:rsidRDefault="00E07000" w:rsidP="00E07000">
      <w:pPr>
        <w:ind w:left="1287" w:hanging="360"/>
        <w:jc w:val="both"/>
        <w:rPr>
          <w:del w:id="4478" w:author="Edita Serovienė" w:date="2024-07-16T08:49:00Z" w16du:dateUtc="2024-07-16T05:49:00Z"/>
          <w:vanish/>
          <w:szCs w:val="24"/>
        </w:rPr>
      </w:pPr>
      <w:del w:id="4479" w:author="Edita Serovienė" w:date="2024-07-16T08:49:00Z" w16du:dateUtc="2024-07-16T05:49:00Z">
        <w:r w:rsidRPr="00BE7E1A">
          <w:rPr>
            <w:vanish/>
            <w:szCs w:val="24"/>
          </w:rPr>
          <w:delText>3.</w:delText>
        </w:r>
        <w:r w:rsidRPr="00BE7E1A">
          <w:rPr>
            <w:vanish/>
            <w:szCs w:val="24"/>
          </w:rPr>
          <w:tab/>
        </w:r>
      </w:del>
    </w:p>
    <w:p w14:paraId="0A268482" w14:textId="77777777" w:rsidR="00BE7E1A" w:rsidRPr="00E07000" w:rsidRDefault="00E07000" w:rsidP="00E07000">
      <w:pPr>
        <w:ind w:left="1287" w:hanging="360"/>
        <w:jc w:val="both"/>
        <w:rPr>
          <w:del w:id="4480" w:author="Edita Serovienė" w:date="2024-07-16T08:49:00Z" w16du:dateUtc="2024-07-16T05:49:00Z"/>
          <w:vanish/>
          <w:szCs w:val="24"/>
        </w:rPr>
      </w:pPr>
      <w:del w:id="4481" w:author="Edita Serovienė" w:date="2024-07-16T08:49:00Z" w16du:dateUtc="2024-07-16T05:49:00Z">
        <w:r w:rsidRPr="00BE7E1A">
          <w:rPr>
            <w:vanish/>
            <w:szCs w:val="24"/>
          </w:rPr>
          <w:delText>4.</w:delText>
        </w:r>
        <w:r w:rsidRPr="00BE7E1A">
          <w:rPr>
            <w:vanish/>
            <w:szCs w:val="24"/>
          </w:rPr>
          <w:tab/>
        </w:r>
      </w:del>
    </w:p>
    <w:p w14:paraId="02B612F9" w14:textId="77777777" w:rsidR="00BE7E1A" w:rsidRPr="00E07000" w:rsidRDefault="00E07000" w:rsidP="00E07000">
      <w:pPr>
        <w:ind w:left="1287" w:hanging="360"/>
        <w:jc w:val="both"/>
        <w:rPr>
          <w:del w:id="4482" w:author="Edita Serovienė" w:date="2024-07-16T08:49:00Z" w16du:dateUtc="2024-07-16T05:49:00Z"/>
          <w:vanish/>
          <w:szCs w:val="24"/>
        </w:rPr>
      </w:pPr>
      <w:del w:id="4483" w:author="Edita Serovienė" w:date="2024-07-16T08:49:00Z" w16du:dateUtc="2024-07-16T05:49:00Z">
        <w:r w:rsidRPr="00BE7E1A">
          <w:rPr>
            <w:vanish/>
            <w:szCs w:val="24"/>
          </w:rPr>
          <w:delText>5.</w:delText>
        </w:r>
        <w:r w:rsidRPr="00BE7E1A">
          <w:rPr>
            <w:vanish/>
            <w:szCs w:val="24"/>
          </w:rPr>
          <w:tab/>
        </w:r>
      </w:del>
    </w:p>
    <w:p w14:paraId="1E028039" w14:textId="77777777" w:rsidR="00BE7E1A" w:rsidRPr="00E07000" w:rsidRDefault="00E07000" w:rsidP="00E07000">
      <w:pPr>
        <w:ind w:left="1287" w:hanging="360"/>
        <w:jc w:val="both"/>
        <w:rPr>
          <w:del w:id="4484" w:author="Edita Serovienė" w:date="2024-07-16T08:49:00Z" w16du:dateUtc="2024-07-16T05:49:00Z"/>
          <w:vanish/>
          <w:szCs w:val="24"/>
        </w:rPr>
      </w:pPr>
      <w:del w:id="4485" w:author="Edita Serovienė" w:date="2024-07-16T08:49:00Z" w16du:dateUtc="2024-07-16T05:49:00Z">
        <w:r w:rsidRPr="00BE7E1A">
          <w:rPr>
            <w:vanish/>
            <w:szCs w:val="24"/>
          </w:rPr>
          <w:delText>6.</w:delText>
        </w:r>
        <w:r w:rsidRPr="00BE7E1A">
          <w:rPr>
            <w:vanish/>
            <w:szCs w:val="24"/>
          </w:rPr>
          <w:tab/>
        </w:r>
      </w:del>
    </w:p>
    <w:p w14:paraId="60FDD32A" w14:textId="77777777" w:rsidR="00BE7E1A" w:rsidRPr="00E07000" w:rsidRDefault="00E07000" w:rsidP="00E07000">
      <w:pPr>
        <w:ind w:left="1287" w:hanging="360"/>
        <w:jc w:val="both"/>
        <w:rPr>
          <w:del w:id="4486" w:author="Edita Serovienė" w:date="2024-07-16T08:49:00Z" w16du:dateUtc="2024-07-16T05:49:00Z"/>
          <w:vanish/>
          <w:szCs w:val="24"/>
        </w:rPr>
      </w:pPr>
      <w:del w:id="4487" w:author="Edita Serovienė" w:date="2024-07-16T08:49:00Z" w16du:dateUtc="2024-07-16T05:49:00Z">
        <w:r w:rsidRPr="00BE7E1A">
          <w:rPr>
            <w:vanish/>
            <w:szCs w:val="24"/>
          </w:rPr>
          <w:delText>7.</w:delText>
        </w:r>
        <w:r w:rsidRPr="00BE7E1A">
          <w:rPr>
            <w:vanish/>
            <w:szCs w:val="24"/>
          </w:rPr>
          <w:tab/>
        </w:r>
      </w:del>
    </w:p>
    <w:p w14:paraId="049AD58B" w14:textId="77777777" w:rsidR="00BE7E1A" w:rsidRPr="00E07000" w:rsidRDefault="00E07000" w:rsidP="00E07000">
      <w:pPr>
        <w:ind w:left="1287" w:hanging="360"/>
        <w:jc w:val="both"/>
        <w:rPr>
          <w:del w:id="4488" w:author="Edita Serovienė" w:date="2024-07-16T08:49:00Z" w16du:dateUtc="2024-07-16T05:49:00Z"/>
          <w:vanish/>
          <w:szCs w:val="24"/>
        </w:rPr>
      </w:pPr>
      <w:del w:id="4489" w:author="Edita Serovienė" w:date="2024-07-16T08:49:00Z" w16du:dateUtc="2024-07-16T05:49:00Z">
        <w:r w:rsidRPr="00BE7E1A">
          <w:rPr>
            <w:vanish/>
            <w:szCs w:val="24"/>
          </w:rPr>
          <w:delText>8.</w:delText>
        </w:r>
        <w:r w:rsidRPr="00BE7E1A">
          <w:rPr>
            <w:vanish/>
            <w:szCs w:val="24"/>
          </w:rPr>
          <w:tab/>
        </w:r>
      </w:del>
    </w:p>
    <w:p w14:paraId="42FEDC75" w14:textId="77777777" w:rsidR="00BE7E1A" w:rsidRPr="00E07000" w:rsidRDefault="00E07000" w:rsidP="00E07000">
      <w:pPr>
        <w:ind w:left="1287" w:hanging="360"/>
        <w:jc w:val="both"/>
        <w:rPr>
          <w:del w:id="4490" w:author="Edita Serovienė" w:date="2024-07-16T08:49:00Z" w16du:dateUtc="2024-07-16T05:49:00Z"/>
          <w:vanish/>
          <w:szCs w:val="24"/>
        </w:rPr>
      </w:pPr>
      <w:del w:id="4491" w:author="Edita Serovienė" w:date="2024-07-16T08:49:00Z" w16du:dateUtc="2024-07-16T05:49:00Z">
        <w:r w:rsidRPr="00BE7E1A">
          <w:rPr>
            <w:vanish/>
            <w:szCs w:val="24"/>
          </w:rPr>
          <w:delText>9.</w:delText>
        </w:r>
        <w:r w:rsidRPr="00BE7E1A">
          <w:rPr>
            <w:vanish/>
            <w:szCs w:val="24"/>
          </w:rPr>
          <w:tab/>
        </w:r>
      </w:del>
    </w:p>
    <w:p w14:paraId="465C5FBA" w14:textId="77777777" w:rsidR="00BE7E1A" w:rsidRPr="00E07000" w:rsidRDefault="00E07000" w:rsidP="00E07000">
      <w:pPr>
        <w:ind w:left="1287" w:hanging="360"/>
        <w:jc w:val="both"/>
        <w:rPr>
          <w:del w:id="4492" w:author="Edita Serovienė" w:date="2024-07-16T08:49:00Z" w16du:dateUtc="2024-07-16T05:49:00Z"/>
          <w:vanish/>
          <w:szCs w:val="24"/>
        </w:rPr>
      </w:pPr>
      <w:del w:id="4493" w:author="Edita Serovienė" w:date="2024-07-16T08:49:00Z" w16du:dateUtc="2024-07-16T05:49:00Z">
        <w:r w:rsidRPr="00BE7E1A">
          <w:rPr>
            <w:vanish/>
            <w:szCs w:val="24"/>
          </w:rPr>
          <w:delText>10.</w:delText>
        </w:r>
        <w:r w:rsidRPr="00BE7E1A">
          <w:rPr>
            <w:vanish/>
            <w:szCs w:val="24"/>
          </w:rPr>
          <w:tab/>
        </w:r>
      </w:del>
    </w:p>
    <w:p w14:paraId="60D139A3" w14:textId="77777777" w:rsidR="00BE7E1A" w:rsidRPr="00E07000" w:rsidRDefault="00E07000" w:rsidP="00E07000">
      <w:pPr>
        <w:ind w:left="1287" w:hanging="360"/>
        <w:jc w:val="both"/>
        <w:rPr>
          <w:del w:id="4494" w:author="Edita Serovienė" w:date="2024-07-16T08:49:00Z" w16du:dateUtc="2024-07-16T05:49:00Z"/>
          <w:vanish/>
          <w:szCs w:val="24"/>
        </w:rPr>
      </w:pPr>
      <w:del w:id="4495" w:author="Edita Serovienė" w:date="2024-07-16T08:49:00Z" w16du:dateUtc="2024-07-16T05:49:00Z">
        <w:r w:rsidRPr="00BE7E1A">
          <w:rPr>
            <w:vanish/>
            <w:szCs w:val="24"/>
          </w:rPr>
          <w:delText>11.</w:delText>
        </w:r>
        <w:r w:rsidRPr="00BE7E1A">
          <w:rPr>
            <w:vanish/>
            <w:szCs w:val="24"/>
          </w:rPr>
          <w:tab/>
        </w:r>
      </w:del>
    </w:p>
    <w:p w14:paraId="559CFE9A" w14:textId="77777777" w:rsidR="00BE7E1A" w:rsidRPr="00E07000" w:rsidRDefault="00E07000" w:rsidP="00E07000">
      <w:pPr>
        <w:ind w:left="1287" w:hanging="360"/>
        <w:jc w:val="both"/>
        <w:rPr>
          <w:del w:id="4496" w:author="Edita Serovienė" w:date="2024-07-16T08:49:00Z" w16du:dateUtc="2024-07-16T05:49:00Z"/>
          <w:vanish/>
          <w:szCs w:val="24"/>
        </w:rPr>
      </w:pPr>
      <w:del w:id="4497" w:author="Edita Serovienė" w:date="2024-07-16T08:49:00Z" w16du:dateUtc="2024-07-16T05:49:00Z">
        <w:r w:rsidRPr="00BE7E1A">
          <w:rPr>
            <w:vanish/>
            <w:szCs w:val="24"/>
          </w:rPr>
          <w:delText>12.</w:delText>
        </w:r>
        <w:r w:rsidRPr="00BE7E1A">
          <w:rPr>
            <w:vanish/>
            <w:szCs w:val="24"/>
          </w:rPr>
          <w:tab/>
        </w:r>
      </w:del>
    </w:p>
    <w:p w14:paraId="02E0325D" w14:textId="77777777" w:rsidR="00BE7E1A" w:rsidRPr="00E07000" w:rsidRDefault="00E07000" w:rsidP="00E07000">
      <w:pPr>
        <w:ind w:left="1287" w:hanging="360"/>
        <w:jc w:val="both"/>
        <w:rPr>
          <w:del w:id="4498" w:author="Edita Serovienė" w:date="2024-07-16T08:49:00Z" w16du:dateUtc="2024-07-16T05:49:00Z"/>
          <w:vanish/>
          <w:szCs w:val="24"/>
        </w:rPr>
      </w:pPr>
      <w:del w:id="4499" w:author="Edita Serovienė" w:date="2024-07-16T08:49:00Z" w16du:dateUtc="2024-07-16T05:49:00Z">
        <w:r w:rsidRPr="00BE7E1A">
          <w:rPr>
            <w:vanish/>
            <w:szCs w:val="24"/>
          </w:rPr>
          <w:delText>13.</w:delText>
        </w:r>
        <w:r w:rsidRPr="00BE7E1A">
          <w:rPr>
            <w:vanish/>
            <w:szCs w:val="24"/>
          </w:rPr>
          <w:tab/>
        </w:r>
      </w:del>
    </w:p>
    <w:p w14:paraId="6DF8DA25" w14:textId="77777777" w:rsidR="00BE7E1A" w:rsidRPr="00E07000" w:rsidRDefault="00E07000" w:rsidP="00E07000">
      <w:pPr>
        <w:ind w:left="1287" w:hanging="360"/>
        <w:jc w:val="both"/>
        <w:rPr>
          <w:del w:id="4500" w:author="Edita Serovienė" w:date="2024-07-16T08:49:00Z" w16du:dateUtc="2024-07-16T05:49:00Z"/>
          <w:vanish/>
          <w:szCs w:val="24"/>
        </w:rPr>
      </w:pPr>
      <w:del w:id="4501" w:author="Edita Serovienė" w:date="2024-07-16T08:49:00Z" w16du:dateUtc="2024-07-16T05:49:00Z">
        <w:r w:rsidRPr="00BE7E1A">
          <w:rPr>
            <w:vanish/>
            <w:szCs w:val="24"/>
          </w:rPr>
          <w:delText>14.</w:delText>
        </w:r>
        <w:r w:rsidRPr="00BE7E1A">
          <w:rPr>
            <w:vanish/>
            <w:szCs w:val="24"/>
          </w:rPr>
          <w:tab/>
        </w:r>
      </w:del>
    </w:p>
    <w:p w14:paraId="7ED5BEC4" w14:textId="77777777" w:rsidR="00BE7E1A" w:rsidRPr="00E07000" w:rsidRDefault="00E07000" w:rsidP="00E07000">
      <w:pPr>
        <w:ind w:left="1287" w:hanging="360"/>
        <w:jc w:val="both"/>
        <w:rPr>
          <w:del w:id="4502" w:author="Edita Serovienė" w:date="2024-07-16T08:49:00Z" w16du:dateUtc="2024-07-16T05:49:00Z"/>
          <w:vanish/>
          <w:szCs w:val="24"/>
        </w:rPr>
      </w:pPr>
      <w:del w:id="4503" w:author="Edita Serovienė" w:date="2024-07-16T08:49:00Z" w16du:dateUtc="2024-07-16T05:49:00Z">
        <w:r w:rsidRPr="00BE7E1A">
          <w:rPr>
            <w:vanish/>
            <w:szCs w:val="24"/>
          </w:rPr>
          <w:delText>15.</w:delText>
        </w:r>
        <w:r w:rsidRPr="00BE7E1A">
          <w:rPr>
            <w:vanish/>
            <w:szCs w:val="24"/>
          </w:rPr>
          <w:tab/>
        </w:r>
      </w:del>
    </w:p>
    <w:p w14:paraId="690469C0" w14:textId="77777777" w:rsidR="00BE7E1A" w:rsidRPr="00E07000" w:rsidRDefault="00E07000" w:rsidP="00E07000">
      <w:pPr>
        <w:ind w:left="1287" w:hanging="360"/>
        <w:jc w:val="both"/>
        <w:rPr>
          <w:del w:id="4504" w:author="Edita Serovienė" w:date="2024-07-16T08:49:00Z" w16du:dateUtc="2024-07-16T05:49:00Z"/>
          <w:vanish/>
          <w:szCs w:val="24"/>
        </w:rPr>
      </w:pPr>
      <w:del w:id="4505" w:author="Edita Serovienė" w:date="2024-07-16T08:49:00Z" w16du:dateUtc="2024-07-16T05:49:00Z">
        <w:r w:rsidRPr="00BE7E1A">
          <w:rPr>
            <w:vanish/>
            <w:szCs w:val="24"/>
          </w:rPr>
          <w:delText>16.</w:delText>
        </w:r>
        <w:r w:rsidRPr="00BE7E1A">
          <w:rPr>
            <w:vanish/>
            <w:szCs w:val="24"/>
          </w:rPr>
          <w:tab/>
        </w:r>
      </w:del>
    </w:p>
    <w:p w14:paraId="6959D106" w14:textId="77777777" w:rsidR="00BE7E1A" w:rsidRPr="00E07000" w:rsidRDefault="00E07000" w:rsidP="00E07000">
      <w:pPr>
        <w:ind w:left="1287" w:hanging="360"/>
        <w:jc w:val="both"/>
        <w:rPr>
          <w:del w:id="4506" w:author="Edita Serovienė" w:date="2024-07-16T08:49:00Z" w16du:dateUtc="2024-07-16T05:49:00Z"/>
          <w:vanish/>
          <w:szCs w:val="24"/>
        </w:rPr>
      </w:pPr>
      <w:del w:id="4507" w:author="Edita Serovienė" w:date="2024-07-16T08:49:00Z" w16du:dateUtc="2024-07-16T05:49:00Z">
        <w:r w:rsidRPr="00BE7E1A">
          <w:rPr>
            <w:vanish/>
            <w:szCs w:val="24"/>
          </w:rPr>
          <w:delText>17.</w:delText>
        </w:r>
        <w:r w:rsidRPr="00BE7E1A">
          <w:rPr>
            <w:vanish/>
            <w:szCs w:val="24"/>
          </w:rPr>
          <w:tab/>
        </w:r>
      </w:del>
    </w:p>
    <w:p w14:paraId="35B4D10F" w14:textId="77777777" w:rsidR="00BE7E1A" w:rsidRPr="00E07000" w:rsidRDefault="00E07000" w:rsidP="00E07000">
      <w:pPr>
        <w:ind w:left="1287" w:hanging="360"/>
        <w:jc w:val="both"/>
        <w:rPr>
          <w:del w:id="4508" w:author="Edita Serovienė" w:date="2024-07-16T08:49:00Z" w16du:dateUtc="2024-07-16T05:49:00Z"/>
          <w:vanish/>
          <w:szCs w:val="24"/>
        </w:rPr>
      </w:pPr>
      <w:del w:id="4509" w:author="Edita Serovienė" w:date="2024-07-16T08:49:00Z" w16du:dateUtc="2024-07-16T05:49:00Z">
        <w:r w:rsidRPr="00BE7E1A">
          <w:rPr>
            <w:vanish/>
            <w:szCs w:val="24"/>
          </w:rPr>
          <w:delText>18.</w:delText>
        </w:r>
        <w:r w:rsidRPr="00BE7E1A">
          <w:rPr>
            <w:vanish/>
            <w:szCs w:val="24"/>
          </w:rPr>
          <w:tab/>
        </w:r>
      </w:del>
    </w:p>
    <w:p w14:paraId="74C50C48" w14:textId="77777777" w:rsidR="00BE7E1A" w:rsidRPr="00E07000" w:rsidRDefault="00E07000" w:rsidP="00E07000">
      <w:pPr>
        <w:ind w:left="1287" w:hanging="360"/>
        <w:jc w:val="both"/>
        <w:rPr>
          <w:del w:id="4510" w:author="Edita Serovienė" w:date="2024-07-16T08:49:00Z" w16du:dateUtc="2024-07-16T05:49:00Z"/>
          <w:vanish/>
          <w:szCs w:val="24"/>
        </w:rPr>
      </w:pPr>
      <w:del w:id="4511" w:author="Edita Serovienė" w:date="2024-07-16T08:49:00Z" w16du:dateUtc="2024-07-16T05:49:00Z">
        <w:r w:rsidRPr="00BE7E1A">
          <w:rPr>
            <w:vanish/>
            <w:szCs w:val="24"/>
          </w:rPr>
          <w:delText>19.</w:delText>
        </w:r>
        <w:r w:rsidRPr="00BE7E1A">
          <w:rPr>
            <w:vanish/>
            <w:szCs w:val="24"/>
          </w:rPr>
          <w:tab/>
        </w:r>
      </w:del>
    </w:p>
    <w:p w14:paraId="46750C35" w14:textId="77777777" w:rsidR="00BE7E1A" w:rsidRPr="00E07000" w:rsidRDefault="00E07000" w:rsidP="00E07000">
      <w:pPr>
        <w:ind w:left="1287" w:hanging="360"/>
        <w:jc w:val="both"/>
        <w:rPr>
          <w:del w:id="4512" w:author="Edita Serovienė" w:date="2024-07-16T08:49:00Z" w16du:dateUtc="2024-07-16T05:49:00Z"/>
          <w:vanish/>
          <w:szCs w:val="24"/>
        </w:rPr>
      </w:pPr>
      <w:del w:id="4513" w:author="Edita Serovienė" w:date="2024-07-16T08:49:00Z" w16du:dateUtc="2024-07-16T05:49:00Z">
        <w:r w:rsidRPr="00BE7E1A">
          <w:rPr>
            <w:vanish/>
            <w:szCs w:val="24"/>
          </w:rPr>
          <w:delText>20.</w:delText>
        </w:r>
        <w:r w:rsidRPr="00BE7E1A">
          <w:rPr>
            <w:vanish/>
            <w:szCs w:val="24"/>
          </w:rPr>
          <w:tab/>
        </w:r>
      </w:del>
    </w:p>
    <w:p w14:paraId="13623662" w14:textId="77777777" w:rsidR="00BE7E1A" w:rsidRPr="00E07000" w:rsidRDefault="00E07000" w:rsidP="00E07000">
      <w:pPr>
        <w:ind w:left="1287" w:hanging="360"/>
        <w:jc w:val="both"/>
        <w:rPr>
          <w:del w:id="4514" w:author="Edita Serovienė" w:date="2024-07-16T08:49:00Z" w16du:dateUtc="2024-07-16T05:49:00Z"/>
          <w:vanish/>
          <w:szCs w:val="24"/>
        </w:rPr>
      </w:pPr>
      <w:del w:id="4515" w:author="Edita Serovienė" w:date="2024-07-16T08:49:00Z" w16du:dateUtc="2024-07-16T05:49:00Z">
        <w:r w:rsidRPr="00BE7E1A">
          <w:rPr>
            <w:vanish/>
            <w:szCs w:val="24"/>
          </w:rPr>
          <w:delText>21.</w:delText>
        </w:r>
        <w:r w:rsidRPr="00BE7E1A">
          <w:rPr>
            <w:vanish/>
            <w:szCs w:val="24"/>
          </w:rPr>
          <w:tab/>
        </w:r>
      </w:del>
    </w:p>
    <w:p w14:paraId="39CCFB02" w14:textId="77777777" w:rsidR="00BE7E1A" w:rsidRPr="00E07000" w:rsidRDefault="00E07000" w:rsidP="00E07000">
      <w:pPr>
        <w:ind w:left="1287" w:hanging="360"/>
        <w:jc w:val="both"/>
        <w:rPr>
          <w:del w:id="4516" w:author="Edita Serovienė" w:date="2024-07-16T08:49:00Z" w16du:dateUtc="2024-07-16T05:49:00Z"/>
          <w:vanish/>
          <w:szCs w:val="24"/>
        </w:rPr>
      </w:pPr>
      <w:del w:id="4517" w:author="Edita Serovienė" w:date="2024-07-16T08:49:00Z" w16du:dateUtc="2024-07-16T05:49:00Z">
        <w:r w:rsidRPr="00BE7E1A">
          <w:rPr>
            <w:vanish/>
            <w:szCs w:val="24"/>
          </w:rPr>
          <w:delText>22.</w:delText>
        </w:r>
        <w:r w:rsidRPr="00BE7E1A">
          <w:rPr>
            <w:vanish/>
            <w:szCs w:val="24"/>
          </w:rPr>
          <w:tab/>
        </w:r>
      </w:del>
    </w:p>
    <w:p w14:paraId="07C6586B" w14:textId="77777777" w:rsidR="00BE7E1A" w:rsidRPr="00E07000" w:rsidRDefault="00E07000" w:rsidP="00E07000">
      <w:pPr>
        <w:ind w:left="1287" w:hanging="360"/>
        <w:jc w:val="both"/>
        <w:rPr>
          <w:del w:id="4518" w:author="Edita Serovienė" w:date="2024-07-16T08:49:00Z" w16du:dateUtc="2024-07-16T05:49:00Z"/>
          <w:vanish/>
          <w:szCs w:val="24"/>
        </w:rPr>
      </w:pPr>
      <w:del w:id="4519" w:author="Edita Serovienė" w:date="2024-07-16T08:49:00Z" w16du:dateUtc="2024-07-16T05:49:00Z">
        <w:r w:rsidRPr="00BE7E1A">
          <w:rPr>
            <w:vanish/>
            <w:szCs w:val="24"/>
          </w:rPr>
          <w:delText>23.</w:delText>
        </w:r>
        <w:r w:rsidRPr="00BE7E1A">
          <w:rPr>
            <w:vanish/>
            <w:szCs w:val="24"/>
          </w:rPr>
          <w:tab/>
        </w:r>
      </w:del>
    </w:p>
    <w:p w14:paraId="5F3AA86F" w14:textId="77777777" w:rsidR="00BE7E1A" w:rsidRPr="00E07000" w:rsidRDefault="00E07000" w:rsidP="00E07000">
      <w:pPr>
        <w:ind w:left="1287" w:hanging="360"/>
        <w:jc w:val="both"/>
        <w:rPr>
          <w:del w:id="4520" w:author="Edita Serovienė" w:date="2024-07-16T08:49:00Z" w16du:dateUtc="2024-07-16T05:49:00Z"/>
          <w:vanish/>
          <w:szCs w:val="24"/>
        </w:rPr>
      </w:pPr>
      <w:del w:id="4521" w:author="Edita Serovienė" w:date="2024-07-16T08:49:00Z" w16du:dateUtc="2024-07-16T05:49:00Z">
        <w:r w:rsidRPr="00BE7E1A">
          <w:rPr>
            <w:vanish/>
            <w:szCs w:val="24"/>
          </w:rPr>
          <w:delText>24.</w:delText>
        </w:r>
        <w:r w:rsidRPr="00BE7E1A">
          <w:rPr>
            <w:vanish/>
            <w:szCs w:val="24"/>
          </w:rPr>
          <w:tab/>
        </w:r>
      </w:del>
    </w:p>
    <w:p w14:paraId="685C8091" w14:textId="77777777" w:rsidR="00BE7E1A" w:rsidRPr="00E07000" w:rsidRDefault="00E07000" w:rsidP="00E07000">
      <w:pPr>
        <w:ind w:left="1287" w:hanging="360"/>
        <w:jc w:val="both"/>
        <w:rPr>
          <w:del w:id="4522" w:author="Edita Serovienė" w:date="2024-07-16T08:49:00Z" w16du:dateUtc="2024-07-16T05:49:00Z"/>
          <w:vanish/>
          <w:szCs w:val="24"/>
        </w:rPr>
      </w:pPr>
      <w:del w:id="4523" w:author="Edita Serovienė" w:date="2024-07-16T08:49:00Z" w16du:dateUtc="2024-07-16T05:49:00Z">
        <w:r w:rsidRPr="00BE7E1A">
          <w:rPr>
            <w:vanish/>
            <w:szCs w:val="24"/>
          </w:rPr>
          <w:delText>25.</w:delText>
        </w:r>
        <w:r w:rsidRPr="00BE7E1A">
          <w:rPr>
            <w:vanish/>
            <w:szCs w:val="24"/>
          </w:rPr>
          <w:tab/>
        </w:r>
      </w:del>
    </w:p>
    <w:p w14:paraId="3FBD1723" w14:textId="77777777" w:rsidR="00BE7E1A" w:rsidRPr="00E07000" w:rsidRDefault="00E07000" w:rsidP="00E07000">
      <w:pPr>
        <w:ind w:left="1287" w:hanging="360"/>
        <w:jc w:val="both"/>
        <w:rPr>
          <w:del w:id="4524" w:author="Edita Serovienė" w:date="2024-07-16T08:49:00Z" w16du:dateUtc="2024-07-16T05:49:00Z"/>
          <w:vanish/>
          <w:szCs w:val="24"/>
        </w:rPr>
      </w:pPr>
      <w:del w:id="4525" w:author="Edita Serovienė" w:date="2024-07-16T08:49:00Z" w16du:dateUtc="2024-07-16T05:49:00Z">
        <w:r w:rsidRPr="00BE7E1A">
          <w:rPr>
            <w:vanish/>
            <w:szCs w:val="24"/>
          </w:rPr>
          <w:delText>26.</w:delText>
        </w:r>
        <w:r w:rsidRPr="00BE7E1A">
          <w:rPr>
            <w:vanish/>
            <w:szCs w:val="24"/>
          </w:rPr>
          <w:tab/>
        </w:r>
      </w:del>
    </w:p>
    <w:p w14:paraId="542D7919" w14:textId="77777777" w:rsidR="00BE7E1A" w:rsidRPr="00E07000" w:rsidRDefault="00E07000" w:rsidP="00E07000">
      <w:pPr>
        <w:ind w:left="1287" w:hanging="360"/>
        <w:jc w:val="both"/>
        <w:rPr>
          <w:del w:id="4526" w:author="Edita Serovienė" w:date="2024-07-16T08:49:00Z" w16du:dateUtc="2024-07-16T05:49:00Z"/>
          <w:vanish/>
          <w:szCs w:val="24"/>
        </w:rPr>
      </w:pPr>
      <w:del w:id="4527" w:author="Edita Serovienė" w:date="2024-07-16T08:49:00Z" w16du:dateUtc="2024-07-16T05:49:00Z">
        <w:r w:rsidRPr="00BE7E1A">
          <w:rPr>
            <w:vanish/>
            <w:szCs w:val="24"/>
          </w:rPr>
          <w:delText>27.</w:delText>
        </w:r>
        <w:r w:rsidRPr="00BE7E1A">
          <w:rPr>
            <w:vanish/>
            <w:szCs w:val="24"/>
          </w:rPr>
          <w:tab/>
        </w:r>
      </w:del>
    </w:p>
    <w:p w14:paraId="6F8B96AF" w14:textId="77777777" w:rsidR="00BE7E1A" w:rsidRPr="00E07000" w:rsidRDefault="00E07000" w:rsidP="00E07000">
      <w:pPr>
        <w:ind w:left="1287" w:hanging="360"/>
        <w:jc w:val="both"/>
        <w:rPr>
          <w:del w:id="4528" w:author="Edita Serovienė" w:date="2024-07-16T08:49:00Z" w16du:dateUtc="2024-07-16T05:49:00Z"/>
          <w:vanish/>
          <w:szCs w:val="24"/>
        </w:rPr>
      </w:pPr>
      <w:del w:id="4529" w:author="Edita Serovienė" w:date="2024-07-16T08:49:00Z" w16du:dateUtc="2024-07-16T05:49:00Z">
        <w:r w:rsidRPr="00BE7E1A">
          <w:rPr>
            <w:vanish/>
            <w:szCs w:val="24"/>
          </w:rPr>
          <w:delText>28.</w:delText>
        </w:r>
        <w:r w:rsidRPr="00BE7E1A">
          <w:rPr>
            <w:vanish/>
            <w:szCs w:val="24"/>
          </w:rPr>
          <w:tab/>
        </w:r>
      </w:del>
    </w:p>
    <w:p w14:paraId="5920B946" w14:textId="77777777" w:rsidR="00BE7E1A" w:rsidRPr="00E07000" w:rsidRDefault="00E07000" w:rsidP="00E07000">
      <w:pPr>
        <w:ind w:left="1287" w:hanging="360"/>
        <w:jc w:val="both"/>
        <w:rPr>
          <w:del w:id="4530" w:author="Edita Serovienė" w:date="2024-07-16T08:49:00Z" w16du:dateUtc="2024-07-16T05:49:00Z"/>
          <w:vanish/>
          <w:szCs w:val="24"/>
        </w:rPr>
      </w:pPr>
      <w:del w:id="4531" w:author="Edita Serovienė" w:date="2024-07-16T08:49:00Z" w16du:dateUtc="2024-07-16T05:49:00Z">
        <w:r w:rsidRPr="00BE7E1A">
          <w:rPr>
            <w:vanish/>
            <w:szCs w:val="24"/>
          </w:rPr>
          <w:delText>29.</w:delText>
        </w:r>
        <w:r w:rsidRPr="00BE7E1A">
          <w:rPr>
            <w:vanish/>
            <w:szCs w:val="24"/>
          </w:rPr>
          <w:tab/>
        </w:r>
      </w:del>
    </w:p>
    <w:p w14:paraId="57709C74" w14:textId="77777777" w:rsidR="00BE7E1A" w:rsidRPr="00E07000" w:rsidRDefault="00E07000" w:rsidP="00E07000">
      <w:pPr>
        <w:ind w:left="1287" w:hanging="360"/>
        <w:jc w:val="both"/>
        <w:rPr>
          <w:del w:id="4532" w:author="Edita Serovienė" w:date="2024-07-16T08:49:00Z" w16du:dateUtc="2024-07-16T05:49:00Z"/>
          <w:vanish/>
          <w:szCs w:val="24"/>
        </w:rPr>
      </w:pPr>
      <w:del w:id="4533" w:author="Edita Serovienė" w:date="2024-07-16T08:49:00Z" w16du:dateUtc="2024-07-16T05:49:00Z">
        <w:r w:rsidRPr="00BE7E1A">
          <w:rPr>
            <w:vanish/>
            <w:szCs w:val="24"/>
          </w:rPr>
          <w:delText>30.</w:delText>
        </w:r>
        <w:r w:rsidRPr="00BE7E1A">
          <w:rPr>
            <w:vanish/>
            <w:szCs w:val="24"/>
          </w:rPr>
          <w:tab/>
        </w:r>
      </w:del>
    </w:p>
    <w:p w14:paraId="162EE8CF" w14:textId="77777777" w:rsidR="00BE7E1A" w:rsidRPr="00E07000" w:rsidRDefault="00E07000" w:rsidP="00E07000">
      <w:pPr>
        <w:ind w:left="1287" w:hanging="360"/>
        <w:jc w:val="both"/>
        <w:rPr>
          <w:del w:id="4534" w:author="Edita Serovienė" w:date="2024-07-16T08:49:00Z" w16du:dateUtc="2024-07-16T05:49:00Z"/>
          <w:vanish/>
          <w:szCs w:val="24"/>
        </w:rPr>
      </w:pPr>
      <w:del w:id="4535" w:author="Edita Serovienė" w:date="2024-07-16T08:49:00Z" w16du:dateUtc="2024-07-16T05:49:00Z">
        <w:r w:rsidRPr="00BE7E1A">
          <w:rPr>
            <w:vanish/>
            <w:szCs w:val="24"/>
          </w:rPr>
          <w:delText>31.</w:delText>
        </w:r>
        <w:r w:rsidRPr="00BE7E1A">
          <w:rPr>
            <w:vanish/>
            <w:szCs w:val="24"/>
          </w:rPr>
          <w:tab/>
        </w:r>
      </w:del>
    </w:p>
    <w:p w14:paraId="20A5F86F" w14:textId="77777777" w:rsidR="00BE7E1A" w:rsidRPr="00E07000" w:rsidRDefault="00E07000" w:rsidP="00E07000">
      <w:pPr>
        <w:ind w:left="1287" w:hanging="360"/>
        <w:jc w:val="both"/>
        <w:rPr>
          <w:del w:id="4536" w:author="Edita Serovienė" w:date="2024-07-16T08:49:00Z" w16du:dateUtc="2024-07-16T05:49:00Z"/>
          <w:vanish/>
          <w:szCs w:val="24"/>
        </w:rPr>
      </w:pPr>
      <w:del w:id="4537" w:author="Edita Serovienė" w:date="2024-07-16T08:49:00Z" w16du:dateUtc="2024-07-16T05:49:00Z">
        <w:r w:rsidRPr="00BE7E1A">
          <w:rPr>
            <w:vanish/>
            <w:szCs w:val="24"/>
          </w:rPr>
          <w:delText>32.</w:delText>
        </w:r>
        <w:r w:rsidRPr="00BE7E1A">
          <w:rPr>
            <w:vanish/>
            <w:szCs w:val="24"/>
          </w:rPr>
          <w:tab/>
        </w:r>
      </w:del>
    </w:p>
    <w:p w14:paraId="1A388CBF" w14:textId="77777777" w:rsidR="00BE7E1A" w:rsidRPr="00E07000" w:rsidRDefault="00E07000" w:rsidP="00E07000">
      <w:pPr>
        <w:ind w:left="1287" w:hanging="360"/>
        <w:jc w:val="both"/>
        <w:rPr>
          <w:del w:id="4538" w:author="Edita Serovienė" w:date="2024-07-16T08:49:00Z" w16du:dateUtc="2024-07-16T05:49:00Z"/>
          <w:vanish/>
          <w:szCs w:val="24"/>
        </w:rPr>
      </w:pPr>
      <w:del w:id="4539" w:author="Edita Serovienė" w:date="2024-07-16T08:49:00Z" w16du:dateUtc="2024-07-16T05:49:00Z">
        <w:r w:rsidRPr="00BE7E1A">
          <w:rPr>
            <w:vanish/>
            <w:szCs w:val="24"/>
          </w:rPr>
          <w:delText>33.</w:delText>
        </w:r>
        <w:r w:rsidRPr="00BE7E1A">
          <w:rPr>
            <w:vanish/>
            <w:szCs w:val="24"/>
          </w:rPr>
          <w:tab/>
        </w:r>
      </w:del>
    </w:p>
    <w:p w14:paraId="067C4DBD" w14:textId="77777777" w:rsidR="00BE7E1A" w:rsidRPr="00E07000" w:rsidRDefault="00E07000" w:rsidP="00E07000">
      <w:pPr>
        <w:ind w:left="1287" w:hanging="360"/>
        <w:jc w:val="both"/>
        <w:rPr>
          <w:del w:id="4540" w:author="Edita Serovienė" w:date="2024-07-16T08:49:00Z" w16du:dateUtc="2024-07-16T05:49:00Z"/>
          <w:vanish/>
          <w:szCs w:val="24"/>
        </w:rPr>
      </w:pPr>
      <w:del w:id="4541" w:author="Edita Serovienė" w:date="2024-07-16T08:49:00Z" w16du:dateUtc="2024-07-16T05:49:00Z">
        <w:r w:rsidRPr="00BE7E1A">
          <w:rPr>
            <w:vanish/>
            <w:szCs w:val="24"/>
          </w:rPr>
          <w:delText>34.</w:delText>
        </w:r>
        <w:r w:rsidRPr="00BE7E1A">
          <w:rPr>
            <w:vanish/>
            <w:szCs w:val="24"/>
          </w:rPr>
          <w:tab/>
        </w:r>
      </w:del>
    </w:p>
    <w:p w14:paraId="69BEF0AC" w14:textId="77777777" w:rsidR="00BE7E1A" w:rsidRPr="00E07000" w:rsidRDefault="00E07000" w:rsidP="00E07000">
      <w:pPr>
        <w:ind w:left="1287" w:hanging="360"/>
        <w:jc w:val="both"/>
        <w:rPr>
          <w:del w:id="4542" w:author="Edita Serovienė" w:date="2024-07-16T08:49:00Z" w16du:dateUtc="2024-07-16T05:49:00Z"/>
          <w:vanish/>
          <w:szCs w:val="24"/>
        </w:rPr>
      </w:pPr>
      <w:del w:id="4543" w:author="Edita Serovienė" w:date="2024-07-16T08:49:00Z" w16du:dateUtc="2024-07-16T05:49:00Z">
        <w:r w:rsidRPr="00BE7E1A">
          <w:rPr>
            <w:vanish/>
            <w:szCs w:val="24"/>
          </w:rPr>
          <w:delText>35.</w:delText>
        </w:r>
        <w:r w:rsidRPr="00BE7E1A">
          <w:rPr>
            <w:vanish/>
            <w:szCs w:val="24"/>
          </w:rPr>
          <w:tab/>
        </w:r>
      </w:del>
    </w:p>
    <w:p w14:paraId="5D23EC58" w14:textId="77777777" w:rsidR="00BE7E1A" w:rsidRPr="00E07000" w:rsidRDefault="00E07000" w:rsidP="00E07000">
      <w:pPr>
        <w:ind w:left="1287" w:hanging="360"/>
        <w:jc w:val="both"/>
        <w:rPr>
          <w:del w:id="4544" w:author="Edita Serovienė" w:date="2024-07-16T08:49:00Z" w16du:dateUtc="2024-07-16T05:49:00Z"/>
          <w:vanish/>
          <w:szCs w:val="24"/>
        </w:rPr>
      </w:pPr>
      <w:del w:id="4545" w:author="Edita Serovienė" w:date="2024-07-16T08:49:00Z" w16du:dateUtc="2024-07-16T05:49:00Z">
        <w:r w:rsidRPr="00BE7E1A">
          <w:rPr>
            <w:vanish/>
            <w:szCs w:val="24"/>
          </w:rPr>
          <w:delText>36.</w:delText>
        </w:r>
        <w:r w:rsidRPr="00BE7E1A">
          <w:rPr>
            <w:vanish/>
            <w:szCs w:val="24"/>
          </w:rPr>
          <w:tab/>
        </w:r>
      </w:del>
    </w:p>
    <w:p w14:paraId="462EE175" w14:textId="77777777" w:rsidR="00BE7E1A" w:rsidRPr="00E07000" w:rsidRDefault="00E07000" w:rsidP="00E07000">
      <w:pPr>
        <w:ind w:left="1287" w:hanging="360"/>
        <w:jc w:val="both"/>
        <w:rPr>
          <w:del w:id="4546" w:author="Edita Serovienė" w:date="2024-07-16T08:49:00Z" w16du:dateUtc="2024-07-16T05:49:00Z"/>
          <w:vanish/>
          <w:szCs w:val="24"/>
        </w:rPr>
      </w:pPr>
      <w:del w:id="4547" w:author="Edita Serovienė" w:date="2024-07-16T08:49:00Z" w16du:dateUtc="2024-07-16T05:49:00Z">
        <w:r w:rsidRPr="00BE7E1A">
          <w:rPr>
            <w:vanish/>
            <w:szCs w:val="24"/>
          </w:rPr>
          <w:delText>37.</w:delText>
        </w:r>
        <w:r w:rsidRPr="00BE7E1A">
          <w:rPr>
            <w:vanish/>
            <w:szCs w:val="24"/>
          </w:rPr>
          <w:tab/>
        </w:r>
      </w:del>
    </w:p>
    <w:p w14:paraId="0F8C1827" w14:textId="77777777" w:rsidR="00BE7E1A" w:rsidRPr="00E07000" w:rsidRDefault="00E07000" w:rsidP="00E07000">
      <w:pPr>
        <w:ind w:left="1287" w:hanging="360"/>
        <w:jc w:val="both"/>
        <w:rPr>
          <w:del w:id="4548" w:author="Edita Serovienė" w:date="2024-07-16T08:49:00Z" w16du:dateUtc="2024-07-16T05:49:00Z"/>
          <w:vanish/>
          <w:szCs w:val="24"/>
        </w:rPr>
      </w:pPr>
      <w:del w:id="4549" w:author="Edita Serovienė" w:date="2024-07-16T08:49:00Z" w16du:dateUtc="2024-07-16T05:49:00Z">
        <w:r w:rsidRPr="00BE7E1A">
          <w:rPr>
            <w:vanish/>
            <w:szCs w:val="24"/>
          </w:rPr>
          <w:delText>38.</w:delText>
        </w:r>
        <w:r w:rsidRPr="00BE7E1A">
          <w:rPr>
            <w:vanish/>
            <w:szCs w:val="24"/>
          </w:rPr>
          <w:tab/>
        </w:r>
      </w:del>
    </w:p>
    <w:p w14:paraId="0C87510F" w14:textId="77777777" w:rsidR="00BE7E1A" w:rsidRPr="00E07000" w:rsidRDefault="00E07000" w:rsidP="00E07000">
      <w:pPr>
        <w:ind w:left="1287" w:hanging="360"/>
        <w:jc w:val="both"/>
        <w:rPr>
          <w:del w:id="4550" w:author="Edita Serovienė" w:date="2024-07-16T08:49:00Z" w16du:dateUtc="2024-07-16T05:49:00Z"/>
          <w:vanish/>
          <w:szCs w:val="24"/>
        </w:rPr>
      </w:pPr>
      <w:del w:id="4551" w:author="Edita Serovienė" w:date="2024-07-16T08:49:00Z" w16du:dateUtc="2024-07-16T05:49:00Z">
        <w:r w:rsidRPr="00BE7E1A">
          <w:rPr>
            <w:vanish/>
            <w:szCs w:val="24"/>
          </w:rPr>
          <w:delText>39.</w:delText>
        </w:r>
        <w:r w:rsidRPr="00BE7E1A">
          <w:rPr>
            <w:vanish/>
            <w:szCs w:val="24"/>
          </w:rPr>
          <w:tab/>
        </w:r>
      </w:del>
    </w:p>
    <w:p w14:paraId="3E3D6B77" w14:textId="77777777" w:rsidR="00BE7E1A" w:rsidRPr="00E07000" w:rsidRDefault="00E07000" w:rsidP="00E07000">
      <w:pPr>
        <w:ind w:left="1287" w:hanging="360"/>
        <w:jc w:val="both"/>
        <w:rPr>
          <w:del w:id="4552" w:author="Edita Serovienė" w:date="2024-07-16T08:49:00Z" w16du:dateUtc="2024-07-16T05:49:00Z"/>
          <w:vanish/>
          <w:szCs w:val="24"/>
        </w:rPr>
      </w:pPr>
      <w:del w:id="4553" w:author="Edita Serovienė" w:date="2024-07-16T08:49:00Z" w16du:dateUtc="2024-07-16T05:49:00Z">
        <w:r w:rsidRPr="00BE7E1A">
          <w:rPr>
            <w:vanish/>
            <w:szCs w:val="24"/>
          </w:rPr>
          <w:delText>40.</w:delText>
        </w:r>
        <w:r w:rsidRPr="00BE7E1A">
          <w:rPr>
            <w:vanish/>
            <w:szCs w:val="24"/>
          </w:rPr>
          <w:tab/>
        </w:r>
      </w:del>
    </w:p>
    <w:p w14:paraId="555084DA" w14:textId="77777777" w:rsidR="00BE7E1A" w:rsidRPr="00E07000" w:rsidRDefault="00E07000" w:rsidP="00E07000">
      <w:pPr>
        <w:ind w:left="1287" w:hanging="360"/>
        <w:jc w:val="both"/>
        <w:rPr>
          <w:del w:id="4554" w:author="Edita Serovienė" w:date="2024-07-16T08:49:00Z" w16du:dateUtc="2024-07-16T05:49:00Z"/>
          <w:vanish/>
          <w:szCs w:val="24"/>
        </w:rPr>
      </w:pPr>
      <w:del w:id="4555" w:author="Edita Serovienė" w:date="2024-07-16T08:49:00Z" w16du:dateUtc="2024-07-16T05:49:00Z">
        <w:r w:rsidRPr="00BE7E1A">
          <w:rPr>
            <w:vanish/>
            <w:szCs w:val="24"/>
          </w:rPr>
          <w:delText>41.</w:delText>
        </w:r>
        <w:r w:rsidRPr="00BE7E1A">
          <w:rPr>
            <w:vanish/>
            <w:szCs w:val="24"/>
          </w:rPr>
          <w:tab/>
        </w:r>
      </w:del>
    </w:p>
    <w:p w14:paraId="0D058A1F" w14:textId="77777777" w:rsidR="00BE7E1A" w:rsidRPr="00E07000" w:rsidRDefault="00E07000" w:rsidP="00E07000">
      <w:pPr>
        <w:ind w:left="1287" w:hanging="360"/>
        <w:jc w:val="both"/>
        <w:rPr>
          <w:del w:id="4556" w:author="Edita Serovienė" w:date="2024-07-16T08:49:00Z" w16du:dateUtc="2024-07-16T05:49:00Z"/>
          <w:vanish/>
          <w:szCs w:val="24"/>
        </w:rPr>
      </w:pPr>
      <w:del w:id="4557" w:author="Edita Serovienė" w:date="2024-07-16T08:49:00Z" w16du:dateUtc="2024-07-16T05:49:00Z">
        <w:r w:rsidRPr="00BE7E1A">
          <w:rPr>
            <w:vanish/>
            <w:szCs w:val="24"/>
          </w:rPr>
          <w:delText>42.</w:delText>
        </w:r>
        <w:r w:rsidRPr="00BE7E1A">
          <w:rPr>
            <w:vanish/>
            <w:szCs w:val="24"/>
          </w:rPr>
          <w:tab/>
        </w:r>
      </w:del>
    </w:p>
    <w:p w14:paraId="28908275" w14:textId="77777777" w:rsidR="00BE7E1A" w:rsidRPr="00E07000" w:rsidRDefault="00E07000" w:rsidP="00E07000">
      <w:pPr>
        <w:ind w:left="1287" w:hanging="360"/>
        <w:jc w:val="both"/>
        <w:rPr>
          <w:del w:id="4558" w:author="Edita Serovienė" w:date="2024-07-16T08:49:00Z" w16du:dateUtc="2024-07-16T05:49:00Z"/>
          <w:vanish/>
          <w:szCs w:val="24"/>
        </w:rPr>
      </w:pPr>
      <w:del w:id="4559" w:author="Edita Serovienė" w:date="2024-07-16T08:49:00Z" w16du:dateUtc="2024-07-16T05:49:00Z">
        <w:r w:rsidRPr="00BE7E1A">
          <w:rPr>
            <w:vanish/>
            <w:szCs w:val="24"/>
          </w:rPr>
          <w:delText>43.</w:delText>
        </w:r>
        <w:r w:rsidRPr="00BE7E1A">
          <w:rPr>
            <w:vanish/>
            <w:szCs w:val="24"/>
          </w:rPr>
          <w:tab/>
        </w:r>
      </w:del>
    </w:p>
    <w:p w14:paraId="4AE98903" w14:textId="77777777" w:rsidR="00BE7E1A" w:rsidRPr="00E07000" w:rsidRDefault="00E07000" w:rsidP="00E07000">
      <w:pPr>
        <w:ind w:left="1287" w:hanging="360"/>
        <w:jc w:val="both"/>
        <w:rPr>
          <w:del w:id="4560" w:author="Edita Serovienė" w:date="2024-07-16T08:49:00Z" w16du:dateUtc="2024-07-16T05:49:00Z"/>
          <w:vanish/>
          <w:szCs w:val="24"/>
        </w:rPr>
      </w:pPr>
      <w:del w:id="4561" w:author="Edita Serovienė" w:date="2024-07-16T08:49:00Z" w16du:dateUtc="2024-07-16T05:49:00Z">
        <w:r w:rsidRPr="00BE7E1A">
          <w:rPr>
            <w:vanish/>
            <w:szCs w:val="24"/>
          </w:rPr>
          <w:delText>44.</w:delText>
        </w:r>
        <w:r w:rsidRPr="00BE7E1A">
          <w:rPr>
            <w:vanish/>
            <w:szCs w:val="24"/>
          </w:rPr>
          <w:tab/>
        </w:r>
      </w:del>
    </w:p>
    <w:p w14:paraId="7C3A0F01" w14:textId="77777777" w:rsidR="00BE7E1A" w:rsidRPr="00E07000" w:rsidRDefault="00E07000" w:rsidP="00E07000">
      <w:pPr>
        <w:ind w:left="1287" w:hanging="360"/>
        <w:jc w:val="both"/>
        <w:rPr>
          <w:del w:id="4562" w:author="Edita Serovienė" w:date="2024-07-16T08:49:00Z" w16du:dateUtc="2024-07-16T05:49:00Z"/>
          <w:vanish/>
          <w:szCs w:val="24"/>
        </w:rPr>
      </w:pPr>
      <w:del w:id="4563" w:author="Edita Serovienė" w:date="2024-07-16T08:49:00Z" w16du:dateUtc="2024-07-16T05:49:00Z">
        <w:r w:rsidRPr="00BE7E1A">
          <w:rPr>
            <w:vanish/>
            <w:szCs w:val="24"/>
          </w:rPr>
          <w:delText>45.</w:delText>
        </w:r>
        <w:r w:rsidRPr="00BE7E1A">
          <w:rPr>
            <w:vanish/>
            <w:szCs w:val="24"/>
          </w:rPr>
          <w:tab/>
        </w:r>
      </w:del>
    </w:p>
    <w:p w14:paraId="5A5E8E2D" w14:textId="77777777" w:rsidR="00BE7E1A" w:rsidRPr="00E07000" w:rsidRDefault="00E07000" w:rsidP="00E07000">
      <w:pPr>
        <w:ind w:left="1287" w:hanging="360"/>
        <w:jc w:val="both"/>
        <w:rPr>
          <w:del w:id="4564" w:author="Edita Serovienė" w:date="2024-07-16T08:49:00Z" w16du:dateUtc="2024-07-16T05:49:00Z"/>
          <w:vanish/>
          <w:szCs w:val="24"/>
        </w:rPr>
      </w:pPr>
      <w:del w:id="4565" w:author="Edita Serovienė" w:date="2024-07-16T08:49:00Z" w16du:dateUtc="2024-07-16T05:49:00Z">
        <w:r w:rsidRPr="00BE7E1A">
          <w:rPr>
            <w:vanish/>
            <w:szCs w:val="24"/>
          </w:rPr>
          <w:delText>46.</w:delText>
        </w:r>
        <w:r w:rsidRPr="00BE7E1A">
          <w:rPr>
            <w:vanish/>
            <w:szCs w:val="24"/>
          </w:rPr>
          <w:tab/>
        </w:r>
      </w:del>
    </w:p>
    <w:p w14:paraId="78813514" w14:textId="77777777" w:rsidR="00BE7E1A" w:rsidRPr="00E07000" w:rsidRDefault="00E07000" w:rsidP="00E07000">
      <w:pPr>
        <w:ind w:left="1287" w:hanging="360"/>
        <w:jc w:val="both"/>
        <w:rPr>
          <w:del w:id="4566" w:author="Edita Serovienė" w:date="2024-07-16T08:49:00Z" w16du:dateUtc="2024-07-16T05:49:00Z"/>
          <w:vanish/>
          <w:szCs w:val="24"/>
        </w:rPr>
      </w:pPr>
      <w:del w:id="4567" w:author="Edita Serovienė" w:date="2024-07-16T08:49:00Z" w16du:dateUtc="2024-07-16T05:49:00Z">
        <w:r w:rsidRPr="00BE7E1A">
          <w:rPr>
            <w:vanish/>
            <w:szCs w:val="24"/>
          </w:rPr>
          <w:delText>47.</w:delText>
        </w:r>
        <w:r w:rsidRPr="00BE7E1A">
          <w:rPr>
            <w:vanish/>
            <w:szCs w:val="24"/>
          </w:rPr>
          <w:tab/>
        </w:r>
      </w:del>
    </w:p>
    <w:p w14:paraId="0FDE2D37" w14:textId="77777777" w:rsidR="00BE7E1A" w:rsidRPr="00E07000" w:rsidRDefault="00E07000" w:rsidP="00E07000">
      <w:pPr>
        <w:ind w:left="1287" w:hanging="360"/>
        <w:jc w:val="both"/>
        <w:rPr>
          <w:del w:id="4568" w:author="Edita Serovienė" w:date="2024-07-16T08:49:00Z" w16du:dateUtc="2024-07-16T05:49:00Z"/>
          <w:vanish/>
          <w:szCs w:val="24"/>
        </w:rPr>
      </w:pPr>
      <w:del w:id="4569" w:author="Edita Serovienė" w:date="2024-07-16T08:49:00Z" w16du:dateUtc="2024-07-16T05:49:00Z">
        <w:r w:rsidRPr="00BE7E1A">
          <w:rPr>
            <w:vanish/>
            <w:szCs w:val="24"/>
          </w:rPr>
          <w:delText>48.</w:delText>
        </w:r>
        <w:r w:rsidRPr="00BE7E1A">
          <w:rPr>
            <w:vanish/>
            <w:szCs w:val="24"/>
          </w:rPr>
          <w:tab/>
        </w:r>
      </w:del>
    </w:p>
    <w:p w14:paraId="59794EA7" w14:textId="77777777" w:rsidR="00BE7E1A" w:rsidRPr="00E07000" w:rsidRDefault="00E07000" w:rsidP="00E07000">
      <w:pPr>
        <w:ind w:left="1287" w:hanging="360"/>
        <w:jc w:val="both"/>
        <w:rPr>
          <w:del w:id="4570" w:author="Edita Serovienė" w:date="2024-07-16T08:49:00Z" w16du:dateUtc="2024-07-16T05:49:00Z"/>
          <w:vanish/>
          <w:szCs w:val="24"/>
        </w:rPr>
      </w:pPr>
      <w:del w:id="4571" w:author="Edita Serovienė" w:date="2024-07-16T08:49:00Z" w16du:dateUtc="2024-07-16T05:49:00Z">
        <w:r w:rsidRPr="00BE7E1A">
          <w:rPr>
            <w:vanish/>
            <w:szCs w:val="24"/>
          </w:rPr>
          <w:delText>49.</w:delText>
        </w:r>
        <w:r w:rsidRPr="00BE7E1A">
          <w:rPr>
            <w:vanish/>
            <w:szCs w:val="24"/>
          </w:rPr>
          <w:tab/>
        </w:r>
      </w:del>
    </w:p>
    <w:p w14:paraId="1DCB34F0" w14:textId="77777777" w:rsidR="00BE7E1A" w:rsidRPr="00E07000" w:rsidRDefault="00E07000" w:rsidP="00E07000">
      <w:pPr>
        <w:ind w:left="1287" w:hanging="360"/>
        <w:jc w:val="both"/>
        <w:rPr>
          <w:del w:id="4572" w:author="Edita Serovienė" w:date="2024-07-16T08:49:00Z" w16du:dateUtc="2024-07-16T05:49:00Z"/>
          <w:vanish/>
          <w:szCs w:val="24"/>
        </w:rPr>
      </w:pPr>
      <w:del w:id="4573" w:author="Edita Serovienė" w:date="2024-07-16T08:49:00Z" w16du:dateUtc="2024-07-16T05:49:00Z">
        <w:r w:rsidRPr="00BE7E1A">
          <w:rPr>
            <w:vanish/>
            <w:szCs w:val="24"/>
          </w:rPr>
          <w:delText>50.</w:delText>
        </w:r>
        <w:r w:rsidRPr="00BE7E1A">
          <w:rPr>
            <w:vanish/>
            <w:szCs w:val="24"/>
          </w:rPr>
          <w:tab/>
        </w:r>
      </w:del>
    </w:p>
    <w:p w14:paraId="17BA8D9E" w14:textId="77777777" w:rsidR="00BE7E1A" w:rsidRPr="00E07000" w:rsidRDefault="00E07000" w:rsidP="00E07000">
      <w:pPr>
        <w:ind w:left="1287" w:hanging="360"/>
        <w:jc w:val="both"/>
        <w:rPr>
          <w:del w:id="4574" w:author="Edita Serovienė" w:date="2024-07-16T08:49:00Z" w16du:dateUtc="2024-07-16T05:49:00Z"/>
          <w:vanish/>
          <w:szCs w:val="24"/>
        </w:rPr>
      </w:pPr>
      <w:del w:id="4575" w:author="Edita Serovienė" w:date="2024-07-16T08:49:00Z" w16du:dateUtc="2024-07-16T05:49:00Z">
        <w:r w:rsidRPr="00BE7E1A">
          <w:rPr>
            <w:vanish/>
            <w:szCs w:val="24"/>
          </w:rPr>
          <w:delText>51.</w:delText>
        </w:r>
        <w:r w:rsidRPr="00BE7E1A">
          <w:rPr>
            <w:vanish/>
            <w:szCs w:val="24"/>
          </w:rPr>
          <w:tab/>
        </w:r>
      </w:del>
    </w:p>
    <w:p w14:paraId="6AD7A33D" w14:textId="77777777" w:rsidR="00BE7E1A" w:rsidRPr="00E07000" w:rsidRDefault="00E07000" w:rsidP="00E07000">
      <w:pPr>
        <w:ind w:left="1287" w:hanging="360"/>
        <w:jc w:val="both"/>
        <w:rPr>
          <w:del w:id="4576" w:author="Edita Serovienė" w:date="2024-07-16T08:49:00Z" w16du:dateUtc="2024-07-16T05:49:00Z"/>
          <w:vanish/>
          <w:szCs w:val="24"/>
        </w:rPr>
      </w:pPr>
      <w:del w:id="4577" w:author="Edita Serovienė" w:date="2024-07-16T08:49:00Z" w16du:dateUtc="2024-07-16T05:49:00Z">
        <w:r w:rsidRPr="00BE7E1A">
          <w:rPr>
            <w:vanish/>
            <w:szCs w:val="24"/>
          </w:rPr>
          <w:delText>52.</w:delText>
        </w:r>
        <w:r w:rsidRPr="00BE7E1A">
          <w:rPr>
            <w:vanish/>
            <w:szCs w:val="24"/>
          </w:rPr>
          <w:tab/>
        </w:r>
      </w:del>
    </w:p>
    <w:p w14:paraId="6D9E47E1" w14:textId="77777777" w:rsidR="00BE7E1A" w:rsidRPr="00E07000" w:rsidRDefault="00E07000" w:rsidP="00E07000">
      <w:pPr>
        <w:ind w:left="1287" w:hanging="360"/>
        <w:jc w:val="both"/>
        <w:rPr>
          <w:del w:id="4578" w:author="Edita Serovienė" w:date="2024-07-16T08:49:00Z" w16du:dateUtc="2024-07-16T05:49:00Z"/>
          <w:vanish/>
          <w:szCs w:val="24"/>
        </w:rPr>
      </w:pPr>
      <w:del w:id="4579" w:author="Edita Serovienė" w:date="2024-07-16T08:49:00Z" w16du:dateUtc="2024-07-16T05:49:00Z">
        <w:r w:rsidRPr="00BE7E1A">
          <w:rPr>
            <w:vanish/>
            <w:szCs w:val="24"/>
          </w:rPr>
          <w:delText>53.</w:delText>
        </w:r>
        <w:r w:rsidRPr="00BE7E1A">
          <w:rPr>
            <w:vanish/>
            <w:szCs w:val="24"/>
          </w:rPr>
          <w:tab/>
        </w:r>
      </w:del>
    </w:p>
    <w:p w14:paraId="6C387227" w14:textId="77777777" w:rsidR="00BE7E1A" w:rsidRPr="00E07000" w:rsidRDefault="00E07000" w:rsidP="00E07000">
      <w:pPr>
        <w:ind w:left="1287" w:hanging="360"/>
        <w:jc w:val="both"/>
        <w:rPr>
          <w:del w:id="4580" w:author="Edita Serovienė" w:date="2024-07-16T08:49:00Z" w16du:dateUtc="2024-07-16T05:49:00Z"/>
          <w:vanish/>
          <w:szCs w:val="24"/>
        </w:rPr>
      </w:pPr>
      <w:del w:id="4581" w:author="Edita Serovienė" w:date="2024-07-16T08:49:00Z" w16du:dateUtc="2024-07-16T05:49:00Z">
        <w:r w:rsidRPr="00BE7E1A">
          <w:rPr>
            <w:vanish/>
            <w:szCs w:val="24"/>
          </w:rPr>
          <w:delText>54.</w:delText>
        </w:r>
        <w:r w:rsidRPr="00BE7E1A">
          <w:rPr>
            <w:vanish/>
            <w:szCs w:val="24"/>
          </w:rPr>
          <w:tab/>
        </w:r>
      </w:del>
    </w:p>
    <w:p w14:paraId="4C804644" w14:textId="77777777" w:rsidR="00BE7E1A" w:rsidRPr="00E07000" w:rsidRDefault="00E07000" w:rsidP="00E07000">
      <w:pPr>
        <w:ind w:left="1287" w:hanging="360"/>
        <w:jc w:val="both"/>
        <w:rPr>
          <w:del w:id="4582" w:author="Edita Serovienė" w:date="2024-07-16T08:49:00Z" w16du:dateUtc="2024-07-16T05:49:00Z"/>
          <w:vanish/>
          <w:szCs w:val="24"/>
        </w:rPr>
      </w:pPr>
      <w:del w:id="4583" w:author="Edita Serovienė" w:date="2024-07-16T08:49:00Z" w16du:dateUtc="2024-07-16T05:49:00Z">
        <w:r w:rsidRPr="00BE7E1A">
          <w:rPr>
            <w:vanish/>
            <w:szCs w:val="24"/>
          </w:rPr>
          <w:delText>55.</w:delText>
        </w:r>
        <w:r w:rsidRPr="00BE7E1A">
          <w:rPr>
            <w:vanish/>
            <w:szCs w:val="24"/>
          </w:rPr>
          <w:tab/>
        </w:r>
      </w:del>
    </w:p>
    <w:p w14:paraId="70148188" w14:textId="77777777" w:rsidR="00BE7E1A" w:rsidRPr="00E07000" w:rsidRDefault="00E07000" w:rsidP="00E07000">
      <w:pPr>
        <w:ind w:left="1287" w:hanging="360"/>
        <w:jc w:val="both"/>
        <w:rPr>
          <w:del w:id="4584" w:author="Edita Serovienė" w:date="2024-07-16T08:49:00Z" w16du:dateUtc="2024-07-16T05:49:00Z"/>
          <w:vanish/>
          <w:szCs w:val="24"/>
        </w:rPr>
      </w:pPr>
      <w:del w:id="4585" w:author="Edita Serovienė" w:date="2024-07-16T08:49:00Z" w16du:dateUtc="2024-07-16T05:49:00Z">
        <w:r w:rsidRPr="00BE7E1A">
          <w:rPr>
            <w:vanish/>
            <w:szCs w:val="24"/>
          </w:rPr>
          <w:delText>56.</w:delText>
        </w:r>
        <w:r w:rsidRPr="00BE7E1A">
          <w:rPr>
            <w:vanish/>
            <w:szCs w:val="24"/>
          </w:rPr>
          <w:tab/>
        </w:r>
      </w:del>
    </w:p>
    <w:p w14:paraId="5DBA2EA6" w14:textId="77777777" w:rsidR="00BE7E1A" w:rsidRPr="00E07000" w:rsidRDefault="00E07000" w:rsidP="00E07000">
      <w:pPr>
        <w:ind w:left="1287" w:hanging="360"/>
        <w:jc w:val="both"/>
        <w:rPr>
          <w:del w:id="4586" w:author="Edita Serovienė" w:date="2024-07-16T08:49:00Z" w16du:dateUtc="2024-07-16T05:49:00Z"/>
          <w:vanish/>
          <w:szCs w:val="24"/>
        </w:rPr>
      </w:pPr>
      <w:del w:id="4587" w:author="Edita Serovienė" w:date="2024-07-16T08:49:00Z" w16du:dateUtc="2024-07-16T05:49:00Z">
        <w:r w:rsidRPr="00BE7E1A">
          <w:rPr>
            <w:vanish/>
            <w:szCs w:val="24"/>
          </w:rPr>
          <w:delText>57.</w:delText>
        </w:r>
        <w:r w:rsidRPr="00BE7E1A">
          <w:rPr>
            <w:vanish/>
            <w:szCs w:val="24"/>
          </w:rPr>
          <w:tab/>
        </w:r>
      </w:del>
    </w:p>
    <w:p w14:paraId="4A9C740A" w14:textId="77777777" w:rsidR="00BE7E1A" w:rsidRPr="00E07000" w:rsidRDefault="00E07000" w:rsidP="00E07000">
      <w:pPr>
        <w:ind w:left="1287" w:hanging="360"/>
        <w:jc w:val="both"/>
        <w:rPr>
          <w:del w:id="4588" w:author="Edita Serovienė" w:date="2024-07-16T08:49:00Z" w16du:dateUtc="2024-07-16T05:49:00Z"/>
          <w:vanish/>
          <w:szCs w:val="24"/>
        </w:rPr>
      </w:pPr>
      <w:del w:id="4589" w:author="Edita Serovienė" w:date="2024-07-16T08:49:00Z" w16du:dateUtc="2024-07-16T05:49:00Z">
        <w:r w:rsidRPr="00BE7E1A">
          <w:rPr>
            <w:vanish/>
            <w:szCs w:val="24"/>
          </w:rPr>
          <w:delText>58.</w:delText>
        </w:r>
        <w:r w:rsidRPr="00BE7E1A">
          <w:rPr>
            <w:vanish/>
            <w:szCs w:val="24"/>
          </w:rPr>
          <w:tab/>
        </w:r>
      </w:del>
    </w:p>
    <w:p w14:paraId="6F1C8663" w14:textId="77777777" w:rsidR="00BE7E1A" w:rsidRPr="00E07000" w:rsidRDefault="00E07000" w:rsidP="00E07000">
      <w:pPr>
        <w:ind w:left="1287" w:hanging="360"/>
        <w:jc w:val="both"/>
        <w:rPr>
          <w:del w:id="4590" w:author="Edita Serovienė" w:date="2024-07-16T08:49:00Z" w16du:dateUtc="2024-07-16T05:49:00Z"/>
          <w:vanish/>
          <w:szCs w:val="24"/>
        </w:rPr>
      </w:pPr>
      <w:del w:id="4591" w:author="Edita Serovienė" w:date="2024-07-16T08:49:00Z" w16du:dateUtc="2024-07-16T05:49:00Z">
        <w:r w:rsidRPr="00BE7E1A">
          <w:rPr>
            <w:vanish/>
            <w:szCs w:val="24"/>
          </w:rPr>
          <w:delText>59.</w:delText>
        </w:r>
        <w:r w:rsidRPr="00BE7E1A">
          <w:rPr>
            <w:vanish/>
            <w:szCs w:val="24"/>
          </w:rPr>
          <w:tab/>
        </w:r>
      </w:del>
    </w:p>
    <w:p w14:paraId="345C6D3D" w14:textId="77777777" w:rsidR="00BE7E1A" w:rsidRPr="00E07000" w:rsidRDefault="00E07000" w:rsidP="00E07000">
      <w:pPr>
        <w:ind w:left="1287" w:hanging="360"/>
        <w:jc w:val="both"/>
        <w:rPr>
          <w:del w:id="4592" w:author="Edita Serovienė" w:date="2024-07-16T08:49:00Z" w16du:dateUtc="2024-07-16T05:49:00Z"/>
          <w:vanish/>
          <w:szCs w:val="24"/>
        </w:rPr>
      </w:pPr>
      <w:del w:id="4593" w:author="Edita Serovienė" w:date="2024-07-16T08:49:00Z" w16du:dateUtc="2024-07-16T05:49:00Z">
        <w:r w:rsidRPr="00BE7E1A">
          <w:rPr>
            <w:vanish/>
            <w:szCs w:val="24"/>
          </w:rPr>
          <w:delText>60.</w:delText>
        </w:r>
        <w:r w:rsidRPr="00BE7E1A">
          <w:rPr>
            <w:vanish/>
            <w:szCs w:val="24"/>
          </w:rPr>
          <w:tab/>
        </w:r>
      </w:del>
    </w:p>
    <w:p w14:paraId="58D79EF1" w14:textId="77777777" w:rsidR="00BE7E1A" w:rsidRPr="00E07000" w:rsidRDefault="00E07000" w:rsidP="00E07000">
      <w:pPr>
        <w:ind w:left="1287" w:hanging="360"/>
        <w:jc w:val="both"/>
        <w:rPr>
          <w:del w:id="4594" w:author="Edita Serovienė" w:date="2024-07-16T08:49:00Z" w16du:dateUtc="2024-07-16T05:49:00Z"/>
          <w:vanish/>
          <w:szCs w:val="24"/>
        </w:rPr>
      </w:pPr>
      <w:del w:id="4595" w:author="Edita Serovienė" w:date="2024-07-16T08:49:00Z" w16du:dateUtc="2024-07-16T05:49:00Z">
        <w:r w:rsidRPr="00BE7E1A">
          <w:rPr>
            <w:vanish/>
            <w:szCs w:val="24"/>
          </w:rPr>
          <w:delText>61.</w:delText>
        </w:r>
        <w:r w:rsidRPr="00BE7E1A">
          <w:rPr>
            <w:vanish/>
            <w:szCs w:val="24"/>
          </w:rPr>
          <w:tab/>
        </w:r>
      </w:del>
    </w:p>
    <w:p w14:paraId="62F95EF6" w14:textId="77777777" w:rsidR="00BE7E1A" w:rsidRPr="00E07000" w:rsidRDefault="00E07000" w:rsidP="00E07000">
      <w:pPr>
        <w:ind w:left="1287" w:hanging="360"/>
        <w:jc w:val="both"/>
        <w:rPr>
          <w:del w:id="4596" w:author="Edita Serovienė" w:date="2024-07-16T08:49:00Z" w16du:dateUtc="2024-07-16T05:49:00Z"/>
          <w:vanish/>
          <w:szCs w:val="24"/>
        </w:rPr>
      </w:pPr>
      <w:del w:id="4597" w:author="Edita Serovienė" w:date="2024-07-16T08:49:00Z" w16du:dateUtc="2024-07-16T05:49:00Z">
        <w:r w:rsidRPr="00BE7E1A">
          <w:rPr>
            <w:vanish/>
            <w:szCs w:val="24"/>
          </w:rPr>
          <w:delText>62.</w:delText>
        </w:r>
        <w:r w:rsidRPr="00BE7E1A">
          <w:rPr>
            <w:vanish/>
            <w:szCs w:val="24"/>
          </w:rPr>
          <w:tab/>
        </w:r>
      </w:del>
    </w:p>
    <w:p w14:paraId="13BCF44A" w14:textId="77777777" w:rsidR="00BE7E1A" w:rsidRPr="00E07000" w:rsidRDefault="00E07000" w:rsidP="00E07000">
      <w:pPr>
        <w:ind w:left="1287" w:hanging="360"/>
        <w:jc w:val="both"/>
        <w:rPr>
          <w:del w:id="4598" w:author="Edita Serovienė" w:date="2024-07-16T08:49:00Z" w16du:dateUtc="2024-07-16T05:49:00Z"/>
          <w:vanish/>
          <w:szCs w:val="24"/>
        </w:rPr>
      </w:pPr>
      <w:del w:id="4599" w:author="Edita Serovienė" w:date="2024-07-16T08:49:00Z" w16du:dateUtc="2024-07-16T05:49:00Z">
        <w:r w:rsidRPr="00BE7E1A">
          <w:rPr>
            <w:vanish/>
            <w:szCs w:val="24"/>
          </w:rPr>
          <w:delText>63.</w:delText>
        </w:r>
        <w:r w:rsidRPr="00BE7E1A">
          <w:rPr>
            <w:vanish/>
            <w:szCs w:val="24"/>
          </w:rPr>
          <w:tab/>
        </w:r>
      </w:del>
    </w:p>
    <w:p w14:paraId="52F46418" w14:textId="77777777" w:rsidR="00BE7E1A" w:rsidRPr="00E07000" w:rsidRDefault="00E07000" w:rsidP="00E07000">
      <w:pPr>
        <w:ind w:left="1287" w:hanging="360"/>
        <w:jc w:val="both"/>
        <w:rPr>
          <w:del w:id="4600" w:author="Edita Serovienė" w:date="2024-07-16T08:49:00Z" w16du:dateUtc="2024-07-16T05:49:00Z"/>
          <w:vanish/>
          <w:szCs w:val="24"/>
        </w:rPr>
      </w:pPr>
      <w:del w:id="4601" w:author="Edita Serovienė" w:date="2024-07-16T08:49:00Z" w16du:dateUtc="2024-07-16T05:49:00Z">
        <w:r w:rsidRPr="00BE7E1A">
          <w:rPr>
            <w:vanish/>
            <w:szCs w:val="24"/>
          </w:rPr>
          <w:delText>64.</w:delText>
        </w:r>
        <w:r w:rsidRPr="00BE7E1A">
          <w:rPr>
            <w:vanish/>
            <w:szCs w:val="24"/>
          </w:rPr>
          <w:tab/>
        </w:r>
      </w:del>
    </w:p>
    <w:p w14:paraId="04B0C2D1" w14:textId="77777777" w:rsidR="00BE7E1A" w:rsidRPr="00E07000" w:rsidRDefault="00E07000" w:rsidP="00E07000">
      <w:pPr>
        <w:ind w:left="1287" w:hanging="360"/>
        <w:jc w:val="both"/>
        <w:rPr>
          <w:del w:id="4602" w:author="Edita Serovienė" w:date="2024-07-16T08:49:00Z" w16du:dateUtc="2024-07-16T05:49:00Z"/>
          <w:vanish/>
          <w:szCs w:val="24"/>
        </w:rPr>
      </w:pPr>
      <w:del w:id="4603" w:author="Edita Serovienė" w:date="2024-07-16T08:49:00Z" w16du:dateUtc="2024-07-16T05:49:00Z">
        <w:r w:rsidRPr="00BE7E1A">
          <w:rPr>
            <w:vanish/>
            <w:szCs w:val="24"/>
          </w:rPr>
          <w:delText>65.</w:delText>
        </w:r>
        <w:r w:rsidRPr="00BE7E1A">
          <w:rPr>
            <w:vanish/>
            <w:szCs w:val="24"/>
          </w:rPr>
          <w:tab/>
        </w:r>
      </w:del>
    </w:p>
    <w:p w14:paraId="0C2E7417" w14:textId="77777777" w:rsidR="00BE7E1A" w:rsidRPr="00E07000" w:rsidRDefault="00E07000" w:rsidP="00E07000">
      <w:pPr>
        <w:ind w:left="1287" w:hanging="360"/>
        <w:jc w:val="both"/>
        <w:rPr>
          <w:del w:id="4604" w:author="Edita Serovienė" w:date="2024-07-16T08:49:00Z" w16du:dateUtc="2024-07-16T05:49:00Z"/>
          <w:vanish/>
          <w:szCs w:val="24"/>
        </w:rPr>
      </w:pPr>
      <w:del w:id="4605" w:author="Edita Serovienė" w:date="2024-07-16T08:49:00Z" w16du:dateUtc="2024-07-16T05:49:00Z">
        <w:r w:rsidRPr="00BE7E1A">
          <w:rPr>
            <w:vanish/>
            <w:szCs w:val="24"/>
          </w:rPr>
          <w:delText>66.</w:delText>
        </w:r>
        <w:r w:rsidRPr="00BE7E1A">
          <w:rPr>
            <w:vanish/>
            <w:szCs w:val="24"/>
          </w:rPr>
          <w:tab/>
        </w:r>
      </w:del>
    </w:p>
    <w:p w14:paraId="6D28579E" w14:textId="77777777" w:rsidR="00BE7E1A" w:rsidRPr="00E07000" w:rsidRDefault="00E07000" w:rsidP="00E07000">
      <w:pPr>
        <w:ind w:left="1287" w:hanging="360"/>
        <w:jc w:val="both"/>
        <w:rPr>
          <w:del w:id="4606" w:author="Edita Serovienė" w:date="2024-07-16T08:49:00Z" w16du:dateUtc="2024-07-16T05:49:00Z"/>
          <w:vanish/>
          <w:szCs w:val="24"/>
        </w:rPr>
      </w:pPr>
      <w:del w:id="4607" w:author="Edita Serovienė" w:date="2024-07-16T08:49:00Z" w16du:dateUtc="2024-07-16T05:49:00Z">
        <w:r w:rsidRPr="00BE7E1A">
          <w:rPr>
            <w:vanish/>
            <w:szCs w:val="24"/>
          </w:rPr>
          <w:delText>67.</w:delText>
        </w:r>
        <w:r w:rsidRPr="00BE7E1A">
          <w:rPr>
            <w:vanish/>
            <w:szCs w:val="24"/>
          </w:rPr>
          <w:tab/>
        </w:r>
      </w:del>
    </w:p>
    <w:p w14:paraId="3FB62A41" w14:textId="77777777" w:rsidR="00BE7E1A" w:rsidRPr="00E07000" w:rsidRDefault="00E07000" w:rsidP="00E07000">
      <w:pPr>
        <w:ind w:left="1287" w:hanging="360"/>
        <w:jc w:val="both"/>
        <w:rPr>
          <w:del w:id="4608" w:author="Edita Serovienė" w:date="2024-07-16T08:49:00Z" w16du:dateUtc="2024-07-16T05:49:00Z"/>
          <w:vanish/>
          <w:szCs w:val="24"/>
        </w:rPr>
      </w:pPr>
      <w:del w:id="4609" w:author="Edita Serovienė" w:date="2024-07-16T08:49:00Z" w16du:dateUtc="2024-07-16T05:49:00Z">
        <w:r w:rsidRPr="00BE7E1A">
          <w:rPr>
            <w:vanish/>
            <w:szCs w:val="24"/>
          </w:rPr>
          <w:delText>68.</w:delText>
        </w:r>
        <w:r w:rsidRPr="00BE7E1A">
          <w:rPr>
            <w:vanish/>
            <w:szCs w:val="24"/>
          </w:rPr>
          <w:tab/>
        </w:r>
      </w:del>
    </w:p>
    <w:p w14:paraId="4A7FE225" w14:textId="77777777" w:rsidR="00BE7E1A" w:rsidRPr="00E07000" w:rsidRDefault="00E07000" w:rsidP="00E07000">
      <w:pPr>
        <w:ind w:left="1287" w:hanging="360"/>
        <w:jc w:val="both"/>
        <w:rPr>
          <w:del w:id="4610" w:author="Edita Serovienė" w:date="2024-07-16T08:49:00Z" w16du:dateUtc="2024-07-16T05:49:00Z"/>
          <w:vanish/>
          <w:szCs w:val="24"/>
        </w:rPr>
      </w:pPr>
      <w:del w:id="4611" w:author="Edita Serovienė" w:date="2024-07-16T08:49:00Z" w16du:dateUtc="2024-07-16T05:49:00Z">
        <w:r w:rsidRPr="00BE7E1A">
          <w:rPr>
            <w:vanish/>
            <w:szCs w:val="24"/>
          </w:rPr>
          <w:delText>69.</w:delText>
        </w:r>
        <w:r w:rsidRPr="00BE7E1A">
          <w:rPr>
            <w:vanish/>
            <w:szCs w:val="24"/>
          </w:rPr>
          <w:tab/>
        </w:r>
      </w:del>
    </w:p>
    <w:p w14:paraId="271379D0" w14:textId="77777777" w:rsidR="00BE7E1A" w:rsidRPr="00E07000" w:rsidRDefault="00E07000" w:rsidP="00E07000">
      <w:pPr>
        <w:ind w:left="1287" w:hanging="360"/>
        <w:jc w:val="both"/>
        <w:rPr>
          <w:del w:id="4612" w:author="Edita Serovienė" w:date="2024-07-16T08:49:00Z" w16du:dateUtc="2024-07-16T05:49:00Z"/>
          <w:vanish/>
          <w:szCs w:val="24"/>
        </w:rPr>
      </w:pPr>
      <w:del w:id="4613" w:author="Edita Serovienė" w:date="2024-07-16T08:49:00Z" w16du:dateUtc="2024-07-16T05:49:00Z">
        <w:r w:rsidRPr="00BE7E1A">
          <w:rPr>
            <w:vanish/>
            <w:szCs w:val="24"/>
          </w:rPr>
          <w:delText>70.</w:delText>
        </w:r>
        <w:r w:rsidRPr="00BE7E1A">
          <w:rPr>
            <w:vanish/>
            <w:szCs w:val="24"/>
          </w:rPr>
          <w:tab/>
        </w:r>
      </w:del>
    </w:p>
    <w:p w14:paraId="3134E845" w14:textId="77777777" w:rsidR="00BE7E1A" w:rsidRPr="00E07000" w:rsidRDefault="00E07000" w:rsidP="00E07000">
      <w:pPr>
        <w:ind w:left="1287" w:hanging="360"/>
        <w:jc w:val="both"/>
        <w:rPr>
          <w:del w:id="4614" w:author="Edita Serovienė" w:date="2024-07-16T08:49:00Z" w16du:dateUtc="2024-07-16T05:49:00Z"/>
          <w:vanish/>
          <w:szCs w:val="24"/>
        </w:rPr>
      </w:pPr>
      <w:del w:id="4615" w:author="Edita Serovienė" w:date="2024-07-16T08:49:00Z" w16du:dateUtc="2024-07-16T05:49:00Z">
        <w:r w:rsidRPr="00BE7E1A">
          <w:rPr>
            <w:vanish/>
            <w:szCs w:val="24"/>
          </w:rPr>
          <w:delText>71.</w:delText>
        </w:r>
        <w:r w:rsidRPr="00BE7E1A">
          <w:rPr>
            <w:vanish/>
            <w:szCs w:val="24"/>
          </w:rPr>
          <w:tab/>
        </w:r>
      </w:del>
    </w:p>
    <w:p w14:paraId="55BF7263" w14:textId="77777777" w:rsidR="00BE7E1A" w:rsidRPr="00E07000" w:rsidRDefault="00E07000" w:rsidP="00E07000">
      <w:pPr>
        <w:ind w:left="1287" w:hanging="360"/>
        <w:jc w:val="both"/>
        <w:rPr>
          <w:del w:id="4616" w:author="Edita Serovienė" w:date="2024-07-16T08:49:00Z" w16du:dateUtc="2024-07-16T05:49:00Z"/>
          <w:vanish/>
          <w:szCs w:val="24"/>
        </w:rPr>
      </w:pPr>
      <w:del w:id="4617" w:author="Edita Serovienė" w:date="2024-07-16T08:49:00Z" w16du:dateUtc="2024-07-16T05:49:00Z">
        <w:r w:rsidRPr="00BE7E1A">
          <w:rPr>
            <w:vanish/>
            <w:szCs w:val="24"/>
          </w:rPr>
          <w:delText>72.</w:delText>
        </w:r>
        <w:r w:rsidRPr="00BE7E1A">
          <w:rPr>
            <w:vanish/>
            <w:szCs w:val="24"/>
          </w:rPr>
          <w:tab/>
        </w:r>
      </w:del>
    </w:p>
    <w:p w14:paraId="2C941935" w14:textId="77777777" w:rsidR="00BE7E1A" w:rsidRPr="00E07000" w:rsidRDefault="00E07000" w:rsidP="00E07000">
      <w:pPr>
        <w:ind w:left="1287" w:hanging="360"/>
        <w:jc w:val="both"/>
        <w:rPr>
          <w:del w:id="4618" w:author="Edita Serovienė" w:date="2024-07-16T08:49:00Z" w16du:dateUtc="2024-07-16T05:49:00Z"/>
          <w:vanish/>
          <w:szCs w:val="24"/>
        </w:rPr>
      </w:pPr>
      <w:del w:id="4619" w:author="Edita Serovienė" w:date="2024-07-16T08:49:00Z" w16du:dateUtc="2024-07-16T05:49:00Z">
        <w:r w:rsidRPr="00BE7E1A">
          <w:rPr>
            <w:vanish/>
            <w:szCs w:val="24"/>
          </w:rPr>
          <w:delText>73.</w:delText>
        </w:r>
        <w:r w:rsidRPr="00BE7E1A">
          <w:rPr>
            <w:vanish/>
            <w:szCs w:val="24"/>
          </w:rPr>
          <w:tab/>
        </w:r>
      </w:del>
    </w:p>
    <w:p w14:paraId="4897C68B" w14:textId="77777777" w:rsidR="00BE7E1A" w:rsidRPr="00E07000" w:rsidRDefault="00E07000" w:rsidP="00E07000">
      <w:pPr>
        <w:ind w:left="1287" w:hanging="360"/>
        <w:jc w:val="both"/>
        <w:rPr>
          <w:del w:id="4620" w:author="Edita Serovienė" w:date="2024-07-16T08:49:00Z" w16du:dateUtc="2024-07-16T05:49:00Z"/>
          <w:vanish/>
          <w:szCs w:val="24"/>
        </w:rPr>
      </w:pPr>
      <w:del w:id="4621" w:author="Edita Serovienė" w:date="2024-07-16T08:49:00Z" w16du:dateUtc="2024-07-16T05:49:00Z">
        <w:r w:rsidRPr="00BE7E1A">
          <w:rPr>
            <w:vanish/>
            <w:szCs w:val="24"/>
          </w:rPr>
          <w:delText>74.</w:delText>
        </w:r>
        <w:r w:rsidRPr="00BE7E1A">
          <w:rPr>
            <w:vanish/>
            <w:szCs w:val="24"/>
          </w:rPr>
          <w:tab/>
        </w:r>
      </w:del>
    </w:p>
    <w:p w14:paraId="01A8967F" w14:textId="77777777" w:rsidR="00BE7E1A" w:rsidRPr="00E07000" w:rsidRDefault="00E07000" w:rsidP="00E07000">
      <w:pPr>
        <w:ind w:left="1287" w:hanging="360"/>
        <w:jc w:val="both"/>
        <w:rPr>
          <w:del w:id="4622" w:author="Edita Serovienė" w:date="2024-07-16T08:49:00Z" w16du:dateUtc="2024-07-16T05:49:00Z"/>
          <w:vanish/>
          <w:szCs w:val="24"/>
        </w:rPr>
      </w:pPr>
      <w:del w:id="4623" w:author="Edita Serovienė" w:date="2024-07-16T08:49:00Z" w16du:dateUtc="2024-07-16T05:49:00Z">
        <w:r w:rsidRPr="00BE7E1A">
          <w:rPr>
            <w:vanish/>
            <w:szCs w:val="24"/>
          </w:rPr>
          <w:delText>75.</w:delText>
        </w:r>
        <w:r w:rsidRPr="00BE7E1A">
          <w:rPr>
            <w:vanish/>
            <w:szCs w:val="24"/>
          </w:rPr>
          <w:tab/>
        </w:r>
      </w:del>
    </w:p>
    <w:p w14:paraId="3BA22B01" w14:textId="77777777" w:rsidR="00BE7E1A" w:rsidRPr="00E07000" w:rsidRDefault="00E07000" w:rsidP="00E07000">
      <w:pPr>
        <w:ind w:left="1287" w:hanging="360"/>
        <w:jc w:val="both"/>
        <w:rPr>
          <w:del w:id="4624" w:author="Edita Serovienė" w:date="2024-07-16T08:49:00Z" w16du:dateUtc="2024-07-16T05:49:00Z"/>
          <w:vanish/>
          <w:szCs w:val="24"/>
        </w:rPr>
      </w:pPr>
      <w:del w:id="4625" w:author="Edita Serovienė" w:date="2024-07-16T08:49:00Z" w16du:dateUtc="2024-07-16T05:49:00Z">
        <w:r w:rsidRPr="00BE7E1A">
          <w:rPr>
            <w:vanish/>
            <w:szCs w:val="24"/>
          </w:rPr>
          <w:delText>76.</w:delText>
        </w:r>
        <w:r w:rsidRPr="00BE7E1A">
          <w:rPr>
            <w:vanish/>
            <w:szCs w:val="24"/>
          </w:rPr>
          <w:tab/>
        </w:r>
      </w:del>
    </w:p>
    <w:p w14:paraId="575886ED" w14:textId="77777777" w:rsidR="00BE7E1A" w:rsidRPr="00E07000" w:rsidRDefault="00E07000" w:rsidP="00E07000">
      <w:pPr>
        <w:ind w:left="1287" w:hanging="360"/>
        <w:jc w:val="both"/>
        <w:rPr>
          <w:del w:id="4626" w:author="Edita Serovienė" w:date="2024-07-16T08:49:00Z" w16du:dateUtc="2024-07-16T05:49:00Z"/>
          <w:vanish/>
          <w:szCs w:val="24"/>
        </w:rPr>
      </w:pPr>
      <w:del w:id="4627" w:author="Edita Serovienė" w:date="2024-07-16T08:49:00Z" w16du:dateUtc="2024-07-16T05:49:00Z">
        <w:r w:rsidRPr="00BE7E1A">
          <w:rPr>
            <w:vanish/>
            <w:szCs w:val="24"/>
          </w:rPr>
          <w:delText>77.</w:delText>
        </w:r>
        <w:r w:rsidRPr="00BE7E1A">
          <w:rPr>
            <w:vanish/>
            <w:szCs w:val="24"/>
          </w:rPr>
          <w:tab/>
        </w:r>
      </w:del>
    </w:p>
    <w:p w14:paraId="7A3D14ED" w14:textId="77777777" w:rsidR="00BE7E1A" w:rsidRPr="00E07000" w:rsidRDefault="00E07000" w:rsidP="00E07000">
      <w:pPr>
        <w:ind w:left="1287" w:hanging="360"/>
        <w:jc w:val="both"/>
        <w:rPr>
          <w:del w:id="4628" w:author="Edita Serovienė" w:date="2024-07-16T08:49:00Z" w16du:dateUtc="2024-07-16T05:49:00Z"/>
          <w:vanish/>
          <w:szCs w:val="24"/>
        </w:rPr>
      </w:pPr>
      <w:del w:id="4629" w:author="Edita Serovienė" w:date="2024-07-16T08:49:00Z" w16du:dateUtc="2024-07-16T05:49:00Z">
        <w:r w:rsidRPr="00BE7E1A">
          <w:rPr>
            <w:vanish/>
            <w:szCs w:val="24"/>
          </w:rPr>
          <w:delText>78.</w:delText>
        </w:r>
        <w:r w:rsidRPr="00BE7E1A">
          <w:rPr>
            <w:vanish/>
            <w:szCs w:val="24"/>
          </w:rPr>
          <w:tab/>
        </w:r>
      </w:del>
    </w:p>
    <w:p w14:paraId="1458B858" w14:textId="77777777" w:rsidR="00BE7E1A" w:rsidRPr="00E07000" w:rsidRDefault="00E07000" w:rsidP="00E07000">
      <w:pPr>
        <w:ind w:left="1287" w:hanging="360"/>
        <w:jc w:val="both"/>
        <w:rPr>
          <w:del w:id="4630" w:author="Edita Serovienė" w:date="2024-07-16T08:49:00Z" w16du:dateUtc="2024-07-16T05:49:00Z"/>
          <w:vanish/>
          <w:szCs w:val="24"/>
        </w:rPr>
      </w:pPr>
      <w:del w:id="4631" w:author="Edita Serovienė" w:date="2024-07-16T08:49:00Z" w16du:dateUtc="2024-07-16T05:49:00Z">
        <w:r w:rsidRPr="00BE7E1A">
          <w:rPr>
            <w:vanish/>
            <w:szCs w:val="24"/>
          </w:rPr>
          <w:delText>79.</w:delText>
        </w:r>
        <w:r w:rsidRPr="00BE7E1A">
          <w:rPr>
            <w:vanish/>
            <w:szCs w:val="24"/>
          </w:rPr>
          <w:tab/>
        </w:r>
      </w:del>
    </w:p>
    <w:p w14:paraId="2AA4BF58" w14:textId="77777777" w:rsidR="00BE7E1A" w:rsidRPr="00E07000" w:rsidRDefault="00E07000" w:rsidP="00E07000">
      <w:pPr>
        <w:ind w:left="1287" w:hanging="360"/>
        <w:jc w:val="both"/>
        <w:rPr>
          <w:del w:id="4632" w:author="Edita Serovienė" w:date="2024-07-16T08:49:00Z" w16du:dateUtc="2024-07-16T05:49:00Z"/>
          <w:vanish/>
          <w:szCs w:val="24"/>
        </w:rPr>
      </w:pPr>
      <w:del w:id="4633" w:author="Edita Serovienė" w:date="2024-07-16T08:49:00Z" w16du:dateUtc="2024-07-16T05:49:00Z">
        <w:r w:rsidRPr="00BE7E1A">
          <w:rPr>
            <w:vanish/>
            <w:szCs w:val="24"/>
          </w:rPr>
          <w:delText>80.</w:delText>
        </w:r>
        <w:r w:rsidRPr="00BE7E1A">
          <w:rPr>
            <w:vanish/>
            <w:szCs w:val="24"/>
          </w:rPr>
          <w:tab/>
        </w:r>
      </w:del>
    </w:p>
    <w:p w14:paraId="0D4D4F5D" w14:textId="77777777" w:rsidR="00BE7E1A" w:rsidRPr="00E07000" w:rsidRDefault="00E07000" w:rsidP="00E07000">
      <w:pPr>
        <w:ind w:left="1287" w:hanging="360"/>
        <w:jc w:val="both"/>
        <w:rPr>
          <w:del w:id="4634" w:author="Edita Serovienė" w:date="2024-07-16T08:49:00Z" w16du:dateUtc="2024-07-16T05:49:00Z"/>
          <w:vanish/>
          <w:szCs w:val="24"/>
        </w:rPr>
      </w:pPr>
      <w:del w:id="4635" w:author="Edita Serovienė" w:date="2024-07-16T08:49:00Z" w16du:dateUtc="2024-07-16T05:49:00Z">
        <w:r w:rsidRPr="00BE7E1A">
          <w:rPr>
            <w:vanish/>
            <w:szCs w:val="24"/>
          </w:rPr>
          <w:delText>81.</w:delText>
        </w:r>
        <w:r w:rsidRPr="00BE7E1A">
          <w:rPr>
            <w:vanish/>
            <w:szCs w:val="24"/>
          </w:rPr>
          <w:tab/>
        </w:r>
      </w:del>
    </w:p>
    <w:p w14:paraId="69EA65B2" w14:textId="77777777" w:rsidR="00BE7E1A" w:rsidRPr="00E07000" w:rsidRDefault="00E07000" w:rsidP="00E07000">
      <w:pPr>
        <w:ind w:left="1287" w:hanging="360"/>
        <w:jc w:val="both"/>
        <w:rPr>
          <w:del w:id="4636" w:author="Edita Serovienė" w:date="2024-07-16T08:49:00Z" w16du:dateUtc="2024-07-16T05:49:00Z"/>
          <w:vanish/>
          <w:szCs w:val="24"/>
        </w:rPr>
      </w:pPr>
      <w:del w:id="4637" w:author="Edita Serovienė" w:date="2024-07-16T08:49:00Z" w16du:dateUtc="2024-07-16T05:49:00Z">
        <w:r w:rsidRPr="00BE7E1A">
          <w:rPr>
            <w:vanish/>
            <w:szCs w:val="24"/>
          </w:rPr>
          <w:delText>82.</w:delText>
        </w:r>
        <w:r w:rsidRPr="00BE7E1A">
          <w:rPr>
            <w:vanish/>
            <w:szCs w:val="24"/>
          </w:rPr>
          <w:tab/>
        </w:r>
      </w:del>
    </w:p>
    <w:p w14:paraId="604C3F5E" w14:textId="77777777" w:rsidR="00BE7E1A" w:rsidRPr="00E07000" w:rsidRDefault="00E07000" w:rsidP="00E07000">
      <w:pPr>
        <w:ind w:left="1287" w:hanging="360"/>
        <w:jc w:val="both"/>
        <w:rPr>
          <w:del w:id="4638" w:author="Edita Serovienė" w:date="2024-07-16T08:49:00Z" w16du:dateUtc="2024-07-16T05:49:00Z"/>
          <w:vanish/>
          <w:szCs w:val="24"/>
        </w:rPr>
      </w:pPr>
      <w:del w:id="4639" w:author="Edita Serovienė" w:date="2024-07-16T08:49:00Z" w16du:dateUtc="2024-07-16T05:49:00Z">
        <w:r w:rsidRPr="00BE7E1A">
          <w:rPr>
            <w:vanish/>
            <w:szCs w:val="24"/>
          </w:rPr>
          <w:delText>83.</w:delText>
        </w:r>
        <w:r w:rsidRPr="00BE7E1A">
          <w:rPr>
            <w:vanish/>
            <w:szCs w:val="24"/>
          </w:rPr>
          <w:tab/>
        </w:r>
      </w:del>
    </w:p>
    <w:p w14:paraId="6827F3F4" w14:textId="77777777" w:rsidR="00BE7E1A" w:rsidRPr="00E07000" w:rsidRDefault="00E07000" w:rsidP="00E07000">
      <w:pPr>
        <w:ind w:left="1287" w:hanging="360"/>
        <w:jc w:val="both"/>
        <w:rPr>
          <w:del w:id="4640" w:author="Edita Serovienė" w:date="2024-07-16T08:49:00Z" w16du:dateUtc="2024-07-16T05:49:00Z"/>
          <w:vanish/>
          <w:szCs w:val="24"/>
        </w:rPr>
      </w:pPr>
      <w:del w:id="4641" w:author="Edita Serovienė" w:date="2024-07-16T08:49:00Z" w16du:dateUtc="2024-07-16T05:49:00Z">
        <w:r w:rsidRPr="00BE7E1A">
          <w:rPr>
            <w:vanish/>
            <w:szCs w:val="24"/>
          </w:rPr>
          <w:delText>84.</w:delText>
        </w:r>
        <w:r w:rsidRPr="00BE7E1A">
          <w:rPr>
            <w:vanish/>
            <w:szCs w:val="24"/>
          </w:rPr>
          <w:tab/>
        </w:r>
      </w:del>
    </w:p>
    <w:p w14:paraId="5FC6CCAD" w14:textId="77777777" w:rsidR="00BE7E1A" w:rsidRPr="00E07000" w:rsidRDefault="00E07000" w:rsidP="00E07000">
      <w:pPr>
        <w:ind w:left="1287" w:hanging="360"/>
        <w:jc w:val="both"/>
        <w:rPr>
          <w:del w:id="4642" w:author="Edita Serovienė" w:date="2024-07-16T08:49:00Z" w16du:dateUtc="2024-07-16T05:49:00Z"/>
          <w:vanish/>
          <w:szCs w:val="24"/>
        </w:rPr>
      </w:pPr>
      <w:del w:id="4643" w:author="Edita Serovienė" w:date="2024-07-16T08:49:00Z" w16du:dateUtc="2024-07-16T05:49:00Z">
        <w:r w:rsidRPr="00BE7E1A">
          <w:rPr>
            <w:vanish/>
            <w:szCs w:val="24"/>
          </w:rPr>
          <w:delText>85.</w:delText>
        </w:r>
        <w:r w:rsidRPr="00BE7E1A">
          <w:rPr>
            <w:vanish/>
            <w:szCs w:val="24"/>
          </w:rPr>
          <w:tab/>
        </w:r>
      </w:del>
    </w:p>
    <w:p w14:paraId="68A6FE68" w14:textId="77777777" w:rsidR="00BE7E1A" w:rsidRPr="00E07000" w:rsidRDefault="00E07000" w:rsidP="00E07000">
      <w:pPr>
        <w:ind w:left="1287" w:hanging="360"/>
        <w:jc w:val="both"/>
        <w:rPr>
          <w:del w:id="4644" w:author="Edita Serovienė" w:date="2024-07-16T08:49:00Z" w16du:dateUtc="2024-07-16T05:49:00Z"/>
          <w:vanish/>
          <w:szCs w:val="24"/>
        </w:rPr>
      </w:pPr>
      <w:del w:id="4645" w:author="Edita Serovienė" w:date="2024-07-16T08:49:00Z" w16du:dateUtc="2024-07-16T05:49:00Z">
        <w:r w:rsidRPr="00BE7E1A">
          <w:rPr>
            <w:vanish/>
            <w:szCs w:val="24"/>
          </w:rPr>
          <w:delText>86.</w:delText>
        </w:r>
        <w:r w:rsidRPr="00BE7E1A">
          <w:rPr>
            <w:vanish/>
            <w:szCs w:val="24"/>
          </w:rPr>
          <w:tab/>
        </w:r>
      </w:del>
    </w:p>
    <w:p w14:paraId="697ADBC2" w14:textId="77777777" w:rsidR="00BE7E1A" w:rsidRPr="00E07000" w:rsidRDefault="00E07000" w:rsidP="00E07000">
      <w:pPr>
        <w:ind w:left="1287" w:hanging="360"/>
        <w:jc w:val="both"/>
        <w:rPr>
          <w:del w:id="4646" w:author="Edita Serovienė" w:date="2024-07-16T08:49:00Z" w16du:dateUtc="2024-07-16T05:49:00Z"/>
          <w:vanish/>
          <w:szCs w:val="24"/>
        </w:rPr>
      </w:pPr>
      <w:del w:id="4647" w:author="Edita Serovienė" w:date="2024-07-16T08:49:00Z" w16du:dateUtc="2024-07-16T05:49:00Z">
        <w:r w:rsidRPr="00BE7E1A">
          <w:rPr>
            <w:vanish/>
            <w:szCs w:val="24"/>
          </w:rPr>
          <w:delText>87.</w:delText>
        </w:r>
        <w:r w:rsidRPr="00BE7E1A">
          <w:rPr>
            <w:vanish/>
            <w:szCs w:val="24"/>
          </w:rPr>
          <w:tab/>
        </w:r>
      </w:del>
    </w:p>
    <w:p w14:paraId="294D849C" w14:textId="77777777" w:rsidR="00BE7E1A" w:rsidRPr="00E07000" w:rsidRDefault="00E07000" w:rsidP="00E07000">
      <w:pPr>
        <w:ind w:left="1287" w:hanging="360"/>
        <w:jc w:val="both"/>
        <w:rPr>
          <w:del w:id="4648" w:author="Edita Serovienė" w:date="2024-07-16T08:49:00Z" w16du:dateUtc="2024-07-16T05:49:00Z"/>
          <w:vanish/>
          <w:szCs w:val="24"/>
        </w:rPr>
      </w:pPr>
      <w:del w:id="4649" w:author="Edita Serovienė" w:date="2024-07-16T08:49:00Z" w16du:dateUtc="2024-07-16T05:49:00Z">
        <w:r w:rsidRPr="00BE7E1A">
          <w:rPr>
            <w:vanish/>
            <w:szCs w:val="24"/>
          </w:rPr>
          <w:delText>88.</w:delText>
        </w:r>
        <w:r w:rsidRPr="00BE7E1A">
          <w:rPr>
            <w:vanish/>
            <w:szCs w:val="24"/>
          </w:rPr>
          <w:tab/>
        </w:r>
      </w:del>
    </w:p>
    <w:p w14:paraId="1DE51410" w14:textId="77777777" w:rsidR="00BE7E1A" w:rsidRPr="00E07000" w:rsidRDefault="00E07000" w:rsidP="00E07000">
      <w:pPr>
        <w:ind w:left="1287" w:hanging="360"/>
        <w:jc w:val="both"/>
        <w:rPr>
          <w:del w:id="4650" w:author="Edita Serovienė" w:date="2024-07-16T08:49:00Z" w16du:dateUtc="2024-07-16T05:49:00Z"/>
          <w:vanish/>
          <w:szCs w:val="24"/>
        </w:rPr>
      </w:pPr>
      <w:del w:id="4651" w:author="Edita Serovienė" w:date="2024-07-16T08:49:00Z" w16du:dateUtc="2024-07-16T05:49:00Z">
        <w:r w:rsidRPr="00BE7E1A">
          <w:rPr>
            <w:vanish/>
            <w:szCs w:val="24"/>
          </w:rPr>
          <w:delText>89.</w:delText>
        </w:r>
        <w:r w:rsidRPr="00BE7E1A">
          <w:rPr>
            <w:vanish/>
            <w:szCs w:val="24"/>
          </w:rPr>
          <w:tab/>
        </w:r>
      </w:del>
    </w:p>
    <w:p w14:paraId="783F76E9" w14:textId="77777777" w:rsidR="00BE7E1A" w:rsidRPr="00E07000" w:rsidRDefault="00E07000" w:rsidP="00E07000">
      <w:pPr>
        <w:ind w:left="1287" w:hanging="360"/>
        <w:jc w:val="both"/>
        <w:rPr>
          <w:del w:id="4652" w:author="Edita Serovienė" w:date="2024-07-16T08:49:00Z" w16du:dateUtc="2024-07-16T05:49:00Z"/>
          <w:vanish/>
          <w:szCs w:val="24"/>
        </w:rPr>
      </w:pPr>
      <w:del w:id="4653" w:author="Edita Serovienė" w:date="2024-07-16T08:49:00Z" w16du:dateUtc="2024-07-16T05:49:00Z">
        <w:r w:rsidRPr="00BE7E1A">
          <w:rPr>
            <w:vanish/>
            <w:szCs w:val="24"/>
          </w:rPr>
          <w:delText>90.</w:delText>
        </w:r>
        <w:r w:rsidRPr="00BE7E1A">
          <w:rPr>
            <w:vanish/>
            <w:szCs w:val="24"/>
          </w:rPr>
          <w:tab/>
        </w:r>
      </w:del>
    </w:p>
    <w:p w14:paraId="35C1C553" w14:textId="77777777" w:rsidR="00BE7E1A" w:rsidRPr="00E07000" w:rsidRDefault="00E07000" w:rsidP="00E07000">
      <w:pPr>
        <w:ind w:left="1287" w:hanging="360"/>
        <w:jc w:val="both"/>
        <w:rPr>
          <w:del w:id="4654" w:author="Edita Serovienė" w:date="2024-07-16T08:49:00Z" w16du:dateUtc="2024-07-16T05:49:00Z"/>
          <w:vanish/>
          <w:szCs w:val="24"/>
        </w:rPr>
      </w:pPr>
      <w:del w:id="4655" w:author="Edita Serovienė" w:date="2024-07-16T08:49:00Z" w16du:dateUtc="2024-07-16T05:49:00Z">
        <w:r w:rsidRPr="00BE7E1A">
          <w:rPr>
            <w:vanish/>
            <w:szCs w:val="24"/>
          </w:rPr>
          <w:delText>91.</w:delText>
        </w:r>
        <w:r w:rsidRPr="00BE7E1A">
          <w:rPr>
            <w:vanish/>
            <w:szCs w:val="24"/>
          </w:rPr>
          <w:tab/>
        </w:r>
      </w:del>
    </w:p>
    <w:p w14:paraId="65BBE495" w14:textId="77777777" w:rsidR="00BE7E1A" w:rsidRPr="00E07000" w:rsidRDefault="00E07000" w:rsidP="00E07000">
      <w:pPr>
        <w:ind w:left="1287" w:hanging="360"/>
        <w:jc w:val="both"/>
        <w:rPr>
          <w:del w:id="4656" w:author="Edita Serovienė" w:date="2024-07-16T08:49:00Z" w16du:dateUtc="2024-07-16T05:49:00Z"/>
          <w:vanish/>
          <w:szCs w:val="24"/>
        </w:rPr>
      </w:pPr>
      <w:del w:id="4657" w:author="Edita Serovienė" w:date="2024-07-16T08:49:00Z" w16du:dateUtc="2024-07-16T05:49:00Z">
        <w:r w:rsidRPr="00BE7E1A">
          <w:rPr>
            <w:vanish/>
            <w:szCs w:val="24"/>
          </w:rPr>
          <w:delText>92.</w:delText>
        </w:r>
        <w:r w:rsidRPr="00BE7E1A">
          <w:rPr>
            <w:vanish/>
            <w:szCs w:val="24"/>
          </w:rPr>
          <w:tab/>
        </w:r>
      </w:del>
    </w:p>
    <w:p w14:paraId="743D0364" w14:textId="77777777" w:rsidR="00BE7E1A" w:rsidRPr="00E07000" w:rsidRDefault="00E07000" w:rsidP="00E07000">
      <w:pPr>
        <w:ind w:left="1287" w:hanging="360"/>
        <w:jc w:val="both"/>
        <w:rPr>
          <w:del w:id="4658" w:author="Edita Serovienė" w:date="2024-07-16T08:49:00Z" w16du:dateUtc="2024-07-16T05:49:00Z"/>
          <w:vanish/>
          <w:szCs w:val="24"/>
        </w:rPr>
      </w:pPr>
      <w:del w:id="4659" w:author="Edita Serovienė" w:date="2024-07-16T08:49:00Z" w16du:dateUtc="2024-07-16T05:49:00Z">
        <w:r w:rsidRPr="00BE7E1A">
          <w:rPr>
            <w:vanish/>
            <w:szCs w:val="24"/>
          </w:rPr>
          <w:delText>93.</w:delText>
        </w:r>
        <w:r w:rsidRPr="00BE7E1A">
          <w:rPr>
            <w:vanish/>
            <w:szCs w:val="24"/>
          </w:rPr>
          <w:tab/>
        </w:r>
      </w:del>
    </w:p>
    <w:p w14:paraId="63B7F64E" w14:textId="77777777" w:rsidR="00BE7E1A" w:rsidRPr="00E07000" w:rsidRDefault="00E07000" w:rsidP="00E07000">
      <w:pPr>
        <w:ind w:left="1287" w:hanging="360"/>
        <w:jc w:val="both"/>
        <w:rPr>
          <w:del w:id="4660" w:author="Edita Serovienė" w:date="2024-07-16T08:49:00Z" w16du:dateUtc="2024-07-16T05:49:00Z"/>
          <w:vanish/>
          <w:szCs w:val="24"/>
        </w:rPr>
      </w:pPr>
      <w:del w:id="4661" w:author="Edita Serovienė" w:date="2024-07-16T08:49:00Z" w16du:dateUtc="2024-07-16T05:49:00Z">
        <w:r w:rsidRPr="00BE7E1A">
          <w:rPr>
            <w:vanish/>
            <w:szCs w:val="24"/>
          </w:rPr>
          <w:delText>94.</w:delText>
        </w:r>
        <w:r w:rsidRPr="00BE7E1A">
          <w:rPr>
            <w:vanish/>
            <w:szCs w:val="24"/>
          </w:rPr>
          <w:tab/>
        </w:r>
      </w:del>
    </w:p>
    <w:p w14:paraId="23710C98" w14:textId="77777777" w:rsidR="00BE7E1A" w:rsidRPr="00E07000" w:rsidRDefault="00E07000" w:rsidP="00E07000">
      <w:pPr>
        <w:ind w:left="1287" w:hanging="360"/>
        <w:jc w:val="both"/>
        <w:rPr>
          <w:del w:id="4662" w:author="Edita Serovienė" w:date="2024-07-16T08:49:00Z" w16du:dateUtc="2024-07-16T05:49:00Z"/>
          <w:vanish/>
          <w:szCs w:val="24"/>
        </w:rPr>
      </w:pPr>
      <w:del w:id="4663" w:author="Edita Serovienė" w:date="2024-07-16T08:49:00Z" w16du:dateUtc="2024-07-16T05:49:00Z">
        <w:r w:rsidRPr="00BE7E1A">
          <w:rPr>
            <w:vanish/>
            <w:szCs w:val="24"/>
          </w:rPr>
          <w:delText>95.</w:delText>
        </w:r>
        <w:r w:rsidRPr="00BE7E1A">
          <w:rPr>
            <w:vanish/>
            <w:szCs w:val="24"/>
          </w:rPr>
          <w:tab/>
        </w:r>
      </w:del>
    </w:p>
    <w:p w14:paraId="42FCD92B" w14:textId="77777777" w:rsidR="00BE7E1A" w:rsidRPr="00E07000" w:rsidRDefault="00E07000" w:rsidP="00E07000">
      <w:pPr>
        <w:ind w:left="1287" w:hanging="360"/>
        <w:jc w:val="both"/>
        <w:rPr>
          <w:del w:id="4664" w:author="Edita Serovienė" w:date="2024-07-16T08:49:00Z" w16du:dateUtc="2024-07-16T05:49:00Z"/>
          <w:vanish/>
          <w:szCs w:val="24"/>
        </w:rPr>
      </w:pPr>
      <w:del w:id="4665" w:author="Edita Serovienė" w:date="2024-07-16T08:49:00Z" w16du:dateUtc="2024-07-16T05:49:00Z">
        <w:r w:rsidRPr="00BE7E1A">
          <w:rPr>
            <w:vanish/>
            <w:szCs w:val="24"/>
          </w:rPr>
          <w:delText>96.</w:delText>
        </w:r>
        <w:r w:rsidRPr="00BE7E1A">
          <w:rPr>
            <w:vanish/>
            <w:szCs w:val="24"/>
          </w:rPr>
          <w:tab/>
        </w:r>
      </w:del>
    </w:p>
    <w:p w14:paraId="79241811" w14:textId="77777777" w:rsidR="00BE7E1A" w:rsidRPr="00E07000" w:rsidRDefault="00E07000" w:rsidP="00E07000">
      <w:pPr>
        <w:ind w:left="1287" w:hanging="360"/>
        <w:jc w:val="both"/>
        <w:rPr>
          <w:del w:id="4666" w:author="Edita Serovienė" w:date="2024-07-16T08:49:00Z" w16du:dateUtc="2024-07-16T05:49:00Z"/>
          <w:vanish/>
          <w:szCs w:val="24"/>
        </w:rPr>
      </w:pPr>
      <w:del w:id="4667" w:author="Edita Serovienė" w:date="2024-07-16T08:49:00Z" w16du:dateUtc="2024-07-16T05:49:00Z">
        <w:r w:rsidRPr="00BE7E1A">
          <w:rPr>
            <w:vanish/>
            <w:szCs w:val="24"/>
          </w:rPr>
          <w:delText>97.</w:delText>
        </w:r>
        <w:r w:rsidRPr="00BE7E1A">
          <w:rPr>
            <w:vanish/>
            <w:szCs w:val="24"/>
          </w:rPr>
          <w:tab/>
        </w:r>
      </w:del>
    </w:p>
    <w:p w14:paraId="78BC2F05" w14:textId="77777777" w:rsidR="00BE7E1A" w:rsidRPr="00E07000" w:rsidRDefault="00E07000" w:rsidP="00E07000">
      <w:pPr>
        <w:ind w:left="1287" w:hanging="360"/>
        <w:jc w:val="both"/>
        <w:rPr>
          <w:del w:id="4668" w:author="Edita Serovienė" w:date="2024-07-16T08:49:00Z" w16du:dateUtc="2024-07-16T05:49:00Z"/>
          <w:vanish/>
          <w:szCs w:val="24"/>
        </w:rPr>
      </w:pPr>
      <w:del w:id="4669" w:author="Edita Serovienė" w:date="2024-07-16T08:49:00Z" w16du:dateUtc="2024-07-16T05:49:00Z">
        <w:r w:rsidRPr="00BE7E1A">
          <w:rPr>
            <w:vanish/>
            <w:szCs w:val="24"/>
          </w:rPr>
          <w:delText>98.</w:delText>
        </w:r>
        <w:r w:rsidRPr="00BE7E1A">
          <w:rPr>
            <w:vanish/>
            <w:szCs w:val="24"/>
          </w:rPr>
          <w:tab/>
        </w:r>
      </w:del>
    </w:p>
    <w:p w14:paraId="6664D3EA" w14:textId="77777777" w:rsidR="00BE7E1A" w:rsidRPr="00E07000" w:rsidRDefault="00E07000" w:rsidP="00E07000">
      <w:pPr>
        <w:ind w:left="1287" w:hanging="360"/>
        <w:jc w:val="both"/>
        <w:rPr>
          <w:del w:id="4670" w:author="Edita Serovienė" w:date="2024-07-16T08:49:00Z" w16du:dateUtc="2024-07-16T05:49:00Z"/>
          <w:vanish/>
          <w:szCs w:val="24"/>
        </w:rPr>
      </w:pPr>
      <w:del w:id="4671" w:author="Edita Serovienė" w:date="2024-07-16T08:49:00Z" w16du:dateUtc="2024-07-16T05:49:00Z">
        <w:r w:rsidRPr="00BE7E1A">
          <w:rPr>
            <w:vanish/>
            <w:szCs w:val="24"/>
          </w:rPr>
          <w:delText>99.</w:delText>
        </w:r>
        <w:r w:rsidRPr="00BE7E1A">
          <w:rPr>
            <w:vanish/>
            <w:szCs w:val="24"/>
          </w:rPr>
          <w:tab/>
        </w:r>
      </w:del>
    </w:p>
    <w:p w14:paraId="4522B703" w14:textId="77777777" w:rsidR="00BE7E1A" w:rsidRPr="00E07000" w:rsidRDefault="00E07000" w:rsidP="00E07000">
      <w:pPr>
        <w:ind w:left="1287" w:hanging="360"/>
        <w:jc w:val="both"/>
        <w:rPr>
          <w:del w:id="4672" w:author="Edita Serovienė" w:date="2024-07-16T08:49:00Z" w16du:dateUtc="2024-07-16T05:49:00Z"/>
          <w:vanish/>
          <w:szCs w:val="24"/>
        </w:rPr>
      </w:pPr>
      <w:del w:id="4673" w:author="Edita Serovienė" w:date="2024-07-16T08:49:00Z" w16du:dateUtc="2024-07-16T05:49:00Z">
        <w:r w:rsidRPr="00BE7E1A">
          <w:rPr>
            <w:vanish/>
            <w:szCs w:val="24"/>
          </w:rPr>
          <w:delText>100.</w:delText>
        </w:r>
        <w:r w:rsidRPr="00BE7E1A">
          <w:rPr>
            <w:vanish/>
            <w:szCs w:val="24"/>
          </w:rPr>
          <w:tab/>
        </w:r>
      </w:del>
    </w:p>
    <w:p w14:paraId="5FD3C35B" w14:textId="77777777" w:rsidR="00BE7E1A" w:rsidRPr="00E07000" w:rsidRDefault="00E07000" w:rsidP="00E07000">
      <w:pPr>
        <w:ind w:left="1287" w:hanging="360"/>
        <w:jc w:val="both"/>
        <w:rPr>
          <w:del w:id="4674" w:author="Edita Serovienė" w:date="2024-07-16T08:49:00Z" w16du:dateUtc="2024-07-16T05:49:00Z"/>
          <w:vanish/>
          <w:szCs w:val="24"/>
        </w:rPr>
      </w:pPr>
      <w:del w:id="4675" w:author="Edita Serovienė" w:date="2024-07-16T08:49:00Z" w16du:dateUtc="2024-07-16T05:49:00Z">
        <w:r w:rsidRPr="00BE7E1A">
          <w:rPr>
            <w:vanish/>
            <w:szCs w:val="24"/>
          </w:rPr>
          <w:delText>101.</w:delText>
        </w:r>
        <w:r w:rsidRPr="00BE7E1A">
          <w:rPr>
            <w:vanish/>
            <w:szCs w:val="24"/>
          </w:rPr>
          <w:tab/>
        </w:r>
      </w:del>
    </w:p>
    <w:p w14:paraId="59FA6F05" w14:textId="77777777" w:rsidR="00BE7E1A" w:rsidRPr="00E07000" w:rsidRDefault="00E07000" w:rsidP="00E07000">
      <w:pPr>
        <w:ind w:left="1287" w:hanging="360"/>
        <w:jc w:val="both"/>
        <w:rPr>
          <w:del w:id="4676" w:author="Edita Serovienė" w:date="2024-07-16T08:49:00Z" w16du:dateUtc="2024-07-16T05:49:00Z"/>
          <w:vanish/>
          <w:szCs w:val="24"/>
        </w:rPr>
      </w:pPr>
      <w:del w:id="4677" w:author="Edita Serovienė" w:date="2024-07-16T08:49:00Z" w16du:dateUtc="2024-07-16T05:49:00Z">
        <w:r w:rsidRPr="00BE7E1A">
          <w:rPr>
            <w:vanish/>
            <w:szCs w:val="24"/>
          </w:rPr>
          <w:delText>102.</w:delText>
        </w:r>
        <w:r w:rsidRPr="00BE7E1A">
          <w:rPr>
            <w:vanish/>
            <w:szCs w:val="24"/>
          </w:rPr>
          <w:tab/>
        </w:r>
      </w:del>
    </w:p>
    <w:p w14:paraId="77820168" w14:textId="77777777" w:rsidR="00BE7E1A" w:rsidRPr="00E07000" w:rsidRDefault="00E07000" w:rsidP="00E07000">
      <w:pPr>
        <w:ind w:left="1287" w:hanging="360"/>
        <w:jc w:val="both"/>
        <w:rPr>
          <w:del w:id="4678" w:author="Edita Serovienė" w:date="2024-07-16T08:49:00Z" w16du:dateUtc="2024-07-16T05:49:00Z"/>
          <w:vanish/>
          <w:szCs w:val="24"/>
        </w:rPr>
      </w:pPr>
      <w:del w:id="4679" w:author="Edita Serovienė" w:date="2024-07-16T08:49:00Z" w16du:dateUtc="2024-07-16T05:49:00Z">
        <w:r w:rsidRPr="00BE7E1A">
          <w:rPr>
            <w:vanish/>
            <w:szCs w:val="24"/>
          </w:rPr>
          <w:delText>103.</w:delText>
        </w:r>
        <w:r w:rsidRPr="00BE7E1A">
          <w:rPr>
            <w:vanish/>
            <w:szCs w:val="24"/>
          </w:rPr>
          <w:tab/>
        </w:r>
      </w:del>
    </w:p>
    <w:p w14:paraId="517CF6E1" w14:textId="77777777" w:rsidR="00BE7E1A" w:rsidRPr="00E07000" w:rsidRDefault="00E07000" w:rsidP="00E07000">
      <w:pPr>
        <w:ind w:left="1287" w:hanging="360"/>
        <w:jc w:val="both"/>
        <w:rPr>
          <w:del w:id="4680" w:author="Edita Serovienė" w:date="2024-07-16T08:49:00Z" w16du:dateUtc="2024-07-16T05:49:00Z"/>
          <w:vanish/>
          <w:szCs w:val="24"/>
        </w:rPr>
      </w:pPr>
      <w:del w:id="4681" w:author="Edita Serovienė" w:date="2024-07-16T08:49:00Z" w16du:dateUtc="2024-07-16T05:49:00Z">
        <w:r w:rsidRPr="00BE7E1A">
          <w:rPr>
            <w:vanish/>
            <w:szCs w:val="24"/>
          </w:rPr>
          <w:delText>104.</w:delText>
        </w:r>
        <w:r w:rsidRPr="00BE7E1A">
          <w:rPr>
            <w:vanish/>
            <w:szCs w:val="24"/>
          </w:rPr>
          <w:tab/>
        </w:r>
      </w:del>
    </w:p>
    <w:p w14:paraId="4217F892" w14:textId="77777777" w:rsidR="00BE7E1A" w:rsidRPr="00E07000" w:rsidRDefault="00E07000" w:rsidP="00E07000">
      <w:pPr>
        <w:ind w:left="1287" w:hanging="360"/>
        <w:jc w:val="both"/>
        <w:rPr>
          <w:del w:id="4682" w:author="Edita Serovienė" w:date="2024-07-16T08:49:00Z" w16du:dateUtc="2024-07-16T05:49:00Z"/>
          <w:vanish/>
          <w:szCs w:val="24"/>
        </w:rPr>
      </w:pPr>
      <w:del w:id="4683" w:author="Edita Serovienė" w:date="2024-07-16T08:49:00Z" w16du:dateUtc="2024-07-16T05:49:00Z">
        <w:r w:rsidRPr="00BE7E1A">
          <w:rPr>
            <w:vanish/>
            <w:szCs w:val="24"/>
          </w:rPr>
          <w:delText>105.</w:delText>
        </w:r>
        <w:r w:rsidRPr="00BE7E1A">
          <w:rPr>
            <w:vanish/>
            <w:szCs w:val="24"/>
          </w:rPr>
          <w:tab/>
        </w:r>
      </w:del>
    </w:p>
    <w:p w14:paraId="2CA7C2EB" w14:textId="77777777" w:rsidR="00BE7E1A" w:rsidRPr="00E07000" w:rsidRDefault="00E07000" w:rsidP="00E07000">
      <w:pPr>
        <w:ind w:left="1287" w:hanging="360"/>
        <w:jc w:val="both"/>
        <w:rPr>
          <w:del w:id="4684" w:author="Edita Serovienė" w:date="2024-07-16T08:49:00Z" w16du:dateUtc="2024-07-16T05:49:00Z"/>
          <w:vanish/>
          <w:szCs w:val="24"/>
        </w:rPr>
      </w:pPr>
      <w:del w:id="4685" w:author="Edita Serovienė" w:date="2024-07-16T08:49:00Z" w16du:dateUtc="2024-07-16T05:49:00Z">
        <w:r w:rsidRPr="00BE7E1A">
          <w:rPr>
            <w:vanish/>
            <w:szCs w:val="24"/>
          </w:rPr>
          <w:delText>106.</w:delText>
        </w:r>
        <w:r w:rsidRPr="00BE7E1A">
          <w:rPr>
            <w:vanish/>
            <w:szCs w:val="24"/>
          </w:rPr>
          <w:tab/>
        </w:r>
      </w:del>
    </w:p>
    <w:p w14:paraId="3AED8EF5" w14:textId="77777777" w:rsidR="00BE7E1A" w:rsidRPr="00E07000" w:rsidRDefault="00E07000" w:rsidP="00E07000">
      <w:pPr>
        <w:ind w:left="1287" w:hanging="360"/>
        <w:jc w:val="both"/>
        <w:rPr>
          <w:del w:id="4686" w:author="Edita Serovienė" w:date="2024-07-16T08:49:00Z" w16du:dateUtc="2024-07-16T05:49:00Z"/>
          <w:vanish/>
          <w:szCs w:val="24"/>
        </w:rPr>
      </w:pPr>
      <w:del w:id="4687" w:author="Edita Serovienė" w:date="2024-07-16T08:49:00Z" w16du:dateUtc="2024-07-16T05:49:00Z">
        <w:r w:rsidRPr="00BE7E1A">
          <w:rPr>
            <w:vanish/>
            <w:szCs w:val="24"/>
          </w:rPr>
          <w:delText>107.</w:delText>
        </w:r>
        <w:r w:rsidRPr="00BE7E1A">
          <w:rPr>
            <w:vanish/>
            <w:szCs w:val="24"/>
          </w:rPr>
          <w:tab/>
        </w:r>
      </w:del>
    </w:p>
    <w:p w14:paraId="469221D3" w14:textId="77777777" w:rsidR="00BE7E1A" w:rsidRPr="00E07000" w:rsidRDefault="00E07000" w:rsidP="00E07000">
      <w:pPr>
        <w:ind w:left="1287" w:hanging="360"/>
        <w:jc w:val="both"/>
        <w:rPr>
          <w:del w:id="4688" w:author="Edita Serovienė" w:date="2024-07-16T08:49:00Z" w16du:dateUtc="2024-07-16T05:49:00Z"/>
          <w:vanish/>
          <w:szCs w:val="24"/>
        </w:rPr>
      </w:pPr>
      <w:del w:id="4689" w:author="Edita Serovienė" w:date="2024-07-16T08:49:00Z" w16du:dateUtc="2024-07-16T05:49:00Z">
        <w:r w:rsidRPr="00BE7E1A">
          <w:rPr>
            <w:vanish/>
            <w:szCs w:val="24"/>
          </w:rPr>
          <w:delText>108.</w:delText>
        </w:r>
        <w:r w:rsidRPr="00BE7E1A">
          <w:rPr>
            <w:vanish/>
            <w:szCs w:val="24"/>
          </w:rPr>
          <w:tab/>
        </w:r>
      </w:del>
    </w:p>
    <w:p w14:paraId="6F2866CE" w14:textId="77777777" w:rsidR="00BE7E1A" w:rsidRPr="00E07000" w:rsidRDefault="00E07000" w:rsidP="00E07000">
      <w:pPr>
        <w:ind w:left="1287" w:hanging="360"/>
        <w:jc w:val="both"/>
        <w:rPr>
          <w:del w:id="4690" w:author="Edita Serovienė" w:date="2024-07-16T08:49:00Z" w16du:dateUtc="2024-07-16T05:49:00Z"/>
          <w:vanish/>
          <w:szCs w:val="24"/>
        </w:rPr>
      </w:pPr>
      <w:del w:id="4691" w:author="Edita Serovienė" w:date="2024-07-16T08:49:00Z" w16du:dateUtc="2024-07-16T05:49:00Z">
        <w:r w:rsidRPr="00BE7E1A">
          <w:rPr>
            <w:vanish/>
            <w:szCs w:val="24"/>
          </w:rPr>
          <w:delText>109.</w:delText>
        </w:r>
        <w:r w:rsidRPr="00BE7E1A">
          <w:rPr>
            <w:vanish/>
            <w:szCs w:val="24"/>
          </w:rPr>
          <w:tab/>
        </w:r>
      </w:del>
    </w:p>
    <w:p w14:paraId="7BFCCDCA" w14:textId="77777777" w:rsidR="00BE7E1A" w:rsidRPr="00E07000" w:rsidRDefault="00E07000" w:rsidP="00E07000">
      <w:pPr>
        <w:ind w:left="1287" w:hanging="360"/>
        <w:jc w:val="both"/>
        <w:rPr>
          <w:del w:id="4692" w:author="Edita Serovienė" w:date="2024-07-16T08:49:00Z" w16du:dateUtc="2024-07-16T05:49:00Z"/>
          <w:vanish/>
          <w:szCs w:val="24"/>
        </w:rPr>
      </w:pPr>
      <w:del w:id="4693" w:author="Edita Serovienė" w:date="2024-07-16T08:49:00Z" w16du:dateUtc="2024-07-16T05:49:00Z">
        <w:r w:rsidRPr="00BE7E1A">
          <w:rPr>
            <w:vanish/>
            <w:szCs w:val="24"/>
          </w:rPr>
          <w:delText>110.</w:delText>
        </w:r>
        <w:r w:rsidRPr="00BE7E1A">
          <w:rPr>
            <w:vanish/>
            <w:szCs w:val="24"/>
          </w:rPr>
          <w:tab/>
        </w:r>
      </w:del>
    </w:p>
    <w:p w14:paraId="2C6FC063" w14:textId="77777777" w:rsidR="00BE7E1A" w:rsidRPr="00E07000" w:rsidRDefault="00E07000" w:rsidP="00E07000">
      <w:pPr>
        <w:ind w:left="1287" w:hanging="360"/>
        <w:jc w:val="both"/>
        <w:rPr>
          <w:del w:id="4694" w:author="Edita Serovienė" w:date="2024-07-16T08:49:00Z" w16du:dateUtc="2024-07-16T05:49:00Z"/>
          <w:vanish/>
          <w:szCs w:val="24"/>
        </w:rPr>
      </w:pPr>
      <w:del w:id="4695" w:author="Edita Serovienė" w:date="2024-07-16T08:49:00Z" w16du:dateUtc="2024-07-16T05:49:00Z">
        <w:r w:rsidRPr="00BE7E1A">
          <w:rPr>
            <w:vanish/>
            <w:szCs w:val="24"/>
          </w:rPr>
          <w:delText>111.</w:delText>
        </w:r>
        <w:r w:rsidRPr="00BE7E1A">
          <w:rPr>
            <w:vanish/>
            <w:szCs w:val="24"/>
          </w:rPr>
          <w:tab/>
        </w:r>
      </w:del>
    </w:p>
    <w:p w14:paraId="56344F22" w14:textId="77777777" w:rsidR="00BE7E1A" w:rsidRPr="00E07000" w:rsidRDefault="00E07000" w:rsidP="00E07000">
      <w:pPr>
        <w:ind w:left="1287" w:hanging="360"/>
        <w:jc w:val="both"/>
        <w:rPr>
          <w:del w:id="4696" w:author="Edita Serovienė" w:date="2024-07-16T08:49:00Z" w16du:dateUtc="2024-07-16T05:49:00Z"/>
          <w:vanish/>
          <w:szCs w:val="24"/>
        </w:rPr>
      </w:pPr>
      <w:del w:id="4697" w:author="Edita Serovienė" w:date="2024-07-16T08:49:00Z" w16du:dateUtc="2024-07-16T05:49:00Z">
        <w:r w:rsidRPr="00BE7E1A">
          <w:rPr>
            <w:vanish/>
            <w:szCs w:val="24"/>
          </w:rPr>
          <w:delText>112.</w:delText>
        </w:r>
        <w:r w:rsidRPr="00BE7E1A">
          <w:rPr>
            <w:vanish/>
            <w:szCs w:val="24"/>
          </w:rPr>
          <w:tab/>
        </w:r>
      </w:del>
    </w:p>
    <w:p w14:paraId="2FCCBBE5" w14:textId="77777777" w:rsidR="00BE7E1A" w:rsidRPr="00E07000" w:rsidRDefault="00E07000" w:rsidP="00E07000">
      <w:pPr>
        <w:ind w:left="1287" w:hanging="360"/>
        <w:jc w:val="both"/>
        <w:rPr>
          <w:del w:id="4698" w:author="Edita Serovienė" w:date="2024-07-16T08:49:00Z" w16du:dateUtc="2024-07-16T05:49:00Z"/>
          <w:vanish/>
          <w:szCs w:val="24"/>
        </w:rPr>
      </w:pPr>
      <w:del w:id="4699" w:author="Edita Serovienė" w:date="2024-07-16T08:49:00Z" w16du:dateUtc="2024-07-16T05:49:00Z">
        <w:r w:rsidRPr="00BE7E1A">
          <w:rPr>
            <w:vanish/>
            <w:szCs w:val="24"/>
          </w:rPr>
          <w:delText>113.</w:delText>
        </w:r>
        <w:r w:rsidRPr="00BE7E1A">
          <w:rPr>
            <w:vanish/>
            <w:szCs w:val="24"/>
          </w:rPr>
          <w:tab/>
        </w:r>
      </w:del>
    </w:p>
    <w:p w14:paraId="5C511349" w14:textId="77777777" w:rsidR="00BE7E1A" w:rsidRPr="00E07000" w:rsidRDefault="00E07000" w:rsidP="00E07000">
      <w:pPr>
        <w:ind w:left="1287" w:hanging="360"/>
        <w:jc w:val="both"/>
        <w:rPr>
          <w:del w:id="4700" w:author="Edita Serovienė" w:date="2024-07-16T08:49:00Z" w16du:dateUtc="2024-07-16T05:49:00Z"/>
          <w:vanish/>
          <w:szCs w:val="24"/>
        </w:rPr>
      </w:pPr>
      <w:del w:id="4701" w:author="Edita Serovienė" w:date="2024-07-16T08:49:00Z" w16du:dateUtc="2024-07-16T05:49:00Z">
        <w:r w:rsidRPr="00BE7E1A">
          <w:rPr>
            <w:vanish/>
            <w:szCs w:val="24"/>
          </w:rPr>
          <w:delText>114.</w:delText>
        </w:r>
        <w:r w:rsidRPr="00BE7E1A">
          <w:rPr>
            <w:vanish/>
            <w:szCs w:val="24"/>
          </w:rPr>
          <w:tab/>
        </w:r>
      </w:del>
    </w:p>
    <w:p w14:paraId="2D5DC238" w14:textId="77777777" w:rsidR="00BE7E1A" w:rsidRPr="00E07000" w:rsidRDefault="00E07000" w:rsidP="00E07000">
      <w:pPr>
        <w:ind w:left="1287" w:hanging="360"/>
        <w:jc w:val="both"/>
        <w:rPr>
          <w:del w:id="4702" w:author="Edita Serovienė" w:date="2024-07-16T08:49:00Z" w16du:dateUtc="2024-07-16T05:49:00Z"/>
          <w:vanish/>
          <w:szCs w:val="24"/>
        </w:rPr>
      </w:pPr>
      <w:del w:id="4703" w:author="Edita Serovienė" w:date="2024-07-16T08:49:00Z" w16du:dateUtc="2024-07-16T05:49:00Z">
        <w:r w:rsidRPr="00BE7E1A">
          <w:rPr>
            <w:vanish/>
            <w:szCs w:val="24"/>
          </w:rPr>
          <w:delText>115.</w:delText>
        </w:r>
        <w:r w:rsidRPr="00BE7E1A">
          <w:rPr>
            <w:vanish/>
            <w:szCs w:val="24"/>
          </w:rPr>
          <w:tab/>
        </w:r>
      </w:del>
    </w:p>
    <w:p w14:paraId="00F0AB00" w14:textId="77777777" w:rsidR="00BE7E1A" w:rsidRPr="00E07000" w:rsidRDefault="00E07000" w:rsidP="00E07000">
      <w:pPr>
        <w:ind w:left="1287" w:hanging="360"/>
        <w:jc w:val="both"/>
        <w:rPr>
          <w:del w:id="4704" w:author="Edita Serovienė" w:date="2024-07-16T08:49:00Z" w16du:dateUtc="2024-07-16T05:49:00Z"/>
          <w:vanish/>
          <w:szCs w:val="24"/>
        </w:rPr>
      </w:pPr>
      <w:del w:id="4705" w:author="Edita Serovienė" w:date="2024-07-16T08:49:00Z" w16du:dateUtc="2024-07-16T05:49:00Z">
        <w:r w:rsidRPr="00BE7E1A">
          <w:rPr>
            <w:vanish/>
            <w:szCs w:val="24"/>
          </w:rPr>
          <w:delText>116.</w:delText>
        </w:r>
        <w:r w:rsidRPr="00BE7E1A">
          <w:rPr>
            <w:vanish/>
            <w:szCs w:val="24"/>
          </w:rPr>
          <w:tab/>
        </w:r>
      </w:del>
    </w:p>
    <w:p w14:paraId="2BDCCB82" w14:textId="77777777" w:rsidR="00BE7E1A" w:rsidRPr="00E07000" w:rsidRDefault="00E07000" w:rsidP="00E07000">
      <w:pPr>
        <w:ind w:left="1287" w:hanging="360"/>
        <w:jc w:val="both"/>
        <w:rPr>
          <w:del w:id="4706" w:author="Edita Serovienė" w:date="2024-07-16T08:49:00Z" w16du:dateUtc="2024-07-16T05:49:00Z"/>
          <w:vanish/>
          <w:szCs w:val="24"/>
        </w:rPr>
      </w:pPr>
      <w:del w:id="4707" w:author="Edita Serovienė" w:date="2024-07-16T08:49:00Z" w16du:dateUtc="2024-07-16T05:49:00Z">
        <w:r w:rsidRPr="00BE7E1A">
          <w:rPr>
            <w:vanish/>
            <w:szCs w:val="24"/>
          </w:rPr>
          <w:delText>117.</w:delText>
        </w:r>
        <w:r w:rsidRPr="00BE7E1A">
          <w:rPr>
            <w:vanish/>
            <w:szCs w:val="24"/>
          </w:rPr>
          <w:tab/>
        </w:r>
      </w:del>
    </w:p>
    <w:p w14:paraId="50781005" w14:textId="77777777" w:rsidR="00BE7E1A" w:rsidRPr="00E07000" w:rsidRDefault="00E07000" w:rsidP="00E07000">
      <w:pPr>
        <w:ind w:left="1287" w:hanging="360"/>
        <w:jc w:val="both"/>
        <w:rPr>
          <w:del w:id="4708" w:author="Edita Serovienė" w:date="2024-07-16T08:49:00Z" w16du:dateUtc="2024-07-16T05:49:00Z"/>
          <w:vanish/>
          <w:szCs w:val="24"/>
        </w:rPr>
      </w:pPr>
      <w:del w:id="4709" w:author="Edita Serovienė" w:date="2024-07-16T08:49:00Z" w16du:dateUtc="2024-07-16T05:49:00Z">
        <w:r w:rsidRPr="00BE7E1A">
          <w:rPr>
            <w:vanish/>
            <w:szCs w:val="24"/>
          </w:rPr>
          <w:delText>118.</w:delText>
        </w:r>
        <w:r w:rsidRPr="00BE7E1A">
          <w:rPr>
            <w:vanish/>
            <w:szCs w:val="24"/>
          </w:rPr>
          <w:tab/>
        </w:r>
      </w:del>
    </w:p>
    <w:p w14:paraId="290B7456" w14:textId="77777777" w:rsidR="00BE7E1A" w:rsidRPr="00E07000" w:rsidRDefault="00E07000" w:rsidP="00E07000">
      <w:pPr>
        <w:ind w:left="1287" w:hanging="360"/>
        <w:jc w:val="both"/>
        <w:rPr>
          <w:del w:id="4710" w:author="Edita Serovienė" w:date="2024-07-16T08:49:00Z" w16du:dateUtc="2024-07-16T05:49:00Z"/>
          <w:vanish/>
          <w:szCs w:val="24"/>
        </w:rPr>
      </w:pPr>
      <w:del w:id="4711" w:author="Edita Serovienė" w:date="2024-07-16T08:49:00Z" w16du:dateUtc="2024-07-16T05:49:00Z">
        <w:r w:rsidRPr="00BE7E1A">
          <w:rPr>
            <w:vanish/>
            <w:szCs w:val="24"/>
          </w:rPr>
          <w:delText>119.</w:delText>
        </w:r>
        <w:r w:rsidRPr="00BE7E1A">
          <w:rPr>
            <w:vanish/>
            <w:szCs w:val="24"/>
          </w:rPr>
          <w:tab/>
        </w:r>
      </w:del>
    </w:p>
    <w:p w14:paraId="377AC13D" w14:textId="77777777" w:rsidR="00BE7E1A" w:rsidRPr="00E07000" w:rsidRDefault="00E07000" w:rsidP="00E07000">
      <w:pPr>
        <w:ind w:left="1287" w:hanging="360"/>
        <w:jc w:val="both"/>
        <w:rPr>
          <w:del w:id="4712" w:author="Edita Serovienė" w:date="2024-07-16T08:49:00Z" w16du:dateUtc="2024-07-16T05:49:00Z"/>
          <w:vanish/>
          <w:szCs w:val="24"/>
        </w:rPr>
      </w:pPr>
      <w:del w:id="4713" w:author="Edita Serovienė" w:date="2024-07-16T08:49:00Z" w16du:dateUtc="2024-07-16T05:49:00Z">
        <w:r w:rsidRPr="00BE7E1A">
          <w:rPr>
            <w:vanish/>
            <w:szCs w:val="24"/>
          </w:rPr>
          <w:delText>120.</w:delText>
        </w:r>
        <w:r w:rsidRPr="00BE7E1A">
          <w:rPr>
            <w:vanish/>
            <w:szCs w:val="24"/>
          </w:rPr>
          <w:tab/>
        </w:r>
      </w:del>
    </w:p>
    <w:p w14:paraId="7B540B43" w14:textId="77777777" w:rsidR="00BE7E1A" w:rsidRPr="00E07000" w:rsidRDefault="00E07000" w:rsidP="00E07000">
      <w:pPr>
        <w:ind w:left="1287" w:hanging="360"/>
        <w:jc w:val="both"/>
        <w:rPr>
          <w:del w:id="4714" w:author="Edita Serovienė" w:date="2024-07-16T08:49:00Z" w16du:dateUtc="2024-07-16T05:49:00Z"/>
          <w:vanish/>
          <w:szCs w:val="24"/>
        </w:rPr>
      </w:pPr>
      <w:del w:id="4715" w:author="Edita Serovienė" w:date="2024-07-16T08:49:00Z" w16du:dateUtc="2024-07-16T05:49:00Z">
        <w:r w:rsidRPr="00BE7E1A">
          <w:rPr>
            <w:vanish/>
            <w:szCs w:val="24"/>
          </w:rPr>
          <w:delText>121.</w:delText>
        </w:r>
        <w:r w:rsidRPr="00BE7E1A">
          <w:rPr>
            <w:vanish/>
            <w:szCs w:val="24"/>
          </w:rPr>
          <w:tab/>
        </w:r>
      </w:del>
    </w:p>
    <w:p w14:paraId="6240FBD4" w14:textId="77777777" w:rsidR="00BE7E1A" w:rsidRPr="00E07000" w:rsidRDefault="00E07000" w:rsidP="00E07000">
      <w:pPr>
        <w:ind w:left="1287" w:hanging="360"/>
        <w:jc w:val="both"/>
        <w:rPr>
          <w:del w:id="4716" w:author="Edita Serovienė" w:date="2024-07-16T08:49:00Z" w16du:dateUtc="2024-07-16T05:49:00Z"/>
          <w:vanish/>
          <w:szCs w:val="24"/>
        </w:rPr>
      </w:pPr>
      <w:del w:id="4717" w:author="Edita Serovienė" w:date="2024-07-16T08:49:00Z" w16du:dateUtc="2024-07-16T05:49:00Z">
        <w:r w:rsidRPr="00BE7E1A">
          <w:rPr>
            <w:vanish/>
            <w:szCs w:val="24"/>
          </w:rPr>
          <w:delText>122.</w:delText>
        </w:r>
        <w:r w:rsidRPr="00BE7E1A">
          <w:rPr>
            <w:vanish/>
            <w:szCs w:val="24"/>
          </w:rPr>
          <w:tab/>
        </w:r>
      </w:del>
    </w:p>
    <w:p w14:paraId="7209E2D5" w14:textId="77777777" w:rsidR="00BE7E1A" w:rsidRPr="00E07000" w:rsidRDefault="00E07000" w:rsidP="00E07000">
      <w:pPr>
        <w:ind w:left="1287" w:hanging="360"/>
        <w:jc w:val="both"/>
        <w:rPr>
          <w:del w:id="4718" w:author="Edita Serovienė" w:date="2024-07-16T08:49:00Z" w16du:dateUtc="2024-07-16T05:49:00Z"/>
          <w:vanish/>
          <w:szCs w:val="24"/>
        </w:rPr>
      </w:pPr>
      <w:del w:id="4719" w:author="Edita Serovienė" w:date="2024-07-16T08:49:00Z" w16du:dateUtc="2024-07-16T05:49:00Z">
        <w:r w:rsidRPr="00BE7E1A">
          <w:rPr>
            <w:vanish/>
            <w:szCs w:val="24"/>
          </w:rPr>
          <w:delText>123.</w:delText>
        </w:r>
        <w:r w:rsidRPr="00BE7E1A">
          <w:rPr>
            <w:vanish/>
            <w:szCs w:val="24"/>
          </w:rPr>
          <w:tab/>
        </w:r>
      </w:del>
    </w:p>
    <w:p w14:paraId="004FF806" w14:textId="77777777" w:rsidR="00BE7E1A" w:rsidRPr="00E07000" w:rsidRDefault="00E07000" w:rsidP="00E07000">
      <w:pPr>
        <w:ind w:left="1287" w:hanging="360"/>
        <w:jc w:val="both"/>
        <w:rPr>
          <w:del w:id="4720" w:author="Edita Serovienė" w:date="2024-07-16T08:49:00Z" w16du:dateUtc="2024-07-16T05:49:00Z"/>
          <w:vanish/>
          <w:szCs w:val="24"/>
        </w:rPr>
      </w:pPr>
      <w:del w:id="4721" w:author="Edita Serovienė" w:date="2024-07-16T08:49:00Z" w16du:dateUtc="2024-07-16T05:49:00Z">
        <w:r w:rsidRPr="00BE7E1A">
          <w:rPr>
            <w:vanish/>
            <w:szCs w:val="24"/>
          </w:rPr>
          <w:delText>124.</w:delText>
        </w:r>
        <w:r w:rsidRPr="00BE7E1A">
          <w:rPr>
            <w:vanish/>
            <w:szCs w:val="24"/>
          </w:rPr>
          <w:tab/>
        </w:r>
      </w:del>
    </w:p>
    <w:p w14:paraId="16EAAE5D" w14:textId="77777777" w:rsidR="00BE7E1A" w:rsidRPr="00E07000" w:rsidRDefault="00E07000" w:rsidP="00E07000">
      <w:pPr>
        <w:ind w:left="1287" w:hanging="360"/>
        <w:jc w:val="both"/>
        <w:rPr>
          <w:del w:id="4722" w:author="Edita Serovienė" w:date="2024-07-16T08:49:00Z" w16du:dateUtc="2024-07-16T05:49:00Z"/>
          <w:vanish/>
          <w:szCs w:val="24"/>
        </w:rPr>
      </w:pPr>
      <w:del w:id="4723" w:author="Edita Serovienė" w:date="2024-07-16T08:49:00Z" w16du:dateUtc="2024-07-16T05:49:00Z">
        <w:r w:rsidRPr="00BE7E1A">
          <w:rPr>
            <w:vanish/>
            <w:szCs w:val="24"/>
          </w:rPr>
          <w:delText>125.</w:delText>
        </w:r>
        <w:r w:rsidRPr="00BE7E1A">
          <w:rPr>
            <w:vanish/>
            <w:szCs w:val="24"/>
          </w:rPr>
          <w:tab/>
        </w:r>
      </w:del>
    </w:p>
    <w:p w14:paraId="442FD165" w14:textId="77777777" w:rsidR="00BE7E1A" w:rsidRPr="00E07000" w:rsidRDefault="00E07000" w:rsidP="00E07000">
      <w:pPr>
        <w:ind w:left="1287" w:hanging="360"/>
        <w:jc w:val="both"/>
        <w:rPr>
          <w:del w:id="4724" w:author="Edita Serovienė" w:date="2024-07-16T08:49:00Z" w16du:dateUtc="2024-07-16T05:49:00Z"/>
          <w:vanish/>
          <w:szCs w:val="24"/>
        </w:rPr>
      </w:pPr>
      <w:del w:id="4725" w:author="Edita Serovienė" w:date="2024-07-16T08:49:00Z" w16du:dateUtc="2024-07-16T05:49:00Z">
        <w:r w:rsidRPr="00BE7E1A">
          <w:rPr>
            <w:vanish/>
            <w:szCs w:val="24"/>
          </w:rPr>
          <w:delText>126.</w:delText>
        </w:r>
        <w:r w:rsidRPr="00BE7E1A">
          <w:rPr>
            <w:vanish/>
            <w:szCs w:val="24"/>
          </w:rPr>
          <w:tab/>
        </w:r>
      </w:del>
    </w:p>
    <w:p w14:paraId="7980ECF5" w14:textId="77777777" w:rsidR="00BE7E1A" w:rsidRPr="00E07000" w:rsidRDefault="00E07000" w:rsidP="00E07000">
      <w:pPr>
        <w:ind w:left="1287" w:hanging="360"/>
        <w:jc w:val="both"/>
        <w:rPr>
          <w:del w:id="4726" w:author="Edita Serovienė" w:date="2024-07-16T08:49:00Z" w16du:dateUtc="2024-07-16T05:49:00Z"/>
          <w:vanish/>
          <w:szCs w:val="24"/>
        </w:rPr>
      </w:pPr>
      <w:del w:id="4727" w:author="Edita Serovienė" w:date="2024-07-16T08:49:00Z" w16du:dateUtc="2024-07-16T05:49:00Z">
        <w:r w:rsidRPr="00BE7E1A">
          <w:rPr>
            <w:vanish/>
            <w:szCs w:val="24"/>
          </w:rPr>
          <w:delText>127.</w:delText>
        </w:r>
        <w:r w:rsidRPr="00BE7E1A">
          <w:rPr>
            <w:vanish/>
            <w:szCs w:val="24"/>
          </w:rPr>
          <w:tab/>
        </w:r>
      </w:del>
    </w:p>
    <w:p w14:paraId="620F5A2E" w14:textId="77777777" w:rsidR="00BE7E1A" w:rsidRPr="00E07000" w:rsidRDefault="00E07000" w:rsidP="00E07000">
      <w:pPr>
        <w:ind w:left="1287" w:hanging="360"/>
        <w:jc w:val="both"/>
        <w:rPr>
          <w:del w:id="4728" w:author="Edita Serovienė" w:date="2024-07-16T08:49:00Z" w16du:dateUtc="2024-07-16T05:49:00Z"/>
          <w:vanish/>
          <w:szCs w:val="24"/>
        </w:rPr>
      </w:pPr>
      <w:del w:id="4729" w:author="Edita Serovienė" w:date="2024-07-16T08:49:00Z" w16du:dateUtc="2024-07-16T05:49:00Z">
        <w:r w:rsidRPr="00BE7E1A">
          <w:rPr>
            <w:vanish/>
            <w:szCs w:val="24"/>
          </w:rPr>
          <w:delText>128.</w:delText>
        </w:r>
        <w:r w:rsidRPr="00BE7E1A">
          <w:rPr>
            <w:vanish/>
            <w:szCs w:val="24"/>
          </w:rPr>
          <w:tab/>
        </w:r>
      </w:del>
    </w:p>
    <w:p w14:paraId="02037533" w14:textId="77777777" w:rsidR="00BE7E1A" w:rsidRPr="00E07000" w:rsidRDefault="00E07000" w:rsidP="00E07000">
      <w:pPr>
        <w:ind w:left="1287" w:hanging="360"/>
        <w:jc w:val="both"/>
        <w:rPr>
          <w:del w:id="4730" w:author="Edita Serovienė" w:date="2024-07-16T08:49:00Z" w16du:dateUtc="2024-07-16T05:49:00Z"/>
          <w:vanish/>
          <w:szCs w:val="24"/>
        </w:rPr>
      </w:pPr>
      <w:del w:id="4731" w:author="Edita Serovienė" w:date="2024-07-16T08:49:00Z" w16du:dateUtc="2024-07-16T05:49:00Z">
        <w:r w:rsidRPr="00BE7E1A">
          <w:rPr>
            <w:vanish/>
            <w:szCs w:val="24"/>
          </w:rPr>
          <w:delText>129.</w:delText>
        </w:r>
        <w:r w:rsidRPr="00BE7E1A">
          <w:rPr>
            <w:vanish/>
            <w:szCs w:val="24"/>
          </w:rPr>
          <w:tab/>
        </w:r>
      </w:del>
    </w:p>
    <w:p w14:paraId="59B3DAE0" w14:textId="77777777" w:rsidR="00BE7E1A" w:rsidRPr="00E07000" w:rsidRDefault="00E07000" w:rsidP="00E07000">
      <w:pPr>
        <w:ind w:left="1287" w:hanging="360"/>
        <w:jc w:val="both"/>
        <w:rPr>
          <w:del w:id="4732" w:author="Edita Serovienė" w:date="2024-07-16T08:49:00Z" w16du:dateUtc="2024-07-16T05:49:00Z"/>
          <w:vanish/>
          <w:szCs w:val="24"/>
        </w:rPr>
      </w:pPr>
      <w:del w:id="4733" w:author="Edita Serovienė" w:date="2024-07-16T08:49:00Z" w16du:dateUtc="2024-07-16T05:49:00Z">
        <w:r w:rsidRPr="00BE7E1A">
          <w:rPr>
            <w:vanish/>
            <w:szCs w:val="24"/>
          </w:rPr>
          <w:delText>130.</w:delText>
        </w:r>
        <w:r w:rsidRPr="00BE7E1A">
          <w:rPr>
            <w:vanish/>
            <w:szCs w:val="24"/>
          </w:rPr>
          <w:tab/>
        </w:r>
      </w:del>
    </w:p>
    <w:p w14:paraId="63E0A9CD" w14:textId="77777777" w:rsidR="00BE7E1A" w:rsidRPr="00E07000" w:rsidRDefault="00E07000" w:rsidP="00E07000">
      <w:pPr>
        <w:ind w:left="1287" w:hanging="360"/>
        <w:jc w:val="both"/>
        <w:rPr>
          <w:del w:id="4734" w:author="Edita Serovienė" w:date="2024-07-16T08:49:00Z" w16du:dateUtc="2024-07-16T05:49:00Z"/>
          <w:vanish/>
          <w:szCs w:val="24"/>
        </w:rPr>
      </w:pPr>
      <w:del w:id="4735" w:author="Edita Serovienė" w:date="2024-07-16T08:49:00Z" w16du:dateUtc="2024-07-16T05:49:00Z">
        <w:r w:rsidRPr="00BE7E1A">
          <w:rPr>
            <w:vanish/>
            <w:szCs w:val="24"/>
          </w:rPr>
          <w:delText>131.</w:delText>
        </w:r>
        <w:r w:rsidRPr="00BE7E1A">
          <w:rPr>
            <w:vanish/>
            <w:szCs w:val="24"/>
          </w:rPr>
          <w:tab/>
        </w:r>
      </w:del>
    </w:p>
    <w:p w14:paraId="3CDF19EE" w14:textId="77777777" w:rsidR="00BE7E1A" w:rsidRPr="00E07000" w:rsidRDefault="00E07000" w:rsidP="00E07000">
      <w:pPr>
        <w:ind w:left="1287" w:hanging="360"/>
        <w:jc w:val="both"/>
        <w:rPr>
          <w:del w:id="4736" w:author="Edita Serovienė" w:date="2024-07-16T08:49:00Z" w16du:dateUtc="2024-07-16T05:49:00Z"/>
          <w:vanish/>
          <w:szCs w:val="24"/>
        </w:rPr>
      </w:pPr>
      <w:del w:id="4737" w:author="Edita Serovienė" w:date="2024-07-16T08:49:00Z" w16du:dateUtc="2024-07-16T05:49:00Z">
        <w:r w:rsidRPr="00BE7E1A">
          <w:rPr>
            <w:vanish/>
            <w:szCs w:val="24"/>
          </w:rPr>
          <w:delText>132.</w:delText>
        </w:r>
        <w:r w:rsidRPr="00BE7E1A">
          <w:rPr>
            <w:vanish/>
            <w:szCs w:val="24"/>
          </w:rPr>
          <w:tab/>
        </w:r>
      </w:del>
    </w:p>
    <w:p w14:paraId="55F28DFC" w14:textId="77777777" w:rsidR="00BE7E1A" w:rsidRPr="00E07000" w:rsidRDefault="00E07000" w:rsidP="00E07000">
      <w:pPr>
        <w:ind w:left="1287" w:hanging="360"/>
        <w:jc w:val="both"/>
        <w:rPr>
          <w:del w:id="4738" w:author="Edita Serovienė" w:date="2024-07-16T08:49:00Z" w16du:dateUtc="2024-07-16T05:49:00Z"/>
          <w:vanish/>
          <w:szCs w:val="24"/>
        </w:rPr>
      </w:pPr>
      <w:del w:id="4739" w:author="Edita Serovienė" w:date="2024-07-16T08:49:00Z" w16du:dateUtc="2024-07-16T05:49:00Z">
        <w:r w:rsidRPr="00BE7E1A">
          <w:rPr>
            <w:vanish/>
            <w:szCs w:val="24"/>
          </w:rPr>
          <w:delText>133.</w:delText>
        </w:r>
        <w:r w:rsidRPr="00BE7E1A">
          <w:rPr>
            <w:vanish/>
            <w:szCs w:val="24"/>
          </w:rPr>
          <w:tab/>
        </w:r>
      </w:del>
    </w:p>
    <w:p w14:paraId="553DE42C" w14:textId="77777777" w:rsidR="00BE7E1A" w:rsidRPr="00E07000" w:rsidRDefault="00E07000" w:rsidP="00E07000">
      <w:pPr>
        <w:ind w:left="1287" w:hanging="360"/>
        <w:jc w:val="both"/>
        <w:rPr>
          <w:del w:id="4740" w:author="Edita Serovienė" w:date="2024-07-16T08:49:00Z" w16du:dateUtc="2024-07-16T05:49:00Z"/>
          <w:vanish/>
          <w:szCs w:val="24"/>
        </w:rPr>
      </w:pPr>
      <w:del w:id="4741" w:author="Edita Serovienė" w:date="2024-07-16T08:49:00Z" w16du:dateUtc="2024-07-16T05:49:00Z">
        <w:r w:rsidRPr="00BE7E1A">
          <w:rPr>
            <w:vanish/>
            <w:szCs w:val="24"/>
          </w:rPr>
          <w:delText>134.</w:delText>
        </w:r>
        <w:r w:rsidRPr="00BE7E1A">
          <w:rPr>
            <w:vanish/>
            <w:szCs w:val="24"/>
          </w:rPr>
          <w:tab/>
        </w:r>
      </w:del>
    </w:p>
    <w:p w14:paraId="42674DD7" w14:textId="77777777" w:rsidR="00BE7E1A" w:rsidRPr="00E07000" w:rsidRDefault="00E07000" w:rsidP="00E07000">
      <w:pPr>
        <w:ind w:left="1287" w:hanging="360"/>
        <w:jc w:val="both"/>
        <w:rPr>
          <w:del w:id="4742" w:author="Edita Serovienė" w:date="2024-07-16T08:49:00Z" w16du:dateUtc="2024-07-16T05:49:00Z"/>
          <w:vanish/>
          <w:szCs w:val="24"/>
        </w:rPr>
      </w:pPr>
      <w:del w:id="4743" w:author="Edita Serovienė" w:date="2024-07-16T08:49:00Z" w16du:dateUtc="2024-07-16T05:49:00Z">
        <w:r w:rsidRPr="00BE7E1A">
          <w:rPr>
            <w:vanish/>
            <w:szCs w:val="24"/>
          </w:rPr>
          <w:delText>135.</w:delText>
        </w:r>
        <w:r w:rsidRPr="00BE7E1A">
          <w:rPr>
            <w:vanish/>
            <w:szCs w:val="24"/>
          </w:rPr>
          <w:tab/>
        </w:r>
      </w:del>
    </w:p>
    <w:p w14:paraId="1022137D" w14:textId="77777777" w:rsidR="00BE7E1A" w:rsidRPr="00E07000" w:rsidRDefault="00E07000" w:rsidP="00E07000">
      <w:pPr>
        <w:ind w:left="1287" w:hanging="360"/>
        <w:jc w:val="both"/>
        <w:rPr>
          <w:del w:id="4744" w:author="Edita Serovienė" w:date="2024-07-16T08:49:00Z" w16du:dateUtc="2024-07-16T05:49:00Z"/>
          <w:vanish/>
          <w:szCs w:val="24"/>
        </w:rPr>
      </w:pPr>
      <w:del w:id="4745" w:author="Edita Serovienė" w:date="2024-07-16T08:49:00Z" w16du:dateUtc="2024-07-16T05:49:00Z">
        <w:r w:rsidRPr="00BE7E1A">
          <w:rPr>
            <w:vanish/>
            <w:szCs w:val="24"/>
          </w:rPr>
          <w:delText>136.</w:delText>
        </w:r>
        <w:r w:rsidRPr="00BE7E1A">
          <w:rPr>
            <w:vanish/>
            <w:szCs w:val="24"/>
          </w:rPr>
          <w:tab/>
        </w:r>
      </w:del>
    </w:p>
    <w:p w14:paraId="065268D9" w14:textId="77777777" w:rsidR="00BE7E1A" w:rsidRPr="00E07000" w:rsidRDefault="00E07000" w:rsidP="00E07000">
      <w:pPr>
        <w:ind w:left="1287" w:hanging="360"/>
        <w:jc w:val="both"/>
        <w:rPr>
          <w:del w:id="4746" w:author="Edita Serovienė" w:date="2024-07-16T08:49:00Z" w16du:dateUtc="2024-07-16T05:49:00Z"/>
          <w:vanish/>
          <w:szCs w:val="24"/>
        </w:rPr>
      </w:pPr>
      <w:del w:id="4747" w:author="Edita Serovienė" w:date="2024-07-16T08:49:00Z" w16du:dateUtc="2024-07-16T05:49:00Z">
        <w:r w:rsidRPr="00BE7E1A">
          <w:rPr>
            <w:vanish/>
            <w:szCs w:val="24"/>
          </w:rPr>
          <w:delText>137.</w:delText>
        </w:r>
        <w:r w:rsidRPr="00BE7E1A">
          <w:rPr>
            <w:vanish/>
            <w:szCs w:val="24"/>
          </w:rPr>
          <w:tab/>
        </w:r>
      </w:del>
    </w:p>
    <w:p w14:paraId="228CF66B" w14:textId="77777777" w:rsidR="00BE7E1A" w:rsidRPr="00E07000" w:rsidRDefault="00E07000" w:rsidP="00E07000">
      <w:pPr>
        <w:ind w:left="1287" w:hanging="360"/>
        <w:jc w:val="both"/>
        <w:rPr>
          <w:del w:id="4748" w:author="Edita Serovienė" w:date="2024-07-16T08:49:00Z" w16du:dateUtc="2024-07-16T05:49:00Z"/>
          <w:vanish/>
          <w:szCs w:val="24"/>
        </w:rPr>
      </w:pPr>
      <w:del w:id="4749" w:author="Edita Serovienė" w:date="2024-07-16T08:49:00Z" w16du:dateUtc="2024-07-16T05:49:00Z">
        <w:r w:rsidRPr="00BE7E1A">
          <w:rPr>
            <w:vanish/>
            <w:szCs w:val="24"/>
          </w:rPr>
          <w:delText>138.</w:delText>
        </w:r>
        <w:r w:rsidRPr="00BE7E1A">
          <w:rPr>
            <w:vanish/>
            <w:szCs w:val="24"/>
          </w:rPr>
          <w:tab/>
        </w:r>
      </w:del>
    </w:p>
    <w:p w14:paraId="14D63972" w14:textId="77777777" w:rsidR="00BE7E1A" w:rsidRPr="00E07000" w:rsidRDefault="00E07000" w:rsidP="00E07000">
      <w:pPr>
        <w:ind w:left="1287" w:hanging="360"/>
        <w:jc w:val="both"/>
        <w:rPr>
          <w:del w:id="4750" w:author="Edita Serovienė" w:date="2024-07-16T08:49:00Z" w16du:dateUtc="2024-07-16T05:49:00Z"/>
          <w:vanish/>
          <w:szCs w:val="24"/>
        </w:rPr>
      </w:pPr>
      <w:del w:id="4751" w:author="Edita Serovienė" w:date="2024-07-16T08:49:00Z" w16du:dateUtc="2024-07-16T05:49:00Z">
        <w:r w:rsidRPr="00BE7E1A">
          <w:rPr>
            <w:vanish/>
            <w:szCs w:val="24"/>
          </w:rPr>
          <w:delText>139.</w:delText>
        </w:r>
        <w:r w:rsidRPr="00BE7E1A">
          <w:rPr>
            <w:vanish/>
            <w:szCs w:val="24"/>
          </w:rPr>
          <w:tab/>
        </w:r>
      </w:del>
    </w:p>
    <w:p w14:paraId="79668455" w14:textId="77777777" w:rsidR="00BE7E1A" w:rsidRPr="00E07000" w:rsidRDefault="00E07000" w:rsidP="00E07000">
      <w:pPr>
        <w:ind w:left="1287" w:hanging="360"/>
        <w:jc w:val="both"/>
        <w:rPr>
          <w:del w:id="4752" w:author="Edita Serovienė" w:date="2024-07-16T08:49:00Z" w16du:dateUtc="2024-07-16T05:49:00Z"/>
          <w:vanish/>
          <w:szCs w:val="24"/>
        </w:rPr>
      </w:pPr>
      <w:del w:id="4753" w:author="Edita Serovienė" w:date="2024-07-16T08:49:00Z" w16du:dateUtc="2024-07-16T05:49:00Z">
        <w:r w:rsidRPr="00BE7E1A">
          <w:rPr>
            <w:vanish/>
            <w:szCs w:val="24"/>
          </w:rPr>
          <w:delText>140.</w:delText>
        </w:r>
        <w:r w:rsidRPr="00BE7E1A">
          <w:rPr>
            <w:vanish/>
            <w:szCs w:val="24"/>
          </w:rPr>
          <w:tab/>
        </w:r>
      </w:del>
    </w:p>
    <w:p w14:paraId="6CEF9A60" w14:textId="77777777" w:rsidR="00BE7E1A" w:rsidRPr="00E07000" w:rsidRDefault="00E07000" w:rsidP="00E07000">
      <w:pPr>
        <w:ind w:left="1287" w:hanging="360"/>
        <w:jc w:val="both"/>
        <w:rPr>
          <w:del w:id="4754" w:author="Edita Serovienė" w:date="2024-07-16T08:49:00Z" w16du:dateUtc="2024-07-16T05:49:00Z"/>
          <w:vanish/>
          <w:szCs w:val="24"/>
        </w:rPr>
      </w:pPr>
      <w:del w:id="4755" w:author="Edita Serovienė" w:date="2024-07-16T08:49:00Z" w16du:dateUtc="2024-07-16T05:49:00Z">
        <w:r w:rsidRPr="00BE7E1A">
          <w:rPr>
            <w:vanish/>
            <w:szCs w:val="24"/>
          </w:rPr>
          <w:delText>141.</w:delText>
        </w:r>
        <w:r w:rsidRPr="00BE7E1A">
          <w:rPr>
            <w:vanish/>
            <w:szCs w:val="24"/>
          </w:rPr>
          <w:tab/>
        </w:r>
      </w:del>
    </w:p>
    <w:p w14:paraId="3F024B7D" w14:textId="77777777" w:rsidR="00BE7E1A" w:rsidRPr="00E07000" w:rsidRDefault="00E07000" w:rsidP="00E07000">
      <w:pPr>
        <w:ind w:left="1287" w:hanging="360"/>
        <w:jc w:val="both"/>
        <w:rPr>
          <w:del w:id="4756" w:author="Edita Serovienė" w:date="2024-07-16T08:49:00Z" w16du:dateUtc="2024-07-16T05:49:00Z"/>
          <w:vanish/>
          <w:szCs w:val="24"/>
        </w:rPr>
      </w:pPr>
      <w:del w:id="4757" w:author="Edita Serovienė" w:date="2024-07-16T08:49:00Z" w16du:dateUtc="2024-07-16T05:49:00Z">
        <w:r w:rsidRPr="00BE7E1A">
          <w:rPr>
            <w:vanish/>
            <w:szCs w:val="24"/>
          </w:rPr>
          <w:delText>142.</w:delText>
        </w:r>
        <w:r w:rsidRPr="00BE7E1A">
          <w:rPr>
            <w:vanish/>
            <w:szCs w:val="24"/>
          </w:rPr>
          <w:tab/>
        </w:r>
      </w:del>
    </w:p>
    <w:p w14:paraId="5616C291" w14:textId="77777777" w:rsidR="00BE7E1A" w:rsidRPr="00E07000" w:rsidRDefault="00E07000" w:rsidP="00E07000">
      <w:pPr>
        <w:ind w:left="1287" w:hanging="360"/>
        <w:jc w:val="both"/>
        <w:rPr>
          <w:del w:id="4758" w:author="Edita Serovienė" w:date="2024-07-16T08:49:00Z" w16du:dateUtc="2024-07-16T05:49:00Z"/>
          <w:vanish/>
          <w:szCs w:val="24"/>
        </w:rPr>
      </w:pPr>
      <w:del w:id="4759" w:author="Edita Serovienė" w:date="2024-07-16T08:49:00Z" w16du:dateUtc="2024-07-16T05:49:00Z">
        <w:r w:rsidRPr="00BE7E1A">
          <w:rPr>
            <w:vanish/>
            <w:szCs w:val="24"/>
          </w:rPr>
          <w:delText>143.</w:delText>
        </w:r>
        <w:r w:rsidRPr="00BE7E1A">
          <w:rPr>
            <w:vanish/>
            <w:szCs w:val="24"/>
          </w:rPr>
          <w:tab/>
        </w:r>
      </w:del>
    </w:p>
    <w:p w14:paraId="42330B71" w14:textId="77777777" w:rsidR="00BE7E1A" w:rsidRPr="00E07000" w:rsidRDefault="00E07000" w:rsidP="00E07000">
      <w:pPr>
        <w:ind w:left="1287" w:hanging="360"/>
        <w:jc w:val="both"/>
        <w:rPr>
          <w:del w:id="4760" w:author="Edita Serovienė" w:date="2024-07-16T08:49:00Z" w16du:dateUtc="2024-07-16T05:49:00Z"/>
          <w:vanish/>
          <w:szCs w:val="24"/>
        </w:rPr>
      </w:pPr>
      <w:del w:id="4761" w:author="Edita Serovienė" w:date="2024-07-16T08:49:00Z" w16du:dateUtc="2024-07-16T05:49:00Z">
        <w:r w:rsidRPr="00BE7E1A">
          <w:rPr>
            <w:vanish/>
            <w:szCs w:val="24"/>
          </w:rPr>
          <w:delText>144.</w:delText>
        </w:r>
        <w:r w:rsidRPr="00BE7E1A">
          <w:rPr>
            <w:vanish/>
            <w:szCs w:val="24"/>
          </w:rPr>
          <w:tab/>
        </w:r>
      </w:del>
    </w:p>
    <w:p w14:paraId="3B4AD4EE" w14:textId="77777777" w:rsidR="00BE7E1A" w:rsidRPr="00E07000" w:rsidRDefault="00E07000" w:rsidP="00E07000">
      <w:pPr>
        <w:ind w:left="1287" w:hanging="360"/>
        <w:jc w:val="both"/>
        <w:rPr>
          <w:del w:id="4762" w:author="Edita Serovienė" w:date="2024-07-16T08:49:00Z" w16du:dateUtc="2024-07-16T05:49:00Z"/>
          <w:vanish/>
          <w:szCs w:val="24"/>
        </w:rPr>
      </w:pPr>
      <w:del w:id="4763" w:author="Edita Serovienė" w:date="2024-07-16T08:49:00Z" w16du:dateUtc="2024-07-16T05:49:00Z">
        <w:r w:rsidRPr="00BE7E1A">
          <w:rPr>
            <w:vanish/>
            <w:szCs w:val="24"/>
          </w:rPr>
          <w:delText>145.</w:delText>
        </w:r>
        <w:r w:rsidRPr="00BE7E1A">
          <w:rPr>
            <w:vanish/>
            <w:szCs w:val="24"/>
          </w:rPr>
          <w:tab/>
        </w:r>
      </w:del>
    </w:p>
    <w:p w14:paraId="40D770FF" w14:textId="77777777" w:rsidR="00BE7E1A" w:rsidRPr="00E07000" w:rsidRDefault="00E07000" w:rsidP="00E07000">
      <w:pPr>
        <w:ind w:left="1287" w:hanging="360"/>
        <w:jc w:val="both"/>
        <w:rPr>
          <w:del w:id="4764" w:author="Edita Serovienė" w:date="2024-07-16T08:49:00Z" w16du:dateUtc="2024-07-16T05:49:00Z"/>
          <w:vanish/>
          <w:szCs w:val="24"/>
        </w:rPr>
      </w:pPr>
      <w:del w:id="4765" w:author="Edita Serovienė" w:date="2024-07-16T08:49:00Z" w16du:dateUtc="2024-07-16T05:49:00Z">
        <w:r w:rsidRPr="00BE7E1A">
          <w:rPr>
            <w:vanish/>
            <w:szCs w:val="24"/>
          </w:rPr>
          <w:delText>146.</w:delText>
        </w:r>
        <w:r w:rsidRPr="00BE7E1A">
          <w:rPr>
            <w:vanish/>
            <w:szCs w:val="24"/>
          </w:rPr>
          <w:tab/>
        </w:r>
      </w:del>
    </w:p>
    <w:p w14:paraId="2416CBDE" w14:textId="77777777" w:rsidR="00BE7E1A" w:rsidRPr="00E07000" w:rsidRDefault="00E07000" w:rsidP="00E07000">
      <w:pPr>
        <w:ind w:left="1287" w:hanging="360"/>
        <w:jc w:val="both"/>
        <w:rPr>
          <w:del w:id="4766" w:author="Edita Serovienė" w:date="2024-07-16T08:49:00Z" w16du:dateUtc="2024-07-16T05:49:00Z"/>
          <w:vanish/>
          <w:szCs w:val="24"/>
        </w:rPr>
      </w:pPr>
      <w:del w:id="4767" w:author="Edita Serovienė" w:date="2024-07-16T08:49:00Z" w16du:dateUtc="2024-07-16T05:49:00Z">
        <w:r w:rsidRPr="00BE7E1A">
          <w:rPr>
            <w:vanish/>
            <w:szCs w:val="24"/>
          </w:rPr>
          <w:delText>147.</w:delText>
        </w:r>
        <w:r w:rsidRPr="00BE7E1A">
          <w:rPr>
            <w:vanish/>
            <w:szCs w:val="24"/>
          </w:rPr>
          <w:tab/>
        </w:r>
      </w:del>
    </w:p>
    <w:p w14:paraId="1997C656" w14:textId="77777777" w:rsidR="00BE7E1A" w:rsidRPr="00E07000" w:rsidRDefault="00E07000" w:rsidP="00E07000">
      <w:pPr>
        <w:ind w:left="1287" w:hanging="360"/>
        <w:jc w:val="both"/>
        <w:rPr>
          <w:del w:id="4768" w:author="Edita Serovienė" w:date="2024-07-16T08:49:00Z" w16du:dateUtc="2024-07-16T05:49:00Z"/>
          <w:vanish/>
          <w:szCs w:val="24"/>
        </w:rPr>
      </w:pPr>
      <w:del w:id="4769" w:author="Edita Serovienė" w:date="2024-07-16T08:49:00Z" w16du:dateUtc="2024-07-16T05:49:00Z">
        <w:r w:rsidRPr="00BE7E1A">
          <w:rPr>
            <w:vanish/>
            <w:szCs w:val="24"/>
          </w:rPr>
          <w:delText>148.</w:delText>
        </w:r>
        <w:r w:rsidRPr="00BE7E1A">
          <w:rPr>
            <w:vanish/>
            <w:szCs w:val="24"/>
          </w:rPr>
          <w:tab/>
        </w:r>
      </w:del>
    </w:p>
    <w:p w14:paraId="6EA09E0B" w14:textId="77777777" w:rsidR="00BE7E1A" w:rsidRPr="00E07000" w:rsidRDefault="00E07000" w:rsidP="00E07000">
      <w:pPr>
        <w:ind w:left="1287" w:hanging="360"/>
        <w:jc w:val="both"/>
        <w:rPr>
          <w:del w:id="4770" w:author="Edita Serovienė" w:date="2024-07-16T08:49:00Z" w16du:dateUtc="2024-07-16T05:49:00Z"/>
          <w:vanish/>
          <w:szCs w:val="24"/>
        </w:rPr>
      </w:pPr>
      <w:del w:id="4771" w:author="Edita Serovienė" w:date="2024-07-16T08:49:00Z" w16du:dateUtc="2024-07-16T05:49:00Z">
        <w:r w:rsidRPr="00BE7E1A">
          <w:rPr>
            <w:vanish/>
            <w:szCs w:val="24"/>
          </w:rPr>
          <w:delText>149.</w:delText>
        </w:r>
        <w:r w:rsidRPr="00BE7E1A">
          <w:rPr>
            <w:vanish/>
            <w:szCs w:val="24"/>
          </w:rPr>
          <w:tab/>
        </w:r>
      </w:del>
    </w:p>
    <w:p w14:paraId="22DBECCE" w14:textId="77777777" w:rsidR="00BE7E1A" w:rsidRPr="00E07000" w:rsidRDefault="00E07000" w:rsidP="00E07000">
      <w:pPr>
        <w:ind w:left="1287" w:hanging="360"/>
        <w:jc w:val="both"/>
        <w:rPr>
          <w:del w:id="4772" w:author="Edita Serovienė" w:date="2024-07-16T08:49:00Z" w16du:dateUtc="2024-07-16T05:49:00Z"/>
          <w:vanish/>
          <w:szCs w:val="24"/>
        </w:rPr>
      </w:pPr>
      <w:del w:id="4773" w:author="Edita Serovienė" w:date="2024-07-16T08:49:00Z" w16du:dateUtc="2024-07-16T05:49:00Z">
        <w:r w:rsidRPr="00BE7E1A">
          <w:rPr>
            <w:vanish/>
            <w:szCs w:val="24"/>
          </w:rPr>
          <w:delText>150.</w:delText>
        </w:r>
        <w:r w:rsidRPr="00BE7E1A">
          <w:rPr>
            <w:vanish/>
            <w:szCs w:val="24"/>
          </w:rPr>
          <w:tab/>
        </w:r>
      </w:del>
    </w:p>
    <w:p w14:paraId="6A186862" w14:textId="77777777" w:rsidR="00BE7E1A" w:rsidRPr="00E07000" w:rsidRDefault="00E07000" w:rsidP="00E07000">
      <w:pPr>
        <w:ind w:left="1287" w:hanging="360"/>
        <w:jc w:val="both"/>
        <w:rPr>
          <w:del w:id="4774" w:author="Edita Serovienė" w:date="2024-07-16T08:49:00Z" w16du:dateUtc="2024-07-16T05:49:00Z"/>
          <w:vanish/>
          <w:szCs w:val="24"/>
        </w:rPr>
      </w:pPr>
      <w:del w:id="4775" w:author="Edita Serovienė" w:date="2024-07-16T08:49:00Z" w16du:dateUtc="2024-07-16T05:49:00Z">
        <w:r w:rsidRPr="00BE7E1A">
          <w:rPr>
            <w:vanish/>
            <w:szCs w:val="24"/>
          </w:rPr>
          <w:delText>151.</w:delText>
        </w:r>
        <w:r w:rsidRPr="00BE7E1A">
          <w:rPr>
            <w:vanish/>
            <w:szCs w:val="24"/>
          </w:rPr>
          <w:tab/>
        </w:r>
      </w:del>
    </w:p>
    <w:p w14:paraId="456977BB" w14:textId="77777777" w:rsidR="00BE7E1A" w:rsidRPr="00E07000" w:rsidRDefault="00E07000" w:rsidP="00E07000">
      <w:pPr>
        <w:ind w:left="1287" w:hanging="360"/>
        <w:jc w:val="both"/>
        <w:rPr>
          <w:del w:id="4776" w:author="Edita Serovienė" w:date="2024-07-16T08:49:00Z" w16du:dateUtc="2024-07-16T05:49:00Z"/>
          <w:vanish/>
          <w:szCs w:val="24"/>
        </w:rPr>
      </w:pPr>
      <w:del w:id="4777" w:author="Edita Serovienė" w:date="2024-07-16T08:49:00Z" w16du:dateUtc="2024-07-16T05:49:00Z">
        <w:r w:rsidRPr="00BE7E1A">
          <w:rPr>
            <w:vanish/>
            <w:szCs w:val="24"/>
          </w:rPr>
          <w:delText>152.</w:delText>
        </w:r>
        <w:r w:rsidRPr="00BE7E1A">
          <w:rPr>
            <w:vanish/>
            <w:szCs w:val="24"/>
          </w:rPr>
          <w:tab/>
        </w:r>
      </w:del>
    </w:p>
    <w:p w14:paraId="7A230BA2" w14:textId="77777777" w:rsidR="00BE7E1A" w:rsidRPr="00E07000" w:rsidRDefault="00E07000" w:rsidP="00E07000">
      <w:pPr>
        <w:ind w:left="1287" w:hanging="360"/>
        <w:jc w:val="both"/>
        <w:rPr>
          <w:del w:id="4778" w:author="Edita Serovienė" w:date="2024-07-16T08:49:00Z" w16du:dateUtc="2024-07-16T05:49:00Z"/>
          <w:vanish/>
          <w:szCs w:val="24"/>
        </w:rPr>
      </w:pPr>
      <w:del w:id="4779" w:author="Edita Serovienė" w:date="2024-07-16T08:49:00Z" w16du:dateUtc="2024-07-16T05:49:00Z">
        <w:r w:rsidRPr="00BE7E1A">
          <w:rPr>
            <w:vanish/>
            <w:szCs w:val="24"/>
          </w:rPr>
          <w:delText>153.</w:delText>
        </w:r>
        <w:r w:rsidRPr="00BE7E1A">
          <w:rPr>
            <w:vanish/>
            <w:szCs w:val="24"/>
          </w:rPr>
          <w:tab/>
        </w:r>
      </w:del>
    </w:p>
    <w:p w14:paraId="2D8249BA" w14:textId="77777777" w:rsidR="00BE7E1A" w:rsidRPr="00E07000" w:rsidRDefault="00E07000" w:rsidP="00E07000">
      <w:pPr>
        <w:ind w:left="1287" w:hanging="360"/>
        <w:jc w:val="both"/>
        <w:rPr>
          <w:del w:id="4780" w:author="Edita Serovienė" w:date="2024-07-16T08:49:00Z" w16du:dateUtc="2024-07-16T05:49:00Z"/>
          <w:vanish/>
          <w:szCs w:val="24"/>
        </w:rPr>
      </w:pPr>
      <w:del w:id="4781" w:author="Edita Serovienė" w:date="2024-07-16T08:49:00Z" w16du:dateUtc="2024-07-16T05:49:00Z">
        <w:r w:rsidRPr="00BE7E1A">
          <w:rPr>
            <w:vanish/>
            <w:szCs w:val="24"/>
          </w:rPr>
          <w:delText>154.</w:delText>
        </w:r>
        <w:r w:rsidRPr="00BE7E1A">
          <w:rPr>
            <w:vanish/>
            <w:szCs w:val="24"/>
          </w:rPr>
          <w:tab/>
        </w:r>
      </w:del>
    </w:p>
    <w:p w14:paraId="7A53326B" w14:textId="77777777" w:rsidR="00BE7E1A" w:rsidRPr="00E07000" w:rsidRDefault="00E07000" w:rsidP="00E07000">
      <w:pPr>
        <w:ind w:left="1287" w:hanging="360"/>
        <w:jc w:val="both"/>
        <w:rPr>
          <w:del w:id="4782" w:author="Edita Serovienė" w:date="2024-07-16T08:49:00Z" w16du:dateUtc="2024-07-16T05:49:00Z"/>
          <w:vanish/>
          <w:szCs w:val="24"/>
        </w:rPr>
      </w:pPr>
      <w:del w:id="4783" w:author="Edita Serovienė" w:date="2024-07-16T08:49:00Z" w16du:dateUtc="2024-07-16T05:49:00Z">
        <w:r w:rsidRPr="00BE7E1A">
          <w:rPr>
            <w:vanish/>
            <w:szCs w:val="24"/>
          </w:rPr>
          <w:delText>155.</w:delText>
        </w:r>
        <w:r w:rsidRPr="00BE7E1A">
          <w:rPr>
            <w:vanish/>
            <w:szCs w:val="24"/>
          </w:rPr>
          <w:tab/>
        </w:r>
      </w:del>
    </w:p>
    <w:p w14:paraId="64C22882" w14:textId="77777777" w:rsidR="00BE7E1A" w:rsidRPr="00E07000" w:rsidRDefault="00E07000" w:rsidP="00E07000">
      <w:pPr>
        <w:ind w:left="1287" w:hanging="360"/>
        <w:jc w:val="both"/>
        <w:rPr>
          <w:del w:id="4784" w:author="Edita Serovienė" w:date="2024-07-16T08:49:00Z" w16du:dateUtc="2024-07-16T05:49:00Z"/>
          <w:vanish/>
          <w:szCs w:val="24"/>
        </w:rPr>
      </w:pPr>
      <w:del w:id="4785" w:author="Edita Serovienė" w:date="2024-07-16T08:49:00Z" w16du:dateUtc="2024-07-16T05:49:00Z">
        <w:r w:rsidRPr="00BE7E1A">
          <w:rPr>
            <w:vanish/>
            <w:szCs w:val="24"/>
          </w:rPr>
          <w:delText>156.</w:delText>
        </w:r>
        <w:r w:rsidRPr="00BE7E1A">
          <w:rPr>
            <w:vanish/>
            <w:szCs w:val="24"/>
          </w:rPr>
          <w:tab/>
        </w:r>
      </w:del>
    </w:p>
    <w:p w14:paraId="0798E3F6" w14:textId="77777777" w:rsidR="00BE7E1A" w:rsidRPr="00E07000" w:rsidRDefault="00E07000" w:rsidP="00E07000">
      <w:pPr>
        <w:ind w:left="1287" w:hanging="360"/>
        <w:jc w:val="both"/>
        <w:rPr>
          <w:del w:id="4786" w:author="Edita Serovienė" w:date="2024-07-16T08:49:00Z" w16du:dateUtc="2024-07-16T05:49:00Z"/>
          <w:vanish/>
          <w:szCs w:val="24"/>
        </w:rPr>
      </w:pPr>
      <w:del w:id="4787" w:author="Edita Serovienė" w:date="2024-07-16T08:49:00Z" w16du:dateUtc="2024-07-16T05:49:00Z">
        <w:r w:rsidRPr="00BE7E1A">
          <w:rPr>
            <w:vanish/>
            <w:szCs w:val="24"/>
          </w:rPr>
          <w:delText>157.</w:delText>
        </w:r>
        <w:r w:rsidRPr="00BE7E1A">
          <w:rPr>
            <w:vanish/>
            <w:szCs w:val="24"/>
          </w:rPr>
          <w:tab/>
        </w:r>
      </w:del>
    </w:p>
    <w:p w14:paraId="0F6E1AF4" w14:textId="77777777" w:rsidR="00BE7E1A" w:rsidRPr="00E07000" w:rsidRDefault="00E07000" w:rsidP="00E07000">
      <w:pPr>
        <w:ind w:left="1287" w:hanging="360"/>
        <w:jc w:val="both"/>
        <w:rPr>
          <w:del w:id="4788" w:author="Edita Serovienė" w:date="2024-07-16T08:49:00Z" w16du:dateUtc="2024-07-16T05:49:00Z"/>
          <w:vanish/>
          <w:szCs w:val="24"/>
        </w:rPr>
      </w:pPr>
      <w:del w:id="4789" w:author="Edita Serovienė" w:date="2024-07-16T08:49:00Z" w16du:dateUtc="2024-07-16T05:49:00Z">
        <w:r w:rsidRPr="00BE7E1A">
          <w:rPr>
            <w:vanish/>
            <w:szCs w:val="24"/>
          </w:rPr>
          <w:delText>158.</w:delText>
        </w:r>
        <w:r w:rsidRPr="00BE7E1A">
          <w:rPr>
            <w:vanish/>
            <w:szCs w:val="24"/>
          </w:rPr>
          <w:tab/>
        </w:r>
      </w:del>
    </w:p>
    <w:p w14:paraId="0E0CBA2A" w14:textId="77777777" w:rsidR="00BE7E1A" w:rsidRPr="00E07000" w:rsidRDefault="00E07000" w:rsidP="00E07000">
      <w:pPr>
        <w:ind w:left="1287" w:hanging="360"/>
        <w:jc w:val="both"/>
        <w:rPr>
          <w:del w:id="4790" w:author="Edita Serovienė" w:date="2024-07-16T08:49:00Z" w16du:dateUtc="2024-07-16T05:49:00Z"/>
          <w:vanish/>
          <w:szCs w:val="24"/>
        </w:rPr>
      </w:pPr>
      <w:del w:id="4791" w:author="Edita Serovienė" w:date="2024-07-16T08:49:00Z" w16du:dateUtc="2024-07-16T05:49:00Z">
        <w:r w:rsidRPr="00BE7E1A">
          <w:rPr>
            <w:vanish/>
            <w:szCs w:val="24"/>
          </w:rPr>
          <w:delText>159.</w:delText>
        </w:r>
        <w:r w:rsidRPr="00BE7E1A">
          <w:rPr>
            <w:vanish/>
            <w:szCs w:val="24"/>
          </w:rPr>
          <w:tab/>
        </w:r>
      </w:del>
    </w:p>
    <w:p w14:paraId="194EA797" w14:textId="77777777" w:rsidR="00BE7E1A" w:rsidRPr="00E07000" w:rsidRDefault="00E07000" w:rsidP="00E07000">
      <w:pPr>
        <w:ind w:left="1287" w:hanging="360"/>
        <w:jc w:val="both"/>
        <w:rPr>
          <w:del w:id="4792" w:author="Edita Serovienė" w:date="2024-07-16T08:49:00Z" w16du:dateUtc="2024-07-16T05:49:00Z"/>
          <w:vanish/>
          <w:szCs w:val="24"/>
        </w:rPr>
      </w:pPr>
      <w:del w:id="4793" w:author="Edita Serovienė" w:date="2024-07-16T08:49:00Z" w16du:dateUtc="2024-07-16T05:49:00Z">
        <w:r w:rsidRPr="00BE7E1A">
          <w:rPr>
            <w:vanish/>
            <w:szCs w:val="24"/>
          </w:rPr>
          <w:delText>160.</w:delText>
        </w:r>
        <w:r w:rsidRPr="00BE7E1A">
          <w:rPr>
            <w:vanish/>
            <w:szCs w:val="24"/>
          </w:rPr>
          <w:tab/>
        </w:r>
      </w:del>
    </w:p>
    <w:p w14:paraId="79800685" w14:textId="77777777" w:rsidR="00BE7E1A" w:rsidRPr="00E07000" w:rsidRDefault="00E07000" w:rsidP="00E07000">
      <w:pPr>
        <w:ind w:left="1287" w:hanging="360"/>
        <w:jc w:val="both"/>
        <w:rPr>
          <w:del w:id="4794" w:author="Edita Serovienė" w:date="2024-07-16T08:49:00Z" w16du:dateUtc="2024-07-16T05:49:00Z"/>
          <w:vanish/>
          <w:szCs w:val="24"/>
        </w:rPr>
      </w:pPr>
      <w:del w:id="4795" w:author="Edita Serovienė" w:date="2024-07-16T08:49:00Z" w16du:dateUtc="2024-07-16T05:49:00Z">
        <w:r w:rsidRPr="00BE7E1A">
          <w:rPr>
            <w:vanish/>
            <w:szCs w:val="24"/>
          </w:rPr>
          <w:delText>161.</w:delText>
        </w:r>
        <w:r w:rsidRPr="00BE7E1A">
          <w:rPr>
            <w:vanish/>
            <w:szCs w:val="24"/>
          </w:rPr>
          <w:tab/>
        </w:r>
      </w:del>
    </w:p>
    <w:p w14:paraId="3F872523" w14:textId="77777777" w:rsidR="00BE7E1A" w:rsidRPr="00E07000" w:rsidRDefault="00E07000" w:rsidP="00E07000">
      <w:pPr>
        <w:ind w:left="1287" w:hanging="360"/>
        <w:jc w:val="both"/>
        <w:rPr>
          <w:del w:id="4796" w:author="Edita Serovienė" w:date="2024-07-16T08:49:00Z" w16du:dateUtc="2024-07-16T05:49:00Z"/>
          <w:vanish/>
          <w:szCs w:val="24"/>
        </w:rPr>
      </w:pPr>
      <w:del w:id="4797" w:author="Edita Serovienė" w:date="2024-07-16T08:49:00Z" w16du:dateUtc="2024-07-16T05:49:00Z">
        <w:r w:rsidRPr="00BE7E1A">
          <w:rPr>
            <w:vanish/>
            <w:szCs w:val="24"/>
          </w:rPr>
          <w:delText>162.</w:delText>
        </w:r>
        <w:r w:rsidRPr="00BE7E1A">
          <w:rPr>
            <w:vanish/>
            <w:szCs w:val="24"/>
          </w:rPr>
          <w:tab/>
        </w:r>
      </w:del>
    </w:p>
    <w:p w14:paraId="3EA87D44" w14:textId="77777777" w:rsidR="00BE7E1A" w:rsidRPr="00E07000" w:rsidRDefault="00E07000" w:rsidP="00E07000">
      <w:pPr>
        <w:ind w:left="1287" w:hanging="360"/>
        <w:jc w:val="both"/>
        <w:rPr>
          <w:del w:id="4798" w:author="Edita Serovienė" w:date="2024-07-16T08:49:00Z" w16du:dateUtc="2024-07-16T05:49:00Z"/>
          <w:vanish/>
          <w:szCs w:val="24"/>
        </w:rPr>
      </w:pPr>
      <w:del w:id="4799" w:author="Edita Serovienė" w:date="2024-07-16T08:49:00Z" w16du:dateUtc="2024-07-16T05:49:00Z">
        <w:r w:rsidRPr="00BE7E1A">
          <w:rPr>
            <w:vanish/>
            <w:szCs w:val="24"/>
          </w:rPr>
          <w:delText>163.</w:delText>
        </w:r>
        <w:r w:rsidRPr="00BE7E1A">
          <w:rPr>
            <w:vanish/>
            <w:szCs w:val="24"/>
          </w:rPr>
          <w:tab/>
        </w:r>
      </w:del>
    </w:p>
    <w:p w14:paraId="60DA7377" w14:textId="77777777" w:rsidR="00BE7E1A" w:rsidRPr="00E07000" w:rsidRDefault="00E07000" w:rsidP="00E07000">
      <w:pPr>
        <w:ind w:left="1287" w:hanging="360"/>
        <w:jc w:val="both"/>
        <w:rPr>
          <w:del w:id="4800" w:author="Edita Serovienė" w:date="2024-07-16T08:49:00Z" w16du:dateUtc="2024-07-16T05:49:00Z"/>
          <w:vanish/>
          <w:szCs w:val="24"/>
        </w:rPr>
      </w:pPr>
      <w:del w:id="4801" w:author="Edita Serovienė" w:date="2024-07-16T08:49:00Z" w16du:dateUtc="2024-07-16T05:49:00Z">
        <w:r w:rsidRPr="00BE7E1A">
          <w:rPr>
            <w:vanish/>
            <w:szCs w:val="24"/>
          </w:rPr>
          <w:delText>164.</w:delText>
        </w:r>
        <w:r w:rsidRPr="00BE7E1A">
          <w:rPr>
            <w:vanish/>
            <w:szCs w:val="24"/>
          </w:rPr>
          <w:tab/>
        </w:r>
      </w:del>
    </w:p>
    <w:p w14:paraId="378C8D4C" w14:textId="77777777" w:rsidR="00BE7E1A" w:rsidRPr="00E07000" w:rsidRDefault="00E07000" w:rsidP="00E07000">
      <w:pPr>
        <w:ind w:left="1287" w:hanging="360"/>
        <w:jc w:val="both"/>
        <w:rPr>
          <w:del w:id="4802" w:author="Edita Serovienė" w:date="2024-07-16T08:49:00Z" w16du:dateUtc="2024-07-16T05:49:00Z"/>
          <w:vanish/>
          <w:szCs w:val="24"/>
        </w:rPr>
      </w:pPr>
      <w:del w:id="4803" w:author="Edita Serovienė" w:date="2024-07-16T08:49:00Z" w16du:dateUtc="2024-07-16T05:49:00Z">
        <w:r w:rsidRPr="00BE7E1A">
          <w:rPr>
            <w:vanish/>
            <w:szCs w:val="24"/>
          </w:rPr>
          <w:delText>165.</w:delText>
        </w:r>
        <w:r w:rsidRPr="00BE7E1A">
          <w:rPr>
            <w:vanish/>
            <w:szCs w:val="24"/>
          </w:rPr>
          <w:tab/>
        </w:r>
      </w:del>
    </w:p>
    <w:p w14:paraId="26157A1F" w14:textId="77777777" w:rsidR="00BE7E1A" w:rsidRPr="00E07000" w:rsidRDefault="00E07000" w:rsidP="00E07000">
      <w:pPr>
        <w:ind w:left="1287" w:hanging="360"/>
        <w:jc w:val="both"/>
        <w:rPr>
          <w:del w:id="4804" w:author="Edita Serovienė" w:date="2024-07-16T08:49:00Z" w16du:dateUtc="2024-07-16T05:49:00Z"/>
          <w:vanish/>
          <w:szCs w:val="24"/>
        </w:rPr>
      </w:pPr>
      <w:del w:id="4805" w:author="Edita Serovienė" w:date="2024-07-16T08:49:00Z" w16du:dateUtc="2024-07-16T05:49:00Z">
        <w:r w:rsidRPr="00BE7E1A">
          <w:rPr>
            <w:vanish/>
            <w:szCs w:val="24"/>
          </w:rPr>
          <w:delText>166.</w:delText>
        </w:r>
        <w:r w:rsidRPr="00BE7E1A">
          <w:rPr>
            <w:vanish/>
            <w:szCs w:val="24"/>
          </w:rPr>
          <w:tab/>
        </w:r>
      </w:del>
    </w:p>
    <w:p w14:paraId="20FAC51D" w14:textId="77777777" w:rsidR="00BE7E1A" w:rsidRPr="00E07000" w:rsidRDefault="00E07000" w:rsidP="00E07000">
      <w:pPr>
        <w:ind w:left="1287" w:hanging="360"/>
        <w:jc w:val="both"/>
        <w:rPr>
          <w:del w:id="4806" w:author="Edita Serovienė" w:date="2024-07-16T08:49:00Z" w16du:dateUtc="2024-07-16T05:49:00Z"/>
          <w:vanish/>
          <w:szCs w:val="24"/>
        </w:rPr>
      </w:pPr>
      <w:del w:id="4807" w:author="Edita Serovienė" w:date="2024-07-16T08:49:00Z" w16du:dateUtc="2024-07-16T05:49:00Z">
        <w:r w:rsidRPr="00BE7E1A">
          <w:rPr>
            <w:vanish/>
            <w:szCs w:val="24"/>
          </w:rPr>
          <w:delText>167.</w:delText>
        </w:r>
        <w:r w:rsidRPr="00BE7E1A">
          <w:rPr>
            <w:vanish/>
            <w:szCs w:val="24"/>
          </w:rPr>
          <w:tab/>
        </w:r>
      </w:del>
    </w:p>
    <w:p w14:paraId="4F68B8CF" w14:textId="77777777" w:rsidR="00BE7E1A" w:rsidRPr="00E07000" w:rsidRDefault="00E07000" w:rsidP="00E07000">
      <w:pPr>
        <w:ind w:left="1287" w:hanging="360"/>
        <w:jc w:val="both"/>
        <w:rPr>
          <w:del w:id="4808" w:author="Edita Serovienė" w:date="2024-07-16T08:49:00Z" w16du:dateUtc="2024-07-16T05:49:00Z"/>
          <w:vanish/>
          <w:szCs w:val="24"/>
        </w:rPr>
      </w:pPr>
      <w:del w:id="4809" w:author="Edita Serovienė" w:date="2024-07-16T08:49:00Z" w16du:dateUtc="2024-07-16T05:49:00Z">
        <w:r w:rsidRPr="00BE7E1A">
          <w:rPr>
            <w:vanish/>
            <w:szCs w:val="24"/>
          </w:rPr>
          <w:delText>168.</w:delText>
        </w:r>
        <w:r w:rsidRPr="00BE7E1A">
          <w:rPr>
            <w:vanish/>
            <w:szCs w:val="24"/>
          </w:rPr>
          <w:tab/>
        </w:r>
      </w:del>
    </w:p>
    <w:p w14:paraId="7F86BDC7" w14:textId="77777777" w:rsidR="00BE7E1A" w:rsidRPr="00E07000" w:rsidRDefault="00E07000" w:rsidP="00E07000">
      <w:pPr>
        <w:ind w:left="1287" w:hanging="360"/>
        <w:jc w:val="both"/>
        <w:rPr>
          <w:del w:id="4810" w:author="Edita Serovienė" w:date="2024-07-16T08:49:00Z" w16du:dateUtc="2024-07-16T05:49:00Z"/>
          <w:vanish/>
          <w:szCs w:val="24"/>
        </w:rPr>
      </w:pPr>
      <w:del w:id="4811" w:author="Edita Serovienė" w:date="2024-07-16T08:49:00Z" w16du:dateUtc="2024-07-16T05:49:00Z">
        <w:r w:rsidRPr="00BE7E1A">
          <w:rPr>
            <w:vanish/>
            <w:szCs w:val="24"/>
          </w:rPr>
          <w:delText>169.</w:delText>
        </w:r>
        <w:r w:rsidRPr="00BE7E1A">
          <w:rPr>
            <w:vanish/>
            <w:szCs w:val="24"/>
          </w:rPr>
          <w:tab/>
        </w:r>
      </w:del>
    </w:p>
    <w:p w14:paraId="6F2B80AA" w14:textId="77777777" w:rsidR="00BE7E1A" w:rsidRPr="00E07000" w:rsidRDefault="00E07000" w:rsidP="00E07000">
      <w:pPr>
        <w:ind w:left="1287" w:hanging="360"/>
        <w:jc w:val="both"/>
        <w:rPr>
          <w:del w:id="4812" w:author="Edita Serovienė" w:date="2024-07-16T08:49:00Z" w16du:dateUtc="2024-07-16T05:49:00Z"/>
          <w:vanish/>
          <w:szCs w:val="24"/>
        </w:rPr>
      </w:pPr>
      <w:del w:id="4813" w:author="Edita Serovienė" w:date="2024-07-16T08:49:00Z" w16du:dateUtc="2024-07-16T05:49:00Z">
        <w:r w:rsidRPr="00BE7E1A">
          <w:rPr>
            <w:vanish/>
            <w:szCs w:val="24"/>
          </w:rPr>
          <w:delText>170.</w:delText>
        </w:r>
        <w:r w:rsidRPr="00BE7E1A">
          <w:rPr>
            <w:vanish/>
            <w:szCs w:val="24"/>
          </w:rPr>
          <w:tab/>
        </w:r>
      </w:del>
    </w:p>
    <w:p w14:paraId="72F3DFE2" w14:textId="77777777" w:rsidR="00BE7E1A" w:rsidRPr="00E07000" w:rsidRDefault="00E07000" w:rsidP="00E07000">
      <w:pPr>
        <w:ind w:left="1287" w:hanging="360"/>
        <w:jc w:val="both"/>
        <w:rPr>
          <w:del w:id="4814" w:author="Edita Serovienė" w:date="2024-07-16T08:49:00Z" w16du:dateUtc="2024-07-16T05:49:00Z"/>
          <w:vanish/>
          <w:szCs w:val="24"/>
        </w:rPr>
      </w:pPr>
      <w:del w:id="4815" w:author="Edita Serovienė" w:date="2024-07-16T08:49:00Z" w16du:dateUtc="2024-07-16T05:49:00Z">
        <w:r w:rsidRPr="00BE7E1A">
          <w:rPr>
            <w:vanish/>
            <w:szCs w:val="24"/>
          </w:rPr>
          <w:delText>171.</w:delText>
        </w:r>
        <w:r w:rsidRPr="00BE7E1A">
          <w:rPr>
            <w:vanish/>
            <w:szCs w:val="24"/>
          </w:rPr>
          <w:tab/>
        </w:r>
      </w:del>
    </w:p>
    <w:p w14:paraId="10E0D11F" w14:textId="77777777" w:rsidR="00BE7E1A" w:rsidRPr="00E07000" w:rsidRDefault="00E07000" w:rsidP="00E07000">
      <w:pPr>
        <w:ind w:left="1287" w:hanging="360"/>
        <w:jc w:val="both"/>
        <w:rPr>
          <w:del w:id="4816" w:author="Edita Serovienė" w:date="2024-07-16T08:49:00Z" w16du:dateUtc="2024-07-16T05:49:00Z"/>
          <w:vanish/>
          <w:szCs w:val="24"/>
        </w:rPr>
      </w:pPr>
      <w:del w:id="4817" w:author="Edita Serovienė" w:date="2024-07-16T08:49:00Z" w16du:dateUtc="2024-07-16T05:49:00Z">
        <w:r w:rsidRPr="00BE7E1A">
          <w:rPr>
            <w:vanish/>
            <w:szCs w:val="24"/>
          </w:rPr>
          <w:delText>172.</w:delText>
        </w:r>
        <w:r w:rsidRPr="00BE7E1A">
          <w:rPr>
            <w:vanish/>
            <w:szCs w:val="24"/>
          </w:rPr>
          <w:tab/>
        </w:r>
      </w:del>
    </w:p>
    <w:p w14:paraId="1BC35B05" w14:textId="77777777" w:rsidR="00BE7E1A" w:rsidRPr="00E07000" w:rsidRDefault="00E07000" w:rsidP="00E07000">
      <w:pPr>
        <w:ind w:left="1287" w:hanging="360"/>
        <w:jc w:val="both"/>
        <w:rPr>
          <w:del w:id="4818" w:author="Edita Serovienė" w:date="2024-07-16T08:49:00Z" w16du:dateUtc="2024-07-16T05:49:00Z"/>
          <w:vanish/>
          <w:szCs w:val="24"/>
        </w:rPr>
      </w:pPr>
      <w:del w:id="4819" w:author="Edita Serovienė" w:date="2024-07-16T08:49:00Z" w16du:dateUtc="2024-07-16T05:49:00Z">
        <w:r w:rsidRPr="00BE7E1A">
          <w:rPr>
            <w:vanish/>
            <w:szCs w:val="24"/>
          </w:rPr>
          <w:delText>173.</w:delText>
        </w:r>
        <w:r w:rsidRPr="00BE7E1A">
          <w:rPr>
            <w:vanish/>
            <w:szCs w:val="24"/>
          </w:rPr>
          <w:tab/>
        </w:r>
      </w:del>
    </w:p>
    <w:p w14:paraId="3087909B" w14:textId="77777777" w:rsidR="00BE7E1A" w:rsidRPr="00E07000" w:rsidRDefault="00E07000" w:rsidP="00E07000">
      <w:pPr>
        <w:ind w:left="1287" w:hanging="360"/>
        <w:jc w:val="both"/>
        <w:rPr>
          <w:del w:id="4820" w:author="Edita Serovienė" w:date="2024-07-16T08:49:00Z" w16du:dateUtc="2024-07-16T05:49:00Z"/>
          <w:vanish/>
          <w:szCs w:val="24"/>
        </w:rPr>
      </w:pPr>
      <w:del w:id="4821" w:author="Edita Serovienė" w:date="2024-07-16T08:49:00Z" w16du:dateUtc="2024-07-16T05:49:00Z">
        <w:r w:rsidRPr="00BE7E1A">
          <w:rPr>
            <w:vanish/>
            <w:szCs w:val="24"/>
          </w:rPr>
          <w:delText>174.</w:delText>
        </w:r>
        <w:r w:rsidRPr="00BE7E1A">
          <w:rPr>
            <w:vanish/>
            <w:szCs w:val="24"/>
          </w:rPr>
          <w:tab/>
        </w:r>
      </w:del>
    </w:p>
    <w:p w14:paraId="5BC35037" w14:textId="77777777" w:rsidR="00BE7E1A" w:rsidRPr="00E07000" w:rsidRDefault="00E07000" w:rsidP="00E07000">
      <w:pPr>
        <w:ind w:left="1287" w:hanging="360"/>
        <w:jc w:val="both"/>
        <w:rPr>
          <w:del w:id="4822" w:author="Edita Serovienė" w:date="2024-07-16T08:49:00Z" w16du:dateUtc="2024-07-16T05:49:00Z"/>
          <w:vanish/>
          <w:szCs w:val="24"/>
        </w:rPr>
      </w:pPr>
      <w:del w:id="4823" w:author="Edita Serovienė" w:date="2024-07-16T08:49:00Z" w16du:dateUtc="2024-07-16T05:49:00Z">
        <w:r w:rsidRPr="00BE7E1A">
          <w:rPr>
            <w:vanish/>
            <w:szCs w:val="24"/>
          </w:rPr>
          <w:delText>175.</w:delText>
        </w:r>
        <w:r w:rsidRPr="00BE7E1A">
          <w:rPr>
            <w:vanish/>
            <w:szCs w:val="24"/>
          </w:rPr>
          <w:tab/>
        </w:r>
      </w:del>
    </w:p>
    <w:p w14:paraId="6EE939E0" w14:textId="77777777" w:rsidR="00BE7E1A" w:rsidRPr="00E07000" w:rsidRDefault="00E07000" w:rsidP="00E07000">
      <w:pPr>
        <w:ind w:left="1287" w:hanging="360"/>
        <w:jc w:val="both"/>
        <w:rPr>
          <w:del w:id="4824" w:author="Edita Serovienė" w:date="2024-07-16T08:49:00Z" w16du:dateUtc="2024-07-16T05:49:00Z"/>
          <w:vanish/>
          <w:szCs w:val="24"/>
        </w:rPr>
      </w:pPr>
      <w:del w:id="4825" w:author="Edita Serovienė" w:date="2024-07-16T08:49:00Z" w16du:dateUtc="2024-07-16T05:49:00Z">
        <w:r w:rsidRPr="00BE7E1A">
          <w:rPr>
            <w:vanish/>
            <w:szCs w:val="24"/>
          </w:rPr>
          <w:delText>176.</w:delText>
        </w:r>
        <w:r w:rsidRPr="00BE7E1A">
          <w:rPr>
            <w:vanish/>
            <w:szCs w:val="24"/>
          </w:rPr>
          <w:tab/>
        </w:r>
      </w:del>
    </w:p>
    <w:p w14:paraId="045E35CC" w14:textId="77777777" w:rsidR="00BE7E1A" w:rsidRPr="00E07000" w:rsidRDefault="00E07000" w:rsidP="00E07000">
      <w:pPr>
        <w:ind w:left="1287" w:hanging="360"/>
        <w:jc w:val="both"/>
        <w:rPr>
          <w:del w:id="4826" w:author="Edita Serovienė" w:date="2024-07-16T08:49:00Z" w16du:dateUtc="2024-07-16T05:49:00Z"/>
          <w:vanish/>
          <w:szCs w:val="24"/>
        </w:rPr>
      </w:pPr>
      <w:del w:id="4827" w:author="Edita Serovienė" w:date="2024-07-16T08:49:00Z" w16du:dateUtc="2024-07-16T05:49:00Z">
        <w:r w:rsidRPr="00BE7E1A">
          <w:rPr>
            <w:vanish/>
            <w:szCs w:val="24"/>
          </w:rPr>
          <w:delText>177.</w:delText>
        </w:r>
        <w:r w:rsidRPr="00BE7E1A">
          <w:rPr>
            <w:vanish/>
            <w:szCs w:val="24"/>
          </w:rPr>
          <w:tab/>
        </w:r>
      </w:del>
    </w:p>
    <w:p w14:paraId="2D428A7C" w14:textId="77777777" w:rsidR="00BE7E1A" w:rsidRPr="00E07000" w:rsidRDefault="00E07000" w:rsidP="00E07000">
      <w:pPr>
        <w:ind w:left="1287" w:hanging="360"/>
        <w:jc w:val="both"/>
        <w:rPr>
          <w:del w:id="4828" w:author="Edita Serovienė" w:date="2024-07-16T08:49:00Z" w16du:dateUtc="2024-07-16T05:49:00Z"/>
          <w:vanish/>
          <w:szCs w:val="24"/>
        </w:rPr>
      </w:pPr>
      <w:del w:id="4829" w:author="Edita Serovienė" w:date="2024-07-16T08:49:00Z" w16du:dateUtc="2024-07-16T05:49:00Z">
        <w:r w:rsidRPr="00BE7E1A">
          <w:rPr>
            <w:vanish/>
            <w:szCs w:val="24"/>
          </w:rPr>
          <w:delText>178.</w:delText>
        </w:r>
        <w:r w:rsidRPr="00BE7E1A">
          <w:rPr>
            <w:vanish/>
            <w:szCs w:val="24"/>
          </w:rPr>
          <w:tab/>
        </w:r>
      </w:del>
    </w:p>
    <w:p w14:paraId="6CC77370" w14:textId="77777777" w:rsidR="00BE7E1A" w:rsidRPr="00E07000" w:rsidRDefault="00E07000" w:rsidP="00E07000">
      <w:pPr>
        <w:ind w:left="1287" w:hanging="360"/>
        <w:jc w:val="both"/>
        <w:rPr>
          <w:del w:id="4830" w:author="Edita Serovienė" w:date="2024-07-16T08:49:00Z" w16du:dateUtc="2024-07-16T05:49:00Z"/>
          <w:vanish/>
          <w:szCs w:val="24"/>
        </w:rPr>
      </w:pPr>
      <w:del w:id="4831" w:author="Edita Serovienė" w:date="2024-07-16T08:49:00Z" w16du:dateUtc="2024-07-16T05:49:00Z">
        <w:r w:rsidRPr="00BE7E1A">
          <w:rPr>
            <w:vanish/>
            <w:szCs w:val="24"/>
          </w:rPr>
          <w:delText>179.</w:delText>
        </w:r>
        <w:r w:rsidRPr="00BE7E1A">
          <w:rPr>
            <w:vanish/>
            <w:szCs w:val="24"/>
          </w:rPr>
          <w:tab/>
        </w:r>
      </w:del>
    </w:p>
    <w:p w14:paraId="3AA478F6" w14:textId="77777777" w:rsidR="00BE7E1A" w:rsidRPr="00E07000" w:rsidRDefault="00E07000" w:rsidP="00E07000">
      <w:pPr>
        <w:ind w:left="1287" w:hanging="360"/>
        <w:jc w:val="both"/>
        <w:rPr>
          <w:del w:id="4832" w:author="Edita Serovienė" w:date="2024-07-16T08:49:00Z" w16du:dateUtc="2024-07-16T05:49:00Z"/>
          <w:vanish/>
          <w:szCs w:val="24"/>
        </w:rPr>
      </w:pPr>
      <w:del w:id="4833" w:author="Edita Serovienė" w:date="2024-07-16T08:49:00Z" w16du:dateUtc="2024-07-16T05:49:00Z">
        <w:r w:rsidRPr="00BE7E1A">
          <w:rPr>
            <w:vanish/>
            <w:szCs w:val="24"/>
          </w:rPr>
          <w:delText>180.</w:delText>
        </w:r>
        <w:r w:rsidRPr="00BE7E1A">
          <w:rPr>
            <w:vanish/>
            <w:szCs w:val="24"/>
          </w:rPr>
          <w:tab/>
        </w:r>
      </w:del>
    </w:p>
    <w:p w14:paraId="52C15726" w14:textId="77777777" w:rsidR="00BE7E1A" w:rsidRPr="00E07000" w:rsidRDefault="00E07000" w:rsidP="00E07000">
      <w:pPr>
        <w:ind w:left="1287" w:hanging="360"/>
        <w:jc w:val="both"/>
        <w:rPr>
          <w:del w:id="4834" w:author="Edita Serovienė" w:date="2024-07-16T08:49:00Z" w16du:dateUtc="2024-07-16T05:49:00Z"/>
          <w:vanish/>
          <w:szCs w:val="24"/>
        </w:rPr>
      </w:pPr>
      <w:del w:id="4835" w:author="Edita Serovienė" w:date="2024-07-16T08:49:00Z" w16du:dateUtc="2024-07-16T05:49:00Z">
        <w:r w:rsidRPr="00BE7E1A">
          <w:rPr>
            <w:vanish/>
            <w:szCs w:val="24"/>
          </w:rPr>
          <w:delText>181.</w:delText>
        </w:r>
        <w:r w:rsidRPr="00BE7E1A">
          <w:rPr>
            <w:vanish/>
            <w:szCs w:val="24"/>
          </w:rPr>
          <w:tab/>
        </w:r>
      </w:del>
    </w:p>
    <w:p w14:paraId="5E392837" w14:textId="77777777" w:rsidR="00BE7E1A" w:rsidRPr="00E07000" w:rsidRDefault="00E07000" w:rsidP="00E07000">
      <w:pPr>
        <w:ind w:left="1287" w:hanging="360"/>
        <w:jc w:val="both"/>
        <w:rPr>
          <w:del w:id="4836" w:author="Edita Serovienė" w:date="2024-07-16T08:49:00Z" w16du:dateUtc="2024-07-16T05:49:00Z"/>
          <w:vanish/>
          <w:szCs w:val="24"/>
        </w:rPr>
      </w:pPr>
      <w:del w:id="4837" w:author="Edita Serovienė" w:date="2024-07-16T08:49:00Z" w16du:dateUtc="2024-07-16T05:49:00Z">
        <w:r w:rsidRPr="00BE7E1A">
          <w:rPr>
            <w:vanish/>
            <w:szCs w:val="24"/>
          </w:rPr>
          <w:delText>182.</w:delText>
        </w:r>
        <w:r w:rsidRPr="00BE7E1A">
          <w:rPr>
            <w:vanish/>
            <w:szCs w:val="24"/>
          </w:rPr>
          <w:tab/>
        </w:r>
      </w:del>
    </w:p>
    <w:p w14:paraId="51C8B6E6" w14:textId="77777777" w:rsidR="00BE7E1A" w:rsidRPr="00E07000" w:rsidRDefault="00E07000" w:rsidP="00E07000">
      <w:pPr>
        <w:ind w:left="1287" w:hanging="360"/>
        <w:jc w:val="both"/>
        <w:rPr>
          <w:del w:id="4838" w:author="Edita Serovienė" w:date="2024-07-16T08:49:00Z" w16du:dateUtc="2024-07-16T05:49:00Z"/>
          <w:vanish/>
          <w:szCs w:val="24"/>
        </w:rPr>
      </w:pPr>
      <w:del w:id="4839" w:author="Edita Serovienė" w:date="2024-07-16T08:49:00Z" w16du:dateUtc="2024-07-16T05:49:00Z">
        <w:r w:rsidRPr="00BE7E1A">
          <w:rPr>
            <w:vanish/>
            <w:szCs w:val="24"/>
          </w:rPr>
          <w:delText>183.</w:delText>
        </w:r>
        <w:r w:rsidRPr="00BE7E1A">
          <w:rPr>
            <w:vanish/>
            <w:szCs w:val="24"/>
          </w:rPr>
          <w:tab/>
        </w:r>
      </w:del>
    </w:p>
    <w:p w14:paraId="1C1D6522" w14:textId="77777777" w:rsidR="00BE7E1A" w:rsidRPr="00E07000" w:rsidRDefault="00E07000" w:rsidP="00E07000">
      <w:pPr>
        <w:ind w:left="1287" w:hanging="360"/>
        <w:jc w:val="both"/>
        <w:rPr>
          <w:del w:id="4840" w:author="Edita Serovienė" w:date="2024-07-16T08:49:00Z" w16du:dateUtc="2024-07-16T05:49:00Z"/>
          <w:vanish/>
          <w:szCs w:val="24"/>
        </w:rPr>
      </w:pPr>
      <w:del w:id="4841" w:author="Edita Serovienė" w:date="2024-07-16T08:49:00Z" w16du:dateUtc="2024-07-16T05:49:00Z">
        <w:r w:rsidRPr="00BE7E1A">
          <w:rPr>
            <w:vanish/>
            <w:szCs w:val="24"/>
          </w:rPr>
          <w:delText>184.</w:delText>
        </w:r>
        <w:r w:rsidRPr="00BE7E1A">
          <w:rPr>
            <w:vanish/>
            <w:szCs w:val="24"/>
          </w:rPr>
          <w:tab/>
        </w:r>
      </w:del>
    </w:p>
    <w:p w14:paraId="2EBD7915" w14:textId="77777777" w:rsidR="00BE7E1A" w:rsidRPr="00E07000" w:rsidRDefault="00E07000" w:rsidP="00E07000">
      <w:pPr>
        <w:ind w:left="1287" w:hanging="360"/>
        <w:jc w:val="both"/>
        <w:rPr>
          <w:del w:id="4842" w:author="Edita Serovienė" w:date="2024-07-16T08:49:00Z" w16du:dateUtc="2024-07-16T05:49:00Z"/>
          <w:vanish/>
          <w:szCs w:val="24"/>
        </w:rPr>
      </w:pPr>
      <w:del w:id="4843" w:author="Edita Serovienė" w:date="2024-07-16T08:49:00Z" w16du:dateUtc="2024-07-16T05:49:00Z">
        <w:r w:rsidRPr="00BE7E1A">
          <w:rPr>
            <w:vanish/>
            <w:szCs w:val="24"/>
          </w:rPr>
          <w:delText>185.</w:delText>
        </w:r>
        <w:r w:rsidRPr="00BE7E1A">
          <w:rPr>
            <w:vanish/>
            <w:szCs w:val="24"/>
          </w:rPr>
          <w:tab/>
        </w:r>
      </w:del>
    </w:p>
    <w:p w14:paraId="35DAE928" w14:textId="77777777" w:rsidR="00BE7E1A" w:rsidRPr="00E07000" w:rsidRDefault="00E07000" w:rsidP="00E07000">
      <w:pPr>
        <w:ind w:left="1287" w:hanging="360"/>
        <w:jc w:val="both"/>
        <w:rPr>
          <w:del w:id="4844" w:author="Edita Serovienė" w:date="2024-07-16T08:49:00Z" w16du:dateUtc="2024-07-16T05:49:00Z"/>
          <w:vanish/>
          <w:szCs w:val="24"/>
        </w:rPr>
      </w:pPr>
      <w:del w:id="4845" w:author="Edita Serovienė" w:date="2024-07-16T08:49:00Z" w16du:dateUtc="2024-07-16T05:49:00Z">
        <w:r w:rsidRPr="00BE7E1A">
          <w:rPr>
            <w:vanish/>
            <w:szCs w:val="24"/>
          </w:rPr>
          <w:delText>186.</w:delText>
        </w:r>
        <w:r w:rsidRPr="00BE7E1A">
          <w:rPr>
            <w:vanish/>
            <w:szCs w:val="24"/>
          </w:rPr>
          <w:tab/>
        </w:r>
      </w:del>
    </w:p>
    <w:p w14:paraId="2A2F64CC" w14:textId="77777777" w:rsidR="00BE7E1A" w:rsidRPr="00E07000" w:rsidRDefault="00E07000" w:rsidP="00E07000">
      <w:pPr>
        <w:ind w:left="1287" w:hanging="360"/>
        <w:jc w:val="both"/>
        <w:rPr>
          <w:del w:id="4846" w:author="Edita Serovienė" w:date="2024-07-16T08:49:00Z" w16du:dateUtc="2024-07-16T05:49:00Z"/>
          <w:vanish/>
          <w:szCs w:val="24"/>
        </w:rPr>
      </w:pPr>
      <w:del w:id="4847" w:author="Edita Serovienė" w:date="2024-07-16T08:49:00Z" w16du:dateUtc="2024-07-16T05:49:00Z">
        <w:r w:rsidRPr="00BE7E1A">
          <w:rPr>
            <w:vanish/>
            <w:szCs w:val="24"/>
          </w:rPr>
          <w:delText>187.</w:delText>
        </w:r>
        <w:r w:rsidRPr="00BE7E1A">
          <w:rPr>
            <w:vanish/>
            <w:szCs w:val="24"/>
          </w:rPr>
          <w:tab/>
        </w:r>
      </w:del>
    </w:p>
    <w:p w14:paraId="773AA199" w14:textId="77777777" w:rsidR="00BE7E1A" w:rsidRPr="00E07000" w:rsidRDefault="00E07000" w:rsidP="00E07000">
      <w:pPr>
        <w:ind w:left="1287" w:hanging="360"/>
        <w:jc w:val="both"/>
        <w:rPr>
          <w:del w:id="4848" w:author="Edita Serovienė" w:date="2024-07-16T08:49:00Z" w16du:dateUtc="2024-07-16T05:49:00Z"/>
          <w:vanish/>
          <w:szCs w:val="24"/>
        </w:rPr>
      </w:pPr>
      <w:del w:id="4849" w:author="Edita Serovienė" w:date="2024-07-16T08:49:00Z" w16du:dateUtc="2024-07-16T05:49:00Z">
        <w:r w:rsidRPr="00BE7E1A">
          <w:rPr>
            <w:vanish/>
            <w:szCs w:val="24"/>
          </w:rPr>
          <w:delText>188.</w:delText>
        </w:r>
        <w:r w:rsidRPr="00BE7E1A">
          <w:rPr>
            <w:vanish/>
            <w:szCs w:val="24"/>
          </w:rPr>
          <w:tab/>
        </w:r>
      </w:del>
    </w:p>
    <w:p w14:paraId="1F567354" w14:textId="77777777" w:rsidR="00BE7E1A" w:rsidRPr="00E07000" w:rsidRDefault="00E07000" w:rsidP="00E07000">
      <w:pPr>
        <w:ind w:left="1287" w:hanging="360"/>
        <w:jc w:val="both"/>
        <w:rPr>
          <w:del w:id="4850" w:author="Edita Serovienė" w:date="2024-07-16T08:49:00Z" w16du:dateUtc="2024-07-16T05:49:00Z"/>
          <w:vanish/>
          <w:szCs w:val="24"/>
        </w:rPr>
      </w:pPr>
      <w:del w:id="4851" w:author="Edita Serovienė" w:date="2024-07-16T08:49:00Z" w16du:dateUtc="2024-07-16T05:49:00Z">
        <w:r w:rsidRPr="00BE7E1A">
          <w:rPr>
            <w:vanish/>
            <w:szCs w:val="24"/>
          </w:rPr>
          <w:delText>189.</w:delText>
        </w:r>
        <w:r w:rsidRPr="00BE7E1A">
          <w:rPr>
            <w:vanish/>
            <w:szCs w:val="24"/>
          </w:rPr>
          <w:tab/>
        </w:r>
      </w:del>
    </w:p>
    <w:p w14:paraId="52932406" w14:textId="77777777" w:rsidR="00BE7E1A" w:rsidRPr="00E07000" w:rsidRDefault="00E07000" w:rsidP="00E07000">
      <w:pPr>
        <w:ind w:left="1287" w:hanging="360"/>
        <w:jc w:val="both"/>
        <w:rPr>
          <w:del w:id="4852" w:author="Edita Serovienė" w:date="2024-07-16T08:49:00Z" w16du:dateUtc="2024-07-16T05:49:00Z"/>
          <w:vanish/>
          <w:szCs w:val="24"/>
        </w:rPr>
      </w:pPr>
      <w:del w:id="4853" w:author="Edita Serovienė" w:date="2024-07-16T08:49:00Z" w16du:dateUtc="2024-07-16T05:49:00Z">
        <w:r w:rsidRPr="00BE7E1A">
          <w:rPr>
            <w:vanish/>
            <w:szCs w:val="24"/>
          </w:rPr>
          <w:delText>190.</w:delText>
        </w:r>
        <w:r w:rsidRPr="00BE7E1A">
          <w:rPr>
            <w:vanish/>
            <w:szCs w:val="24"/>
          </w:rPr>
          <w:tab/>
        </w:r>
      </w:del>
    </w:p>
    <w:p w14:paraId="71D9D118" w14:textId="77777777" w:rsidR="00BE7E1A" w:rsidRPr="00E07000" w:rsidRDefault="00E07000" w:rsidP="00E07000">
      <w:pPr>
        <w:ind w:left="1287" w:hanging="360"/>
        <w:jc w:val="both"/>
        <w:rPr>
          <w:del w:id="4854" w:author="Edita Serovienė" w:date="2024-07-16T08:49:00Z" w16du:dateUtc="2024-07-16T05:49:00Z"/>
          <w:vanish/>
          <w:szCs w:val="24"/>
        </w:rPr>
      </w:pPr>
      <w:del w:id="4855" w:author="Edita Serovienė" w:date="2024-07-16T08:49:00Z" w16du:dateUtc="2024-07-16T05:49:00Z">
        <w:r w:rsidRPr="00BE7E1A">
          <w:rPr>
            <w:vanish/>
            <w:szCs w:val="24"/>
          </w:rPr>
          <w:delText>191.</w:delText>
        </w:r>
        <w:r w:rsidRPr="00BE7E1A">
          <w:rPr>
            <w:vanish/>
            <w:szCs w:val="24"/>
          </w:rPr>
          <w:tab/>
        </w:r>
      </w:del>
    </w:p>
    <w:p w14:paraId="4C377A88" w14:textId="77777777" w:rsidR="00BE7E1A" w:rsidRPr="00E07000" w:rsidRDefault="00E07000" w:rsidP="00E07000">
      <w:pPr>
        <w:ind w:left="1287" w:hanging="360"/>
        <w:jc w:val="both"/>
        <w:rPr>
          <w:del w:id="4856" w:author="Edita Serovienė" w:date="2024-07-16T08:49:00Z" w16du:dateUtc="2024-07-16T05:49:00Z"/>
          <w:vanish/>
          <w:szCs w:val="24"/>
        </w:rPr>
      </w:pPr>
      <w:del w:id="4857" w:author="Edita Serovienė" w:date="2024-07-16T08:49:00Z" w16du:dateUtc="2024-07-16T05:49:00Z">
        <w:r w:rsidRPr="00BE7E1A">
          <w:rPr>
            <w:vanish/>
            <w:szCs w:val="24"/>
          </w:rPr>
          <w:delText>192.</w:delText>
        </w:r>
        <w:r w:rsidRPr="00BE7E1A">
          <w:rPr>
            <w:vanish/>
            <w:szCs w:val="24"/>
          </w:rPr>
          <w:tab/>
        </w:r>
      </w:del>
    </w:p>
    <w:p w14:paraId="07649424" w14:textId="77777777" w:rsidR="00BE7E1A" w:rsidRPr="00E07000" w:rsidRDefault="00E07000" w:rsidP="00E07000">
      <w:pPr>
        <w:ind w:left="1287" w:hanging="360"/>
        <w:jc w:val="both"/>
        <w:rPr>
          <w:del w:id="4858" w:author="Edita Serovienė" w:date="2024-07-16T08:49:00Z" w16du:dateUtc="2024-07-16T05:49:00Z"/>
          <w:vanish/>
          <w:szCs w:val="24"/>
        </w:rPr>
      </w:pPr>
      <w:del w:id="4859" w:author="Edita Serovienė" w:date="2024-07-16T08:49:00Z" w16du:dateUtc="2024-07-16T05:49:00Z">
        <w:r w:rsidRPr="00BE7E1A">
          <w:rPr>
            <w:vanish/>
            <w:szCs w:val="24"/>
          </w:rPr>
          <w:delText>193.</w:delText>
        </w:r>
        <w:r w:rsidRPr="00BE7E1A">
          <w:rPr>
            <w:vanish/>
            <w:szCs w:val="24"/>
          </w:rPr>
          <w:tab/>
        </w:r>
      </w:del>
    </w:p>
    <w:p w14:paraId="3893EFA9" w14:textId="77777777" w:rsidR="00BE7E1A" w:rsidRPr="00E07000" w:rsidRDefault="00E07000" w:rsidP="00E07000">
      <w:pPr>
        <w:ind w:left="1287" w:hanging="360"/>
        <w:jc w:val="both"/>
        <w:rPr>
          <w:del w:id="4860" w:author="Edita Serovienė" w:date="2024-07-16T08:49:00Z" w16du:dateUtc="2024-07-16T05:49:00Z"/>
          <w:vanish/>
          <w:szCs w:val="24"/>
        </w:rPr>
      </w:pPr>
      <w:del w:id="4861" w:author="Edita Serovienė" w:date="2024-07-16T08:49:00Z" w16du:dateUtc="2024-07-16T05:49:00Z">
        <w:r w:rsidRPr="00BE7E1A">
          <w:rPr>
            <w:vanish/>
            <w:szCs w:val="24"/>
          </w:rPr>
          <w:delText>194.</w:delText>
        </w:r>
        <w:r w:rsidRPr="00BE7E1A">
          <w:rPr>
            <w:vanish/>
            <w:szCs w:val="24"/>
          </w:rPr>
          <w:tab/>
        </w:r>
      </w:del>
    </w:p>
    <w:p w14:paraId="1E5E0448" w14:textId="77777777" w:rsidR="00BE7E1A" w:rsidRPr="00E07000" w:rsidRDefault="00E07000" w:rsidP="00E07000">
      <w:pPr>
        <w:ind w:left="1287" w:hanging="360"/>
        <w:jc w:val="both"/>
        <w:rPr>
          <w:del w:id="4862" w:author="Edita Serovienė" w:date="2024-07-16T08:49:00Z" w16du:dateUtc="2024-07-16T05:49:00Z"/>
          <w:vanish/>
          <w:szCs w:val="24"/>
        </w:rPr>
      </w:pPr>
      <w:del w:id="4863" w:author="Edita Serovienė" w:date="2024-07-16T08:49:00Z" w16du:dateUtc="2024-07-16T05:49:00Z">
        <w:r w:rsidRPr="00BE7E1A">
          <w:rPr>
            <w:vanish/>
            <w:szCs w:val="24"/>
          </w:rPr>
          <w:delText>195.</w:delText>
        </w:r>
        <w:r w:rsidRPr="00BE7E1A">
          <w:rPr>
            <w:vanish/>
            <w:szCs w:val="24"/>
          </w:rPr>
          <w:tab/>
        </w:r>
      </w:del>
    </w:p>
    <w:p w14:paraId="17D7087D" w14:textId="77777777" w:rsidR="00BE7E1A" w:rsidRPr="00E07000" w:rsidRDefault="00E07000" w:rsidP="00E07000">
      <w:pPr>
        <w:ind w:left="1287" w:hanging="360"/>
        <w:jc w:val="both"/>
        <w:rPr>
          <w:del w:id="4864" w:author="Edita Serovienė" w:date="2024-07-16T08:49:00Z" w16du:dateUtc="2024-07-16T05:49:00Z"/>
          <w:vanish/>
          <w:szCs w:val="24"/>
        </w:rPr>
      </w:pPr>
      <w:del w:id="4865" w:author="Edita Serovienė" w:date="2024-07-16T08:49:00Z" w16du:dateUtc="2024-07-16T05:49:00Z">
        <w:r w:rsidRPr="00BE7E1A">
          <w:rPr>
            <w:vanish/>
            <w:szCs w:val="24"/>
          </w:rPr>
          <w:delText>196.</w:delText>
        </w:r>
        <w:r w:rsidRPr="00BE7E1A">
          <w:rPr>
            <w:vanish/>
            <w:szCs w:val="24"/>
          </w:rPr>
          <w:tab/>
        </w:r>
      </w:del>
    </w:p>
    <w:p w14:paraId="2F6D5E15" w14:textId="77777777" w:rsidR="00BE7E1A" w:rsidRPr="00E07000" w:rsidRDefault="00E07000" w:rsidP="00E07000">
      <w:pPr>
        <w:ind w:left="1287" w:hanging="360"/>
        <w:jc w:val="both"/>
        <w:rPr>
          <w:del w:id="4866" w:author="Edita Serovienė" w:date="2024-07-16T08:49:00Z" w16du:dateUtc="2024-07-16T05:49:00Z"/>
          <w:vanish/>
          <w:szCs w:val="24"/>
        </w:rPr>
      </w:pPr>
      <w:del w:id="4867" w:author="Edita Serovienė" w:date="2024-07-16T08:49:00Z" w16du:dateUtc="2024-07-16T05:49:00Z">
        <w:r w:rsidRPr="00BE7E1A">
          <w:rPr>
            <w:vanish/>
            <w:szCs w:val="24"/>
          </w:rPr>
          <w:delText>197.</w:delText>
        </w:r>
        <w:r w:rsidRPr="00BE7E1A">
          <w:rPr>
            <w:vanish/>
            <w:szCs w:val="24"/>
          </w:rPr>
          <w:tab/>
        </w:r>
      </w:del>
    </w:p>
    <w:p w14:paraId="11BF07B9" w14:textId="77777777" w:rsidR="00BE7E1A" w:rsidRPr="00E07000" w:rsidRDefault="00E07000" w:rsidP="00E07000">
      <w:pPr>
        <w:ind w:left="1287" w:hanging="360"/>
        <w:jc w:val="both"/>
        <w:rPr>
          <w:del w:id="4868" w:author="Edita Serovienė" w:date="2024-07-16T08:49:00Z" w16du:dateUtc="2024-07-16T05:49:00Z"/>
          <w:vanish/>
          <w:szCs w:val="24"/>
        </w:rPr>
      </w:pPr>
      <w:del w:id="4869" w:author="Edita Serovienė" w:date="2024-07-16T08:49:00Z" w16du:dateUtc="2024-07-16T05:49:00Z">
        <w:r w:rsidRPr="00BE7E1A">
          <w:rPr>
            <w:vanish/>
            <w:szCs w:val="24"/>
          </w:rPr>
          <w:delText>198.</w:delText>
        </w:r>
        <w:r w:rsidRPr="00BE7E1A">
          <w:rPr>
            <w:vanish/>
            <w:szCs w:val="24"/>
          </w:rPr>
          <w:tab/>
        </w:r>
      </w:del>
    </w:p>
    <w:p w14:paraId="6898119B" w14:textId="77777777" w:rsidR="00BE7E1A" w:rsidRPr="00E07000" w:rsidRDefault="00E07000" w:rsidP="00E07000">
      <w:pPr>
        <w:ind w:left="1287" w:hanging="360"/>
        <w:jc w:val="both"/>
        <w:rPr>
          <w:del w:id="4870" w:author="Edita Serovienė" w:date="2024-07-16T08:49:00Z" w16du:dateUtc="2024-07-16T05:49:00Z"/>
          <w:vanish/>
          <w:szCs w:val="24"/>
        </w:rPr>
      </w:pPr>
      <w:del w:id="4871" w:author="Edita Serovienė" w:date="2024-07-16T08:49:00Z" w16du:dateUtc="2024-07-16T05:49:00Z">
        <w:r w:rsidRPr="00BE7E1A">
          <w:rPr>
            <w:vanish/>
            <w:szCs w:val="24"/>
          </w:rPr>
          <w:delText>199.</w:delText>
        </w:r>
        <w:r w:rsidRPr="00BE7E1A">
          <w:rPr>
            <w:vanish/>
            <w:szCs w:val="24"/>
          </w:rPr>
          <w:tab/>
        </w:r>
      </w:del>
    </w:p>
    <w:p w14:paraId="2CE85980" w14:textId="77777777" w:rsidR="00BE7E1A" w:rsidRPr="00E07000" w:rsidRDefault="00E07000" w:rsidP="00E07000">
      <w:pPr>
        <w:ind w:left="1287" w:hanging="360"/>
        <w:jc w:val="both"/>
        <w:rPr>
          <w:del w:id="4872" w:author="Edita Serovienė" w:date="2024-07-16T08:49:00Z" w16du:dateUtc="2024-07-16T05:49:00Z"/>
          <w:vanish/>
          <w:szCs w:val="24"/>
        </w:rPr>
      </w:pPr>
      <w:del w:id="4873" w:author="Edita Serovienė" w:date="2024-07-16T08:49:00Z" w16du:dateUtc="2024-07-16T05:49:00Z">
        <w:r w:rsidRPr="00BE7E1A">
          <w:rPr>
            <w:vanish/>
            <w:szCs w:val="24"/>
          </w:rPr>
          <w:delText>200.</w:delText>
        </w:r>
        <w:r w:rsidRPr="00BE7E1A">
          <w:rPr>
            <w:vanish/>
            <w:szCs w:val="24"/>
          </w:rPr>
          <w:tab/>
        </w:r>
      </w:del>
    </w:p>
    <w:p w14:paraId="68BE5672" w14:textId="77777777" w:rsidR="00BE7E1A" w:rsidRPr="00E07000" w:rsidRDefault="00E07000" w:rsidP="00E07000">
      <w:pPr>
        <w:ind w:left="1287" w:hanging="360"/>
        <w:jc w:val="both"/>
        <w:rPr>
          <w:del w:id="4874" w:author="Edita Serovienė" w:date="2024-07-16T08:49:00Z" w16du:dateUtc="2024-07-16T05:49:00Z"/>
          <w:vanish/>
          <w:szCs w:val="24"/>
        </w:rPr>
      </w:pPr>
      <w:del w:id="4875" w:author="Edita Serovienė" w:date="2024-07-16T08:49:00Z" w16du:dateUtc="2024-07-16T05:49:00Z">
        <w:r w:rsidRPr="00BE7E1A">
          <w:rPr>
            <w:vanish/>
            <w:szCs w:val="24"/>
          </w:rPr>
          <w:delText>201.</w:delText>
        </w:r>
        <w:r w:rsidRPr="00BE7E1A">
          <w:rPr>
            <w:vanish/>
            <w:szCs w:val="24"/>
          </w:rPr>
          <w:tab/>
        </w:r>
      </w:del>
    </w:p>
    <w:p w14:paraId="6907302C" w14:textId="77777777" w:rsidR="00BE7E1A" w:rsidRPr="00E07000" w:rsidRDefault="00E07000" w:rsidP="00E07000">
      <w:pPr>
        <w:ind w:left="1287" w:hanging="360"/>
        <w:jc w:val="both"/>
        <w:rPr>
          <w:del w:id="4876" w:author="Edita Serovienė" w:date="2024-07-16T08:49:00Z" w16du:dateUtc="2024-07-16T05:49:00Z"/>
          <w:vanish/>
          <w:szCs w:val="24"/>
        </w:rPr>
      </w:pPr>
      <w:del w:id="4877" w:author="Edita Serovienė" w:date="2024-07-16T08:49:00Z" w16du:dateUtc="2024-07-16T05:49:00Z">
        <w:r w:rsidRPr="00BE7E1A">
          <w:rPr>
            <w:vanish/>
            <w:szCs w:val="24"/>
          </w:rPr>
          <w:delText>202.</w:delText>
        </w:r>
        <w:r w:rsidRPr="00BE7E1A">
          <w:rPr>
            <w:vanish/>
            <w:szCs w:val="24"/>
          </w:rPr>
          <w:tab/>
        </w:r>
      </w:del>
    </w:p>
    <w:p w14:paraId="53D0033E" w14:textId="77777777" w:rsidR="00BE7E1A" w:rsidRPr="00E07000" w:rsidRDefault="00E07000" w:rsidP="00E07000">
      <w:pPr>
        <w:ind w:left="1287" w:hanging="360"/>
        <w:jc w:val="both"/>
        <w:rPr>
          <w:del w:id="4878" w:author="Edita Serovienė" w:date="2024-07-16T08:49:00Z" w16du:dateUtc="2024-07-16T05:49:00Z"/>
          <w:vanish/>
          <w:szCs w:val="24"/>
        </w:rPr>
      </w:pPr>
      <w:del w:id="4879" w:author="Edita Serovienė" w:date="2024-07-16T08:49:00Z" w16du:dateUtc="2024-07-16T05:49:00Z">
        <w:r w:rsidRPr="00BE7E1A">
          <w:rPr>
            <w:vanish/>
            <w:szCs w:val="24"/>
          </w:rPr>
          <w:delText>203.</w:delText>
        </w:r>
        <w:r w:rsidRPr="00BE7E1A">
          <w:rPr>
            <w:vanish/>
            <w:szCs w:val="24"/>
          </w:rPr>
          <w:tab/>
        </w:r>
      </w:del>
    </w:p>
    <w:p w14:paraId="6E1933A4" w14:textId="77777777" w:rsidR="00BE7E1A" w:rsidRPr="00E07000" w:rsidRDefault="00E07000" w:rsidP="00E07000">
      <w:pPr>
        <w:ind w:left="1287" w:hanging="360"/>
        <w:jc w:val="both"/>
        <w:rPr>
          <w:del w:id="4880" w:author="Edita Serovienė" w:date="2024-07-16T08:49:00Z" w16du:dateUtc="2024-07-16T05:49:00Z"/>
          <w:vanish/>
          <w:szCs w:val="24"/>
        </w:rPr>
      </w:pPr>
      <w:del w:id="4881" w:author="Edita Serovienė" w:date="2024-07-16T08:49:00Z" w16du:dateUtc="2024-07-16T05:49:00Z">
        <w:r w:rsidRPr="00BE7E1A">
          <w:rPr>
            <w:vanish/>
            <w:szCs w:val="24"/>
          </w:rPr>
          <w:delText>204.</w:delText>
        </w:r>
        <w:r w:rsidRPr="00BE7E1A">
          <w:rPr>
            <w:vanish/>
            <w:szCs w:val="24"/>
          </w:rPr>
          <w:tab/>
        </w:r>
      </w:del>
    </w:p>
    <w:p w14:paraId="57DF1DC7" w14:textId="77777777" w:rsidR="00BE7E1A" w:rsidRPr="00E07000" w:rsidRDefault="00E07000" w:rsidP="00E07000">
      <w:pPr>
        <w:ind w:left="1287" w:hanging="360"/>
        <w:jc w:val="both"/>
        <w:rPr>
          <w:del w:id="4882" w:author="Edita Serovienė" w:date="2024-07-16T08:49:00Z" w16du:dateUtc="2024-07-16T05:49:00Z"/>
          <w:vanish/>
          <w:szCs w:val="24"/>
        </w:rPr>
      </w:pPr>
      <w:del w:id="4883" w:author="Edita Serovienė" w:date="2024-07-16T08:49:00Z" w16du:dateUtc="2024-07-16T05:49:00Z">
        <w:r w:rsidRPr="00BE7E1A">
          <w:rPr>
            <w:vanish/>
            <w:szCs w:val="24"/>
          </w:rPr>
          <w:delText>205.</w:delText>
        </w:r>
        <w:r w:rsidRPr="00BE7E1A">
          <w:rPr>
            <w:vanish/>
            <w:szCs w:val="24"/>
          </w:rPr>
          <w:tab/>
        </w:r>
      </w:del>
    </w:p>
    <w:p w14:paraId="2586373B" w14:textId="77777777" w:rsidR="00BE7E1A" w:rsidRPr="00E07000" w:rsidRDefault="00E07000" w:rsidP="00E07000">
      <w:pPr>
        <w:ind w:left="1287" w:hanging="360"/>
        <w:jc w:val="both"/>
        <w:rPr>
          <w:del w:id="4884" w:author="Edita Serovienė" w:date="2024-07-16T08:49:00Z" w16du:dateUtc="2024-07-16T05:49:00Z"/>
          <w:vanish/>
          <w:szCs w:val="24"/>
        </w:rPr>
      </w:pPr>
      <w:del w:id="4885" w:author="Edita Serovienė" w:date="2024-07-16T08:49:00Z" w16du:dateUtc="2024-07-16T05:49:00Z">
        <w:r w:rsidRPr="00BE7E1A">
          <w:rPr>
            <w:vanish/>
            <w:szCs w:val="24"/>
          </w:rPr>
          <w:delText>206.</w:delText>
        </w:r>
        <w:r w:rsidRPr="00BE7E1A">
          <w:rPr>
            <w:vanish/>
            <w:szCs w:val="24"/>
          </w:rPr>
          <w:tab/>
        </w:r>
      </w:del>
    </w:p>
    <w:p w14:paraId="2901A767" w14:textId="77777777" w:rsidR="00BE7E1A" w:rsidRPr="00E07000" w:rsidRDefault="00E07000" w:rsidP="00E07000">
      <w:pPr>
        <w:ind w:left="1287" w:hanging="360"/>
        <w:jc w:val="both"/>
        <w:rPr>
          <w:del w:id="4886" w:author="Edita Serovienė" w:date="2024-07-16T08:49:00Z" w16du:dateUtc="2024-07-16T05:49:00Z"/>
          <w:vanish/>
          <w:szCs w:val="24"/>
        </w:rPr>
      </w:pPr>
      <w:del w:id="4887" w:author="Edita Serovienė" w:date="2024-07-16T08:49:00Z" w16du:dateUtc="2024-07-16T05:49:00Z">
        <w:r w:rsidRPr="00BE7E1A">
          <w:rPr>
            <w:vanish/>
            <w:szCs w:val="24"/>
          </w:rPr>
          <w:delText>207.</w:delText>
        </w:r>
        <w:r w:rsidRPr="00BE7E1A">
          <w:rPr>
            <w:vanish/>
            <w:szCs w:val="24"/>
          </w:rPr>
          <w:tab/>
        </w:r>
      </w:del>
    </w:p>
    <w:p w14:paraId="3F7FF382" w14:textId="77777777" w:rsidR="00BE7E1A" w:rsidRPr="00E07000" w:rsidRDefault="00E07000" w:rsidP="00E07000">
      <w:pPr>
        <w:ind w:left="1287" w:hanging="360"/>
        <w:jc w:val="both"/>
        <w:rPr>
          <w:del w:id="4888" w:author="Edita Serovienė" w:date="2024-07-16T08:49:00Z" w16du:dateUtc="2024-07-16T05:49:00Z"/>
          <w:vanish/>
          <w:szCs w:val="24"/>
        </w:rPr>
      </w:pPr>
      <w:del w:id="4889" w:author="Edita Serovienė" w:date="2024-07-16T08:49:00Z" w16du:dateUtc="2024-07-16T05:49:00Z">
        <w:r w:rsidRPr="00BE7E1A">
          <w:rPr>
            <w:vanish/>
            <w:szCs w:val="24"/>
          </w:rPr>
          <w:delText>208.</w:delText>
        </w:r>
        <w:r w:rsidRPr="00BE7E1A">
          <w:rPr>
            <w:vanish/>
            <w:szCs w:val="24"/>
          </w:rPr>
          <w:tab/>
        </w:r>
      </w:del>
    </w:p>
    <w:p w14:paraId="2AAD9AF1" w14:textId="77777777" w:rsidR="00BE7E1A" w:rsidRPr="00E07000" w:rsidRDefault="00E07000" w:rsidP="00E07000">
      <w:pPr>
        <w:ind w:left="1287" w:hanging="360"/>
        <w:jc w:val="both"/>
        <w:rPr>
          <w:del w:id="4890" w:author="Edita Serovienė" w:date="2024-07-16T08:49:00Z" w16du:dateUtc="2024-07-16T05:49:00Z"/>
          <w:vanish/>
          <w:szCs w:val="24"/>
        </w:rPr>
      </w:pPr>
      <w:del w:id="4891" w:author="Edita Serovienė" w:date="2024-07-16T08:49:00Z" w16du:dateUtc="2024-07-16T05:49:00Z">
        <w:r w:rsidRPr="00BE7E1A">
          <w:rPr>
            <w:vanish/>
            <w:szCs w:val="24"/>
          </w:rPr>
          <w:delText>209.</w:delText>
        </w:r>
        <w:r w:rsidRPr="00BE7E1A">
          <w:rPr>
            <w:vanish/>
            <w:szCs w:val="24"/>
          </w:rPr>
          <w:tab/>
        </w:r>
      </w:del>
    </w:p>
    <w:p w14:paraId="611DEBC9" w14:textId="77777777" w:rsidR="00BE7E1A" w:rsidRPr="00E07000" w:rsidRDefault="00E07000" w:rsidP="00E07000">
      <w:pPr>
        <w:ind w:left="1287" w:hanging="360"/>
        <w:jc w:val="both"/>
        <w:rPr>
          <w:del w:id="4892" w:author="Edita Serovienė" w:date="2024-07-16T08:49:00Z" w16du:dateUtc="2024-07-16T05:49:00Z"/>
          <w:vanish/>
          <w:szCs w:val="24"/>
        </w:rPr>
      </w:pPr>
      <w:del w:id="4893" w:author="Edita Serovienė" w:date="2024-07-16T08:49:00Z" w16du:dateUtc="2024-07-16T05:49:00Z">
        <w:r w:rsidRPr="00BE7E1A">
          <w:rPr>
            <w:vanish/>
            <w:szCs w:val="24"/>
          </w:rPr>
          <w:delText>210.</w:delText>
        </w:r>
        <w:r w:rsidRPr="00BE7E1A">
          <w:rPr>
            <w:vanish/>
            <w:szCs w:val="24"/>
          </w:rPr>
          <w:tab/>
        </w:r>
      </w:del>
    </w:p>
    <w:p w14:paraId="53EB6EDC" w14:textId="77777777" w:rsidR="00BE7E1A" w:rsidRPr="00E07000" w:rsidRDefault="00E07000" w:rsidP="00E07000">
      <w:pPr>
        <w:ind w:left="1287" w:hanging="360"/>
        <w:jc w:val="both"/>
        <w:rPr>
          <w:del w:id="4894" w:author="Edita Serovienė" w:date="2024-07-16T08:49:00Z" w16du:dateUtc="2024-07-16T05:49:00Z"/>
          <w:vanish/>
          <w:szCs w:val="24"/>
        </w:rPr>
      </w:pPr>
      <w:del w:id="4895" w:author="Edita Serovienė" w:date="2024-07-16T08:49:00Z" w16du:dateUtc="2024-07-16T05:49:00Z">
        <w:r w:rsidRPr="00BE7E1A">
          <w:rPr>
            <w:vanish/>
            <w:szCs w:val="24"/>
          </w:rPr>
          <w:delText>211.</w:delText>
        </w:r>
        <w:r w:rsidRPr="00BE7E1A">
          <w:rPr>
            <w:vanish/>
            <w:szCs w:val="24"/>
          </w:rPr>
          <w:tab/>
        </w:r>
      </w:del>
    </w:p>
    <w:p w14:paraId="0A08DCE5" w14:textId="77777777" w:rsidR="00BE7E1A" w:rsidRPr="00E07000" w:rsidRDefault="00E07000" w:rsidP="00E07000">
      <w:pPr>
        <w:ind w:left="1287" w:hanging="360"/>
        <w:jc w:val="both"/>
        <w:rPr>
          <w:del w:id="4896" w:author="Edita Serovienė" w:date="2024-07-16T08:49:00Z" w16du:dateUtc="2024-07-16T05:49:00Z"/>
          <w:vanish/>
          <w:szCs w:val="24"/>
        </w:rPr>
      </w:pPr>
      <w:del w:id="4897" w:author="Edita Serovienė" w:date="2024-07-16T08:49:00Z" w16du:dateUtc="2024-07-16T05:49:00Z">
        <w:r w:rsidRPr="00BE7E1A">
          <w:rPr>
            <w:vanish/>
            <w:szCs w:val="24"/>
          </w:rPr>
          <w:delText>212.</w:delText>
        </w:r>
        <w:r w:rsidRPr="00BE7E1A">
          <w:rPr>
            <w:vanish/>
            <w:szCs w:val="24"/>
          </w:rPr>
          <w:tab/>
        </w:r>
      </w:del>
    </w:p>
    <w:p w14:paraId="110EF10C" w14:textId="77777777" w:rsidR="00BE7E1A" w:rsidRPr="00E07000" w:rsidRDefault="00E07000" w:rsidP="00E07000">
      <w:pPr>
        <w:ind w:left="1287" w:hanging="360"/>
        <w:jc w:val="both"/>
        <w:rPr>
          <w:del w:id="4898" w:author="Edita Serovienė" w:date="2024-07-16T08:49:00Z" w16du:dateUtc="2024-07-16T05:49:00Z"/>
          <w:vanish/>
          <w:szCs w:val="24"/>
        </w:rPr>
      </w:pPr>
      <w:del w:id="4899" w:author="Edita Serovienė" w:date="2024-07-16T08:49:00Z" w16du:dateUtc="2024-07-16T05:49:00Z">
        <w:r w:rsidRPr="00BE7E1A">
          <w:rPr>
            <w:vanish/>
            <w:szCs w:val="24"/>
          </w:rPr>
          <w:delText>213.</w:delText>
        </w:r>
        <w:r w:rsidRPr="00BE7E1A">
          <w:rPr>
            <w:vanish/>
            <w:szCs w:val="24"/>
          </w:rPr>
          <w:tab/>
        </w:r>
      </w:del>
    </w:p>
    <w:p w14:paraId="05420126" w14:textId="77777777" w:rsidR="00BE7E1A" w:rsidRPr="00E07000" w:rsidRDefault="00E07000" w:rsidP="00E07000">
      <w:pPr>
        <w:ind w:left="1287" w:hanging="360"/>
        <w:jc w:val="both"/>
        <w:rPr>
          <w:del w:id="4900" w:author="Edita Serovienė" w:date="2024-07-16T08:49:00Z" w16du:dateUtc="2024-07-16T05:49:00Z"/>
          <w:vanish/>
          <w:szCs w:val="24"/>
        </w:rPr>
      </w:pPr>
      <w:del w:id="4901" w:author="Edita Serovienė" w:date="2024-07-16T08:49:00Z" w16du:dateUtc="2024-07-16T05:49:00Z">
        <w:r w:rsidRPr="00BE7E1A">
          <w:rPr>
            <w:vanish/>
            <w:szCs w:val="24"/>
          </w:rPr>
          <w:delText>214.</w:delText>
        </w:r>
        <w:r w:rsidRPr="00BE7E1A">
          <w:rPr>
            <w:vanish/>
            <w:szCs w:val="24"/>
          </w:rPr>
          <w:tab/>
        </w:r>
      </w:del>
    </w:p>
    <w:p w14:paraId="5032D397" w14:textId="77777777" w:rsidR="00BE7E1A" w:rsidRPr="00E07000" w:rsidRDefault="00E07000" w:rsidP="00E07000">
      <w:pPr>
        <w:ind w:left="1287" w:hanging="360"/>
        <w:jc w:val="both"/>
        <w:rPr>
          <w:del w:id="4902" w:author="Edita Serovienė" w:date="2024-07-16T08:49:00Z" w16du:dateUtc="2024-07-16T05:49:00Z"/>
          <w:vanish/>
          <w:szCs w:val="24"/>
        </w:rPr>
      </w:pPr>
      <w:del w:id="4903" w:author="Edita Serovienė" w:date="2024-07-16T08:49:00Z" w16du:dateUtc="2024-07-16T05:49:00Z">
        <w:r w:rsidRPr="00BE7E1A">
          <w:rPr>
            <w:vanish/>
            <w:szCs w:val="24"/>
          </w:rPr>
          <w:delText>215.</w:delText>
        </w:r>
        <w:r w:rsidRPr="00BE7E1A">
          <w:rPr>
            <w:vanish/>
            <w:szCs w:val="24"/>
          </w:rPr>
          <w:tab/>
        </w:r>
      </w:del>
    </w:p>
    <w:p w14:paraId="48EC17F4" w14:textId="77777777" w:rsidR="00BE7E1A" w:rsidRPr="00E07000" w:rsidRDefault="00E07000" w:rsidP="00E07000">
      <w:pPr>
        <w:ind w:left="1287" w:hanging="360"/>
        <w:jc w:val="both"/>
        <w:rPr>
          <w:del w:id="4904" w:author="Edita Serovienė" w:date="2024-07-16T08:49:00Z" w16du:dateUtc="2024-07-16T05:49:00Z"/>
          <w:vanish/>
          <w:szCs w:val="24"/>
        </w:rPr>
      </w:pPr>
      <w:del w:id="4905" w:author="Edita Serovienė" w:date="2024-07-16T08:49:00Z" w16du:dateUtc="2024-07-16T05:49:00Z">
        <w:r w:rsidRPr="00BE7E1A">
          <w:rPr>
            <w:vanish/>
            <w:szCs w:val="24"/>
          </w:rPr>
          <w:delText>216.</w:delText>
        </w:r>
        <w:r w:rsidRPr="00BE7E1A">
          <w:rPr>
            <w:vanish/>
            <w:szCs w:val="24"/>
          </w:rPr>
          <w:tab/>
        </w:r>
      </w:del>
    </w:p>
    <w:p w14:paraId="245FCC26" w14:textId="77777777" w:rsidR="00BE7E1A" w:rsidRPr="00E07000" w:rsidRDefault="00E07000" w:rsidP="00E07000">
      <w:pPr>
        <w:ind w:left="1287" w:hanging="360"/>
        <w:jc w:val="both"/>
        <w:rPr>
          <w:del w:id="4906" w:author="Edita Serovienė" w:date="2024-07-16T08:49:00Z" w16du:dateUtc="2024-07-16T05:49:00Z"/>
          <w:vanish/>
          <w:szCs w:val="24"/>
        </w:rPr>
      </w:pPr>
      <w:del w:id="4907" w:author="Edita Serovienė" w:date="2024-07-16T08:49:00Z" w16du:dateUtc="2024-07-16T05:49:00Z">
        <w:r w:rsidRPr="00BE7E1A">
          <w:rPr>
            <w:vanish/>
            <w:szCs w:val="24"/>
          </w:rPr>
          <w:delText>217.</w:delText>
        </w:r>
        <w:r w:rsidRPr="00BE7E1A">
          <w:rPr>
            <w:vanish/>
            <w:szCs w:val="24"/>
          </w:rPr>
          <w:tab/>
        </w:r>
      </w:del>
    </w:p>
    <w:p w14:paraId="0A27A5D9" w14:textId="77777777" w:rsidR="00BE7E1A" w:rsidRPr="00E07000" w:rsidRDefault="00E07000" w:rsidP="00E07000">
      <w:pPr>
        <w:ind w:left="1287" w:hanging="360"/>
        <w:jc w:val="both"/>
        <w:rPr>
          <w:del w:id="4908" w:author="Edita Serovienė" w:date="2024-07-16T08:49:00Z" w16du:dateUtc="2024-07-16T05:49:00Z"/>
          <w:vanish/>
          <w:szCs w:val="24"/>
        </w:rPr>
      </w:pPr>
      <w:del w:id="4909" w:author="Edita Serovienė" w:date="2024-07-16T08:49:00Z" w16du:dateUtc="2024-07-16T05:49:00Z">
        <w:r w:rsidRPr="00BE7E1A">
          <w:rPr>
            <w:vanish/>
            <w:szCs w:val="24"/>
          </w:rPr>
          <w:delText>218.</w:delText>
        </w:r>
        <w:r w:rsidRPr="00BE7E1A">
          <w:rPr>
            <w:vanish/>
            <w:szCs w:val="24"/>
          </w:rPr>
          <w:tab/>
        </w:r>
      </w:del>
    </w:p>
    <w:p w14:paraId="2E1239B8" w14:textId="77777777" w:rsidR="00BE7E1A" w:rsidRPr="00E07000" w:rsidRDefault="00E07000" w:rsidP="00E07000">
      <w:pPr>
        <w:ind w:left="1287" w:hanging="360"/>
        <w:jc w:val="both"/>
        <w:rPr>
          <w:del w:id="4910" w:author="Edita Serovienė" w:date="2024-07-16T08:49:00Z" w16du:dateUtc="2024-07-16T05:49:00Z"/>
          <w:vanish/>
          <w:szCs w:val="24"/>
        </w:rPr>
      </w:pPr>
      <w:del w:id="4911" w:author="Edita Serovienė" w:date="2024-07-16T08:49:00Z" w16du:dateUtc="2024-07-16T05:49:00Z">
        <w:r w:rsidRPr="00BE7E1A">
          <w:rPr>
            <w:vanish/>
            <w:szCs w:val="24"/>
          </w:rPr>
          <w:delText>219.</w:delText>
        </w:r>
        <w:r w:rsidRPr="00BE7E1A">
          <w:rPr>
            <w:vanish/>
            <w:szCs w:val="24"/>
          </w:rPr>
          <w:tab/>
        </w:r>
      </w:del>
    </w:p>
    <w:p w14:paraId="0C3D110D" w14:textId="77777777" w:rsidR="00BE7E1A" w:rsidRPr="00E07000" w:rsidRDefault="00E07000" w:rsidP="00E07000">
      <w:pPr>
        <w:ind w:left="1287" w:hanging="360"/>
        <w:jc w:val="both"/>
        <w:rPr>
          <w:del w:id="4912" w:author="Edita Serovienė" w:date="2024-07-16T08:49:00Z" w16du:dateUtc="2024-07-16T05:49:00Z"/>
          <w:vanish/>
          <w:szCs w:val="24"/>
        </w:rPr>
      </w:pPr>
      <w:del w:id="4913" w:author="Edita Serovienė" w:date="2024-07-16T08:49:00Z" w16du:dateUtc="2024-07-16T05:49:00Z">
        <w:r w:rsidRPr="00BE7E1A">
          <w:rPr>
            <w:vanish/>
            <w:szCs w:val="24"/>
          </w:rPr>
          <w:delText>220.</w:delText>
        </w:r>
        <w:r w:rsidRPr="00BE7E1A">
          <w:rPr>
            <w:vanish/>
            <w:szCs w:val="24"/>
          </w:rPr>
          <w:tab/>
        </w:r>
      </w:del>
    </w:p>
    <w:p w14:paraId="1DC3E4F5" w14:textId="77777777" w:rsidR="00BE7E1A" w:rsidRPr="00E07000" w:rsidRDefault="00E07000" w:rsidP="00E07000">
      <w:pPr>
        <w:ind w:left="1287" w:hanging="360"/>
        <w:jc w:val="both"/>
        <w:rPr>
          <w:del w:id="4914" w:author="Edita Serovienė" w:date="2024-07-16T08:49:00Z" w16du:dateUtc="2024-07-16T05:49:00Z"/>
          <w:vanish/>
          <w:szCs w:val="24"/>
        </w:rPr>
      </w:pPr>
      <w:del w:id="4915" w:author="Edita Serovienė" w:date="2024-07-16T08:49:00Z" w16du:dateUtc="2024-07-16T05:49:00Z">
        <w:r w:rsidRPr="00BE7E1A">
          <w:rPr>
            <w:vanish/>
            <w:szCs w:val="24"/>
          </w:rPr>
          <w:delText>221.</w:delText>
        </w:r>
        <w:r w:rsidRPr="00BE7E1A">
          <w:rPr>
            <w:vanish/>
            <w:szCs w:val="24"/>
          </w:rPr>
          <w:tab/>
        </w:r>
      </w:del>
    </w:p>
    <w:p w14:paraId="7F335E8C" w14:textId="77777777" w:rsidR="00BE7E1A" w:rsidRPr="00E07000" w:rsidRDefault="00E07000" w:rsidP="00E07000">
      <w:pPr>
        <w:ind w:left="1287" w:hanging="360"/>
        <w:jc w:val="both"/>
        <w:rPr>
          <w:del w:id="4916" w:author="Edita Serovienė" w:date="2024-07-16T08:49:00Z" w16du:dateUtc="2024-07-16T05:49:00Z"/>
          <w:vanish/>
          <w:szCs w:val="24"/>
        </w:rPr>
      </w:pPr>
      <w:del w:id="4917" w:author="Edita Serovienė" w:date="2024-07-16T08:49:00Z" w16du:dateUtc="2024-07-16T05:49:00Z">
        <w:r w:rsidRPr="00BE7E1A">
          <w:rPr>
            <w:vanish/>
            <w:szCs w:val="24"/>
          </w:rPr>
          <w:delText>222.</w:delText>
        </w:r>
        <w:r w:rsidRPr="00BE7E1A">
          <w:rPr>
            <w:vanish/>
            <w:szCs w:val="24"/>
          </w:rPr>
          <w:tab/>
        </w:r>
      </w:del>
    </w:p>
    <w:p w14:paraId="70BF0F00" w14:textId="77777777" w:rsidR="00BE7E1A" w:rsidRPr="00E07000" w:rsidRDefault="00E07000" w:rsidP="00E07000">
      <w:pPr>
        <w:ind w:left="1287" w:hanging="360"/>
        <w:jc w:val="both"/>
        <w:rPr>
          <w:del w:id="4918" w:author="Edita Serovienė" w:date="2024-07-16T08:49:00Z" w16du:dateUtc="2024-07-16T05:49:00Z"/>
          <w:vanish/>
          <w:szCs w:val="24"/>
        </w:rPr>
      </w:pPr>
      <w:del w:id="4919" w:author="Edita Serovienė" w:date="2024-07-16T08:49:00Z" w16du:dateUtc="2024-07-16T05:49:00Z">
        <w:r w:rsidRPr="00BE7E1A">
          <w:rPr>
            <w:vanish/>
            <w:szCs w:val="24"/>
          </w:rPr>
          <w:delText>223.</w:delText>
        </w:r>
        <w:r w:rsidRPr="00BE7E1A">
          <w:rPr>
            <w:vanish/>
            <w:szCs w:val="24"/>
          </w:rPr>
          <w:tab/>
        </w:r>
      </w:del>
    </w:p>
    <w:p w14:paraId="6CAF73CD" w14:textId="77777777" w:rsidR="00BE7E1A" w:rsidRPr="00E07000" w:rsidRDefault="00E07000" w:rsidP="00E07000">
      <w:pPr>
        <w:ind w:left="1287" w:hanging="360"/>
        <w:jc w:val="both"/>
        <w:rPr>
          <w:del w:id="4920" w:author="Edita Serovienė" w:date="2024-07-16T08:49:00Z" w16du:dateUtc="2024-07-16T05:49:00Z"/>
          <w:vanish/>
          <w:szCs w:val="24"/>
        </w:rPr>
      </w:pPr>
      <w:del w:id="4921" w:author="Edita Serovienė" w:date="2024-07-16T08:49:00Z" w16du:dateUtc="2024-07-16T05:49:00Z">
        <w:r w:rsidRPr="00BE7E1A">
          <w:rPr>
            <w:vanish/>
            <w:szCs w:val="24"/>
          </w:rPr>
          <w:delText>224.</w:delText>
        </w:r>
        <w:r w:rsidRPr="00BE7E1A">
          <w:rPr>
            <w:vanish/>
            <w:szCs w:val="24"/>
          </w:rPr>
          <w:tab/>
        </w:r>
      </w:del>
    </w:p>
    <w:p w14:paraId="21FA629B" w14:textId="77777777" w:rsidR="00BE7E1A" w:rsidRPr="00E07000" w:rsidRDefault="00E07000" w:rsidP="00E07000">
      <w:pPr>
        <w:ind w:left="1287" w:hanging="360"/>
        <w:jc w:val="both"/>
        <w:rPr>
          <w:del w:id="4922" w:author="Edita Serovienė" w:date="2024-07-16T08:49:00Z" w16du:dateUtc="2024-07-16T05:49:00Z"/>
          <w:vanish/>
          <w:szCs w:val="24"/>
        </w:rPr>
      </w:pPr>
      <w:del w:id="4923" w:author="Edita Serovienė" w:date="2024-07-16T08:49:00Z" w16du:dateUtc="2024-07-16T05:49:00Z">
        <w:r w:rsidRPr="00BE7E1A">
          <w:rPr>
            <w:vanish/>
            <w:szCs w:val="24"/>
          </w:rPr>
          <w:delText>225.</w:delText>
        </w:r>
        <w:r w:rsidRPr="00BE7E1A">
          <w:rPr>
            <w:vanish/>
            <w:szCs w:val="24"/>
          </w:rPr>
          <w:tab/>
        </w:r>
      </w:del>
    </w:p>
    <w:p w14:paraId="1DA593C6" w14:textId="77777777" w:rsidR="00BE7E1A" w:rsidRPr="00E07000" w:rsidRDefault="00E07000" w:rsidP="00E07000">
      <w:pPr>
        <w:ind w:left="1287" w:hanging="360"/>
        <w:jc w:val="both"/>
        <w:rPr>
          <w:del w:id="4924" w:author="Edita Serovienė" w:date="2024-07-16T08:49:00Z" w16du:dateUtc="2024-07-16T05:49:00Z"/>
          <w:vanish/>
          <w:szCs w:val="24"/>
        </w:rPr>
      </w:pPr>
      <w:del w:id="4925" w:author="Edita Serovienė" w:date="2024-07-16T08:49:00Z" w16du:dateUtc="2024-07-16T05:49:00Z">
        <w:r w:rsidRPr="00BE7E1A">
          <w:rPr>
            <w:vanish/>
            <w:szCs w:val="24"/>
          </w:rPr>
          <w:delText>226.</w:delText>
        </w:r>
        <w:r w:rsidRPr="00BE7E1A">
          <w:rPr>
            <w:vanish/>
            <w:szCs w:val="24"/>
          </w:rPr>
          <w:tab/>
        </w:r>
      </w:del>
    </w:p>
    <w:p w14:paraId="7422E6FF" w14:textId="77777777" w:rsidR="00BE7E1A" w:rsidRPr="00E07000" w:rsidRDefault="00E07000" w:rsidP="00E07000">
      <w:pPr>
        <w:ind w:left="1287" w:hanging="360"/>
        <w:jc w:val="both"/>
        <w:rPr>
          <w:del w:id="4926" w:author="Edita Serovienė" w:date="2024-07-16T08:49:00Z" w16du:dateUtc="2024-07-16T05:49:00Z"/>
          <w:vanish/>
          <w:szCs w:val="24"/>
        </w:rPr>
      </w:pPr>
      <w:del w:id="4927" w:author="Edita Serovienė" w:date="2024-07-16T08:49:00Z" w16du:dateUtc="2024-07-16T05:49:00Z">
        <w:r w:rsidRPr="00BE7E1A">
          <w:rPr>
            <w:vanish/>
            <w:szCs w:val="24"/>
          </w:rPr>
          <w:delText>227.</w:delText>
        </w:r>
        <w:r w:rsidRPr="00BE7E1A">
          <w:rPr>
            <w:vanish/>
            <w:szCs w:val="24"/>
          </w:rPr>
          <w:tab/>
        </w:r>
      </w:del>
    </w:p>
    <w:p w14:paraId="7A04BD31" w14:textId="77777777" w:rsidR="00BE7E1A" w:rsidRPr="00E07000" w:rsidRDefault="00E07000" w:rsidP="00E07000">
      <w:pPr>
        <w:ind w:left="1287" w:hanging="360"/>
        <w:jc w:val="both"/>
        <w:rPr>
          <w:del w:id="4928" w:author="Edita Serovienė" w:date="2024-07-16T08:49:00Z" w16du:dateUtc="2024-07-16T05:49:00Z"/>
          <w:vanish/>
          <w:szCs w:val="24"/>
        </w:rPr>
      </w:pPr>
      <w:del w:id="4929" w:author="Edita Serovienė" w:date="2024-07-16T08:49:00Z" w16du:dateUtc="2024-07-16T05:49:00Z">
        <w:r w:rsidRPr="00BE7E1A">
          <w:rPr>
            <w:vanish/>
            <w:szCs w:val="24"/>
          </w:rPr>
          <w:delText>228.</w:delText>
        </w:r>
        <w:r w:rsidRPr="00BE7E1A">
          <w:rPr>
            <w:vanish/>
            <w:szCs w:val="24"/>
          </w:rPr>
          <w:tab/>
        </w:r>
      </w:del>
    </w:p>
    <w:p w14:paraId="22DB0B0C" w14:textId="77777777" w:rsidR="00BE7E1A" w:rsidRPr="00E07000" w:rsidRDefault="00E07000" w:rsidP="00E07000">
      <w:pPr>
        <w:ind w:left="1287" w:hanging="360"/>
        <w:jc w:val="both"/>
        <w:rPr>
          <w:del w:id="4930" w:author="Edita Serovienė" w:date="2024-07-16T08:49:00Z" w16du:dateUtc="2024-07-16T05:49:00Z"/>
          <w:vanish/>
          <w:szCs w:val="24"/>
        </w:rPr>
      </w:pPr>
      <w:del w:id="4931" w:author="Edita Serovienė" w:date="2024-07-16T08:49:00Z" w16du:dateUtc="2024-07-16T05:49:00Z">
        <w:r w:rsidRPr="00BE7E1A">
          <w:rPr>
            <w:vanish/>
            <w:szCs w:val="24"/>
          </w:rPr>
          <w:delText>229.</w:delText>
        </w:r>
        <w:r w:rsidRPr="00BE7E1A">
          <w:rPr>
            <w:vanish/>
            <w:szCs w:val="24"/>
          </w:rPr>
          <w:tab/>
        </w:r>
      </w:del>
    </w:p>
    <w:p w14:paraId="484383C8" w14:textId="77777777" w:rsidR="00BE7E1A" w:rsidRPr="00E07000" w:rsidRDefault="00E07000" w:rsidP="00E07000">
      <w:pPr>
        <w:ind w:left="1287" w:hanging="360"/>
        <w:jc w:val="both"/>
        <w:rPr>
          <w:del w:id="4932" w:author="Edita Serovienė" w:date="2024-07-16T08:49:00Z" w16du:dateUtc="2024-07-16T05:49:00Z"/>
          <w:vanish/>
          <w:szCs w:val="24"/>
        </w:rPr>
      </w:pPr>
      <w:del w:id="4933" w:author="Edita Serovienė" w:date="2024-07-16T08:49:00Z" w16du:dateUtc="2024-07-16T05:49:00Z">
        <w:r w:rsidRPr="00BE7E1A">
          <w:rPr>
            <w:vanish/>
            <w:szCs w:val="24"/>
          </w:rPr>
          <w:delText>230.</w:delText>
        </w:r>
        <w:r w:rsidRPr="00BE7E1A">
          <w:rPr>
            <w:vanish/>
            <w:szCs w:val="24"/>
          </w:rPr>
          <w:tab/>
        </w:r>
      </w:del>
    </w:p>
    <w:p w14:paraId="612360E0" w14:textId="77777777" w:rsidR="00BE7E1A" w:rsidRPr="00E07000" w:rsidRDefault="00E07000" w:rsidP="00E07000">
      <w:pPr>
        <w:ind w:left="1287" w:hanging="360"/>
        <w:jc w:val="both"/>
        <w:rPr>
          <w:del w:id="4934" w:author="Edita Serovienė" w:date="2024-07-16T08:49:00Z" w16du:dateUtc="2024-07-16T05:49:00Z"/>
          <w:vanish/>
          <w:szCs w:val="24"/>
        </w:rPr>
      </w:pPr>
      <w:del w:id="4935" w:author="Edita Serovienė" w:date="2024-07-16T08:49:00Z" w16du:dateUtc="2024-07-16T05:49:00Z">
        <w:r w:rsidRPr="00BE7E1A">
          <w:rPr>
            <w:vanish/>
            <w:szCs w:val="24"/>
          </w:rPr>
          <w:delText>231.</w:delText>
        </w:r>
        <w:r w:rsidRPr="00BE7E1A">
          <w:rPr>
            <w:vanish/>
            <w:szCs w:val="24"/>
          </w:rPr>
          <w:tab/>
        </w:r>
      </w:del>
    </w:p>
    <w:p w14:paraId="25486DAF" w14:textId="77777777" w:rsidR="00BE7E1A" w:rsidRPr="00E07000" w:rsidRDefault="00D11F64" w:rsidP="00E07000">
      <w:pPr>
        <w:ind w:left="1287" w:hanging="360"/>
        <w:jc w:val="both"/>
        <w:rPr>
          <w:del w:id="4936" w:author="Edita Serovienė" w:date="2024-07-16T08:49:00Z" w16du:dateUtc="2024-07-16T05:49:00Z"/>
          <w:vanish/>
          <w:szCs w:val="24"/>
        </w:rPr>
      </w:pPr>
      <w:r w:rsidRPr="00D11F64">
        <w:rPr>
          <w:rFonts w:ascii="Times New Roman" w:eastAsia="Times New Roman" w:hAnsi="Times New Roman" w:cs="Times New Roman"/>
          <w:kern w:val="0"/>
          <w:sz w:val="24"/>
          <w:szCs w:val="24"/>
          <w:lang w:eastAsia="lt-LT"/>
          <w14:ligatures w14:val="none"/>
        </w:rPr>
        <w:t xml:space="preserve">232. </w:t>
      </w:r>
      <w:del w:id="4937" w:author="Edita Serovienė" w:date="2024-07-16T08:49:00Z" w16du:dateUtc="2024-07-16T05:49:00Z">
        <w:r w:rsidR="00E07000" w:rsidRPr="00BE7E1A">
          <w:rPr>
            <w:vanish/>
            <w:szCs w:val="24"/>
          </w:rPr>
          <w:tab/>
        </w:r>
      </w:del>
    </w:p>
    <w:p w14:paraId="66A49329" w14:textId="77777777" w:rsidR="00BE7E1A" w:rsidRPr="00E07000" w:rsidRDefault="00E07000" w:rsidP="00E07000">
      <w:pPr>
        <w:ind w:left="1287" w:hanging="360"/>
        <w:jc w:val="both"/>
        <w:rPr>
          <w:del w:id="4938" w:author="Edita Serovienė" w:date="2024-07-16T08:49:00Z" w16du:dateUtc="2024-07-16T05:49:00Z"/>
          <w:vanish/>
          <w:szCs w:val="24"/>
        </w:rPr>
      </w:pPr>
      <w:del w:id="4939" w:author="Edita Serovienė" w:date="2024-07-16T08:49:00Z" w16du:dateUtc="2024-07-16T05:49:00Z">
        <w:r w:rsidRPr="00BE7E1A">
          <w:rPr>
            <w:vanish/>
            <w:szCs w:val="24"/>
          </w:rPr>
          <w:delText>233.</w:delText>
        </w:r>
        <w:r w:rsidRPr="00BE7E1A">
          <w:rPr>
            <w:vanish/>
            <w:szCs w:val="24"/>
          </w:rPr>
          <w:tab/>
        </w:r>
      </w:del>
    </w:p>
    <w:p w14:paraId="52AE7BC3" w14:textId="77777777" w:rsidR="00BE7E1A" w:rsidRPr="00E07000" w:rsidRDefault="00E07000" w:rsidP="00E07000">
      <w:pPr>
        <w:ind w:left="1287" w:hanging="360"/>
        <w:jc w:val="both"/>
        <w:rPr>
          <w:del w:id="4940" w:author="Edita Serovienė" w:date="2024-07-16T08:49:00Z" w16du:dateUtc="2024-07-16T05:49:00Z"/>
          <w:vanish/>
          <w:szCs w:val="24"/>
        </w:rPr>
      </w:pPr>
      <w:del w:id="4941" w:author="Edita Serovienė" w:date="2024-07-16T08:49:00Z" w16du:dateUtc="2024-07-16T05:49:00Z">
        <w:r w:rsidRPr="00BE7E1A">
          <w:rPr>
            <w:vanish/>
            <w:szCs w:val="24"/>
          </w:rPr>
          <w:delText>234.</w:delText>
        </w:r>
        <w:r w:rsidRPr="00BE7E1A">
          <w:rPr>
            <w:vanish/>
            <w:szCs w:val="24"/>
          </w:rPr>
          <w:tab/>
        </w:r>
      </w:del>
    </w:p>
    <w:p w14:paraId="0ACEC8F3" w14:textId="77777777" w:rsidR="00BE7E1A" w:rsidRPr="00E07000" w:rsidRDefault="00E07000" w:rsidP="00E07000">
      <w:pPr>
        <w:ind w:left="1287" w:hanging="360"/>
        <w:jc w:val="both"/>
        <w:rPr>
          <w:del w:id="4942" w:author="Edita Serovienė" w:date="2024-07-16T08:49:00Z" w16du:dateUtc="2024-07-16T05:49:00Z"/>
          <w:vanish/>
          <w:szCs w:val="24"/>
        </w:rPr>
      </w:pPr>
      <w:del w:id="4943" w:author="Edita Serovienė" w:date="2024-07-16T08:49:00Z" w16du:dateUtc="2024-07-16T05:49:00Z">
        <w:r w:rsidRPr="00BE7E1A">
          <w:rPr>
            <w:vanish/>
            <w:szCs w:val="24"/>
          </w:rPr>
          <w:delText>235.</w:delText>
        </w:r>
        <w:r w:rsidRPr="00BE7E1A">
          <w:rPr>
            <w:vanish/>
            <w:szCs w:val="24"/>
          </w:rPr>
          <w:tab/>
        </w:r>
      </w:del>
    </w:p>
    <w:p w14:paraId="39FFD557" w14:textId="77777777" w:rsidR="00BE7E1A" w:rsidRPr="00E07000" w:rsidRDefault="00E07000" w:rsidP="00E07000">
      <w:pPr>
        <w:ind w:left="1287" w:hanging="360"/>
        <w:jc w:val="both"/>
        <w:rPr>
          <w:del w:id="4944" w:author="Edita Serovienė" w:date="2024-07-16T08:49:00Z" w16du:dateUtc="2024-07-16T05:49:00Z"/>
          <w:vanish/>
          <w:szCs w:val="24"/>
        </w:rPr>
      </w:pPr>
      <w:del w:id="4945" w:author="Edita Serovienė" w:date="2024-07-16T08:49:00Z" w16du:dateUtc="2024-07-16T05:49:00Z">
        <w:r w:rsidRPr="00BE7E1A">
          <w:rPr>
            <w:vanish/>
            <w:szCs w:val="24"/>
          </w:rPr>
          <w:delText>236.</w:delText>
        </w:r>
        <w:r w:rsidRPr="00BE7E1A">
          <w:rPr>
            <w:vanish/>
            <w:szCs w:val="24"/>
          </w:rPr>
          <w:tab/>
        </w:r>
      </w:del>
    </w:p>
    <w:p w14:paraId="26A833E3" w14:textId="77777777" w:rsidR="00BE7E1A" w:rsidRPr="00E07000" w:rsidRDefault="00E07000" w:rsidP="00E07000">
      <w:pPr>
        <w:ind w:left="1287" w:hanging="360"/>
        <w:jc w:val="both"/>
        <w:rPr>
          <w:del w:id="4946" w:author="Edita Serovienė" w:date="2024-07-16T08:49:00Z" w16du:dateUtc="2024-07-16T05:49:00Z"/>
          <w:vanish/>
          <w:szCs w:val="24"/>
        </w:rPr>
      </w:pPr>
      <w:del w:id="4947" w:author="Edita Serovienė" w:date="2024-07-16T08:49:00Z" w16du:dateUtc="2024-07-16T05:49:00Z">
        <w:r w:rsidRPr="00BE7E1A">
          <w:rPr>
            <w:vanish/>
            <w:szCs w:val="24"/>
          </w:rPr>
          <w:delText>237.</w:delText>
        </w:r>
        <w:r w:rsidRPr="00BE7E1A">
          <w:rPr>
            <w:vanish/>
            <w:szCs w:val="24"/>
          </w:rPr>
          <w:tab/>
        </w:r>
      </w:del>
    </w:p>
    <w:p w14:paraId="1DDB57AB" w14:textId="77777777" w:rsidR="00BE7E1A" w:rsidRPr="00E07000" w:rsidRDefault="00E07000" w:rsidP="00E07000">
      <w:pPr>
        <w:ind w:left="1287" w:hanging="360"/>
        <w:jc w:val="both"/>
        <w:rPr>
          <w:del w:id="4948" w:author="Edita Serovienė" w:date="2024-07-16T08:49:00Z" w16du:dateUtc="2024-07-16T05:49:00Z"/>
          <w:vanish/>
          <w:szCs w:val="24"/>
        </w:rPr>
      </w:pPr>
      <w:del w:id="4949" w:author="Edita Serovienė" w:date="2024-07-16T08:49:00Z" w16du:dateUtc="2024-07-16T05:49:00Z">
        <w:r w:rsidRPr="00BE7E1A">
          <w:rPr>
            <w:vanish/>
            <w:szCs w:val="24"/>
          </w:rPr>
          <w:delText>238.</w:delText>
        </w:r>
        <w:r w:rsidRPr="00BE7E1A">
          <w:rPr>
            <w:vanish/>
            <w:szCs w:val="24"/>
          </w:rPr>
          <w:tab/>
        </w:r>
      </w:del>
    </w:p>
    <w:p w14:paraId="02BF0A8D" w14:textId="77777777" w:rsidR="00BE7E1A" w:rsidRPr="00E07000" w:rsidRDefault="00E07000" w:rsidP="00E07000">
      <w:pPr>
        <w:ind w:left="1287" w:hanging="360"/>
        <w:jc w:val="both"/>
        <w:rPr>
          <w:del w:id="4950" w:author="Edita Serovienė" w:date="2024-07-16T08:49:00Z" w16du:dateUtc="2024-07-16T05:49:00Z"/>
          <w:vanish/>
          <w:szCs w:val="24"/>
        </w:rPr>
      </w:pPr>
      <w:del w:id="4951" w:author="Edita Serovienė" w:date="2024-07-16T08:49:00Z" w16du:dateUtc="2024-07-16T05:49:00Z">
        <w:r w:rsidRPr="00BE7E1A">
          <w:rPr>
            <w:vanish/>
            <w:szCs w:val="24"/>
          </w:rPr>
          <w:delText>239.</w:delText>
        </w:r>
        <w:r w:rsidRPr="00BE7E1A">
          <w:rPr>
            <w:vanish/>
            <w:szCs w:val="24"/>
          </w:rPr>
          <w:tab/>
        </w:r>
      </w:del>
    </w:p>
    <w:p w14:paraId="76046503" w14:textId="77777777" w:rsidR="00BE7E1A" w:rsidRPr="00E07000" w:rsidRDefault="00E07000" w:rsidP="00E07000">
      <w:pPr>
        <w:ind w:left="1287" w:hanging="360"/>
        <w:jc w:val="both"/>
        <w:rPr>
          <w:del w:id="4952" w:author="Edita Serovienė" w:date="2024-07-16T08:49:00Z" w16du:dateUtc="2024-07-16T05:49:00Z"/>
          <w:vanish/>
          <w:szCs w:val="24"/>
        </w:rPr>
      </w:pPr>
      <w:del w:id="4953" w:author="Edita Serovienė" w:date="2024-07-16T08:49:00Z" w16du:dateUtc="2024-07-16T05:49:00Z">
        <w:r w:rsidRPr="00BE7E1A">
          <w:rPr>
            <w:vanish/>
            <w:szCs w:val="24"/>
          </w:rPr>
          <w:delText>240.</w:delText>
        </w:r>
        <w:r w:rsidRPr="00BE7E1A">
          <w:rPr>
            <w:vanish/>
            <w:szCs w:val="24"/>
          </w:rPr>
          <w:tab/>
        </w:r>
      </w:del>
    </w:p>
    <w:p w14:paraId="46EC7FD2" w14:textId="309B5F4D"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4954" w:author="Edita Serovienė" w:date="2024-07-16T08:49:00Z" w:name="move172012282"/>
      <w:moveFrom w:id="495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241.</w:t>
        </w:r>
      </w:moveFrom>
      <w:moveFromRangeEnd w:id="4954"/>
      <w:r w:rsidRPr="00D11F64">
        <w:rPr>
          <w:rFonts w:ascii="Times New Roman" w:eastAsia="Times New Roman" w:hAnsi="Times New Roman" w:cs="Times New Roman"/>
          <w:kern w:val="0"/>
          <w:sz w:val="24"/>
          <w:szCs w:val="24"/>
          <w14:ligatures w14:val="none"/>
        </w:rPr>
        <w:t>Kiekvienas Tarybos narys, vykdydamas jam, kaip Tarybos nariui, Vietos savivaldos įstatyme numatytas pareigas, veiklą tarp Tarybos posėdžių tęsia komitetuose, komisijose, Savivaldybės tarybos narių frakcijose, grupėse ir mišrioje grupėje, taip pat priimdamas savivaldybės nuolatinius gyventojus</w:t>
      </w:r>
      <w:r w:rsidRPr="00D11F64">
        <w:rPr>
          <w:rFonts w:ascii="Times New Roman" w:eastAsia="Times New Roman" w:hAnsi="Times New Roman" w:cs="Times New Roman"/>
          <w:kern w:val="0"/>
          <w:sz w:val="24"/>
          <w:szCs w:val="24"/>
          <w:lang w:eastAsia="lt-LT"/>
          <w14:ligatures w14:val="none"/>
        </w:rPr>
        <w:t>.</w:t>
      </w:r>
    </w:p>
    <w:p w14:paraId="79F084EF" w14:textId="53A3CD69"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4956" w:author="Edita Serovienė" w:date="2024-07-16T08:49:00Z" w:name="move172012273"/>
      <w:moveTo w:id="495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233.</w:t>
        </w:r>
      </w:moveTo>
      <w:moveToRangeEnd w:id="4956"/>
      <w:r w:rsidRPr="00D11F64">
        <w:rPr>
          <w:rFonts w:ascii="Times New Roman" w:eastAsia="Times New Roman" w:hAnsi="Times New Roman" w:cs="Times New Roman"/>
          <w:kern w:val="0"/>
          <w:sz w:val="24"/>
          <w:szCs w:val="24"/>
          <w:lang w:eastAsia="lt-LT"/>
          <w14:ligatures w14:val="none"/>
        </w:rPr>
        <w:t xml:space="preserve"> </w:t>
      </w:r>
      <w:del w:id="4958" w:author="Edita Serovienė" w:date="2024-07-16T08:49:00Z" w16du:dateUtc="2024-07-16T05:49:00Z">
        <w:r w:rsidR="00E07000" w:rsidRPr="006A2711">
          <w:rPr>
            <w:lang w:eastAsia="lt-LT"/>
          </w:rPr>
          <w:delText>242.</w:delText>
        </w:r>
        <w:r w:rsidR="00E07000" w:rsidRPr="006A2711">
          <w:rPr>
            <w:lang w:eastAsia="lt-LT"/>
          </w:rPr>
          <w:tab/>
        </w:r>
      </w:del>
      <w:r w:rsidRPr="00D11F64">
        <w:rPr>
          <w:rFonts w:ascii="Times New Roman" w:eastAsia="Times New Roman" w:hAnsi="Times New Roman" w:cs="Times New Roman"/>
          <w:kern w:val="0"/>
          <w:sz w:val="24"/>
          <w:szCs w:val="24"/>
          <w14:ligatures w14:val="none"/>
        </w:rPr>
        <w:t>Savivaldybės nuolatinių gyventojų priėmimą kiekvienas Tarybos narys vykdo ir už jį atsiskaito šio Reglamento nustatyta tvarka savarankiškai</w:t>
      </w:r>
      <w:r w:rsidRPr="00D11F64">
        <w:rPr>
          <w:rFonts w:ascii="Times New Roman" w:eastAsia="Times New Roman" w:hAnsi="Times New Roman" w:cs="Times New Roman"/>
          <w:color w:val="000000"/>
          <w:kern w:val="0"/>
          <w:sz w:val="24"/>
          <w:szCs w:val="24"/>
          <w14:ligatures w14:val="none"/>
        </w:rPr>
        <w:t xml:space="preserve">. </w:t>
      </w:r>
    </w:p>
    <w:p w14:paraId="1B28C960" w14:textId="4E0C1713"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4959" w:author="Edita Serovienė" w:date="2024-07-16T08:49:00Z" w:name="move172012274"/>
      <w:moveTo w:id="4960"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234.</w:t>
        </w:r>
      </w:moveTo>
      <w:moveToRangeEnd w:id="4959"/>
      <w:r w:rsidRPr="00D11F64">
        <w:rPr>
          <w:rFonts w:ascii="Times New Roman" w:eastAsia="Times New Roman" w:hAnsi="Times New Roman" w:cs="Times New Roman"/>
          <w:kern w:val="0"/>
          <w:sz w:val="24"/>
          <w:szCs w:val="24"/>
          <w:lang w:eastAsia="lt-LT"/>
          <w14:ligatures w14:val="none"/>
        </w:rPr>
        <w:t xml:space="preserve"> </w:t>
      </w:r>
      <w:del w:id="4961" w:author="Edita Serovienė" w:date="2024-07-16T08:49:00Z" w16du:dateUtc="2024-07-16T05:49:00Z">
        <w:r w:rsidR="00E07000" w:rsidRPr="006A2711">
          <w:rPr>
            <w:lang w:eastAsia="lt-LT"/>
          </w:rPr>
          <w:delText>243.</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Bendravimas su gyventojais gali vykti gyventojams raštu kreipiantis į Tarybos narius arba asmeniškai susitinkant Tarybos narių pasirinktu laiku.</w:t>
      </w:r>
    </w:p>
    <w:p w14:paraId="06C227CB" w14:textId="40DE1D40"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4962" w:author="Edita Serovienė" w:date="2024-07-16T08:49:00Z" w:name="move172012275"/>
      <w:moveTo w:id="4963"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235.</w:t>
        </w:r>
      </w:moveTo>
      <w:moveToRangeEnd w:id="4962"/>
      <w:r w:rsidRPr="00D11F64">
        <w:rPr>
          <w:rFonts w:ascii="Times New Roman" w:eastAsia="Times New Roman" w:hAnsi="Times New Roman" w:cs="Times New Roman"/>
          <w:kern w:val="0"/>
          <w:sz w:val="24"/>
          <w:szCs w:val="24"/>
          <w:lang w:eastAsia="lt-LT"/>
          <w14:ligatures w14:val="none"/>
        </w:rPr>
        <w:t xml:space="preserve"> </w:t>
      </w:r>
      <w:moveFromRangeStart w:id="4964" w:author="Edita Serovienė" w:date="2024-07-16T08:49:00Z" w:name="move172012283"/>
      <w:moveFrom w:id="4965"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244.</w:t>
        </w:r>
      </w:moveFrom>
      <w:moveFromRangeEnd w:id="4964"/>
      <w:r w:rsidRPr="00D11F64">
        <w:rPr>
          <w:rFonts w:ascii="Times New Roman" w:eastAsia="Times New Roman" w:hAnsi="Times New Roman" w:cs="Times New Roman"/>
          <w:kern w:val="0"/>
          <w:sz w:val="24"/>
          <w:szCs w:val="24"/>
          <w:lang w:eastAsia="lt-LT"/>
          <w14:ligatures w14:val="none"/>
        </w:rPr>
        <w:t>Tarybos nariai į gautą gyventojų kreipimąsi privalo atsakyti raštu ne vėliau kaip per 20 darbo dienų.</w:t>
      </w:r>
    </w:p>
    <w:p w14:paraId="617D47E6" w14:textId="241508ED"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moveToRangeStart w:id="4966" w:author="Edita Serovienė" w:date="2024-07-16T08:49:00Z" w:name="move172012276"/>
      <w:moveTo w:id="4967" w:author="Edita Serovienė" w:date="2024-07-16T08:49:00Z" w16du:dateUtc="2024-07-16T05:49:00Z">
        <w:r w:rsidRPr="00D11F64">
          <w:rPr>
            <w:rFonts w:ascii="Times New Roman" w:eastAsia="Andale Sans UI" w:hAnsi="Times New Roman" w:cs="Times New Roman"/>
            <w:sz w:val="24"/>
            <w:szCs w:val="24"/>
            <w:lang w:eastAsia="lt-LT"/>
            <w14:ligatures w14:val="none"/>
          </w:rPr>
          <w:t>236.</w:t>
        </w:r>
      </w:moveTo>
      <w:moveToRangeEnd w:id="4966"/>
      <w:r w:rsidRPr="00D11F64">
        <w:rPr>
          <w:rFonts w:ascii="Times New Roman" w:eastAsia="Andale Sans UI" w:hAnsi="Times New Roman" w:cs="Times New Roman"/>
          <w:sz w:val="24"/>
          <w:szCs w:val="24"/>
          <w:lang w:eastAsia="lt-LT"/>
          <w14:ligatures w14:val="none"/>
        </w:rPr>
        <w:t xml:space="preserve"> </w:t>
      </w:r>
      <w:moveFromRangeStart w:id="4968" w:author="Edita Serovienė" w:date="2024-07-16T08:49:00Z" w:name="move172012284"/>
      <w:moveFrom w:id="4969" w:author="Edita Serovienė" w:date="2024-07-16T08:49:00Z" w16du:dateUtc="2024-07-16T05:49:00Z">
        <w:r w:rsidRPr="00D11F64">
          <w:rPr>
            <w:rFonts w:ascii="Times New Roman" w:eastAsia="Andale Sans UI" w:hAnsi="Times New Roman" w:cs="Times New Roman"/>
            <w:sz w:val="24"/>
            <w:szCs w:val="24"/>
            <w:lang w:eastAsia="lt-LT"/>
            <w14:ligatures w14:val="none"/>
          </w:rPr>
          <w:t>245.</w:t>
        </w:r>
      </w:moveFrom>
      <w:moveFromRangeEnd w:id="4968"/>
      <w:r w:rsidRPr="00D11F64">
        <w:rPr>
          <w:rFonts w:ascii="Times New Roman" w:eastAsia="Times New Roman" w:hAnsi="Times New Roman" w:cs="Times New Roman"/>
          <w:kern w:val="0"/>
          <w:sz w:val="24"/>
          <w:szCs w:val="24"/>
          <w14:ligatures w14:val="none"/>
        </w:rPr>
        <w:t xml:space="preserve">Kiekvienas Tarybos narys, priimdamas savivaldybės nuolatinius gyventojus, pats rūpinasi priėmimo organizavimu. </w:t>
      </w:r>
    </w:p>
    <w:p w14:paraId="1E3C2264" w14:textId="56043C6B"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moveToRangeStart w:id="4970" w:author="Edita Serovienė" w:date="2024-07-16T08:49:00Z" w:name="move172012278"/>
      <w:moveTo w:id="4971" w:author="Edita Serovienė" w:date="2024-07-16T08:49:00Z" w16du:dateUtc="2024-07-16T05:49:00Z">
        <w:r w:rsidRPr="00D11F64">
          <w:rPr>
            <w:rFonts w:ascii="Times New Roman" w:eastAsia="Andale Sans UI" w:hAnsi="Times New Roman" w:cs="Times New Roman"/>
            <w:sz w:val="24"/>
            <w:szCs w:val="24"/>
            <w:lang w:eastAsia="lt-LT"/>
            <w14:ligatures w14:val="none"/>
          </w:rPr>
          <w:t>237.</w:t>
        </w:r>
      </w:moveTo>
      <w:moveToRangeEnd w:id="4970"/>
      <w:r w:rsidRPr="00D11F64">
        <w:rPr>
          <w:rFonts w:ascii="Times New Roman" w:eastAsia="Andale Sans UI" w:hAnsi="Times New Roman" w:cs="Times New Roman"/>
          <w:sz w:val="24"/>
          <w:szCs w:val="24"/>
          <w:lang w:eastAsia="lt-LT"/>
          <w14:ligatures w14:val="none"/>
        </w:rPr>
        <w:t xml:space="preserve"> </w:t>
      </w:r>
      <w:del w:id="4972" w:author="Edita Serovienė" w:date="2024-07-16T08:49:00Z" w16du:dateUtc="2024-07-16T05:49:00Z">
        <w:r w:rsidR="00E07000" w:rsidRPr="00BE7E1A">
          <w:rPr>
            <w:rFonts w:eastAsia="Andale Sans UI"/>
            <w:szCs w:val="24"/>
            <w:lang w:eastAsia="lt-LT"/>
          </w:rPr>
          <w:delText>246.</w:delText>
        </w:r>
        <w:r w:rsidR="00E07000" w:rsidRPr="00BE7E1A">
          <w:rPr>
            <w:rFonts w:eastAsia="Andale Sans UI"/>
            <w:szCs w:val="24"/>
            <w:lang w:eastAsia="lt-LT"/>
          </w:rPr>
          <w:tab/>
        </w:r>
      </w:del>
      <w:r w:rsidRPr="00D11F64">
        <w:rPr>
          <w:rFonts w:ascii="Times New Roman" w:eastAsia="Times New Roman" w:hAnsi="Times New Roman" w:cs="Times New Roman"/>
          <w:kern w:val="0"/>
          <w:sz w:val="24"/>
          <w:szCs w:val="24"/>
          <w14:ligatures w14:val="none"/>
        </w:rPr>
        <w:t xml:space="preserve">Tarybos narys, pageidaujantis gyventojų priėmimą organizuoti Savivaldybės administracijos patalpose, jo laiką ir konkrečią vietą derina su Savivaldybės </w:t>
      </w:r>
      <w:r w:rsidRPr="00D11F64">
        <w:rPr>
          <w:rFonts w:ascii="Times New Roman" w:eastAsia="Times New Roman" w:hAnsi="Times New Roman" w:cs="Times New Roman"/>
          <w:kern w:val="0"/>
          <w:sz w:val="24"/>
          <w:szCs w:val="24"/>
          <w14:ligatures w14:val="none"/>
        </w:rPr>
        <w:lastRenderedPageBreak/>
        <w:t>administracijos direktoriumi, o jeigu jis nepaskirtas ar negali vykdyti savo pareigų, – su jį pavaduojančiu asmeniu ar mero pareigas laikinai einančio Tarybos nario paskirtu Savivaldybės administracijos valstybės tarnautoju.</w:t>
      </w:r>
    </w:p>
    <w:p w14:paraId="04001605" w14:textId="7B8ECA48"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4973" w:author="Edita Serovienė" w:date="2024-07-16T08:49:00Z" w:name="move172012279"/>
      <w:moveTo w:id="4974"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238.</w:t>
        </w:r>
      </w:moveTo>
      <w:moveToRangeEnd w:id="4973"/>
      <w:r w:rsidRPr="00D11F64">
        <w:rPr>
          <w:rFonts w:ascii="Times New Roman" w:eastAsia="Times New Roman" w:hAnsi="Times New Roman" w:cs="Times New Roman"/>
          <w:kern w:val="0"/>
          <w:sz w:val="24"/>
          <w:szCs w:val="24"/>
          <w:lang w:eastAsia="lt-LT"/>
          <w14:ligatures w14:val="none"/>
        </w:rPr>
        <w:t xml:space="preserve"> </w:t>
      </w:r>
      <w:del w:id="4975" w:author="Edita Serovienė" w:date="2024-07-16T08:49:00Z" w16du:dateUtc="2024-07-16T05:49:00Z">
        <w:r w:rsidR="00E07000" w:rsidRPr="006A2711">
          <w:rPr>
            <w:lang w:eastAsia="lt-LT"/>
          </w:rPr>
          <w:delText>247.</w:delText>
        </w:r>
        <w:r w:rsidR="00E07000" w:rsidRPr="006A2711">
          <w:rPr>
            <w:lang w:eastAsia="lt-LT"/>
          </w:rPr>
          <w:tab/>
        </w:r>
      </w:del>
      <w:r w:rsidRPr="00D11F64">
        <w:rPr>
          <w:rFonts w:ascii="Times New Roman" w:eastAsia="Times New Roman" w:hAnsi="Times New Roman" w:cs="Times New Roman"/>
          <w:kern w:val="0"/>
          <w:sz w:val="24"/>
          <w:szCs w:val="24"/>
          <w14:ligatures w14:val="none"/>
        </w:rPr>
        <w:t>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14:paraId="1259806E" w14:textId="77777777" w:rsidR="00D11F64" w:rsidRPr="00D11F64" w:rsidRDefault="00D11F64" w:rsidP="00D11F64">
      <w:pPr>
        <w:spacing w:after="0" w:line="240" w:lineRule="auto"/>
        <w:ind w:firstLine="567"/>
        <w:jc w:val="both"/>
        <w:rPr>
          <w:ins w:id="4976" w:author="Edita Serovienė" w:date="2024-07-16T08:49:00Z" w16du:dateUtc="2024-07-16T05:49:00Z"/>
          <w:rFonts w:ascii="Times New Roman" w:eastAsia="Times New Roman" w:hAnsi="Times New Roman" w:cs="Times New Roman"/>
          <w:b/>
          <w:bCs/>
          <w:kern w:val="0"/>
          <w:sz w:val="24"/>
          <w:szCs w:val="24"/>
          <w:lang w:eastAsia="lt-LT"/>
          <w14:ligatures w14:val="none"/>
        </w:rPr>
      </w:pPr>
      <w:moveToRangeStart w:id="4977" w:author="Edita Serovienė" w:date="2024-07-16T08:49:00Z" w:name="move172012280"/>
      <w:moveTo w:id="4978"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239.</w:t>
        </w:r>
      </w:moveTo>
      <w:moveToRangeEnd w:id="4977"/>
      <w:ins w:id="4979"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 Tarybos nariai </w:t>
        </w:r>
        <w:r w:rsidRPr="00D11F64">
          <w:rPr>
            <w:rFonts w:ascii="Times New Roman" w:eastAsia="Times New Roman" w:hAnsi="Times New Roman" w:cs="Times New Roman"/>
            <w:kern w:val="0"/>
            <w:sz w:val="24"/>
            <w:szCs w:val="24"/>
            <w14:ligatures w14:val="none"/>
          </w:rPr>
          <w:t>priima gyventojus jiems priimtinu būdu, susitarus iš anksto Savivaldybės internetiniame tinklalapyje nurodytais kontaktais.</w:t>
        </w:r>
      </w:ins>
    </w:p>
    <w:p w14:paraId="1CDA4FB0" w14:textId="77777777" w:rsidR="008B2D4D" w:rsidRPr="006A2711" w:rsidRDefault="00D11F64" w:rsidP="00E07000">
      <w:pPr>
        <w:ind w:firstLine="567"/>
        <w:jc w:val="both"/>
        <w:rPr>
          <w:del w:id="4980" w:author="Edita Serovienė" w:date="2024-07-16T08:49:00Z" w16du:dateUtc="2024-07-16T05:49:00Z"/>
          <w:lang w:eastAsia="lt-LT"/>
        </w:rPr>
      </w:pPr>
      <w:ins w:id="498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 xml:space="preserve">240. </w:t>
        </w:r>
      </w:ins>
      <w:moveFromRangeStart w:id="4982" w:author="Edita Serovienė" w:date="2024-07-16T08:49:00Z" w:name="move172012285"/>
      <w:moveFrom w:id="4983"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248.</w:t>
        </w:r>
      </w:moveFrom>
      <w:moveFromRangeEnd w:id="4982"/>
      <w:del w:id="4984" w:author="Edita Serovienė" w:date="2024-07-16T08:49:00Z" w16du:dateUtc="2024-07-16T05:49:00Z">
        <w:r w:rsidR="00E07000" w:rsidRPr="006A2711">
          <w:rPr>
            <w:lang w:eastAsia="lt-LT"/>
          </w:rPr>
          <w:tab/>
        </w:r>
        <w:r w:rsidR="000C6D83" w:rsidRPr="006A2711">
          <w:rPr>
            <w:lang w:eastAsia="lt-LT"/>
          </w:rPr>
          <w:delText xml:space="preserve">Tarybos nariai </w:delText>
        </w:r>
        <w:r w:rsidR="000C6D83" w:rsidRPr="00E07000">
          <w:rPr>
            <w:szCs w:val="24"/>
            <w:lang w:eastAsia="lt-LT"/>
          </w:rPr>
          <w:delText xml:space="preserve">Tarybos </w:delText>
        </w:r>
        <w:r w:rsidR="000C6D83" w:rsidRPr="006A2711">
          <w:delText xml:space="preserve">posėdžių </w:delText>
        </w:r>
        <w:r w:rsidR="000C6D83" w:rsidRPr="00E07000">
          <w:rPr>
            <w:szCs w:val="24"/>
            <w:lang w:eastAsia="lt-LT"/>
          </w:rPr>
          <w:delText>sekretoriui</w:delText>
        </w:r>
        <w:r w:rsidR="000C6D83" w:rsidRPr="006A2711">
          <w:rPr>
            <w:lang w:eastAsia="lt-LT"/>
          </w:rPr>
          <w:delText xml:space="preserve"> pateikia informaciją apie gyventojams priimti skiriamą laiką, vietą ir bent vieną iš būdų, kuriuo galima su juo susisiekti (telefono numerį arba elektroninio pašto adresą). Tarybos nario teikiamoje informacijoje turi būti tiksliai nurodomos mėnesio dienos ir valandos, kuriomis jie priima gyventojus, taip pat priėmimo vieta arba informacija, kad susitikimai su rinkėjais derinami individualiai. </w:delText>
        </w:r>
      </w:del>
    </w:p>
    <w:p w14:paraId="0EA0C1CC" w14:textId="7E2FDF83" w:rsidR="00D11F64" w:rsidRPr="00D11F64" w:rsidRDefault="00E07000"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del w:id="4985" w:author="Edita Serovienė" w:date="2024-07-16T08:49:00Z" w16du:dateUtc="2024-07-16T05:49:00Z">
        <w:r w:rsidRPr="006A2711">
          <w:rPr>
            <w:lang w:eastAsia="lt-LT"/>
          </w:rPr>
          <w:delText>249.</w:delText>
        </w:r>
        <w:r w:rsidRPr="006A2711">
          <w:rPr>
            <w:lang w:eastAsia="lt-LT"/>
          </w:rPr>
          <w:tab/>
        </w:r>
      </w:del>
      <w:r w:rsidR="00D11F64" w:rsidRPr="00D11F64">
        <w:rPr>
          <w:rFonts w:ascii="Times New Roman" w:eastAsia="Times New Roman" w:hAnsi="Times New Roman" w:cs="Times New Roman"/>
          <w:kern w:val="0"/>
          <w:sz w:val="24"/>
          <w:szCs w:val="24"/>
          <w14:ligatures w14:val="none"/>
        </w:rPr>
        <w:t>Savivaldybės nuolatinių gyventojų priėmimą vienu metu gali vykdyti keli Tarybos nariai.</w:t>
      </w:r>
    </w:p>
    <w:p w14:paraId="48376DAD" w14:textId="0D9E96DC"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4986" w:author="Edita Serovienė" w:date="2024-07-16T08:49:00Z" w:name="move172012282"/>
      <w:moveTo w:id="4987"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241.</w:t>
        </w:r>
      </w:moveTo>
      <w:moveToRangeEnd w:id="4986"/>
      <w:r w:rsidRPr="00D11F64">
        <w:rPr>
          <w:rFonts w:ascii="Times New Roman" w:eastAsia="Times New Roman" w:hAnsi="Times New Roman" w:cs="Times New Roman"/>
          <w:kern w:val="0"/>
          <w:sz w:val="24"/>
          <w:szCs w:val="24"/>
          <w:lang w:eastAsia="lt-LT"/>
          <w14:ligatures w14:val="none"/>
        </w:rPr>
        <w:t xml:space="preserve"> </w:t>
      </w:r>
      <w:del w:id="4988" w:author="Edita Serovienė" w:date="2024-07-16T08:49:00Z" w16du:dateUtc="2024-07-16T05:49:00Z">
        <w:r w:rsidR="00E07000" w:rsidRPr="006A2711">
          <w:rPr>
            <w:lang w:eastAsia="lt-LT"/>
          </w:rPr>
          <w:delText>250.</w:delText>
        </w:r>
        <w:r w:rsidR="00E07000" w:rsidRPr="006A2711">
          <w:rPr>
            <w:lang w:eastAsia="lt-LT"/>
          </w:rPr>
          <w:tab/>
        </w:r>
      </w:del>
      <w:r w:rsidRPr="00D11F64">
        <w:rPr>
          <w:rFonts w:ascii="Times New Roman" w:eastAsia="Times New Roman" w:hAnsi="Times New Roman" w:cs="Times New Roman"/>
          <w:kern w:val="0"/>
          <w:sz w:val="24"/>
          <w:szCs w:val="24"/>
          <w:lang w:eastAsia="lt-LT"/>
          <w14:ligatures w14:val="none"/>
        </w:rPr>
        <w:t>Savivaldybės interneto svetainėje nuolat skelbiama informacija apie Tarybos narių priėmimo laiką ir vietą.</w:t>
      </w:r>
    </w:p>
    <w:p w14:paraId="11775307" w14:textId="77777777" w:rsidR="00D11F64" w:rsidRPr="00D11F64" w:rsidRDefault="00D11F64" w:rsidP="00D11F64">
      <w:pPr>
        <w:spacing w:after="0"/>
        <w:rPr>
          <w:rFonts w:ascii="Times New Roman" w:eastAsia="Times New Roman" w:hAnsi="Times New Roman" w:cs="Times New Roman"/>
          <w:b/>
          <w:bCs/>
          <w:caps/>
          <w:kern w:val="0"/>
          <w:sz w:val="24"/>
          <w:szCs w:val="24"/>
          <w:lang w:eastAsia="lt-LT"/>
          <w14:ligatures w14:val="none"/>
        </w:rPr>
      </w:pPr>
    </w:p>
    <w:p w14:paraId="180E298D" w14:textId="77777777" w:rsidR="00D11F64" w:rsidRPr="00D11F64" w:rsidRDefault="00D11F64" w:rsidP="00D11F64">
      <w:pPr>
        <w:spacing w:after="0" w:line="240" w:lineRule="auto"/>
        <w:ind w:firstLine="62"/>
        <w:rPr>
          <w:moveFrom w:id="4989" w:author="Edita Serovienė" w:date="2024-07-16T08:49:00Z" w16du:dateUtc="2024-07-16T05:49:00Z"/>
          <w:rFonts w:ascii="Times New Roman" w:eastAsia="Times New Roman" w:hAnsi="Times New Roman" w:cs="Times New Roman"/>
          <w:kern w:val="0"/>
          <w:sz w:val="24"/>
          <w:szCs w:val="24"/>
          <w14:ligatures w14:val="none"/>
        </w:rPr>
      </w:pPr>
      <w:moveFromRangeStart w:id="4990" w:author="Edita Serovienė" w:date="2024-07-16T08:49:00Z" w:name="move172012281"/>
    </w:p>
    <w:p w14:paraId="725CBF77" w14:textId="77777777" w:rsidR="00D11F64" w:rsidRPr="00D11F64" w:rsidRDefault="00D11F64" w:rsidP="00D11F64">
      <w:pPr>
        <w:spacing w:after="0" w:line="240" w:lineRule="auto"/>
        <w:jc w:val="center"/>
        <w:rPr>
          <w:moveFrom w:id="4991" w:author="Edita Serovienė" w:date="2024-07-16T08:49:00Z" w16du:dateUtc="2024-07-16T05:49:00Z"/>
          <w:rFonts w:ascii="Times New Roman" w:eastAsia="MS Mincho" w:hAnsi="Times New Roman" w:cs="Times New Roman"/>
          <w:b/>
          <w:bCs/>
          <w:kern w:val="0"/>
          <w:sz w:val="24"/>
          <w:szCs w:val="24"/>
          <w14:ligatures w14:val="none"/>
        </w:rPr>
      </w:pPr>
      <w:moveFrom w:id="4992" w:author="Edita Serovienė" w:date="2024-07-16T08:49:00Z" w16du:dateUtc="2024-07-16T05:49:00Z">
        <w:r w:rsidRPr="00D11F64">
          <w:rPr>
            <w:rFonts w:ascii="Times New Roman" w:eastAsia="MS Mincho" w:hAnsi="Times New Roman" w:cs="Times New Roman"/>
            <w:b/>
            <w:bCs/>
            <w:kern w:val="0"/>
            <w:sz w:val="24"/>
            <w:szCs w:val="24"/>
            <w14:ligatures w14:val="none"/>
          </w:rPr>
          <w:t>XIX SKYRIUS</w:t>
        </w:r>
      </w:moveFrom>
    </w:p>
    <w:moveFromRangeEnd w:id="4990"/>
    <w:p w14:paraId="29B8EA78" w14:textId="77777777" w:rsidR="00D11F64" w:rsidRPr="00D11F64" w:rsidRDefault="00D11F64" w:rsidP="00D11F64">
      <w:pPr>
        <w:spacing w:after="0" w:line="240" w:lineRule="auto"/>
        <w:rPr>
          <w:ins w:id="4993" w:author="Edita Serovienė" w:date="2024-07-16T08:49:00Z" w16du:dateUtc="2024-07-16T05:49:00Z"/>
          <w:rFonts w:ascii="Times New Roman" w:eastAsia="Times New Roman" w:hAnsi="Times New Roman" w:cs="Times New Roman"/>
          <w:kern w:val="0"/>
          <w:sz w:val="14"/>
          <w:szCs w:val="14"/>
          <w14:ligatures w14:val="none"/>
        </w:rPr>
      </w:pPr>
    </w:p>
    <w:p w14:paraId="3607B68A" w14:textId="77777777" w:rsidR="00D11F64" w:rsidRPr="00D11F64" w:rsidRDefault="00D11F64" w:rsidP="00D11F64">
      <w:pPr>
        <w:spacing w:after="0" w:line="240" w:lineRule="auto"/>
        <w:jc w:val="center"/>
        <w:rPr>
          <w:ins w:id="4994" w:author="Edita Serovienė" w:date="2024-07-16T08:49:00Z" w16du:dateUtc="2024-07-16T05:49:00Z"/>
          <w:rFonts w:ascii="Times New Roman" w:eastAsia="Times New Roman" w:hAnsi="Times New Roman" w:cs="Times New Roman"/>
          <w:b/>
          <w:bCs/>
          <w:caps/>
          <w:kern w:val="0"/>
          <w:sz w:val="24"/>
          <w:szCs w:val="24"/>
          <w:lang w:eastAsia="lt-LT"/>
          <w14:ligatures w14:val="none"/>
        </w:rPr>
      </w:pPr>
      <w:ins w:id="4995" w:author="Edita Serovienė" w:date="2024-07-16T08:49:00Z" w16du:dateUtc="2024-07-16T05:49:00Z">
        <w:r w:rsidRPr="00D11F64">
          <w:rPr>
            <w:rFonts w:ascii="Times New Roman" w:eastAsia="Times New Roman" w:hAnsi="Times New Roman" w:cs="Times New Roman"/>
            <w:b/>
            <w:bCs/>
            <w:caps/>
            <w:kern w:val="0"/>
            <w:sz w:val="24"/>
            <w:szCs w:val="24"/>
            <w:lang w:eastAsia="lt-LT"/>
            <w14:ligatures w14:val="none"/>
          </w:rPr>
          <w:t>XX SKYRIUS</w:t>
        </w:r>
      </w:ins>
    </w:p>
    <w:p w14:paraId="60F2A7C5"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VIETOS GYVENTOJŲ APKLAUSA</w:t>
      </w:r>
    </w:p>
    <w:p w14:paraId="581B1006"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B2A2FBD" w14:textId="77777777" w:rsidR="00BE7E1A" w:rsidRPr="00E07000" w:rsidRDefault="00E07000" w:rsidP="00E07000">
      <w:pPr>
        <w:widowControl w:val="0"/>
        <w:suppressAutoHyphens/>
        <w:ind w:left="1287" w:hanging="360"/>
        <w:jc w:val="both"/>
        <w:rPr>
          <w:del w:id="4996" w:author="Edita Serovienė" w:date="2024-07-16T08:49:00Z" w16du:dateUtc="2024-07-16T05:49:00Z"/>
          <w:vanish/>
          <w:szCs w:val="24"/>
          <w:lang w:eastAsia="lt-LT"/>
        </w:rPr>
      </w:pPr>
      <w:del w:id="4997" w:author="Edita Serovienė" w:date="2024-07-16T08:49:00Z" w16du:dateUtc="2024-07-16T05:49:00Z">
        <w:r w:rsidRPr="00BE7E1A">
          <w:rPr>
            <w:vanish/>
            <w:szCs w:val="24"/>
            <w:lang w:eastAsia="lt-LT"/>
          </w:rPr>
          <w:delText>1.</w:delText>
        </w:r>
        <w:r w:rsidRPr="00BE7E1A">
          <w:rPr>
            <w:vanish/>
            <w:szCs w:val="24"/>
            <w:lang w:eastAsia="lt-LT"/>
          </w:rPr>
          <w:tab/>
        </w:r>
      </w:del>
    </w:p>
    <w:p w14:paraId="4C765B13" w14:textId="77777777" w:rsidR="00BE7E1A" w:rsidRPr="00E07000" w:rsidRDefault="00E07000" w:rsidP="00E07000">
      <w:pPr>
        <w:widowControl w:val="0"/>
        <w:suppressAutoHyphens/>
        <w:ind w:left="1287" w:hanging="360"/>
        <w:jc w:val="both"/>
        <w:rPr>
          <w:del w:id="4998" w:author="Edita Serovienė" w:date="2024-07-16T08:49:00Z" w16du:dateUtc="2024-07-16T05:49:00Z"/>
          <w:vanish/>
          <w:szCs w:val="24"/>
          <w:lang w:eastAsia="lt-LT"/>
        </w:rPr>
      </w:pPr>
      <w:del w:id="4999" w:author="Edita Serovienė" w:date="2024-07-16T08:49:00Z" w16du:dateUtc="2024-07-16T05:49:00Z">
        <w:r w:rsidRPr="00BE7E1A">
          <w:rPr>
            <w:vanish/>
            <w:szCs w:val="24"/>
            <w:lang w:eastAsia="lt-LT"/>
          </w:rPr>
          <w:delText>2.</w:delText>
        </w:r>
        <w:r w:rsidRPr="00BE7E1A">
          <w:rPr>
            <w:vanish/>
            <w:szCs w:val="24"/>
            <w:lang w:eastAsia="lt-LT"/>
          </w:rPr>
          <w:tab/>
        </w:r>
      </w:del>
    </w:p>
    <w:p w14:paraId="7390B3A7" w14:textId="77777777" w:rsidR="00BE7E1A" w:rsidRPr="00E07000" w:rsidRDefault="00E07000" w:rsidP="00E07000">
      <w:pPr>
        <w:widowControl w:val="0"/>
        <w:suppressAutoHyphens/>
        <w:ind w:left="1287" w:hanging="360"/>
        <w:jc w:val="both"/>
        <w:rPr>
          <w:del w:id="5000" w:author="Edita Serovienė" w:date="2024-07-16T08:49:00Z" w16du:dateUtc="2024-07-16T05:49:00Z"/>
          <w:vanish/>
          <w:szCs w:val="24"/>
          <w:lang w:eastAsia="lt-LT"/>
        </w:rPr>
      </w:pPr>
      <w:del w:id="5001" w:author="Edita Serovienė" w:date="2024-07-16T08:49:00Z" w16du:dateUtc="2024-07-16T05:49:00Z">
        <w:r w:rsidRPr="00BE7E1A">
          <w:rPr>
            <w:vanish/>
            <w:szCs w:val="24"/>
            <w:lang w:eastAsia="lt-LT"/>
          </w:rPr>
          <w:delText>3.</w:delText>
        </w:r>
        <w:r w:rsidRPr="00BE7E1A">
          <w:rPr>
            <w:vanish/>
            <w:szCs w:val="24"/>
            <w:lang w:eastAsia="lt-LT"/>
          </w:rPr>
          <w:tab/>
        </w:r>
      </w:del>
    </w:p>
    <w:p w14:paraId="11490003" w14:textId="77777777" w:rsidR="00BE7E1A" w:rsidRPr="00E07000" w:rsidRDefault="00E07000" w:rsidP="00E07000">
      <w:pPr>
        <w:widowControl w:val="0"/>
        <w:suppressAutoHyphens/>
        <w:ind w:left="1287" w:hanging="360"/>
        <w:jc w:val="both"/>
        <w:rPr>
          <w:del w:id="5002" w:author="Edita Serovienė" w:date="2024-07-16T08:49:00Z" w16du:dateUtc="2024-07-16T05:49:00Z"/>
          <w:vanish/>
          <w:szCs w:val="24"/>
          <w:lang w:eastAsia="lt-LT"/>
        </w:rPr>
      </w:pPr>
      <w:del w:id="5003" w:author="Edita Serovienė" w:date="2024-07-16T08:49:00Z" w16du:dateUtc="2024-07-16T05:49:00Z">
        <w:r w:rsidRPr="00BE7E1A">
          <w:rPr>
            <w:vanish/>
            <w:szCs w:val="24"/>
            <w:lang w:eastAsia="lt-LT"/>
          </w:rPr>
          <w:delText>4.</w:delText>
        </w:r>
        <w:r w:rsidRPr="00BE7E1A">
          <w:rPr>
            <w:vanish/>
            <w:szCs w:val="24"/>
            <w:lang w:eastAsia="lt-LT"/>
          </w:rPr>
          <w:tab/>
        </w:r>
      </w:del>
    </w:p>
    <w:p w14:paraId="38922DC2" w14:textId="77777777" w:rsidR="00BE7E1A" w:rsidRPr="00E07000" w:rsidRDefault="00E07000" w:rsidP="00E07000">
      <w:pPr>
        <w:widowControl w:val="0"/>
        <w:suppressAutoHyphens/>
        <w:ind w:left="1287" w:hanging="360"/>
        <w:jc w:val="both"/>
        <w:rPr>
          <w:del w:id="5004" w:author="Edita Serovienė" w:date="2024-07-16T08:49:00Z" w16du:dateUtc="2024-07-16T05:49:00Z"/>
          <w:vanish/>
          <w:szCs w:val="24"/>
          <w:lang w:eastAsia="lt-LT"/>
        </w:rPr>
      </w:pPr>
      <w:del w:id="5005" w:author="Edita Serovienė" w:date="2024-07-16T08:49:00Z" w16du:dateUtc="2024-07-16T05:49:00Z">
        <w:r w:rsidRPr="00BE7E1A">
          <w:rPr>
            <w:vanish/>
            <w:szCs w:val="24"/>
            <w:lang w:eastAsia="lt-LT"/>
          </w:rPr>
          <w:delText>5.</w:delText>
        </w:r>
        <w:r w:rsidRPr="00BE7E1A">
          <w:rPr>
            <w:vanish/>
            <w:szCs w:val="24"/>
            <w:lang w:eastAsia="lt-LT"/>
          </w:rPr>
          <w:tab/>
        </w:r>
      </w:del>
    </w:p>
    <w:p w14:paraId="5AF24DEE" w14:textId="77777777" w:rsidR="00BE7E1A" w:rsidRPr="00E07000" w:rsidRDefault="00E07000" w:rsidP="00E07000">
      <w:pPr>
        <w:widowControl w:val="0"/>
        <w:suppressAutoHyphens/>
        <w:ind w:left="1287" w:hanging="360"/>
        <w:jc w:val="both"/>
        <w:rPr>
          <w:del w:id="5006" w:author="Edita Serovienė" w:date="2024-07-16T08:49:00Z" w16du:dateUtc="2024-07-16T05:49:00Z"/>
          <w:vanish/>
          <w:szCs w:val="24"/>
          <w:lang w:eastAsia="lt-LT"/>
        </w:rPr>
      </w:pPr>
      <w:del w:id="5007" w:author="Edita Serovienė" w:date="2024-07-16T08:49:00Z" w16du:dateUtc="2024-07-16T05:49:00Z">
        <w:r w:rsidRPr="00BE7E1A">
          <w:rPr>
            <w:vanish/>
            <w:szCs w:val="24"/>
            <w:lang w:eastAsia="lt-LT"/>
          </w:rPr>
          <w:delText>6.</w:delText>
        </w:r>
        <w:r w:rsidRPr="00BE7E1A">
          <w:rPr>
            <w:vanish/>
            <w:szCs w:val="24"/>
            <w:lang w:eastAsia="lt-LT"/>
          </w:rPr>
          <w:tab/>
        </w:r>
      </w:del>
    </w:p>
    <w:p w14:paraId="1CA4973A" w14:textId="77777777" w:rsidR="00BE7E1A" w:rsidRPr="00E07000" w:rsidRDefault="00E07000" w:rsidP="00E07000">
      <w:pPr>
        <w:widowControl w:val="0"/>
        <w:suppressAutoHyphens/>
        <w:ind w:left="1287" w:hanging="360"/>
        <w:jc w:val="both"/>
        <w:rPr>
          <w:del w:id="5008" w:author="Edita Serovienė" w:date="2024-07-16T08:49:00Z" w16du:dateUtc="2024-07-16T05:49:00Z"/>
          <w:vanish/>
          <w:szCs w:val="24"/>
          <w:lang w:eastAsia="lt-LT"/>
        </w:rPr>
      </w:pPr>
      <w:del w:id="5009" w:author="Edita Serovienė" w:date="2024-07-16T08:49:00Z" w16du:dateUtc="2024-07-16T05:49:00Z">
        <w:r w:rsidRPr="00BE7E1A">
          <w:rPr>
            <w:vanish/>
            <w:szCs w:val="24"/>
            <w:lang w:eastAsia="lt-LT"/>
          </w:rPr>
          <w:delText>7.</w:delText>
        </w:r>
        <w:r w:rsidRPr="00BE7E1A">
          <w:rPr>
            <w:vanish/>
            <w:szCs w:val="24"/>
            <w:lang w:eastAsia="lt-LT"/>
          </w:rPr>
          <w:tab/>
        </w:r>
      </w:del>
    </w:p>
    <w:p w14:paraId="714A57E5" w14:textId="77777777" w:rsidR="00BE7E1A" w:rsidRPr="00E07000" w:rsidRDefault="00E07000" w:rsidP="00E07000">
      <w:pPr>
        <w:widowControl w:val="0"/>
        <w:suppressAutoHyphens/>
        <w:ind w:left="1287" w:hanging="360"/>
        <w:jc w:val="both"/>
        <w:rPr>
          <w:del w:id="5010" w:author="Edita Serovienė" w:date="2024-07-16T08:49:00Z" w16du:dateUtc="2024-07-16T05:49:00Z"/>
          <w:vanish/>
          <w:szCs w:val="24"/>
          <w:lang w:eastAsia="lt-LT"/>
        </w:rPr>
      </w:pPr>
      <w:del w:id="5011" w:author="Edita Serovienė" w:date="2024-07-16T08:49:00Z" w16du:dateUtc="2024-07-16T05:49:00Z">
        <w:r w:rsidRPr="00BE7E1A">
          <w:rPr>
            <w:vanish/>
            <w:szCs w:val="24"/>
            <w:lang w:eastAsia="lt-LT"/>
          </w:rPr>
          <w:delText>8.</w:delText>
        </w:r>
        <w:r w:rsidRPr="00BE7E1A">
          <w:rPr>
            <w:vanish/>
            <w:szCs w:val="24"/>
            <w:lang w:eastAsia="lt-LT"/>
          </w:rPr>
          <w:tab/>
        </w:r>
      </w:del>
    </w:p>
    <w:p w14:paraId="4C1AE580" w14:textId="77777777" w:rsidR="00BE7E1A" w:rsidRPr="00E07000" w:rsidRDefault="00E07000" w:rsidP="00E07000">
      <w:pPr>
        <w:widowControl w:val="0"/>
        <w:suppressAutoHyphens/>
        <w:ind w:left="1287" w:hanging="360"/>
        <w:jc w:val="both"/>
        <w:rPr>
          <w:del w:id="5012" w:author="Edita Serovienė" w:date="2024-07-16T08:49:00Z" w16du:dateUtc="2024-07-16T05:49:00Z"/>
          <w:vanish/>
          <w:szCs w:val="24"/>
          <w:lang w:eastAsia="lt-LT"/>
        </w:rPr>
      </w:pPr>
      <w:del w:id="5013" w:author="Edita Serovienė" w:date="2024-07-16T08:49:00Z" w16du:dateUtc="2024-07-16T05:49:00Z">
        <w:r w:rsidRPr="00BE7E1A">
          <w:rPr>
            <w:vanish/>
            <w:szCs w:val="24"/>
            <w:lang w:eastAsia="lt-LT"/>
          </w:rPr>
          <w:delText>9.</w:delText>
        </w:r>
        <w:r w:rsidRPr="00BE7E1A">
          <w:rPr>
            <w:vanish/>
            <w:szCs w:val="24"/>
            <w:lang w:eastAsia="lt-LT"/>
          </w:rPr>
          <w:tab/>
        </w:r>
      </w:del>
    </w:p>
    <w:p w14:paraId="3EE33C56" w14:textId="77777777" w:rsidR="00BE7E1A" w:rsidRPr="00E07000" w:rsidRDefault="00E07000" w:rsidP="00E07000">
      <w:pPr>
        <w:widowControl w:val="0"/>
        <w:suppressAutoHyphens/>
        <w:ind w:left="1287" w:hanging="360"/>
        <w:jc w:val="both"/>
        <w:rPr>
          <w:del w:id="5014" w:author="Edita Serovienė" w:date="2024-07-16T08:49:00Z" w16du:dateUtc="2024-07-16T05:49:00Z"/>
          <w:vanish/>
          <w:szCs w:val="24"/>
          <w:lang w:eastAsia="lt-LT"/>
        </w:rPr>
      </w:pPr>
      <w:del w:id="5015" w:author="Edita Serovienė" w:date="2024-07-16T08:49:00Z" w16du:dateUtc="2024-07-16T05:49:00Z">
        <w:r w:rsidRPr="00BE7E1A">
          <w:rPr>
            <w:vanish/>
            <w:szCs w:val="24"/>
            <w:lang w:eastAsia="lt-LT"/>
          </w:rPr>
          <w:delText>10.</w:delText>
        </w:r>
        <w:r w:rsidRPr="00BE7E1A">
          <w:rPr>
            <w:vanish/>
            <w:szCs w:val="24"/>
            <w:lang w:eastAsia="lt-LT"/>
          </w:rPr>
          <w:tab/>
        </w:r>
      </w:del>
    </w:p>
    <w:p w14:paraId="2E8E8B1B" w14:textId="77777777" w:rsidR="00BE7E1A" w:rsidRPr="00E07000" w:rsidRDefault="00E07000" w:rsidP="00E07000">
      <w:pPr>
        <w:widowControl w:val="0"/>
        <w:suppressAutoHyphens/>
        <w:ind w:left="1287" w:hanging="360"/>
        <w:jc w:val="both"/>
        <w:rPr>
          <w:del w:id="5016" w:author="Edita Serovienė" w:date="2024-07-16T08:49:00Z" w16du:dateUtc="2024-07-16T05:49:00Z"/>
          <w:vanish/>
          <w:szCs w:val="24"/>
          <w:lang w:eastAsia="lt-LT"/>
        </w:rPr>
      </w:pPr>
      <w:del w:id="5017" w:author="Edita Serovienė" w:date="2024-07-16T08:49:00Z" w16du:dateUtc="2024-07-16T05:49:00Z">
        <w:r w:rsidRPr="00BE7E1A">
          <w:rPr>
            <w:vanish/>
            <w:szCs w:val="24"/>
            <w:lang w:eastAsia="lt-LT"/>
          </w:rPr>
          <w:delText>11.</w:delText>
        </w:r>
        <w:r w:rsidRPr="00BE7E1A">
          <w:rPr>
            <w:vanish/>
            <w:szCs w:val="24"/>
            <w:lang w:eastAsia="lt-LT"/>
          </w:rPr>
          <w:tab/>
        </w:r>
      </w:del>
    </w:p>
    <w:p w14:paraId="2D7B58CF" w14:textId="77777777" w:rsidR="00BE7E1A" w:rsidRPr="00E07000" w:rsidRDefault="00E07000" w:rsidP="00E07000">
      <w:pPr>
        <w:widowControl w:val="0"/>
        <w:suppressAutoHyphens/>
        <w:ind w:left="1287" w:hanging="360"/>
        <w:jc w:val="both"/>
        <w:rPr>
          <w:del w:id="5018" w:author="Edita Serovienė" w:date="2024-07-16T08:49:00Z" w16du:dateUtc="2024-07-16T05:49:00Z"/>
          <w:vanish/>
          <w:szCs w:val="24"/>
          <w:lang w:eastAsia="lt-LT"/>
        </w:rPr>
      </w:pPr>
      <w:del w:id="5019" w:author="Edita Serovienė" w:date="2024-07-16T08:49:00Z" w16du:dateUtc="2024-07-16T05:49:00Z">
        <w:r w:rsidRPr="00BE7E1A">
          <w:rPr>
            <w:vanish/>
            <w:szCs w:val="24"/>
            <w:lang w:eastAsia="lt-LT"/>
          </w:rPr>
          <w:delText>12.</w:delText>
        </w:r>
        <w:r w:rsidRPr="00BE7E1A">
          <w:rPr>
            <w:vanish/>
            <w:szCs w:val="24"/>
            <w:lang w:eastAsia="lt-LT"/>
          </w:rPr>
          <w:tab/>
        </w:r>
      </w:del>
    </w:p>
    <w:p w14:paraId="700ADA68" w14:textId="77777777" w:rsidR="00BE7E1A" w:rsidRPr="00E07000" w:rsidRDefault="00E07000" w:rsidP="00E07000">
      <w:pPr>
        <w:widowControl w:val="0"/>
        <w:suppressAutoHyphens/>
        <w:ind w:left="1287" w:hanging="360"/>
        <w:jc w:val="both"/>
        <w:rPr>
          <w:del w:id="5020" w:author="Edita Serovienė" w:date="2024-07-16T08:49:00Z" w16du:dateUtc="2024-07-16T05:49:00Z"/>
          <w:vanish/>
          <w:szCs w:val="24"/>
          <w:lang w:eastAsia="lt-LT"/>
        </w:rPr>
      </w:pPr>
      <w:del w:id="5021" w:author="Edita Serovienė" w:date="2024-07-16T08:49:00Z" w16du:dateUtc="2024-07-16T05:49:00Z">
        <w:r w:rsidRPr="00BE7E1A">
          <w:rPr>
            <w:vanish/>
            <w:szCs w:val="24"/>
            <w:lang w:eastAsia="lt-LT"/>
          </w:rPr>
          <w:delText>13.</w:delText>
        </w:r>
        <w:r w:rsidRPr="00BE7E1A">
          <w:rPr>
            <w:vanish/>
            <w:szCs w:val="24"/>
            <w:lang w:eastAsia="lt-LT"/>
          </w:rPr>
          <w:tab/>
        </w:r>
      </w:del>
    </w:p>
    <w:p w14:paraId="6B69C67C" w14:textId="77777777" w:rsidR="00BE7E1A" w:rsidRPr="00E07000" w:rsidRDefault="00E07000" w:rsidP="00E07000">
      <w:pPr>
        <w:widowControl w:val="0"/>
        <w:suppressAutoHyphens/>
        <w:ind w:left="1287" w:hanging="360"/>
        <w:jc w:val="both"/>
        <w:rPr>
          <w:del w:id="5022" w:author="Edita Serovienė" w:date="2024-07-16T08:49:00Z" w16du:dateUtc="2024-07-16T05:49:00Z"/>
          <w:vanish/>
          <w:szCs w:val="24"/>
          <w:lang w:eastAsia="lt-LT"/>
        </w:rPr>
      </w:pPr>
      <w:del w:id="5023" w:author="Edita Serovienė" w:date="2024-07-16T08:49:00Z" w16du:dateUtc="2024-07-16T05:49:00Z">
        <w:r w:rsidRPr="00BE7E1A">
          <w:rPr>
            <w:vanish/>
            <w:szCs w:val="24"/>
            <w:lang w:eastAsia="lt-LT"/>
          </w:rPr>
          <w:delText>14.</w:delText>
        </w:r>
        <w:r w:rsidRPr="00BE7E1A">
          <w:rPr>
            <w:vanish/>
            <w:szCs w:val="24"/>
            <w:lang w:eastAsia="lt-LT"/>
          </w:rPr>
          <w:tab/>
        </w:r>
      </w:del>
    </w:p>
    <w:p w14:paraId="53F062E1" w14:textId="77777777" w:rsidR="00BE7E1A" w:rsidRPr="00E07000" w:rsidRDefault="00E07000" w:rsidP="00E07000">
      <w:pPr>
        <w:widowControl w:val="0"/>
        <w:suppressAutoHyphens/>
        <w:ind w:left="1287" w:hanging="360"/>
        <w:jc w:val="both"/>
        <w:rPr>
          <w:del w:id="5024" w:author="Edita Serovienė" w:date="2024-07-16T08:49:00Z" w16du:dateUtc="2024-07-16T05:49:00Z"/>
          <w:vanish/>
          <w:szCs w:val="24"/>
          <w:lang w:eastAsia="lt-LT"/>
        </w:rPr>
      </w:pPr>
      <w:del w:id="5025" w:author="Edita Serovienė" w:date="2024-07-16T08:49:00Z" w16du:dateUtc="2024-07-16T05:49:00Z">
        <w:r w:rsidRPr="00BE7E1A">
          <w:rPr>
            <w:vanish/>
            <w:szCs w:val="24"/>
            <w:lang w:eastAsia="lt-LT"/>
          </w:rPr>
          <w:delText>15.</w:delText>
        </w:r>
        <w:r w:rsidRPr="00BE7E1A">
          <w:rPr>
            <w:vanish/>
            <w:szCs w:val="24"/>
            <w:lang w:eastAsia="lt-LT"/>
          </w:rPr>
          <w:tab/>
        </w:r>
      </w:del>
    </w:p>
    <w:p w14:paraId="480E37DE" w14:textId="77777777" w:rsidR="00BE7E1A" w:rsidRPr="00E07000" w:rsidRDefault="00E07000" w:rsidP="00E07000">
      <w:pPr>
        <w:widowControl w:val="0"/>
        <w:suppressAutoHyphens/>
        <w:ind w:left="1287" w:hanging="360"/>
        <w:jc w:val="both"/>
        <w:rPr>
          <w:del w:id="5026" w:author="Edita Serovienė" w:date="2024-07-16T08:49:00Z" w16du:dateUtc="2024-07-16T05:49:00Z"/>
          <w:vanish/>
          <w:szCs w:val="24"/>
          <w:lang w:eastAsia="lt-LT"/>
        </w:rPr>
      </w:pPr>
      <w:del w:id="5027" w:author="Edita Serovienė" w:date="2024-07-16T08:49:00Z" w16du:dateUtc="2024-07-16T05:49:00Z">
        <w:r w:rsidRPr="00BE7E1A">
          <w:rPr>
            <w:vanish/>
            <w:szCs w:val="24"/>
            <w:lang w:eastAsia="lt-LT"/>
          </w:rPr>
          <w:delText>16.</w:delText>
        </w:r>
        <w:r w:rsidRPr="00BE7E1A">
          <w:rPr>
            <w:vanish/>
            <w:szCs w:val="24"/>
            <w:lang w:eastAsia="lt-LT"/>
          </w:rPr>
          <w:tab/>
        </w:r>
      </w:del>
    </w:p>
    <w:p w14:paraId="6482093A" w14:textId="77777777" w:rsidR="00BE7E1A" w:rsidRPr="00E07000" w:rsidRDefault="00E07000" w:rsidP="00E07000">
      <w:pPr>
        <w:widowControl w:val="0"/>
        <w:suppressAutoHyphens/>
        <w:ind w:left="1287" w:hanging="360"/>
        <w:jc w:val="both"/>
        <w:rPr>
          <w:del w:id="5028" w:author="Edita Serovienė" w:date="2024-07-16T08:49:00Z" w16du:dateUtc="2024-07-16T05:49:00Z"/>
          <w:vanish/>
          <w:szCs w:val="24"/>
          <w:lang w:eastAsia="lt-LT"/>
        </w:rPr>
      </w:pPr>
      <w:del w:id="5029" w:author="Edita Serovienė" w:date="2024-07-16T08:49:00Z" w16du:dateUtc="2024-07-16T05:49:00Z">
        <w:r w:rsidRPr="00BE7E1A">
          <w:rPr>
            <w:vanish/>
            <w:szCs w:val="24"/>
            <w:lang w:eastAsia="lt-LT"/>
          </w:rPr>
          <w:delText>17.</w:delText>
        </w:r>
        <w:r w:rsidRPr="00BE7E1A">
          <w:rPr>
            <w:vanish/>
            <w:szCs w:val="24"/>
            <w:lang w:eastAsia="lt-LT"/>
          </w:rPr>
          <w:tab/>
        </w:r>
      </w:del>
    </w:p>
    <w:p w14:paraId="6BA8DE25" w14:textId="77777777" w:rsidR="00BE7E1A" w:rsidRPr="00E07000" w:rsidRDefault="00E07000" w:rsidP="00E07000">
      <w:pPr>
        <w:widowControl w:val="0"/>
        <w:suppressAutoHyphens/>
        <w:ind w:left="1287" w:hanging="360"/>
        <w:jc w:val="both"/>
        <w:rPr>
          <w:del w:id="5030" w:author="Edita Serovienė" w:date="2024-07-16T08:49:00Z" w16du:dateUtc="2024-07-16T05:49:00Z"/>
          <w:vanish/>
          <w:szCs w:val="24"/>
          <w:lang w:eastAsia="lt-LT"/>
        </w:rPr>
      </w:pPr>
      <w:del w:id="5031" w:author="Edita Serovienė" w:date="2024-07-16T08:49:00Z" w16du:dateUtc="2024-07-16T05:49:00Z">
        <w:r w:rsidRPr="00BE7E1A">
          <w:rPr>
            <w:vanish/>
            <w:szCs w:val="24"/>
            <w:lang w:eastAsia="lt-LT"/>
          </w:rPr>
          <w:delText>18.</w:delText>
        </w:r>
        <w:r w:rsidRPr="00BE7E1A">
          <w:rPr>
            <w:vanish/>
            <w:szCs w:val="24"/>
            <w:lang w:eastAsia="lt-LT"/>
          </w:rPr>
          <w:tab/>
        </w:r>
      </w:del>
    </w:p>
    <w:p w14:paraId="485F16BF" w14:textId="77777777" w:rsidR="00BE7E1A" w:rsidRPr="00E07000" w:rsidRDefault="00E07000" w:rsidP="00E07000">
      <w:pPr>
        <w:widowControl w:val="0"/>
        <w:suppressAutoHyphens/>
        <w:ind w:left="1287" w:hanging="360"/>
        <w:jc w:val="both"/>
        <w:rPr>
          <w:del w:id="5032" w:author="Edita Serovienė" w:date="2024-07-16T08:49:00Z" w16du:dateUtc="2024-07-16T05:49:00Z"/>
          <w:vanish/>
          <w:szCs w:val="24"/>
          <w:lang w:eastAsia="lt-LT"/>
        </w:rPr>
      </w:pPr>
      <w:del w:id="5033" w:author="Edita Serovienė" w:date="2024-07-16T08:49:00Z" w16du:dateUtc="2024-07-16T05:49:00Z">
        <w:r w:rsidRPr="00BE7E1A">
          <w:rPr>
            <w:vanish/>
            <w:szCs w:val="24"/>
            <w:lang w:eastAsia="lt-LT"/>
          </w:rPr>
          <w:delText>19.</w:delText>
        </w:r>
        <w:r w:rsidRPr="00BE7E1A">
          <w:rPr>
            <w:vanish/>
            <w:szCs w:val="24"/>
            <w:lang w:eastAsia="lt-LT"/>
          </w:rPr>
          <w:tab/>
        </w:r>
      </w:del>
    </w:p>
    <w:p w14:paraId="02F8670C" w14:textId="77777777" w:rsidR="00BE7E1A" w:rsidRPr="00E07000" w:rsidRDefault="00E07000" w:rsidP="00E07000">
      <w:pPr>
        <w:widowControl w:val="0"/>
        <w:suppressAutoHyphens/>
        <w:ind w:left="1287" w:hanging="360"/>
        <w:jc w:val="both"/>
        <w:rPr>
          <w:del w:id="5034" w:author="Edita Serovienė" w:date="2024-07-16T08:49:00Z" w16du:dateUtc="2024-07-16T05:49:00Z"/>
          <w:vanish/>
          <w:szCs w:val="24"/>
          <w:lang w:eastAsia="lt-LT"/>
        </w:rPr>
      </w:pPr>
      <w:del w:id="5035" w:author="Edita Serovienė" w:date="2024-07-16T08:49:00Z" w16du:dateUtc="2024-07-16T05:49:00Z">
        <w:r w:rsidRPr="00BE7E1A">
          <w:rPr>
            <w:vanish/>
            <w:szCs w:val="24"/>
            <w:lang w:eastAsia="lt-LT"/>
          </w:rPr>
          <w:delText>20.</w:delText>
        </w:r>
        <w:r w:rsidRPr="00BE7E1A">
          <w:rPr>
            <w:vanish/>
            <w:szCs w:val="24"/>
            <w:lang w:eastAsia="lt-LT"/>
          </w:rPr>
          <w:tab/>
        </w:r>
      </w:del>
    </w:p>
    <w:p w14:paraId="0E95D9AE" w14:textId="77777777" w:rsidR="00BE7E1A" w:rsidRPr="00E07000" w:rsidRDefault="00E07000" w:rsidP="00E07000">
      <w:pPr>
        <w:widowControl w:val="0"/>
        <w:suppressAutoHyphens/>
        <w:ind w:left="1287" w:hanging="360"/>
        <w:jc w:val="both"/>
        <w:rPr>
          <w:del w:id="5036" w:author="Edita Serovienė" w:date="2024-07-16T08:49:00Z" w16du:dateUtc="2024-07-16T05:49:00Z"/>
          <w:vanish/>
          <w:szCs w:val="24"/>
          <w:lang w:eastAsia="lt-LT"/>
        </w:rPr>
      </w:pPr>
      <w:del w:id="5037" w:author="Edita Serovienė" w:date="2024-07-16T08:49:00Z" w16du:dateUtc="2024-07-16T05:49:00Z">
        <w:r w:rsidRPr="00BE7E1A">
          <w:rPr>
            <w:vanish/>
            <w:szCs w:val="24"/>
            <w:lang w:eastAsia="lt-LT"/>
          </w:rPr>
          <w:delText>21.</w:delText>
        </w:r>
        <w:r w:rsidRPr="00BE7E1A">
          <w:rPr>
            <w:vanish/>
            <w:szCs w:val="24"/>
            <w:lang w:eastAsia="lt-LT"/>
          </w:rPr>
          <w:tab/>
        </w:r>
      </w:del>
    </w:p>
    <w:p w14:paraId="25CCA309" w14:textId="77777777" w:rsidR="00BE7E1A" w:rsidRPr="00E07000" w:rsidRDefault="00E07000" w:rsidP="00E07000">
      <w:pPr>
        <w:widowControl w:val="0"/>
        <w:suppressAutoHyphens/>
        <w:ind w:left="1287" w:hanging="360"/>
        <w:jc w:val="both"/>
        <w:rPr>
          <w:del w:id="5038" w:author="Edita Serovienė" w:date="2024-07-16T08:49:00Z" w16du:dateUtc="2024-07-16T05:49:00Z"/>
          <w:vanish/>
          <w:szCs w:val="24"/>
          <w:lang w:eastAsia="lt-LT"/>
        </w:rPr>
      </w:pPr>
      <w:del w:id="5039" w:author="Edita Serovienė" w:date="2024-07-16T08:49:00Z" w16du:dateUtc="2024-07-16T05:49:00Z">
        <w:r w:rsidRPr="00BE7E1A">
          <w:rPr>
            <w:vanish/>
            <w:szCs w:val="24"/>
            <w:lang w:eastAsia="lt-LT"/>
          </w:rPr>
          <w:delText>22.</w:delText>
        </w:r>
        <w:r w:rsidRPr="00BE7E1A">
          <w:rPr>
            <w:vanish/>
            <w:szCs w:val="24"/>
            <w:lang w:eastAsia="lt-LT"/>
          </w:rPr>
          <w:tab/>
        </w:r>
      </w:del>
    </w:p>
    <w:p w14:paraId="36974AF0" w14:textId="77777777" w:rsidR="00BE7E1A" w:rsidRPr="00E07000" w:rsidRDefault="00E07000" w:rsidP="00E07000">
      <w:pPr>
        <w:widowControl w:val="0"/>
        <w:suppressAutoHyphens/>
        <w:ind w:left="1287" w:hanging="360"/>
        <w:jc w:val="both"/>
        <w:rPr>
          <w:del w:id="5040" w:author="Edita Serovienė" w:date="2024-07-16T08:49:00Z" w16du:dateUtc="2024-07-16T05:49:00Z"/>
          <w:vanish/>
          <w:szCs w:val="24"/>
          <w:lang w:eastAsia="lt-LT"/>
        </w:rPr>
      </w:pPr>
      <w:del w:id="5041" w:author="Edita Serovienė" w:date="2024-07-16T08:49:00Z" w16du:dateUtc="2024-07-16T05:49:00Z">
        <w:r w:rsidRPr="00BE7E1A">
          <w:rPr>
            <w:vanish/>
            <w:szCs w:val="24"/>
            <w:lang w:eastAsia="lt-LT"/>
          </w:rPr>
          <w:delText>23.</w:delText>
        </w:r>
        <w:r w:rsidRPr="00BE7E1A">
          <w:rPr>
            <w:vanish/>
            <w:szCs w:val="24"/>
            <w:lang w:eastAsia="lt-LT"/>
          </w:rPr>
          <w:tab/>
        </w:r>
      </w:del>
    </w:p>
    <w:p w14:paraId="6522BBA4" w14:textId="77777777" w:rsidR="00BE7E1A" w:rsidRPr="00E07000" w:rsidRDefault="00E07000" w:rsidP="00E07000">
      <w:pPr>
        <w:widowControl w:val="0"/>
        <w:suppressAutoHyphens/>
        <w:ind w:left="1287" w:hanging="360"/>
        <w:jc w:val="both"/>
        <w:rPr>
          <w:del w:id="5042" w:author="Edita Serovienė" w:date="2024-07-16T08:49:00Z" w16du:dateUtc="2024-07-16T05:49:00Z"/>
          <w:vanish/>
          <w:szCs w:val="24"/>
          <w:lang w:eastAsia="lt-LT"/>
        </w:rPr>
      </w:pPr>
      <w:del w:id="5043" w:author="Edita Serovienė" w:date="2024-07-16T08:49:00Z" w16du:dateUtc="2024-07-16T05:49:00Z">
        <w:r w:rsidRPr="00BE7E1A">
          <w:rPr>
            <w:vanish/>
            <w:szCs w:val="24"/>
            <w:lang w:eastAsia="lt-LT"/>
          </w:rPr>
          <w:delText>24.</w:delText>
        </w:r>
        <w:r w:rsidRPr="00BE7E1A">
          <w:rPr>
            <w:vanish/>
            <w:szCs w:val="24"/>
            <w:lang w:eastAsia="lt-LT"/>
          </w:rPr>
          <w:tab/>
        </w:r>
      </w:del>
    </w:p>
    <w:p w14:paraId="00857659" w14:textId="77777777" w:rsidR="00BE7E1A" w:rsidRPr="00E07000" w:rsidRDefault="00E07000" w:rsidP="00E07000">
      <w:pPr>
        <w:widowControl w:val="0"/>
        <w:suppressAutoHyphens/>
        <w:ind w:left="1287" w:hanging="360"/>
        <w:jc w:val="both"/>
        <w:rPr>
          <w:del w:id="5044" w:author="Edita Serovienė" w:date="2024-07-16T08:49:00Z" w16du:dateUtc="2024-07-16T05:49:00Z"/>
          <w:vanish/>
          <w:szCs w:val="24"/>
          <w:lang w:eastAsia="lt-LT"/>
        </w:rPr>
      </w:pPr>
      <w:del w:id="5045" w:author="Edita Serovienė" w:date="2024-07-16T08:49:00Z" w16du:dateUtc="2024-07-16T05:49:00Z">
        <w:r w:rsidRPr="00BE7E1A">
          <w:rPr>
            <w:vanish/>
            <w:szCs w:val="24"/>
            <w:lang w:eastAsia="lt-LT"/>
          </w:rPr>
          <w:delText>25.</w:delText>
        </w:r>
        <w:r w:rsidRPr="00BE7E1A">
          <w:rPr>
            <w:vanish/>
            <w:szCs w:val="24"/>
            <w:lang w:eastAsia="lt-LT"/>
          </w:rPr>
          <w:tab/>
        </w:r>
      </w:del>
    </w:p>
    <w:p w14:paraId="1B19D9CC" w14:textId="77777777" w:rsidR="00BE7E1A" w:rsidRPr="00E07000" w:rsidRDefault="00E07000" w:rsidP="00E07000">
      <w:pPr>
        <w:widowControl w:val="0"/>
        <w:suppressAutoHyphens/>
        <w:ind w:left="1287" w:hanging="360"/>
        <w:jc w:val="both"/>
        <w:rPr>
          <w:del w:id="5046" w:author="Edita Serovienė" w:date="2024-07-16T08:49:00Z" w16du:dateUtc="2024-07-16T05:49:00Z"/>
          <w:vanish/>
          <w:szCs w:val="24"/>
          <w:lang w:eastAsia="lt-LT"/>
        </w:rPr>
      </w:pPr>
      <w:del w:id="5047" w:author="Edita Serovienė" w:date="2024-07-16T08:49:00Z" w16du:dateUtc="2024-07-16T05:49:00Z">
        <w:r w:rsidRPr="00BE7E1A">
          <w:rPr>
            <w:vanish/>
            <w:szCs w:val="24"/>
            <w:lang w:eastAsia="lt-LT"/>
          </w:rPr>
          <w:delText>26.</w:delText>
        </w:r>
        <w:r w:rsidRPr="00BE7E1A">
          <w:rPr>
            <w:vanish/>
            <w:szCs w:val="24"/>
            <w:lang w:eastAsia="lt-LT"/>
          </w:rPr>
          <w:tab/>
        </w:r>
      </w:del>
    </w:p>
    <w:p w14:paraId="49C53A0E" w14:textId="77777777" w:rsidR="00BE7E1A" w:rsidRPr="00E07000" w:rsidRDefault="00E07000" w:rsidP="00E07000">
      <w:pPr>
        <w:widowControl w:val="0"/>
        <w:suppressAutoHyphens/>
        <w:ind w:left="1287" w:hanging="360"/>
        <w:jc w:val="both"/>
        <w:rPr>
          <w:del w:id="5048" w:author="Edita Serovienė" w:date="2024-07-16T08:49:00Z" w16du:dateUtc="2024-07-16T05:49:00Z"/>
          <w:vanish/>
          <w:szCs w:val="24"/>
          <w:lang w:eastAsia="lt-LT"/>
        </w:rPr>
      </w:pPr>
      <w:del w:id="5049" w:author="Edita Serovienė" w:date="2024-07-16T08:49:00Z" w16du:dateUtc="2024-07-16T05:49:00Z">
        <w:r w:rsidRPr="00BE7E1A">
          <w:rPr>
            <w:vanish/>
            <w:szCs w:val="24"/>
            <w:lang w:eastAsia="lt-LT"/>
          </w:rPr>
          <w:delText>27.</w:delText>
        </w:r>
        <w:r w:rsidRPr="00BE7E1A">
          <w:rPr>
            <w:vanish/>
            <w:szCs w:val="24"/>
            <w:lang w:eastAsia="lt-LT"/>
          </w:rPr>
          <w:tab/>
        </w:r>
      </w:del>
    </w:p>
    <w:p w14:paraId="2E51135A" w14:textId="77777777" w:rsidR="00BE7E1A" w:rsidRPr="00E07000" w:rsidRDefault="00E07000" w:rsidP="00E07000">
      <w:pPr>
        <w:widowControl w:val="0"/>
        <w:suppressAutoHyphens/>
        <w:ind w:left="1287" w:hanging="360"/>
        <w:jc w:val="both"/>
        <w:rPr>
          <w:del w:id="5050" w:author="Edita Serovienė" w:date="2024-07-16T08:49:00Z" w16du:dateUtc="2024-07-16T05:49:00Z"/>
          <w:vanish/>
          <w:szCs w:val="24"/>
          <w:lang w:eastAsia="lt-LT"/>
        </w:rPr>
      </w:pPr>
      <w:del w:id="5051" w:author="Edita Serovienė" w:date="2024-07-16T08:49:00Z" w16du:dateUtc="2024-07-16T05:49:00Z">
        <w:r w:rsidRPr="00BE7E1A">
          <w:rPr>
            <w:vanish/>
            <w:szCs w:val="24"/>
            <w:lang w:eastAsia="lt-LT"/>
          </w:rPr>
          <w:delText>28.</w:delText>
        </w:r>
        <w:r w:rsidRPr="00BE7E1A">
          <w:rPr>
            <w:vanish/>
            <w:szCs w:val="24"/>
            <w:lang w:eastAsia="lt-LT"/>
          </w:rPr>
          <w:tab/>
        </w:r>
      </w:del>
    </w:p>
    <w:p w14:paraId="776020D5" w14:textId="77777777" w:rsidR="00BE7E1A" w:rsidRPr="00E07000" w:rsidRDefault="00E07000" w:rsidP="00E07000">
      <w:pPr>
        <w:widowControl w:val="0"/>
        <w:suppressAutoHyphens/>
        <w:ind w:left="1287" w:hanging="360"/>
        <w:jc w:val="both"/>
        <w:rPr>
          <w:del w:id="5052" w:author="Edita Serovienė" w:date="2024-07-16T08:49:00Z" w16du:dateUtc="2024-07-16T05:49:00Z"/>
          <w:vanish/>
          <w:szCs w:val="24"/>
          <w:lang w:eastAsia="lt-LT"/>
        </w:rPr>
      </w:pPr>
      <w:del w:id="5053" w:author="Edita Serovienė" w:date="2024-07-16T08:49:00Z" w16du:dateUtc="2024-07-16T05:49:00Z">
        <w:r w:rsidRPr="00BE7E1A">
          <w:rPr>
            <w:vanish/>
            <w:szCs w:val="24"/>
            <w:lang w:eastAsia="lt-LT"/>
          </w:rPr>
          <w:delText>29.</w:delText>
        </w:r>
        <w:r w:rsidRPr="00BE7E1A">
          <w:rPr>
            <w:vanish/>
            <w:szCs w:val="24"/>
            <w:lang w:eastAsia="lt-LT"/>
          </w:rPr>
          <w:tab/>
        </w:r>
      </w:del>
    </w:p>
    <w:p w14:paraId="3DD893F9" w14:textId="77777777" w:rsidR="00BE7E1A" w:rsidRPr="00E07000" w:rsidRDefault="00E07000" w:rsidP="00E07000">
      <w:pPr>
        <w:widowControl w:val="0"/>
        <w:suppressAutoHyphens/>
        <w:ind w:left="1287" w:hanging="360"/>
        <w:jc w:val="both"/>
        <w:rPr>
          <w:del w:id="5054" w:author="Edita Serovienė" w:date="2024-07-16T08:49:00Z" w16du:dateUtc="2024-07-16T05:49:00Z"/>
          <w:vanish/>
          <w:szCs w:val="24"/>
          <w:lang w:eastAsia="lt-LT"/>
        </w:rPr>
      </w:pPr>
      <w:del w:id="5055" w:author="Edita Serovienė" w:date="2024-07-16T08:49:00Z" w16du:dateUtc="2024-07-16T05:49:00Z">
        <w:r w:rsidRPr="00BE7E1A">
          <w:rPr>
            <w:vanish/>
            <w:szCs w:val="24"/>
            <w:lang w:eastAsia="lt-LT"/>
          </w:rPr>
          <w:delText>30.</w:delText>
        </w:r>
        <w:r w:rsidRPr="00BE7E1A">
          <w:rPr>
            <w:vanish/>
            <w:szCs w:val="24"/>
            <w:lang w:eastAsia="lt-LT"/>
          </w:rPr>
          <w:tab/>
        </w:r>
      </w:del>
    </w:p>
    <w:p w14:paraId="38B19664" w14:textId="77777777" w:rsidR="00BE7E1A" w:rsidRPr="00E07000" w:rsidRDefault="00E07000" w:rsidP="00E07000">
      <w:pPr>
        <w:widowControl w:val="0"/>
        <w:suppressAutoHyphens/>
        <w:ind w:left="1287" w:hanging="360"/>
        <w:jc w:val="both"/>
        <w:rPr>
          <w:del w:id="5056" w:author="Edita Serovienė" w:date="2024-07-16T08:49:00Z" w16du:dateUtc="2024-07-16T05:49:00Z"/>
          <w:vanish/>
          <w:szCs w:val="24"/>
          <w:lang w:eastAsia="lt-LT"/>
        </w:rPr>
      </w:pPr>
      <w:del w:id="5057" w:author="Edita Serovienė" w:date="2024-07-16T08:49:00Z" w16du:dateUtc="2024-07-16T05:49:00Z">
        <w:r w:rsidRPr="00BE7E1A">
          <w:rPr>
            <w:vanish/>
            <w:szCs w:val="24"/>
            <w:lang w:eastAsia="lt-LT"/>
          </w:rPr>
          <w:delText>31.</w:delText>
        </w:r>
        <w:r w:rsidRPr="00BE7E1A">
          <w:rPr>
            <w:vanish/>
            <w:szCs w:val="24"/>
            <w:lang w:eastAsia="lt-LT"/>
          </w:rPr>
          <w:tab/>
        </w:r>
      </w:del>
    </w:p>
    <w:p w14:paraId="0FE3597E" w14:textId="77777777" w:rsidR="00BE7E1A" w:rsidRPr="00E07000" w:rsidRDefault="00E07000" w:rsidP="00E07000">
      <w:pPr>
        <w:widowControl w:val="0"/>
        <w:suppressAutoHyphens/>
        <w:ind w:left="1287" w:hanging="360"/>
        <w:jc w:val="both"/>
        <w:rPr>
          <w:del w:id="5058" w:author="Edita Serovienė" w:date="2024-07-16T08:49:00Z" w16du:dateUtc="2024-07-16T05:49:00Z"/>
          <w:vanish/>
          <w:szCs w:val="24"/>
          <w:lang w:eastAsia="lt-LT"/>
        </w:rPr>
      </w:pPr>
      <w:del w:id="5059" w:author="Edita Serovienė" w:date="2024-07-16T08:49:00Z" w16du:dateUtc="2024-07-16T05:49:00Z">
        <w:r w:rsidRPr="00BE7E1A">
          <w:rPr>
            <w:vanish/>
            <w:szCs w:val="24"/>
            <w:lang w:eastAsia="lt-LT"/>
          </w:rPr>
          <w:delText>32.</w:delText>
        </w:r>
        <w:r w:rsidRPr="00BE7E1A">
          <w:rPr>
            <w:vanish/>
            <w:szCs w:val="24"/>
            <w:lang w:eastAsia="lt-LT"/>
          </w:rPr>
          <w:tab/>
        </w:r>
      </w:del>
    </w:p>
    <w:p w14:paraId="1FECDE1D" w14:textId="77777777" w:rsidR="00BE7E1A" w:rsidRPr="00E07000" w:rsidRDefault="00E07000" w:rsidP="00E07000">
      <w:pPr>
        <w:widowControl w:val="0"/>
        <w:suppressAutoHyphens/>
        <w:ind w:left="1287" w:hanging="360"/>
        <w:jc w:val="both"/>
        <w:rPr>
          <w:del w:id="5060" w:author="Edita Serovienė" w:date="2024-07-16T08:49:00Z" w16du:dateUtc="2024-07-16T05:49:00Z"/>
          <w:vanish/>
          <w:szCs w:val="24"/>
          <w:lang w:eastAsia="lt-LT"/>
        </w:rPr>
      </w:pPr>
      <w:del w:id="5061" w:author="Edita Serovienė" w:date="2024-07-16T08:49:00Z" w16du:dateUtc="2024-07-16T05:49:00Z">
        <w:r w:rsidRPr="00BE7E1A">
          <w:rPr>
            <w:vanish/>
            <w:szCs w:val="24"/>
            <w:lang w:eastAsia="lt-LT"/>
          </w:rPr>
          <w:delText>33.</w:delText>
        </w:r>
        <w:r w:rsidRPr="00BE7E1A">
          <w:rPr>
            <w:vanish/>
            <w:szCs w:val="24"/>
            <w:lang w:eastAsia="lt-LT"/>
          </w:rPr>
          <w:tab/>
        </w:r>
      </w:del>
    </w:p>
    <w:p w14:paraId="5D11BFDF" w14:textId="77777777" w:rsidR="00BE7E1A" w:rsidRPr="00E07000" w:rsidRDefault="00E07000" w:rsidP="00E07000">
      <w:pPr>
        <w:widowControl w:val="0"/>
        <w:suppressAutoHyphens/>
        <w:ind w:left="1287" w:hanging="360"/>
        <w:jc w:val="both"/>
        <w:rPr>
          <w:del w:id="5062" w:author="Edita Serovienė" w:date="2024-07-16T08:49:00Z" w16du:dateUtc="2024-07-16T05:49:00Z"/>
          <w:vanish/>
          <w:szCs w:val="24"/>
          <w:lang w:eastAsia="lt-LT"/>
        </w:rPr>
      </w:pPr>
      <w:del w:id="5063" w:author="Edita Serovienė" w:date="2024-07-16T08:49:00Z" w16du:dateUtc="2024-07-16T05:49:00Z">
        <w:r w:rsidRPr="00BE7E1A">
          <w:rPr>
            <w:vanish/>
            <w:szCs w:val="24"/>
            <w:lang w:eastAsia="lt-LT"/>
          </w:rPr>
          <w:delText>34.</w:delText>
        </w:r>
        <w:r w:rsidRPr="00BE7E1A">
          <w:rPr>
            <w:vanish/>
            <w:szCs w:val="24"/>
            <w:lang w:eastAsia="lt-LT"/>
          </w:rPr>
          <w:tab/>
        </w:r>
      </w:del>
    </w:p>
    <w:p w14:paraId="0CFAB6D7" w14:textId="77777777" w:rsidR="00BE7E1A" w:rsidRPr="00E07000" w:rsidRDefault="00E07000" w:rsidP="00E07000">
      <w:pPr>
        <w:widowControl w:val="0"/>
        <w:suppressAutoHyphens/>
        <w:ind w:left="1287" w:hanging="360"/>
        <w:jc w:val="both"/>
        <w:rPr>
          <w:del w:id="5064" w:author="Edita Serovienė" w:date="2024-07-16T08:49:00Z" w16du:dateUtc="2024-07-16T05:49:00Z"/>
          <w:vanish/>
          <w:szCs w:val="24"/>
          <w:lang w:eastAsia="lt-LT"/>
        </w:rPr>
      </w:pPr>
      <w:del w:id="5065" w:author="Edita Serovienė" w:date="2024-07-16T08:49:00Z" w16du:dateUtc="2024-07-16T05:49:00Z">
        <w:r w:rsidRPr="00BE7E1A">
          <w:rPr>
            <w:vanish/>
            <w:szCs w:val="24"/>
            <w:lang w:eastAsia="lt-LT"/>
          </w:rPr>
          <w:delText>35.</w:delText>
        </w:r>
        <w:r w:rsidRPr="00BE7E1A">
          <w:rPr>
            <w:vanish/>
            <w:szCs w:val="24"/>
            <w:lang w:eastAsia="lt-LT"/>
          </w:rPr>
          <w:tab/>
        </w:r>
      </w:del>
    </w:p>
    <w:p w14:paraId="09450E01" w14:textId="77777777" w:rsidR="00BE7E1A" w:rsidRPr="00E07000" w:rsidRDefault="00E07000" w:rsidP="00E07000">
      <w:pPr>
        <w:widowControl w:val="0"/>
        <w:suppressAutoHyphens/>
        <w:ind w:left="1287" w:hanging="360"/>
        <w:jc w:val="both"/>
        <w:rPr>
          <w:del w:id="5066" w:author="Edita Serovienė" w:date="2024-07-16T08:49:00Z" w16du:dateUtc="2024-07-16T05:49:00Z"/>
          <w:vanish/>
          <w:szCs w:val="24"/>
          <w:lang w:eastAsia="lt-LT"/>
        </w:rPr>
      </w:pPr>
      <w:del w:id="5067" w:author="Edita Serovienė" w:date="2024-07-16T08:49:00Z" w16du:dateUtc="2024-07-16T05:49:00Z">
        <w:r w:rsidRPr="00BE7E1A">
          <w:rPr>
            <w:vanish/>
            <w:szCs w:val="24"/>
            <w:lang w:eastAsia="lt-LT"/>
          </w:rPr>
          <w:delText>36.</w:delText>
        </w:r>
        <w:r w:rsidRPr="00BE7E1A">
          <w:rPr>
            <w:vanish/>
            <w:szCs w:val="24"/>
            <w:lang w:eastAsia="lt-LT"/>
          </w:rPr>
          <w:tab/>
        </w:r>
      </w:del>
    </w:p>
    <w:p w14:paraId="3937032C" w14:textId="77777777" w:rsidR="00BE7E1A" w:rsidRPr="00E07000" w:rsidRDefault="00E07000" w:rsidP="00E07000">
      <w:pPr>
        <w:widowControl w:val="0"/>
        <w:suppressAutoHyphens/>
        <w:ind w:left="1287" w:hanging="360"/>
        <w:jc w:val="both"/>
        <w:rPr>
          <w:del w:id="5068" w:author="Edita Serovienė" w:date="2024-07-16T08:49:00Z" w16du:dateUtc="2024-07-16T05:49:00Z"/>
          <w:vanish/>
          <w:szCs w:val="24"/>
          <w:lang w:eastAsia="lt-LT"/>
        </w:rPr>
      </w:pPr>
      <w:del w:id="5069" w:author="Edita Serovienė" w:date="2024-07-16T08:49:00Z" w16du:dateUtc="2024-07-16T05:49:00Z">
        <w:r w:rsidRPr="00BE7E1A">
          <w:rPr>
            <w:vanish/>
            <w:szCs w:val="24"/>
            <w:lang w:eastAsia="lt-LT"/>
          </w:rPr>
          <w:delText>37.</w:delText>
        </w:r>
        <w:r w:rsidRPr="00BE7E1A">
          <w:rPr>
            <w:vanish/>
            <w:szCs w:val="24"/>
            <w:lang w:eastAsia="lt-LT"/>
          </w:rPr>
          <w:tab/>
        </w:r>
      </w:del>
    </w:p>
    <w:p w14:paraId="0E817B6A" w14:textId="77777777" w:rsidR="00BE7E1A" w:rsidRPr="00E07000" w:rsidRDefault="00E07000" w:rsidP="00E07000">
      <w:pPr>
        <w:widowControl w:val="0"/>
        <w:suppressAutoHyphens/>
        <w:ind w:left="1287" w:hanging="360"/>
        <w:jc w:val="both"/>
        <w:rPr>
          <w:del w:id="5070" w:author="Edita Serovienė" w:date="2024-07-16T08:49:00Z" w16du:dateUtc="2024-07-16T05:49:00Z"/>
          <w:vanish/>
          <w:szCs w:val="24"/>
          <w:lang w:eastAsia="lt-LT"/>
        </w:rPr>
      </w:pPr>
      <w:del w:id="5071" w:author="Edita Serovienė" w:date="2024-07-16T08:49:00Z" w16du:dateUtc="2024-07-16T05:49:00Z">
        <w:r w:rsidRPr="00BE7E1A">
          <w:rPr>
            <w:vanish/>
            <w:szCs w:val="24"/>
            <w:lang w:eastAsia="lt-LT"/>
          </w:rPr>
          <w:delText>38.</w:delText>
        </w:r>
        <w:r w:rsidRPr="00BE7E1A">
          <w:rPr>
            <w:vanish/>
            <w:szCs w:val="24"/>
            <w:lang w:eastAsia="lt-LT"/>
          </w:rPr>
          <w:tab/>
        </w:r>
      </w:del>
    </w:p>
    <w:p w14:paraId="18684F7A" w14:textId="77777777" w:rsidR="00BE7E1A" w:rsidRPr="00E07000" w:rsidRDefault="00E07000" w:rsidP="00E07000">
      <w:pPr>
        <w:widowControl w:val="0"/>
        <w:suppressAutoHyphens/>
        <w:ind w:left="1287" w:hanging="360"/>
        <w:jc w:val="both"/>
        <w:rPr>
          <w:del w:id="5072" w:author="Edita Serovienė" w:date="2024-07-16T08:49:00Z" w16du:dateUtc="2024-07-16T05:49:00Z"/>
          <w:vanish/>
          <w:szCs w:val="24"/>
          <w:lang w:eastAsia="lt-LT"/>
        </w:rPr>
      </w:pPr>
      <w:del w:id="5073" w:author="Edita Serovienė" w:date="2024-07-16T08:49:00Z" w16du:dateUtc="2024-07-16T05:49:00Z">
        <w:r w:rsidRPr="00BE7E1A">
          <w:rPr>
            <w:vanish/>
            <w:szCs w:val="24"/>
            <w:lang w:eastAsia="lt-LT"/>
          </w:rPr>
          <w:delText>39.</w:delText>
        </w:r>
        <w:r w:rsidRPr="00BE7E1A">
          <w:rPr>
            <w:vanish/>
            <w:szCs w:val="24"/>
            <w:lang w:eastAsia="lt-LT"/>
          </w:rPr>
          <w:tab/>
        </w:r>
      </w:del>
    </w:p>
    <w:p w14:paraId="74BDB71C" w14:textId="77777777" w:rsidR="00BE7E1A" w:rsidRPr="00E07000" w:rsidRDefault="00E07000" w:rsidP="00E07000">
      <w:pPr>
        <w:widowControl w:val="0"/>
        <w:suppressAutoHyphens/>
        <w:ind w:left="1287" w:hanging="360"/>
        <w:jc w:val="both"/>
        <w:rPr>
          <w:del w:id="5074" w:author="Edita Serovienė" w:date="2024-07-16T08:49:00Z" w16du:dateUtc="2024-07-16T05:49:00Z"/>
          <w:vanish/>
          <w:szCs w:val="24"/>
          <w:lang w:eastAsia="lt-LT"/>
        </w:rPr>
      </w:pPr>
      <w:del w:id="5075" w:author="Edita Serovienė" w:date="2024-07-16T08:49:00Z" w16du:dateUtc="2024-07-16T05:49:00Z">
        <w:r w:rsidRPr="00BE7E1A">
          <w:rPr>
            <w:vanish/>
            <w:szCs w:val="24"/>
            <w:lang w:eastAsia="lt-LT"/>
          </w:rPr>
          <w:delText>40.</w:delText>
        </w:r>
        <w:r w:rsidRPr="00BE7E1A">
          <w:rPr>
            <w:vanish/>
            <w:szCs w:val="24"/>
            <w:lang w:eastAsia="lt-LT"/>
          </w:rPr>
          <w:tab/>
        </w:r>
      </w:del>
    </w:p>
    <w:p w14:paraId="2D26AB6D" w14:textId="77777777" w:rsidR="00BE7E1A" w:rsidRPr="00E07000" w:rsidRDefault="00E07000" w:rsidP="00E07000">
      <w:pPr>
        <w:widowControl w:val="0"/>
        <w:suppressAutoHyphens/>
        <w:ind w:left="1287" w:hanging="360"/>
        <w:jc w:val="both"/>
        <w:rPr>
          <w:del w:id="5076" w:author="Edita Serovienė" w:date="2024-07-16T08:49:00Z" w16du:dateUtc="2024-07-16T05:49:00Z"/>
          <w:vanish/>
          <w:szCs w:val="24"/>
          <w:lang w:eastAsia="lt-LT"/>
        </w:rPr>
      </w:pPr>
      <w:del w:id="5077" w:author="Edita Serovienė" w:date="2024-07-16T08:49:00Z" w16du:dateUtc="2024-07-16T05:49:00Z">
        <w:r w:rsidRPr="00BE7E1A">
          <w:rPr>
            <w:vanish/>
            <w:szCs w:val="24"/>
            <w:lang w:eastAsia="lt-LT"/>
          </w:rPr>
          <w:delText>41.</w:delText>
        </w:r>
        <w:r w:rsidRPr="00BE7E1A">
          <w:rPr>
            <w:vanish/>
            <w:szCs w:val="24"/>
            <w:lang w:eastAsia="lt-LT"/>
          </w:rPr>
          <w:tab/>
        </w:r>
      </w:del>
    </w:p>
    <w:p w14:paraId="3F8B50FC" w14:textId="77777777" w:rsidR="00BE7E1A" w:rsidRPr="00E07000" w:rsidRDefault="00E07000" w:rsidP="00E07000">
      <w:pPr>
        <w:widowControl w:val="0"/>
        <w:suppressAutoHyphens/>
        <w:ind w:left="1287" w:hanging="360"/>
        <w:jc w:val="both"/>
        <w:rPr>
          <w:del w:id="5078" w:author="Edita Serovienė" w:date="2024-07-16T08:49:00Z" w16du:dateUtc="2024-07-16T05:49:00Z"/>
          <w:vanish/>
          <w:szCs w:val="24"/>
          <w:lang w:eastAsia="lt-LT"/>
        </w:rPr>
      </w:pPr>
      <w:del w:id="5079" w:author="Edita Serovienė" w:date="2024-07-16T08:49:00Z" w16du:dateUtc="2024-07-16T05:49:00Z">
        <w:r w:rsidRPr="00BE7E1A">
          <w:rPr>
            <w:vanish/>
            <w:szCs w:val="24"/>
            <w:lang w:eastAsia="lt-LT"/>
          </w:rPr>
          <w:delText>42.</w:delText>
        </w:r>
        <w:r w:rsidRPr="00BE7E1A">
          <w:rPr>
            <w:vanish/>
            <w:szCs w:val="24"/>
            <w:lang w:eastAsia="lt-LT"/>
          </w:rPr>
          <w:tab/>
        </w:r>
      </w:del>
    </w:p>
    <w:p w14:paraId="5EAEABF6" w14:textId="77777777" w:rsidR="00BE7E1A" w:rsidRPr="00E07000" w:rsidRDefault="00E07000" w:rsidP="00E07000">
      <w:pPr>
        <w:widowControl w:val="0"/>
        <w:suppressAutoHyphens/>
        <w:ind w:left="1287" w:hanging="360"/>
        <w:jc w:val="both"/>
        <w:rPr>
          <w:del w:id="5080" w:author="Edita Serovienė" w:date="2024-07-16T08:49:00Z" w16du:dateUtc="2024-07-16T05:49:00Z"/>
          <w:vanish/>
          <w:szCs w:val="24"/>
          <w:lang w:eastAsia="lt-LT"/>
        </w:rPr>
      </w:pPr>
      <w:del w:id="5081" w:author="Edita Serovienė" w:date="2024-07-16T08:49:00Z" w16du:dateUtc="2024-07-16T05:49:00Z">
        <w:r w:rsidRPr="00BE7E1A">
          <w:rPr>
            <w:vanish/>
            <w:szCs w:val="24"/>
            <w:lang w:eastAsia="lt-LT"/>
          </w:rPr>
          <w:delText>43.</w:delText>
        </w:r>
        <w:r w:rsidRPr="00BE7E1A">
          <w:rPr>
            <w:vanish/>
            <w:szCs w:val="24"/>
            <w:lang w:eastAsia="lt-LT"/>
          </w:rPr>
          <w:tab/>
        </w:r>
      </w:del>
    </w:p>
    <w:p w14:paraId="6E07E317" w14:textId="77777777" w:rsidR="00BE7E1A" w:rsidRPr="00E07000" w:rsidRDefault="00E07000" w:rsidP="00E07000">
      <w:pPr>
        <w:widowControl w:val="0"/>
        <w:suppressAutoHyphens/>
        <w:ind w:left="1287" w:hanging="360"/>
        <w:jc w:val="both"/>
        <w:rPr>
          <w:del w:id="5082" w:author="Edita Serovienė" w:date="2024-07-16T08:49:00Z" w16du:dateUtc="2024-07-16T05:49:00Z"/>
          <w:vanish/>
          <w:szCs w:val="24"/>
          <w:lang w:eastAsia="lt-LT"/>
        </w:rPr>
      </w:pPr>
      <w:del w:id="5083" w:author="Edita Serovienė" w:date="2024-07-16T08:49:00Z" w16du:dateUtc="2024-07-16T05:49:00Z">
        <w:r w:rsidRPr="00BE7E1A">
          <w:rPr>
            <w:vanish/>
            <w:szCs w:val="24"/>
            <w:lang w:eastAsia="lt-LT"/>
          </w:rPr>
          <w:delText>44.</w:delText>
        </w:r>
        <w:r w:rsidRPr="00BE7E1A">
          <w:rPr>
            <w:vanish/>
            <w:szCs w:val="24"/>
            <w:lang w:eastAsia="lt-LT"/>
          </w:rPr>
          <w:tab/>
        </w:r>
      </w:del>
    </w:p>
    <w:p w14:paraId="3F9FEAAF" w14:textId="77777777" w:rsidR="00BE7E1A" w:rsidRPr="00E07000" w:rsidRDefault="00E07000" w:rsidP="00E07000">
      <w:pPr>
        <w:widowControl w:val="0"/>
        <w:suppressAutoHyphens/>
        <w:ind w:left="1287" w:hanging="360"/>
        <w:jc w:val="both"/>
        <w:rPr>
          <w:del w:id="5084" w:author="Edita Serovienė" w:date="2024-07-16T08:49:00Z" w16du:dateUtc="2024-07-16T05:49:00Z"/>
          <w:vanish/>
          <w:szCs w:val="24"/>
          <w:lang w:eastAsia="lt-LT"/>
        </w:rPr>
      </w:pPr>
      <w:del w:id="5085" w:author="Edita Serovienė" w:date="2024-07-16T08:49:00Z" w16du:dateUtc="2024-07-16T05:49:00Z">
        <w:r w:rsidRPr="00BE7E1A">
          <w:rPr>
            <w:vanish/>
            <w:szCs w:val="24"/>
            <w:lang w:eastAsia="lt-LT"/>
          </w:rPr>
          <w:delText>45.</w:delText>
        </w:r>
        <w:r w:rsidRPr="00BE7E1A">
          <w:rPr>
            <w:vanish/>
            <w:szCs w:val="24"/>
            <w:lang w:eastAsia="lt-LT"/>
          </w:rPr>
          <w:tab/>
        </w:r>
      </w:del>
    </w:p>
    <w:p w14:paraId="74FB02D4" w14:textId="77777777" w:rsidR="00BE7E1A" w:rsidRPr="00E07000" w:rsidRDefault="00E07000" w:rsidP="00E07000">
      <w:pPr>
        <w:widowControl w:val="0"/>
        <w:suppressAutoHyphens/>
        <w:ind w:left="1287" w:hanging="360"/>
        <w:jc w:val="both"/>
        <w:rPr>
          <w:del w:id="5086" w:author="Edita Serovienė" w:date="2024-07-16T08:49:00Z" w16du:dateUtc="2024-07-16T05:49:00Z"/>
          <w:vanish/>
          <w:szCs w:val="24"/>
          <w:lang w:eastAsia="lt-LT"/>
        </w:rPr>
      </w:pPr>
      <w:del w:id="5087" w:author="Edita Serovienė" w:date="2024-07-16T08:49:00Z" w16du:dateUtc="2024-07-16T05:49:00Z">
        <w:r w:rsidRPr="00BE7E1A">
          <w:rPr>
            <w:vanish/>
            <w:szCs w:val="24"/>
            <w:lang w:eastAsia="lt-LT"/>
          </w:rPr>
          <w:delText>46.</w:delText>
        </w:r>
        <w:r w:rsidRPr="00BE7E1A">
          <w:rPr>
            <w:vanish/>
            <w:szCs w:val="24"/>
            <w:lang w:eastAsia="lt-LT"/>
          </w:rPr>
          <w:tab/>
        </w:r>
      </w:del>
    </w:p>
    <w:p w14:paraId="5CA87540" w14:textId="77777777" w:rsidR="00BE7E1A" w:rsidRPr="00E07000" w:rsidRDefault="00E07000" w:rsidP="00E07000">
      <w:pPr>
        <w:widowControl w:val="0"/>
        <w:suppressAutoHyphens/>
        <w:ind w:left="1287" w:hanging="360"/>
        <w:jc w:val="both"/>
        <w:rPr>
          <w:del w:id="5088" w:author="Edita Serovienė" w:date="2024-07-16T08:49:00Z" w16du:dateUtc="2024-07-16T05:49:00Z"/>
          <w:vanish/>
          <w:szCs w:val="24"/>
          <w:lang w:eastAsia="lt-LT"/>
        </w:rPr>
      </w:pPr>
      <w:del w:id="5089" w:author="Edita Serovienė" w:date="2024-07-16T08:49:00Z" w16du:dateUtc="2024-07-16T05:49:00Z">
        <w:r w:rsidRPr="00BE7E1A">
          <w:rPr>
            <w:vanish/>
            <w:szCs w:val="24"/>
            <w:lang w:eastAsia="lt-LT"/>
          </w:rPr>
          <w:delText>47.</w:delText>
        </w:r>
        <w:r w:rsidRPr="00BE7E1A">
          <w:rPr>
            <w:vanish/>
            <w:szCs w:val="24"/>
            <w:lang w:eastAsia="lt-LT"/>
          </w:rPr>
          <w:tab/>
        </w:r>
      </w:del>
    </w:p>
    <w:p w14:paraId="45A70A5E" w14:textId="77777777" w:rsidR="00BE7E1A" w:rsidRPr="00E07000" w:rsidRDefault="00E07000" w:rsidP="00E07000">
      <w:pPr>
        <w:widowControl w:val="0"/>
        <w:suppressAutoHyphens/>
        <w:ind w:left="1287" w:hanging="360"/>
        <w:jc w:val="both"/>
        <w:rPr>
          <w:del w:id="5090" w:author="Edita Serovienė" w:date="2024-07-16T08:49:00Z" w16du:dateUtc="2024-07-16T05:49:00Z"/>
          <w:vanish/>
          <w:szCs w:val="24"/>
          <w:lang w:eastAsia="lt-LT"/>
        </w:rPr>
      </w:pPr>
      <w:del w:id="5091" w:author="Edita Serovienė" w:date="2024-07-16T08:49:00Z" w16du:dateUtc="2024-07-16T05:49:00Z">
        <w:r w:rsidRPr="00BE7E1A">
          <w:rPr>
            <w:vanish/>
            <w:szCs w:val="24"/>
            <w:lang w:eastAsia="lt-LT"/>
          </w:rPr>
          <w:delText>48.</w:delText>
        </w:r>
        <w:r w:rsidRPr="00BE7E1A">
          <w:rPr>
            <w:vanish/>
            <w:szCs w:val="24"/>
            <w:lang w:eastAsia="lt-LT"/>
          </w:rPr>
          <w:tab/>
        </w:r>
      </w:del>
    </w:p>
    <w:p w14:paraId="34458420" w14:textId="77777777" w:rsidR="00BE7E1A" w:rsidRPr="00E07000" w:rsidRDefault="00E07000" w:rsidP="00E07000">
      <w:pPr>
        <w:widowControl w:val="0"/>
        <w:suppressAutoHyphens/>
        <w:ind w:left="1287" w:hanging="360"/>
        <w:jc w:val="both"/>
        <w:rPr>
          <w:del w:id="5092" w:author="Edita Serovienė" w:date="2024-07-16T08:49:00Z" w16du:dateUtc="2024-07-16T05:49:00Z"/>
          <w:vanish/>
          <w:szCs w:val="24"/>
          <w:lang w:eastAsia="lt-LT"/>
        </w:rPr>
      </w:pPr>
      <w:del w:id="5093" w:author="Edita Serovienė" w:date="2024-07-16T08:49:00Z" w16du:dateUtc="2024-07-16T05:49:00Z">
        <w:r w:rsidRPr="00BE7E1A">
          <w:rPr>
            <w:vanish/>
            <w:szCs w:val="24"/>
            <w:lang w:eastAsia="lt-LT"/>
          </w:rPr>
          <w:delText>49.</w:delText>
        </w:r>
        <w:r w:rsidRPr="00BE7E1A">
          <w:rPr>
            <w:vanish/>
            <w:szCs w:val="24"/>
            <w:lang w:eastAsia="lt-LT"/>
          </w:rPr>
          <w:tab/>
        </w:r>
      </w:del>
    </w:p>
    <w:p w14:paraId="69EAA081" w14:textId="77777777" w:rsidR="00BE7E1A" w:rsidRPr="00E07000" w:rsidRDefault="00E07000" w:rsidP="00E07000">
      <w:pPr>
        <w:widowControl w:val="0"/>
        <w:suppressAutoHyphens/>
        <w:ind w:left="1287" w:hanging="360"/>
        <w:jc w:val="both"/>
        <w:rPr>
          <w:del w:id="5094" w:author="Edita Serovienė" w:date="2024-07-16T08:49:00Z" w16du:dateUtc="2024-07-16T05:49:00Z"/>
          <w:vanish/>
          <w:szCs w:val="24"/>
          <w:lang w:eastAsia="lt-LT"/>
        </w:rPr>
      </w:pPr>
      <w:del w:id="5095" w:author="Edita Serovienė" w:date="2024-07-16T08:49:00Z" w16du:dateUtc="2024-07-16T05:49:00Z">
        <w:r w:rsidRPr="00BE7E1A">
          <w:rPr>
            <w:vanish/>
            <w:szCs w:val="24"/>
            <w:lang w:eastAsia="lt-LT"/>
          </w:rPr>
          <w:delText>50.</w:delText>
        </w:r>
        <w:r w:rsidRPr="00BE7E1A">
          <w:rPr>
            <w:vanish/>
            <w:szCs w:val="24"/>
            <w:lang w:eastAsia="lt-LT"/>
          </w:rPr>
          <w:tab/>
        </w:r>
      </w:del>
    </w:p>
    <w:p w14:paraId="691C6FBE" w14:textId="77777777" w:rsidR="00BE7E1A" w:rsidRPr="00E07000" w:rsidRDefault="00E07000" w:rsidP="00E07000">
      <w:pPr>
        <w:widowControl w:val="0"/>
        <w:suppressAutoHyphens/>
        <w:ind w:left="1287" w:hanging="360"/>
        <w:jc w:val="both"/>
        <w:rPr>
          <w:del w:id="5096" w:author="Edita Serovienė" w:date="2024-07-16T08:49:00Z" w16du:dateUtc="2024-07-16T05:49:00Z"/>
          <w:vanish/>
          <w:szCs w:val="24"/>
          <w:lang w:eastAsia="lt-LT"/>
        </w:rPr>
      </w:pPr>
      <w:del w:id="5097" w:author="Edita Serovienė" w:date="2024-07-16T08:49:00Z" w16du:dateUtc="2024-07-16T05:49:00Z">
        <w:r w:rsidRPr="00BE7E1A">
          <w:rPr>
            <w:vanish/>
            <w:szCs w:val="24"/>
            <w:lang w:eastAsia="lt-LT"/>
          </w:rPr>
          <w:delText>51.</w:delText>
        </w:r>
        <w:r w:rsidRPr="00BE7E1A">
          <w:rPr>
            <w:vanish/>
            <w:szCs w:val="24"/>
            <w:lang w:eastAsia="lt-LT"/>
          </w:rPr>
          <w:tab/>
        </w:r>
      </w:del>
    </w:p>
    <w:p w14:paraId="02F7C809" w14:textId="77777777" w:rsidR="00BE7E1A" w:rsidRPr="00E07000" w:rsidRDefault="00E07000" w:rsidP="00E07000">
      <w:pPr>
        <w:widowControl w:val="0"/>
        <w:suppressAutoHyphens/>
        <w:ind w:left="1287" w:hanging="360"/>
        <w:jc w:val="both"/>
        <w:rPr>
          <w:del w:id="5098" w:author="Edita Serovienė" w:date="2024-07-16T08:49:00Z" w16du:dateUtc="2024-07-16T05:49:00Z"/>
          <w:vanish/>
          <w:szCs w:val="24"/>
          <w:lang w:eastAsia="lt-LT"/>
        </w:rPr>
      </w:pPr>
      <w:del w:id="5099" w:author="Edita Serovienė" w:date="2024-07-16T08:49:00Z" w16du:dateUtc="2024-07-16T05:49:00Z">
        <w:r w:rsidRPr="00BE7E1A">
          <w:rPr>
            <w:vanish/>
            <w:szCs w:val="24"/>
            <w:lang w:eastAsia="lt-LT"/>
          </w:rPr>
          <w:delText>52.</w:delText>
        </w:r>
        <w:r w:rsidRPr="00BE7E1A">
          <w:rPr>
            <w:vanish/>
            <w:szCs w:val="24"/>
            <w:lang w:eastAsia="lt-LT"/>
          </w:rPr>
          <w:tab/>
        </w:r>
      </w:del>
    </w:p>
    <w:p w14:paraId="76C1A5FB" w14:textId="77777777" w:rsidR="00BE7E1A" w:rsidRPr="00E07000" w:rsidRDefault="00E07000" w:rsidP="00E07000">
      <w:pPr>
        <w:widowControl w:val="0"/>
        <w:suppressAutoHyphens/>
        <w:ind w:left="1287" w:hanging="360"/>
        <w:jc w:val="both"/>
        <w:rPr>
          <w:del w:id="5100" w:author="Edita Serovienė" w:date="2024-07-16T08:49:00Z" w16du:dateUtc="2024-07-16T05:49:00Z"/>
          <w:vanish/>
          <w:szCs w:val="24"/>
          <w:lang w:eastAsia="lt-LT"/>
        </w:rPr>
      </w:pPr>
      <w:del w:id="5101" w:author="Edita Serovienė" w:date="2024-07-16T08:49:00Z" w16du:dateUtc="2024-07-16T05:49:00Z">
        <w:r w:rsidRPr="00BE7E1A">
          <w:rPr>
            <w:vanish/>
            <w:szCs w:val="24"/>
            <w:lang w:eastAsia="lt-LT"/>
          </w:rPr>
          <w:delText>53.</w:delText>
        </w:r>
        <w:r w:rsidRPr="00BE7E1A">
          <w:rPr>
            <w:vanish/>
            <w:szCs w:val="24"/>
            <w:lang w:eastAsia="lt-LT"/>
          </w:rPr>
          <w:tab/>
        </w:r>
      </w:del>
    </w:p>
    <w:p w14:paraId="7E098E89" w14:textId="77777777" w:rsidR="00BE7E1A" w:rsidRPr="00E07000" w:rsidRDefault="00E07000" w:rsidP="00E07000">
      <w:pPr>
        <w:widowControl w:val="0"/>
        <w:suppressAutoHyphens/>
        <w:ind w:left="1287" w:hanging="360"/>
        <w:jc w:val="both"/>
        <w:rPr>
          <w:del w:id="5102" w:author="Edita Serovienė" w:date="2024-07-16T08:49:00Z" w16du:dateUtc="2024-07-16T05:49:00Z"/>
          <w:vanish/>
          <w:szCs w:val="24"/>
          <w:lang w:eastAsia="lt-LT"/>
        </w:rPr>
      </w:pPr>
      <w:del w:id="5103" w:author="Edita Serovienė" w:date="2024-07-16T08:49:00Z" w16du:dateUtc="2024-07-16T05:49:00Z">
        <w:r w:rsidRPr="00BE7E1A">
          <w:rPr>
            <w:vanish/>
            <w:szCs w:val="24"/>
            <w:lang w:eastAsia="lt-LT"/>
          </w:rPr>
          <w:delText>54.</w:delText>
        </w:r>
        <w:r w:rsidRPr="00BE7E1A">
          <w:rPr>
            <w:vanish/>
            <w:szCs w:val="24"/>
            <w:lang w:eastAsia="lt-LT"/>
          </w:rPr>
          <w:tab/>
        </w:r>
      </w:del>
    </w:p>
    <w:p w14:paraId="4FAE1461" w14:textId="77777777" w:rsidR="00BE7E1A" w:rsidRPr="00E07000" w:rsidRDefault="00E07000" w:rsidP="00E07000">
      <w:pPr>
        <w:widowControl w:val="0"/>
        <w:suppressAutoHyphens/>
        <w:ind w:left="1287" w:hanging="360"/>
        <w:jc w:val="both"/>
        <w:rPr>
          <w:del w:id="5104" w:author="Edita Serovienė" w:date="2024-07-16T08:49:00Z" w16du:dateUtc="2024-07-16T05:49:00Z"/>
          <w:vanish/>
          <w:szCs w:val="24"/>
          <w:lang w:eastAsia="lt-LT"/>
        </w:rPr>
      </w:pPr>
      <w:del w:id="5105" w:author="Edita Serovienė" w:date="2024-07-16T08:49:00Z" w16du:dateUtc="2024-07-16T05:49:00Z">
        <w:r w:rsidRPr="00BE7E1A">
          <w:rPr>
            <w:vanish/>
            <w:szCs w:val="24"/>
            <w:lang w:eastAsia="lt-LT"/>
          </w:rPr>
          <w:delText>55.</w:delText>
        </w:r>
        <w:r w:rsidRPr="00BE7E1A">
          <w:rPr>
            <w:vanish/>
            <w:szCs w:val="24"/>
            <w:lang w:eastAsia="lt-LT"/>
          </w:rPr>
          <w:tab/>
        </w:r>
      </w:del>
    </w:p>
    <w:p w14:paraId="6450BBC1" w14:textId="77777777" w:rsidR="00BE7E1A" w:rsidRPr="00E07000" w:rsidRDefault="00E07000" w:rsidP="00E07000">
      <w:pPr>
        <w:widowControl w:val="0"/>
        <w:suppressAutoHyphens/>
        <w:ind w:left="1287" w:hanging="360"/>
        <w:jc w:val="both"/>
        <w:rPr>
          <w:del w:id="5106" w:author="Edita Serovienė" w:date="2024-07-16T08:49:00Z" w16du:dateUtc="2024-07-16T05:49:00Z"/>
          <w:vanish/>
          <w:szCs w:val="24"/>
          <w:lang w:eastAsia="lt-LT"/>
        </w:rPr>
      </w:pPr>
      <w:del w:id="5107" w:author="Edita Serovienė" w:date="2024-07-16T08:49:00Z" w16du:dateUtc="2024-07-16T05:49:00Z">
        <w:r w:rsidRPr="00BE7E1A">
          <w:rPr>
            <w:vanish/>
            <w:szCs w:val="24"/>
            <w:lang w:eastAsia="lt-LT"/>
          </w:rPr>
          <w:delText>56.</w:delText>
        </w:r>
        <w:r w:rsidRPr="00BE7E1A">
          <w:rPr>
            <w:vanish/>
            <w:szCs w:val="24"/>
            <w:lang w:eastAsia="lt-LT"/>
          </w:rPr>
          <w:tab/>
        </w:r>
      </w:del>
    </w:p>
    <w:p w14:paraId="083FD83F" w14:textId="77777777" w:rsidR="00BE7E1A" w:rsidRPr="00E07000" w:rsidRDefault="00E07000" w:rsidP="00E07000">
      <w:pPr>
        <w:widowControl w:val="0"/>
        <w:suppressAutoHyphens/>
        <w:ind w:left="1287" w:hanging="360"/>
        <w:jc w:val="both"/>
        <w:rPr>
          <w:del w:id="5108" w:author="Edita Serovienė" w:date="2024-07-16T08:49:00Z" w16du:dateUtc="2024-07-16T05:49:00Z"/>
          <w:vanish/>
          <w:szCs w:val="24"/>
          <w:lang w:eastAsia="lt-LT"/>
        </w:rPr>
      </w:pPr>
      <w:del w:id="5109" w:author="Edita Serovienė" w:date="2024-07-16T08:49:00Z" w16du:dateUtc="2024-07-16T05:49:00Z">
        <w:r w:rsidRPr="00BE7E1A">
          <w:rPr>
            <w:vanish/>
            <w:szCs w:val="24"/>
            <w:lang w:eastAsia="lt-LT"/>
          </w:rPr>
          <w:delText>57.</w:delText>
        </w:r>
        <w:r w:rsidRPr="00BE7E1A">
          <w:rPr>
            <w:vanish/>
            <w:szCs w:val="24"/>
            <w:lang w:eastAsia="lt-LT"/>
          </w:rPr>
          <w:tab/>
        </w:r>
      </w:del>
    </w:p>
    <w:p w14:paraId="1457A967" w14:textId="77777777" w:rsidR="00BE7E1A" w:rsidRPr="00E07000" w:rsidRDefault="00E07000" w:rsidP="00E07000">
      <w:pPr>
        <w:widowControl w:val="0"/>
        <w:suppressAutoHyphens/>
        <w:ind w:left="1287" w:hanging="360"/>
        <w:jc w:val="both"/>
        <w:rPr>
          <w:del w:id="5110" w:author="Edita Serovienė" w:date="2024-07-16T08:49:00Z" w16du:dateUtc="2024-07-16T05:49:00Z"/>
          <w:vanish/>
          <w:szCs w:val="24"/>
          <w:lang w:eastAsia="lt-LT"/>
        </w:rPr>
      </w:pPr>
      <w:del w:id="5111" w:author="Edita Serovienė" w:date="2024-07-16T08:49:00Z" w16du:dateUtc="2024-07-16T05:49:00Z">
        <w:r w:rsidRPr="00BE7E1A">
          <w:rPr>
            <w:vanish/>
            <w:szCs w:val="24"/>
            <w:lang w:eastAsia="lt-LT"/>
          </w:rPr>
          <w:delText>58.</w:delText>
        </w:r>
        <w:r w:rsidRPr="00BE7E1A">
          <w:rPr>
            <w:vanish/>
            <w:szCs w:val="24"/>
            <w:lang w:eastAsia="lt-LT"/>
          </w:rPr>
          <w:tab/>
        </w:r>
      </w:del>
    </w:p>
    <w:p w14:paraId="020A96F5" w14:textId="77777777" w:rsidR="00BE7E1A" w:rsidRPr="00E07000" w:rsidRDefault="00E07000" w:rsidP="00E07000">
      <w:pPr>
        <w:widowControl w:val="0"/>
        <w:suppressAutoHyphens/>
        <w:ind w:left="1287" w:hanging="360"/>
        <w:jc w:val="both"/>
        <w:rPr>
          <w:del w:id="5112" w:author="Edita Serovienė" w:date="2024-07-16T08:49:00Z" w16du:dateUtc="2024-07-16T05:49:00Z"/>
          <w:vanish/>
          <w:szCs w:val="24"/>
          <w:lang w:eastAsia="lt-LT"/>
        </w:rPr>
      </w:pPr>
      <w:del w:id="5113" w:author="Edita Serovienė" w:date="2024-07-16T08:49:00Z" w16du:dateUtc="2024-07-16T05:49:00Z">
        <w:r w:rsidRPr="00BE7E1A">
          <w:rPr>
            <w:vanish/>
            <w:szCs w:val="24"/>
            <w:lang w:eastAsia="lt-LT"/>
          </w:rPr>
          <w:delText>59.</w:delText>
        </w:r>
        <w:r w:rsidRPr="00BE7E1A">
          <w:rPr>
            <w:vanish/>
            <w:szCs w:val="24"/>
            <w:lang w:eastAsia="lt-LT"/>
          </w:rPr>
          <w:tab/>
        </w:r>
      </w:del>
    </w:p>
    <w:p w14:paraId="6B4DF3DE" w14:textId="77777777" w:rsidR="00BE7E1A" w:rsidRPr="00E07000" w:rsidRDefault="00E07000" w:rsidP="00E07000">
      <w:pPr>
        <w:widowControl w:val="0"/>
        <w:suppressAutoHyphens/>
        <w:ind w:left="1287" w:hanging="360"/>
        <w:jc w:val="both"/>
        <w:rPr>
          <w:del w:id="5114" w:author="Edita Serovienė" w:date="2024-07-16T08:49:00Z" w16du:dateUtc="2024-07-16T05:49:00Z"/>
          <w:vanish/>
          <w:szCs w:val="24"/>
          <w:lang w:eastAsia="lt-LT"/>
        </w:rPr>
      </w:pPr>
      <w:del w:id="5115" w:author="Edita Serovienė" w:date="2024-07-16T08:49:00Z" w16du:dateUtc="2024-07-16T05:49:00Z">
        <w:r w:rsidRPr="00BE7E1A">
          <w:rPr>
            <w:vanish/>
            <w:szCs w:val="24"/>
            <w:lang w:eastAsia="lt-LT"/>
          </w:rPr>
          <w:delText>60.</w:delText>
        </w:r>
        <w:r w:rsidRPr="00BE7E1A">
          <w:rPr>
            <w:vanish/>
            <w:szCs w:val="24"/>
            <w:lang w:eastAsia="lt-LT"/>
          </w:rPr>
          <w:tab/>
        </w:r>
      </w:del>
    </w:p>
    <w:p w14:paraId="289174B4" w14:textId="77777777" w:rsidR="00BE7E1A" w:rsidRPr="00E07000" w:rsidRDefault="00E07000" w:rsidP="00E07000">
      <w:pPr>
        <w:widowControl w:val="0"/>
        <w:suppressAutoHyphens/>
        <w:ind w:left="1287" w:hanging="360"/>
        <w:jc w:val="both"/>
        <w:rPr>
          <w:del w:id="5116" w:author="Edita Serovienė" w:date="2024-07-16T08:49:00Z" w16du:dateUtc="2024-07-16T05:49:00Z"/>
          <w:vanish/>
          <w:szCs w:val="24"/>
          <w:lang w:eastAsia="lt-LT"/>
        </w:rPr>
      </w:pPr>
      <w:del w:id="5117" w:author="Edita Serovienė" w:date="2024-07-16T08:49:00Z" w16du:dateUtc="2024-07-16T05:49:00Z">
        <w:r w:rsidRPr="00BE7E1A">
          <w:rPr>
            <w:vanish/>
            <w:szCs w:val="24"/>
            <w:lang w:eastAsia="lt-LT"/>
          </w:rPr>
          <w:delText>61.</w:delText>
        </w:r>
        <w:r w:rsidRPr="00BE7E1A">
          <w:rPr>
            <w:vanish/>
            <w:szCs w:val="24"/>
            <w:lang w:eastAsia="lt-LT"/>
          </w:rPr>
          <w:tab/>
        </w:r>
      </w:del>
    </w:p>
    <w:p w14:paraId="6F36DAE7" w14:textId="77777777" w:rsidR="00BE7E1A" w:rsidRPr="00E07000" w:rsidRDefault="00E07000" w:rsidP="00E07000">
      <w:pPr>
        <w:widowControl w:val="0"/>
        <w:suppressAutoHyphens/>
        <w:ind w:left="1287" w:hanging="360"/>
        <w:jc w:val="both"/>
        <w:rPr>
          <w:del w:id="5118" w:author="Edita Serovienė" w:date="2024-07-16T08:49:00Z" w16du:dateUtc="2024-07-16T05:49:00Z"/>
          <w:vanish/>
          <w:szCs w:val="24"/>
          <w:lang w:eastAsia="lt-LT"/>
        </w:rPr>
      </w:pPr>
      <w:del w:id="5119" w:author="Edita Serovienė" w:date="2024-07-16T08:49:00Z" w16du:dateUtc="2024-07-16T05:49:00Z">
        <w:r w:rsidRPr="00BE7E1A">
          <w:rPr>
            <w:vanish/>
            <w:szCs w:val="24"/>
            <w:lang w:eastAsia="lt-LT"/>
          </w:rPr>
          <w:delText>62.</w:delText>
        </w:r>
        <w:r w:rsidRPr="00BE7E1A">
          <w:rPr>
            <w:vanish/>
            <w:szCs w:val="24"/>
            <w:lang w:eastAsia="lt-LT"/>
          </w:rPr>
          <w:tab/>
        </w:r>
      </w:del>
    </w:p>
    <w:p w14:paraId="2678D4FE" w14:textId="77777777" w:rsidR="00BE7E1A" w:rsidRPr="00E07000" w:rsidRDefault="00E07000" w:rsidP="00E07000">
      <w:pPr>
        <w:widowControl w:val="0"/>
        <w:suppressAutoHyphens/>
        <w:ind w:left="1287" w:hanging="360"/>
        <w:jc w:val="both"/>
        <w:rPr>
          <w:del w:id="5120" w:author="Edita Serovienė" w:date="2024-07-16T08:49:00Z" w16du:dateUtc="2024-07-16T05:49:00Z"/>
          <w:vanish/>
          <w:szCs w:val="24"/>
          <w:lang w:eastAsia="lt-LT"/>
        </w:rPr>
      </w:pPr>
      <w:del w:id="5121" w:author="Edita Serovienė" w:date="2024-07-16T08:49:00Z" w16du:dateUtc="2024-07-16T05:49:00Z">
        <w:r w:rsidRPr="00BE7E1A">
          <w:rPr>
            <w:vanish/>
            <w:szCs w:val="24"/>
            <w:lang w:eastAsia="lt-LT"/>
          </w:rPr>
          <w:delText>63.</w:delText>
        </w:r>
        <w:r w:rsidRPr="00BE7E1A">
          <w:rPr>
            <w:vanish/>
            <w:szCs w:val="24"/>
            <w:lang w:eastAsia="lt-LT"/>
          </w:rPr>
          <w:tab/>
        </w:r>
      </w:del>
    </w:p>
    <w:p w14:paraId="048FDE88" w14:textId="77777777" w:rsidR="00BE7E1A" w:rsidRPr="00E07000" w:rsidRDefault="00E07000" w:rsidP="00E07000">
      <w:pPr>
        <w:widowControl w:val="0"/>
        <w:suppressAutoHyphens/>
        <w:ind w:left="1287" w:hanging="360"/>
        <w:jc w:val="both"/>
        <w:rPr>
          <w:del w:id="5122" w:author="Edita Serovienė" w:date="2024-07-16T08:49:00Z" w16du:dateUtc="2024-07-16T05:49:00Z"/>
          <w:vanish/>
          <w:szCs w:val="24"/>
          <w:lang w:eastAsia="lt-LT"/>
        </w:rPr>
      </w:pPr>
      <w:del w:id="5123" w:author="Edita Serovienė" w:date="2024-07-16T08:49:00Z" w16du:dateUtc="2024-07-16T05:49:00Z">
        <w:r w:rsidRPr="00BE7E1A">
          <w:rPr>
            <w:vanish/>
            <w:szCs w:val="24"/>
            <w:lang w:eastAsia="lt-LT"/>
          </w:rPr>
          <w:delText>64.</w:delText>
        </w:r>
        <w:r w:rsidRPr="00BE7E1A">
          <w:rPr>
            <w:vanish/>
            <w:szCs w:val="24"/>
            <w:lang w:eastAsia="lt-LT"/>
          </w:rPr>
          <w:tab/>
        </w:r>
      </w:del>
    </w:p>
    <w:p w14:paraId="1E58BB1C" w14:textId="77777777" w:rsidR="00BE7E1A" w:rsidRPr="00E07000" w:rsidRDefault="00E07000" w:rsidP="00E07000">
      <w:pPr>
        <w:widowControl w:val="0"/>
        <w:suppressAutoHyphens/>
        <w:ind w:left="1287" w:hanging="360"/>
        <w:jc w:val="both"/>
        <w:rPr>
          <w:del w:id="5124" w:author="Edita Serovienė" w:date="2024-07-16T08:49:00Z" w16du:dateUtc="2024-07-16T05:49:00Z"/>
          <w:vanish/>
          <w:szCs w:val="24"/>
          <w:lang w:eastAsia="lt-LT"/>
        </w:rPr>
      </w:pPr>
      <w:del w:id="5125" w:author="Edita Serovienė" w:date="2024-07-16T08:49:00Z" w16du:dateUtc="2024-07-16T05:49:00Z">
        <w:r w:rsidRPr="00BE7E1A">
          <w:rPr>
            <w:vanish/>
            <w:szCs w:val="24"/>
            <w:lang w:eastAsia="lt-LT"/>
          </w:rPr>
          <w:delText>65.</w:delText>
        </w:r>
        <w:r w:rsidRPr="00BE7E1A">
          <w:rPr>
            <w:vanish/>
            <w:szCs w:val="24"/>
            <w:lang w:eastAsia="lt-LT"/>
          </w:rPr>
          <w:tab/>
        </w:r>
      </w:del>
    </w:p>
    <w:p w14:paraId="4D0EE163" w14:textId="77777777" w:rsidR="00BE7E1A" w:rsidRPr="00E07000" w:rsidRDefault="00E07000" w:rsidP="00E07000">
      <w:pPr>
        <w:widowControl w:val="0"/>
        <w:suppressAutoHyphens/>
        <w:ind w:left="1287" w:hanging="360"/>
        <w:jc w:val="both"/>
        <w:rPr>
          <w:del w:id="5126" w:author="Edita Serovienė" w:date="2024-07-16T08:49:00Z" w16du:dateUtc="2024-07-16T05:49:00Z"/>
          <w:vanish/>
          <w:szCs w:val="24"/>
          <w:lang w:eastAsia="lt-LT"/>
        </w:rPr>
      </w:pPr>
      <w:del w:id="5127" w:author="Edita Serovienė" w:date="2024-07-16T08:49:00Z" w16du:dateUtc="2024-07-16T05:49:00Z">
        <w:r w:rsidRPr="00BE7E1A">
          <w:rPr>
            <w:vanish/>
            <w:szCs w:val="24"/>
            <w:lang w:eastAsia="lt-LT"/>
          </w:rPr>
          <w:delText>66.</w:delText>
        </w:r>
        <w:r w:rsidRPr="00BE7E1A">
          <w:rPr>
            <w:vanish/>
            <w:szCs w:val="24"/>
            <w:lang w:eastAsia="lt-LT"/>
          </w:rPr>
          <w:tab/>
        </w:r>
      </w:del>
    </w:p>
    <w:p w14:paraId="4EE95FFE" w14:textId="77777777" w:rsidR="00BE7E1A" w:rsidRPr="00E07000" w:rsidRDefault="00E07000" w:rsidP="00E07000">
      <w:pPr>
        <w:widowControl w:val="0"/>
        <w:suppressAutoHyphens/>
        <w:ind w:left="1287" w:hanging="360"/>
        <w:jc w:val="both"/>
        <w:rPr>
          <w:del w:id="5128" w:author="Edita Serovienė" w:date="2024-07-16T08:49:00Z" w16du:dateUtc="2024-07-16T05:49:00Z"/>
          <w:vanish/>
          <w:szCs w:val="24"/>
          <w:lang w:eastAsia="lt-LT"/>
        </w:rPr>
      </w:pPr>
      <w:del w:id="5129" w:author="Edita Serovienė" w:date="2024-07-16T08:49:00Z" w16du:dateUtc="2024-07-16T05:49:00Z">
        <w:r w:rsidRPr="00BE7E1A">
          <w:rPr>
            <w:vanish/>
            <w:szCs w:val="24"/>
            <w:lang w:eastAsia="lt-LT"/>
          </w:rPr>
          <w:delText>67.</w:delText>
        </w:r>
        <w:r w:rsidRPr="00BE7E1A">
          <w:rPr>
            <w:vanish/>
            <w:szCs w:val="24"/>
            <w:lang w:eastAsia="lt-LT"/>
          </w:rPr>
          <w:tab/>
        </w:r>
      </w:del>
    </w:p>
    <w:p w14:paraId="6A14629F" w14:textId="77777777" w:rsidR="00BE7E1A" w:rsidRPr="00E07000" w:rsidRDefault="00E07000" w:rsidP="00E07000">
      <w:pPr>
        <w:widowControl w:val="0"/>
        <w:suppressAutoHyphens/>
        <w:ind w:left="1287" w:hanging="360"/>
        <w:jc w:val="both"/>
        <w:rPr>
          <w:del w:id="5130" w:author="Edita Serovienė" w:date="2024-07-16T08:49:00Z" w16du:dateUtc="2024-07-16T05:49:00Z"/>
          <w:vanish/>
          <w:szCs w:val="24"/>
          <w:lang w:eastAsia="lt-LT"/>
        </w:rPr>
      </w:pPr>
      <w:del w:id="5131" w:author="Edita Serovienė" w:date="2024-07-16T08:49:00Z" w16du:dateUtc="2024-07-16T05:49:00Z">
        <w:r w:rsidRPr="00BE7E1A">
          <w:rPr>
            <w:vanish/>
            <w:szCs w:val="24"/>
            <w:lang w:eastAsia="lt-LT"/>
          </w:rPr>
          <w:delText>68.</w:delText>
        </w:r>
        <w:r w:rsidRPr="00BE7E1A">
          <w:rPr>
            <w:vanish/>
            <w:szCs w:val="24"/>
            <w:lang w:eastAsia="lt-LT"/>
          </w:rPr>
          <w:tab/>
        </w:r>
      </w:del>
    </w:p>
    <w:p w14:paraId="2B185550" w14:textId="77777777" w:rsidR="00BE7E1A" w:rsidRPr="00E07000" w:rsidRDefault="00E07000" w:rsidP="00E07000">
      <w:pPr>
        <w:widowControl w:val="0"/>
        <w:suppressAutoHyphens/>
        <w:ind w:left="1287" w:hanging="360"/>
        <w:jc w:val="both"/>
        <w:rPr>
          <w:del w:id="5132" w:author="Edita Serovienė" w:date="2024-07-16T08:49:00Z" w16du:dateUtc="2024-07-16T05:49:00Z"/>
          <w:vanish/>
          <w:szCs w:val="24"/>
          <w:lang w:eastAsia="lt-LT"/>
        </w:rPr>
      </w:pPr>
      <w:del w:id="5133" w:author="Edita Serovienė" w:date="2024-07-16T08:49:00Z" w16du:dateUtc="2024-07-16T05:49:00Z">
        <w:r w:rsidRPr="00BE7E1A">
          <w:rPr>
            <w:vanish/>
            <w:szCs w:val="24"/>
            <w:lang w:eastAsia="lt-LT"/>
          </w:rPr>
          <w:delText>69.</w:delText>
        </w:r>
        <w:r w:rsidRPr="00BE7E1A">
          <w:rPr>
            <w:vanish/>
            <w:szCs w:val="24"/>
            <w:lang w:eastAsia="lt-LT"/>
          </w:rPr>
          <w:tab/>
        </w:r>
      </w:del>
    </w:p>
    <w:p w14:paraId="5F8DB8F3" w14:textId="77777777" w:rsidR="00BE7E1A" w:rsidRPr="00E07000" w:rsidRDefault="00E07000" w:rsidP="00E07000">
      <w:pPr>
        <w:widowControl w:val="0"/>
        <w:suppressAutoHyphens/>
        <w:ind w:left="1287" w:hanging="360"/>
        <w:jc w:val="both"/>
        <w:rPr>
          <w:del w:id="5134" w:author="Edita Serovienė" w:date="2024-07-16T08:49:00Z" w16du:dateUtc="2024-07-16T05:49:00Z"/>
          <w:vanish/>
          <w:szCs w:val="24"/>
          <w:lang w:eastAsia="lt-LT"/>
        </w:rPr>
      </w:pPr>
      <w:del w:id="5135" w:author="Edita Serovienė" w:date="2024-07-16T08:49:00Z" w16du:dateUtc="2024-07-16T05:49:00Z">
        <w:r w:rsidRPr="00BE7E1A">
          <w:rPr>
            <w:vanish/>
            <w:szCs w:val="24"/>
            <w:lang w:eastAsia="lt-LT"/>
          </w:rPr>
          <w:delText>70.</w:delText>
        </w:r>
        <w:r w:rsidRPr="00BE7E1A">
          <w:rPr>
            <w:vanish/>
            <w:szCs w:val="24"/>
            <w:lang w:eastAsia="lt-LT"/>
          </w:rPr>
          <w:tab/>
        </w:r>
      </w:del>
    </w:p>
    <w:p w14:paraId="5AFD28C7" w14:textId="77777777" w:rsidR="00BE7E1A" w:rsidRPr="00E07000" w:rsidRDefault="00E07000" w:rsidP="00E07000">
      <w:pPr>
        <w:widowControl w:val="0"/>
        <w:suppressAutoHyphens/>
        <w:ind w:left="1287" w:hanging="360"/>
        <w:jc w:val="both"/>
        <w:rPr>
          <w:del w:id="5136" w:author="Edita Serovienė" w:date="2024-07-16T08:49:00Z" w16du:dateUtc="2024-07-16T05:49:00Z"/>
          <w:vanish/>
          <w:szCs w:val="24"/>
          <w:lang w:eastAsia="lt-LT"/>
        </w:rPr>
      </w:pPr>
      <w:del w:id="5137" w:author="Edita Serovienė" w:date="2024-07-16T08:49:00Z" w16du:dateUtc="2024-07-16T05:49:00Z">
        <w:r w:rsidRPr="00BE7E1A">
          <w:rPr>
            <w:vanish/>
            <w:szCs w:val="24"/>
            <w:lang w:eastAsia="lt-LT"/>
          </w:rPr>
          <w:delText>71.</w:delText>
        </w:r>
        <w:r w:rsidRPr="00BE7E1A">
          <w:rPr>
            <w:vanish/>
            <w:szCs w:val="24"/>
            <w:lang w:eastAsia="lt-LT"/>
          </w:rPr>
          <w:tab/>
        </w:r>
      </w:del>
    </w:p>
    <w:p w14:paraId="3D1246B7" w14:textId="77777777" w:rsidR="00BE7E1A" w:rsidRPr="00E07000" w:rsidRDefault="00E07000" w:rsidP="00E07000">
      <w:pPr>
        <w:widowControl w:val="0"/>
        <w:suppressAutoHyphens/>
        <w:ind w:left="1287" w:hanging="360"/>
        <w:jc w:val="both"/>
        <w:rPr>
          <w:del w:id="5138" w:author="Edita Serovienė" w:date="2024-07-16T08:49:00Z" w16du:dateUtc="2024-07-16T05:49:00Z"/>
          <w:vanish/>
          <w:szCs w:val="24"/>
          <w:lang w:eastAsia="lt-LT"/>
        </w:rPr>
      </w:pPr>
      <w:del w:id="5139" w:author="Edita Serovienė" w:date="2024-07-16T08:49:00Z" w16du:dateUtc="2024-07-16T05:49:00Z">
        <w:r w:rsidRPr="00BE7E1A">
          <w:rPr>
            <w:vanish/>
            <w:szCs w:val="24"/>
            <w:lang w:eastAsia="lt-LT"/>
          </w:rPr>
          <w:delText>72.</w:delText>
        </w:r>
        <w:r w:rsidRPr="00BE7E1A">
          <w:rPr>
            <w:vanish/>
            <w:szCs w:val="24"/>
            <w:lang w:eastAsia="lt-LT"/>
          </w:rPr>
          <w:tab/>
        </w:r>
      </w:del>
    </w:p>
    <w:p w14:paraId="012FADF4" w14:textId="77777777" w:rsidR="00BE7E1A" w:rsidRPr="00E07000" w:rsidRDefault="00E07000" w:rsidP="00E07000">
      <w:pPr>
        <w:widowControl w:val="0"/>
        <w:suppressAutoHyphens/>
        <w:ind w:left="1287" w:hanging="360"/>
        <w:jc w:val="both"/>
        <w:rPr>
          <w:del w:id="5140" w:author="Edita Serovienė" w:date="2024-07-16T08:49:00Z" w16du:dateUtc="2024-07-16T05:49:00Z"/>
          <w:vanish/>
          <w:szCs w:val="24"/>
          <w:lang w:eastAsia="lt-LT"/>
        </w:rPr>
      </w:pPr>
      <w:del w:id="5141" w:author="Edita Serovienė" w:date="2024-07-16T08:49:00Z" w16du:dateUtc="2024-07-16T05:49:00Z">
        <w:r w:rsidRPr="00BE7E1A">
          <w:rPr>
            <w:vanish/>
            <w:szCs w:val="24"/>
            <w:lang w:eastAsia="lt-LT"/>
          </w:rPr>
          <w:delText>73.</w:delText>
        </w:r>
        <w:r w:rsidRPr="00BE7E1A">
          <w:rPr>
            <w:vanish/>
            <w:szCs w:val="24"/>
            <w:lang w:eastAsia="lt-LT"/>
          </w:rPr>
          <w:tab/>
        </w:r>
      </w:del>
    </w:p>
    <w:p w14:paraId="1D312A75" w14:textId="77777777" w:rsidR="00BE7E1A" w:rsidRPr="00E07000" w:rsidRDefault="00E07000" w:rsidP="00E07000">
      <w:pPr>
        <w:widowControl w:val="0"/>
        <w:suppressAutoHyphens/>
        <w:ind w:left="1287" w:hanging="360"/>
        <w:jc w:val="both"/>
        <w:rPr>
          <w:del w:id="5142" w:author="Edita Serovienė" w:date="2024-07-16T08:49:00Z" w16du:dateUtc="2024-07-16T05:49:00Z"/>
          <w:vanish/>
          <w:szCs w:val="24"/>
          <w:lang w:eastAsia="lt-LT"/>
        </w:rPr>
      </w:pPr>
      <w:del w:id="5143" w:author="Edita Serovienė" w:date="2024-07-16T08:49:00Z" w16du:dateUtc="2024-07-16T05:49:00Z">
        <w:r w:rsidRPr="00BE7E1A">
          <w:rPr>
            <w:vanish/>
            <w:szCs w:val="24"/>
            <w:lang w:eastAsia="lt-LT"/>
          </w:rPr>
          <w:delText>74.</w:delText>
        </w:r>
        <w:r w:rsidRPr="00BE7E1A">
          <w:rPr>
            <w:vanish/>
            <w:szCs w:val="24"/>
            <w:lang w:eastAsia="lt-LT"/>
          </w:rPr>
          <w:tab/>
        </w:r>
      </w:del>
    </w:p>
    <w:p w14:paraId="0236828E" w14:textId="77777777" w:rsidR="00BE7E1A" w:rsidRPr="00E07000" w:rsidRDefault="00E07000" w:rsidP="00E07000">
      <w:pPr>
        <w:widowControl w:val="0"/>
        <w:suppressAutoHyphens/>
        <w:ind w:left="1287" w:hanging="360"/>
        <w:jc w:val="both"/>
        <w:rPr>
          <w:del w:id="5144" w:author="Edita Serovienė" w:date="2024-07-16T08:49:00Z" w16du:dateUtc="2024-07-16T05:49:00Z"/>
          <w:vanish/>
          <w:szCs w:val="24"/>
          <w:lang w:eastAsia="lt-LT"/>
        </w:rPr>
      </w:pPr>
      <w:del w:id="5145" w:author="Edita Serovienė" w:date="2024-07-16T08:49:00Z" w16du:dateUtc="2024-07-16T05:49:00Z">
        <w:r w:rsidRPr="00BE7E1A">
          <w:rPr>
            <w:vanish/>
            <w:szCs w:val="24"/>
            <w:lang w:eastAsia="lt-LT"/>
          </w:rPr>
          <w:delText>75.</w:delText>
        </w:r>
        <w:r w:rsidRPr="00BE7E1A">
          <w:rPr>
            <w:vanish/>
            <w:szCs w:val="24"/>
            <w:lang w:eastAsia="lt-LT"/>
          </w:rPr>
          <w:tab/>
        </w:r>
      </w:del>
    </w:p>
    <w:p w14:paraId="003B3B79" w14:textId="77777777" w:rsidR="00BE7E1A" w:rsidRPr="00E07000" w:rsidRDefault="00E07000" w:rsidP="00E07000">
      <w:pPr>
        <w:widowControl w:val="0"/>
        <w:suppressAutoHyphens/>
        <w:ind w:left="1287" w:hanging="360"/>
        <w:jc w:val="both"/>
        <w:rPr>
          <w:del w:id="5146" w:author="Edita Serovienė" w:date="2024-07-16T08:49:00Z" w16du:dateUtc="2024-07-16T05:49:00Z"/>
          <w:vanish/>
          <w:szCs w:val="24"/>
          <w:lang w:eastAsia="lt-LT"/>
        </w:rPr>
      </w:pPr>
      <w:del w:id="5147" w:author="Edita Serovienė" w:date="2024-07-16T08:49:00Z" w16du:dateUtc="2024-07-16T05:49:00Z">
        <w:r w:rsidRPr="00BE7E1A">
          <w:rPr>
            <w:vanish/>
            <w:szCs w:val="24"/>
            <w:lang w:eastAsia="lt-LT"/>
          </w:rPr>
          <w:delText>76.</w:delText>
        </w:r>
        <w:r w:rsidRPr="00BE7E1A">
          <w:rPr>
            <w:vanish/>
            <w:szCs w:val="24"/>
            <w:lang w:eastAsia="lt-LT"/>
          </w:rPr>
          <w:tab/>
        </w:r>
      </w:del>
    </w:p>
    <w:p w14:paraId="7B653D6D" w14:textId="77777777" w:rsidR="00BE7E1A" w:rsidRPr="00E07000" w:rsidRDefault="00E07000" w:rsidP="00E07000">
      <w:pPr>
        <w:widowControl w:val="0"/>
        <w:suppressAutoHyphens/>
        <w:ind w:left="1287" w:hanging="360"/>
        <w:jc w:val="both"/>
        <w:rPr>
          <w:del w:id="5148" w:author="Edita Serovienė" w:date="2024-07-16T08:49:00Z" w16du:dateUtc="2024-07-16T05:49:00Z"/>
          <w:vanish/>
          <w:szCs w:val="24"/>
          <w:lang w:eastAsia="lt-LT"/>
        </w:rPr>
      </w:pPr>
      <w:del w:id="5149" w:author="Edita Serovienė" w:date="2024-07-16T08:49:00Z" w16du:dateUtc="2024-07-16T05:49:00Z">
        <w:r w:rsidRPr="00BE7E1A">
          <w:rPr>
            <w:vanish/>
            <w:szCs w:val="24"/>
            <w:lang w:eastAsia="lt-LT"/>
          </w:rPr>
          <w:delText>77.</w:delText>
        </w:r>
        <w:r w:rsidRPr="00BE7E1A">
          <w:rPr>
            <w:vanish/>
            <w:szCs w:val="24"/>
            <w:lang w:eastAsia="lt-LT"/>
          </w:rPr>
          <w:tab/>
        </w:r>
      </w:del>
    </w:p>
    <w:p w14:paraId="75F27B15" w14:textId="77777777" w:rsidR="00BE7E1A" w:rsidRPr="00E07000" w:rsidRDefault="00E07000" w:rsidP="00E07000">
      <w:pPr>
        <w:widowControl w:val="0"/>
        <w:suppressAutoHyphens/>
        <w:ind w:left="1287" w:hanging="360"/>
        <w:jc w:val="both"/>
        <w:rPr>
          <w:del w:id="5150" w:author="Edita Serovienė" w:date="2024-07-16T08:49:00Z" w16du:dateUtc="2024-07-16T05:49:00Z"/>
          <w:vanish/>
          <w:szCs w:val="24"/>
          <w:lang w:eastAsia="lt-LT"/>
        </w:rPr>
      </w:pPr>
      <w:del w:id="5151" w:author="Edita Serovienė" w:date="2024-07-16T08:49:00Z" w16du:dateUtc="2024-07-16T05:49:00Z">
        <w:r w:rsidRPr="00BE7E1A">
          <w:rPr>
            <w:vanish/>
            <w:szCs w:val="24"/>
            <w:lang w:eastAsia="lt-LT"/>
          </w:rPr>
          <w:delText>78.</w:delText>
        </w:r>
        <w:r w:rsidRPr="00BE7E1A">
          <w:rPr>
            <w:vanish/>
            <w:szCs w:val="24"/>
            <w:lang w:eastAsia="lt-LT"/>
          </w:rPr>
          <w:tab/>
        </w:r>
      </w:del>
    </w:p>
    <w:p w14:paraId="7268D008" w14:textId="77777777" w:rsidR="00BE7E1A" w:rsidRPr="00E07000" w:rsidRDefault="00E07000" w:rsidP="00E07000">
      <w:pPr>
        <w:widowControl w:val="0"/>
        <w:suppressAutoHyphens/>
        <w:ind w:left="1287" w:hanging="360"/>
        <w:jc w:val="both"/>
        <w:rPr>
          <w:del w:id="5152" w:author="Edita Serovienė" w:date="2024-07-16T08:49:00Z" w16du:dateUtc="2024-07-16T05:49:00Z"/>
          <w:vanish/>
          <w:szCs w:val="24"/>
          <w:lang w:eastAsia="lt-LT"/>
        </w:rPr>
      </w:pPr>
      <w:del w:id="5153" w:author="Edita Serovienė" w:date="2024-07-16T08:49:00Z" w16du:dateUtc="2024-07-16T05:49:00Z">
        <w:r w:rsidRPr="00BE7E1A">
          <w:rPr>
            <w:vanish/>
            <w:szCs w:val="24"/>
            <w:lang w:eastAsia="lt-LT"/>
          </w:rPr>
          <w:delText>79.</w:delText>
        </w:r>
        <w:r w:rsidRPr="00BE7E1A">
          <w:rPr>
            <w:vanish/>
            <w:szCs w:val="24"/>
            <w:lang w:eastAsia="lt-LT"/>
          </w:rPr>
          <w:tab/>
        </w:r>
      </w:del>
    </w:p>
    <w:p w14:paraId="3A01C967" w14:textId="77777777" w:rsidR="00BE7E1A" w:rsidRPr="00E07000" w:rsidRDefault="00E07000" w:rsidP="00E07000">
      <w:pPr>
        <w:widowControl w:val="0"/>
        <w:suppressAutoHyphens/>
        <w:ind w:left="1287" w:hanging="360"/>
        <w:jc w:val="both"/>
        <w:rPr>
          <w:del w:id="5154" w:author="Edita Serovienė" w:date="2024-07-16T08:49:00Z" w16du:dateUtc="2024-07-16T05:49:00Z"/>
          <w:vanish/>
          <w:szCs w:val="24"/>
          <w:lang w:eastAsia="lt-LT"/>
        </w:rPr>
      </w:pPr>
      <w:del w:id="5155" w:author="Edita Serovienė" w:date="2024-07-16T08:49:00Z" w16du:dateUtc="2024-07-16T05:49:00Z">
        <w:r w:rsidRPr="00BE7E1A">
          <w:rPr>
            <w:vanish/>
            <w:szCs w:val="24"/>
            <w:lang w:eastAsia="lt-LT"/>
          </w:rPr>
          <w:delText>80.</w:delText>
        </w:r>
        <w:r w:rsidRPr="00BE7E1A">
          <w:rPr>
            <w:vanish/>
            <w:szCs w:val="24"/>
            <w:lang w:eastAsia="lt-LT"/>
          </w:rPr>
          <w:tab/>
        </w:r>
      </w:del>
    </w:p>
    <w:p w14:paraId="7198500D" w14:textId="77777777" w:rsidR="00BE7E1A" w:rsidRPr="00E07000" w:rsidRDefault="00E07000" w:rsidP="00E07000">
      <w:pPr>
        <w:widowControl w:val="0"/>
        <w:suppressAutoHyphens/>
        <w:ind w:left="1287" w:hanging="360"/>
        <w:jc w:val="both"/>
        <w:rPr>
          <w:del w:id="5156" w:author="Edita Serovienė" w:date="2024-07-16T08:49:00Z" w16du:dateUtc="2024-07-16T05:49:00Z"/>
          <w:vanish/>
          <w:szCs w:val="24"/>
          <w:lang w:eastAsia="lt-LT"/>
        </w:rPr>
      </w:pPr>
      <w:del w:id="5157" w:author="Edita Serovienė" w:date="2024-07-16T08:49:00Z" w16du:dateUtc="2024-07-16T05:49:00Z">
        <w:r w:rsidRPr="00BE7E1A">
          <w:rPr>
            <w:vanish/>
            <w:szCs w:val="24"/>
            <w:lang w:eastAsia="lt-LT"/>
          </w:rPr>
          <w:delText>81.</w:delText>
        </w:r>
        <w:r w:rsidRPr="00BE7E1A">
          <w:rPr>
            <w:vanish/>
            <w:szCs w:val="24"/>
            <w:lang w:eastAsia="lt-LT"/>
          </w:rPr>
          <w:tab/>
        </w:r>
      </w:del>
    </w:p>
    <w:p w14:paraId="7B44088B" w14:textId="77777777" w:rsidR="00BE7E1A" w:rsidRPr="00E07000" w:rsidRDefault="00E07000" w:rsidP="00E07000">
      <w:pPr>
        <w:widowControl w:val="0"/>
        <w:suppressAutoHyphens/>
        <w:ind w:left="1287" w:hanging="360"/>
        <w:jc w:val="both"/>
        <w:rPr>
          <w:del w:id="5158" w:author="Edita Serovienė" w:date="2024-07-16T08:49:00Z" w16du:dateUtc="2024-07-16T05:49:00Z"/>
          <w:vanish/>
          <w:szCs w:val="24"/>
          <w:lang w:eastAsia="lt-LT"/>
        </w:rPr>
      </w:pPr>
      <w:del w:id="5159" w:author="Edita Serovienė" w:date="2024-07-16T08:49:00Z" w16du:dateUtc="2024-07-16T05:49:00Z">
        <w:r w:rsidRPr="00BE7E1A">
          <w:rPr>
            <w:vanish/>
            <w:szCs w:val="24"/>
            <w:lang w:eastAsia="lt-LT"/>
          </w:rPr>
          <w:delText>82.</w:delText>
        </w:r>
        <w:r w:rsidRPr="00BE7E1A">
          <w:rPr>
            <w:vanish/>
            <w:szCs w:val="24"/>
            <w:lang w:eastAsia="lt-LT"/>
          </w:rPr>
          <w:tab/>
        </w:r>
      </w:del>
    </w:p>
    <w:p w14:paraId="7C08A637" w14:textId="77777777" w:rsidR="00BE7E1A" w:rsidRPr="00E07000" w:rsidRDefault="00E07000" w:rsidP="00E07000">
      <w:pPr>
        <w:widowControl w:val="0"/>
        <w:suppressAutoHyphens/>
        <w:ind w:left="1287" w:hanging="360"/>
        <w:jc w:val="both"/>
        <w:rPr>
          <w:del w:id="5160" w:author="Edita Serovienė" w:date="2024-07-16T08:49:00Z" w16du:dateUtc="2024-07-16T05:49:00Z"/>
          <w:vanish/>
          <w:szCs w:val="24"/>
          <w:lang w:eastAsia="lt-LT"/>
        </w:rPr>
      </w:pPr>
      <w:del w:id="5161" w:author="Edita Serovienė" w:date="2024-07-16T08:49:00Z" w16du:dateUtc="2024-07-16T05:49:00Z">
        <w:r w:rsidRPr="00BE7E1A">
          <w:rPr>
            <w:vanish/>
            <w:szCs w:val="24"/>
            <w:lang w:eastAsia="lt-LT"/>
          </w:rPr>
          <w:delText>83.</w:delText>
        </w:r>
        <w:r w:rsidRPr="00BE7E1A">
          <w:rPr>
            <w:vanish/>
            <w:szCs w:val="24"/>
            <w:lang w:eastAsia="lt-LT"/>
          </w:rPr>
          <w:tab/>
        </w:r>
      </w:del>
    </w:p>
    <w:p w14:paraId="72DD9792" w14:textId="77777777" w:rsidR="00BE7E1A" w:rsidRPr="00E07000" w:rsidRDefault="00E07000" w:rsidP="00E07000">
      <w:pPr>
        <w:widowControl w:val="0"/>
        <w:suppressAutoHyphens/>
        <w:ind w:left="1287" w:hanging="360"/>
        <w:jc w:val="both"/>
        <w:rPr>
          <w:del w:id="5162" w:author="Edita Serovienė" w:date="2024-07-16T08:49:00Z" w16du:dateUtc="2024-07-16T05:49:00Z"/>
          <w:vanish/>
          <w:szCs w:val="24"/>
          <w:lang w:eastAsia="lt-LT"/>
        </w:rPr>
      </w:pPr>
      <w:del w:id="5163" w:author="Edita Serovienė" w:date="2024-07-16T08:49:00Z" w16du:dateUtc="2024-07-16T05:49:00Z">
        <w:r w:rsidRPr="00BE7E1A">
          <w:rPr>
            <w:vanish/>
            <w:szCs w:val="24"/>
            <w:lang w:eastAsia="lt-LT"/>
          </w:rPr>
          <w:delText>84.</w:delText>
        </w:r>
        <w:r w:rsidRPr="00BE7E1A">
          <w:rPr>
            <w:vanish/>
            <w:szCs w:val="24"/>
            <w:lang w:eastAsia="lt-LT"/>
          </w:rPr>
          <w:tab/>
        </w:r>
      </w:del>
    </w:p>
    <w:p w14:paraId="3A0CA52A" w14:textId="77777777" w:rsidR="00BE7E1A" w:rsidRPr="00E07000" w:rsidRDefault="00E07000" w:rsidP="00E07000">
      <w:pPr>
        <w:widowControl w:val="0"/>
        <w:suppressAutoHyphens/>
        <w:ind w:left="1287" w:hanging="360"/>
        <w:jc w:val="both"/>
        <w:rPr>
          <w:del w:id="5164" w:author="Edita Serovienė" w:date="2024-07-16T08:49:00Z" w16du:dateUtc="2024-07-16T05:49:00Z"/>
          <w:vanish/>
          <w:szCs w:val="24"/>
          <w:lang w:eastAsia="lt-LT"/>
        </w:rPr>
      </w:pPr>
      <w:del w:id="5165" w:author="Edita Serovienė" w:date="2024-07-16T08:49:00Z" w16du:dateUtc="2024-07-16T05:49:00Z">
        <w:r w:rsidRPr="00BE7E1A">
          <w:rPr>
            <w:vanish/>
            <w:szCs w:val="24"/>
            <w:lang w:eastAsia="lt-LT"/>
          </w:rPr>
          <w:delText>85.</w:delText>
        </w:r>
        <w:r w:rsidRPr="00BE7E1A">
          <w:rPr>
            <w:vanish/>
            <w:szCs w:val="24"/>
            <w:lang w:eastAsia="lt-LT"/>
          </w:rPr>
          <w:tab/>
        </w:r>
      </w:del>
    </w:p>
    <w:p w14:paraId="1229101B" w14:textId="77777777" w:rsidR="00BE7E1A" w:rsidRPr="00E07000" w:rsidRDefault="00E07000" w:rsidP="00E07000">
      <w:pPr>
        <w:widowControl w:val="0"/>
        <w:suppressAutoHyphens/>
        <w:ind w:left="1287" w:hanging="360"/>
        <w:jc w:val="both"/>
        <w:rPr>
          <w:del w:id="5166" w:author="Edita Serovienė" w:date="2024-07-16T08:49:00Z" w16du:dateUtc="2024-07-16T05:49:00Z"/>
          <w:vanish/>
          <w:szCs w:val="24"/>
          <w:lang w:eastAsia="lt-LT"/>
        </w:rPr>
      </w:pPr>
      <w:del w:id="5167" w:author="Edita Serovienė" w:date="2024-07-16T08:49:00Z" w16du:dateUtc="2024-07-16T05:49:00Z">
        <w:r w:rsidRPr="00BE7E1A">
          <w:rPr>
            <w:vanish/>
            <w:szCs w:val="24"/>
            <w:lang w:eastAsia="lt-LT"/>
          </w:rPr>
          <w:delText>86.</w:delText>
        </w:r>
        <w:r w:rsidRPr="00BE7E1A">
          <w:rPr>
            <w:vanish/>
            <w:szCs w:val="24"/>
            <w:lang w:eastAsia="lt-LT"/>
          </w:rPr>
          <w:tab/>
        </w:r>
      </w:del>
    </w:p>
    <w:p w14:paraId="4C5B9919" w14:textId="77777777" w:rsidR="00BE7E1A" w:rsidRPr="00E07000" w:rsidRDefault="00E07000" w:rsidP="00E07000">
      <w:pPr>
        <w:widowControl w:val="0"/>
        <w:suppressAutoHyphens/>
        <w:ind w:left="1287" w:hanging="360"/>
        <w:jc w:val="both"/>
        <w:rPr>
          <w:del w:id="5168" w:author="Edita Serovienė" w:date="2024-07-16T08:49:00Z" w16du:dateUtc="2024-07-16T05:49:00Z"/>
          <w:vanish/>
          <w:szCs w:val="24"/>
          <w:lang w:eastAsia="lt-LT"/>
        </w:rPr>
      </w:pPr>
      <w:del w:id="5169" w:author="Edita Serovienė" w:date="2024-07-16T08:49:00Z" w16du:dateUtc="2024-07-16T05:49:00Z">
        <w:r w:rsidRPr="00BE7E1A">
          <w:rPr>
            <w:vanish/>
            <w:szCs w:val="24"/>
            <w:lang w:eastAsia="lt-LT"/>
          </w:rPr>
          <w:delText>87.</w:delText>
        </w:r>
        <w:r w:rsidRPr="00BE7E1A">
          <w:rPr>
            <w:vanish/>
            <w:szCs w:val="24"/>
            <w:lang w:eastAsia="lt-LT"/>
          </w:rPr>
          <w:tab/>
        </w:r>
      </w:del>
    </w:p>
    <w:p w14:paraId="710D443F" w14:textId="77777777" w:rsidR="00BE7E1A" w:rsidRPr="00E07000" w:rsidRDefault="00E07000" w:rsidP="00E07000">
      <w:pPr>
        <w:widowControl w:val="0"/>
        <w:suppressAutoHyphens/>
        <w:ind w:left="1287" w:hanging="360"/>
        <w:jc w:val="both"/>
        <w:rPr>
          <w:del w:id="5170" w:author="Edita Serovienė" w:date="2024-07-16T08:49:00Z" w16du:dateUtc="2024-07-16T05:49:00Z"/>
          <w:vanish/>
          <w:szCs w:val="24"/>
          <w:lang w:eastAsia="lt-LT"/>
        </w:rPr>
      </w:pPr>
      <w:del w:id="5171" w:author="Edita Serovienė" w:date="2024-07-16T08:49:00Z" w16du:dateUtc="2024-07-16T05:49:00Z">
        <w:r w:rsidRPr="00BE7E1A">
          <w:rPr>
            <w:vanish/>
            <w:szCs w:val="24"/>
            <w:lang w:eastAsia="lt-LT"/>
          </w:rPr>
          <w:delText>88.</w:delText>
        </w:r>
        <w:r w:rsidRPr="00BE7E1A">
          <w:rPr>
            <w:vanish/>
            <w:szCs w:val="24"/>
            <w:lang w:eastAsia="lt-LT"/>
          </w:rPr>
          <w:tab/>
        </w:r>
      </w:del>
    </w:p>
    <w:p w14:paraId="250021DE" w14:textId="77777777" w:rsidR="00BE7E1A" w:rsidRPr="00E07000" w:rsidRDefault="00E07000" w:rsidP="00E07000">
      <w:pPr>
        <w:widowControl w:val="0"/>
        <w:suppressAutoHyphens/>
        <w:ind w:left="1287" w:hanging="360"/>
        <w:jc w:val="both"/>
        <w:rPr>
          <w:del w:id="5172" w:author="Edita Serovienė" w:date="2024-07-16T08:49:00Z" w16du:dateUtc="2024-07-16T05:49:00Z"/>
          <w:vanish/>
          <w:szCs w:val="24"/>
          <w:lang w:eastAsia="lt-LT"/>
        </w:rPr>
      </w:pPr>
      <w:del w:id="5173" w:author="Edita Serovienė" w:date="2024-07-16T08:49:00Z" w16du:dateUtc="2024-07-16T05:49:00Z">
        <w:r w:rsidRPr="00BE7E1A">
          <w:rPr>
            <w:vanish/>
            <w:szCs w:val="24"/>
            <w:lang w:eastAsia="lt-LT"/>
          </w:rPr>
          <w:delText>89.</w:delText>
        </w:r>
        <w:r w:rsidRPr="00BE7E1A">
          <w:rPr>
            <w:vanish/>
            <w:szCs w:val="24"/>
            <w:lang w:eastAsia="lt-LT"/>
          </w:rPr>
          <w:tab/>
        </w:r>
      </w:del>
    </w:p>
    <w:p w14:paraId="11201A97" w14:textId="77777777" w:rsidR="00BE7E1A" w:rsidRPr="00E07000" w:rsidRDefault="00E07000" w:rsidP="00E07000">
      <w:pPr>
        <w:widowControl w:val="0"/>
        <w:suppressAutoHyphens/>
        <w:ind w:left="1287" w:hanging="360"/>
        <w:jc w:val="both"/>
        <w:rPr>
          <w:del w:id="5174" w:author="Edita Serovienė" w:date="2024-07-16T08:49:00Z" w16du:dateUtc="2024-07-16T05:49:00Z"/>
          <w:vanish/>
          <w:szCs w:val="24"/>
          <w:lang w:eastAsia="lt-LT"/>
        </w:rPr>
      </w:pPr>
      <w:del w:id="5175" w:author="Edita Serovienė" w:date="2024-07-16T08:49:00Z" w16du:dateUtc="2024-07-16T05:49:00Z">
        <w:r w:rsidRPr="00BE7E1A">
          <w:rPr>
            <w:vanish/>
            <w:szCs w:val="24"/>
            <w:lang w:eastAsia="lt-LT"/>
          </w:rPr>
          <w:delText>90.</w:delText>
        </w:r>
        <w:r w:rsidRPr="00BE7E1A">
          <w:rPr>
            <w:vanish/>
            <w:szCs w:val="24"/>
            <w:lang w:eastAsia="lt-LT"/>
          </w:rPr>
          <w:tab/>
        </w:r>
      </w:del>
    </w:p>
    <w:p w14:paraId="17A8DDA3" w14:textId="77777777" w:rsidR="00BE7E1A" w:rsidRPr="00E07000" w:rsidRDefault="00E07000" w:rsidP="00E07000">
      <w:pPr>
        <w:widowControl w:val="0"/>
        <w:suppressAutoHyphens/>
        <w:ind w:left="1287" w:hanging="360"/>
        <w:jc w:val="both"/>
        <w:rPr>
          <w:del w:id="5176" w:author="Edita Serovienė" w:date="2024-07-16T08:49:00Z" w16du:dateUtc="2024-07-16T05:49:00Z"/>
          <w:vanish/>
          <w:szCs w:val="24"/>
          <w:lang w:eastAsia="lt-LT"/>
        </w:rPr>
      </w:pPr>
      <w:del w:id="5177" w:author="Edita Serovienė" w:date="2024-07-16T08:49:00Z" w16du:dateUtc="2024-07-16T05:49:00Z">
        <w:r w:rsidRPr="00BE7E1A">
          <w:rPr>
            <w:vanish/>
            <w:szCs w:val="24"/>
            <w:lang w:eastAsia="lt-LT"/>
          </w:rPr>
          <w:delText>91.</w:delText>
        </w:r>
        <w:r w:rsidRPr="00BE7E1A">
          <w:rPr>
            <w:vanish/>
            <w:szCs w:val="24"/>
            <w:lang w:eastAsia="lt-LT"/>
          </w:rPr>
          <w:tab/>
        </w:r>
      </w:del>
    </w:p>
    <w:p w14:paraId="444B7455" w14:textId="77777777" w:rsidR="00BE7E1A" w:rsidRPr="00E07000" w:rsidRDefault="00E07000" w:rsidP="00E07000">
      <w:pPr>
        <w:widowControl w:val="0"/>
        <w:suppressAutoHyphens/>
        <w:ind w:left="1287" w:hanging="360"/>
        <w:jc w:val="both"/>
        <w:rPr>
          <w:del w:id="5178" w:author="Edita Serovienė" w:date="2024-07-16T08:49:00Z" w16du:dateUtc="2024-07-16T05:49:00Z"/>
          <w:vanish/>
          <w:szCs w:val="24"/>
          <w:lang w:eastAsia="lt-LT"/>
        </w:rPr>
      </w:pPr>
      <w:del w:id="5179" w:author="Edita Serovienė" w:date="2024-07-16T08:49:00Z" w16du:dateUtc="2024-07-16T05:49:00Z">
        <w:r w:rsidRPr="00BE7E1A">
          <w:rPr>
            <w:vanish/>
            <w:szCs w:val="24"/>
            <w:lang w:eastAsia="lt-LT"/>
          </w:rPr>
          <w:delText>92.</w:delText>
        </w:r>
        <w:r w:rsidRPr="00BE7E1A">
          <w:rPr>
            <w:vanish/>
            <w:szCs w:val="24"/>
            <w:lang w:eastAsia="lt-LT"/>
          </w:rPr>
          <w:tab/>
        </w:r>
      </w:del>
    </w:p>
    <w:p w14:paraId="1DBAAA9C" w14:textId="77777777" w:rsidR="00BE7E1A" w:rsidRPr="00E07000" w:rsidRDefault="00E07000" w:rsidP="00E07000">
      <w:pPr>
        <w:widowControl w:val="0"/>
        <w:suppressAutoHyphens/>
        <w:ind w:left="1287" w:hanging="360"/>
        <w:jc w:val="both"/>
        <w:rPr>
          <w:del w:id="5180" w:author="Edita Serovienė" w:date="2024-07-16T08:49:00Z" w16du:dateUtc="2024-07-16T05:49:00Z"/>
          <w:vanish/>
          <w:szCs w:val="24"/>
          <w:lang w:eastAsia="lt-LT"/>
        </w:rPr>
      </w:pPr>
      <w:del w:id="5181" w:author="Edita Serovienė" w:date="2024-07-16T08:49:00Z" w16du:dateUtc="2024-07-16T05:49:00Z">
        <w:r w:rsidRPr="00BE7E1A">
          <w:rPr>
            <w:vanish/>
            <w:szCs w:val="24"/>
            <w:lang w:eastAsia="lt-LT"/>
          </w:rPr>
          <w:delText>93.</w:delText>
        </w:r>
        <w:r w:rsidRPr="00BE7E1A">
          <w:rPr>
            <w:vanish/>
            <w:szCs w:val="24"/>
            <w:lang w:eastAsia="lt-LT"/>
          </w:rPr>
          <w:tab/>
        </w:r>
      </w:del>
    </w:p>
    <w:p w14:paraId="1D2FF253" w14:textId="77777777" w:rsidR="00BE7E1A" w:rsidRPr="00E07000" w:rsidRDefault="00E07000" w:rsidP="00E07000">
      <w:pPr>
        <w:widowControl w:val="0"/>
        <w:suppressAutoHyphens/>
        <w:ind w:left="1287" w:hanging="360"/>
        <w:jc w:val="both"/>
        <w:rPr>
          <w:del w:id="5182" w:author="Edita Serovienė" w:date="2024-07-16T08:49:00Z" w16du:dateUtc="2024-07-16T05:49:00Z"/>
          <w:vanish/>
          <w:szCs w:val="24"/>
          <w:lang w:eastAsia="lt-LT"/>
        </w:rPr>
      </w:pPr>
      <w:del w:id="5183" w:author="Edita Serovienė" w:date="2024-07-16T08:49:00Z" w16du:dateUtc="2024-07-16T05:49:00Z">
        <w:r w:rsidRPr="00BE7E1A">
          <w:rPr>
            <w:vanish/>
            <w:szCs w:val="24"/>
            <w:lang w:eastAsia="lt-LT"/>
          </w:rPr>
          <w:delText>94.</w:delText>
        </w:r>
        <w:r w:rsidRPr="00BE7E1A">
          <w:rPr>
            <w:vanish/>
            <w:szCs w:val="24"/>
            <w:lang w:eastAsia="lt-LT"/>
          </w:rPr>
          <w:tab/>
        </w:r>
      </w:del>
    </w:p>
    <w:p w14:paraId="537010D9" w14:textId="77777777" w:rsidR="00BE7E1A" w:rsidRPr="00E07000" w:rsidRDefault="00E07000" w:rsidP="00E07000">
      <w:pPr>
        <w:widowControl w:val="0"/>
        <w:suppressAutoHyphens/>
        <w:ind w:left="1287" w:hanging="360"/>
        <w:jc w:val="both"/>
        <w:rPr>
          <w:del w:id="5184" w:author="Edita Serovienė" w:date="2024-07-16T08:49:00Z" w16du:dateUtc="2024-07-16T05:49:00Z"/>
          <w:vanish/>
          <w:szCs w:val="24"/>
          <w:lang w:eastAsia="lt-LT"/>
        </w:rPr>
      </w:pPr>
      <w:del w:id="5185" w:author="Edita Serovienė" w:date="2024-07-16T08:49:00Z" w16du:dateUtc="2024-07-16T05:49:00Z">
        <w:r w:rsidRPr="00BE7E1A">
          <w:rPr>
            <w:vanish/>
            <w:szCs w:val="24"/>
            <w:lang w:eastAsia="lt-LT"/>
          </w:rPr>
          <w:delText>95.</w:delText>
        </w:r>
        <w:r w:rsidRPr="00BE7E1A">
          <w:rPr>
            <w:vanish/>
            <w:szCs w:val="24"/>
            <w:lang w:eastAsia="lt-LT"/>
          </w:rPr>
          <w:tab/>
        </w:r>
      </w:del>
    </w:p>
    <w:p w14:paraId="0D43459A" w14:textId="77777777" w:rsidR="00BE7E1A" w:rsidRPr="00E07000" w:rsidRDefault="00E07000" w:rsidP="00E07000">
      <w:pPr>
        <w:widowControl w:val="0"/>
        <w:suppressAutoHyphens/>
        <w:ind w:left="1287" w:hanging="360"/>
        <w:jc w:val="both"/>
        <w:rPr>
          <w:del w:id="5186" w:author="Edita Serovienė" w:date="2024-07-16T08:49:00Z" w16du:dateUtc="2024-07-16T05:49:00Z"/>
          <w:vanish/>
          <w:szCs w:val="24"/>
          <w:lang w:eastAsia="lt-LT"/>
        </w:rPr>
      </w:pPr>
      <w:del w:id="5187" w:author="Edita Serovienė" w:date="2024-07-16T08:49:00Z" w16du:dateUtc="2024-07-16T05:49:00Z">
        <w:r w:rsidRPr="00BE7E1A">
          <w:rPr>
            <w:vanish/>
            <w:szCs w:val="24"/>
            <w:lang w:eastAsia="lt-LT"/>
          </w:rPr>
          <w:delText>96.</w:delText>
        </w:r>
        <w:r w:rsidRPr="00BE7E1A">
          <w:rPr>
            <w:vanish/>
            <w:szCs w:val="24"/>
            <w:lang w:eastAsia="lt-LT"/>
          </w:rPr>
          <w:tab/>
        </w:r>
      </w:del>
    </w:p>
    <w:p w14:paraId="68D1E695" w14:textId="77777777" w:rsidR="00BE7E1A" w:rsidRPr="00E07000" w:rsidRDefault="00E07000" w:rsidP="00E07000">
      <w:pPr>
        <w:widowControl w:val="0"/>
        <w:suppressAutoHyphens/>
        <w:ind w:left="1287" w:hanging="360"/>
        <w:jc w:val="both"/>
        <w:rPr>
          <w:del w:id="5188" w:author="Edita Serovienė" w:date="2024-07-16T08:49:00Z" w16du:dateUtc="2024-07-16T05:49:00Z"/>
          <w:vanish/>
          <w:szCs w:val="24"/>
          <w:lang w:eastAsia="lt-LT"/>
        </w:rPr>
      </w:pPr>
      <w:del w:id="5189" w:author="Edita Serovienė" w:date="2024-07-16T08:49:00Z" w16du:dateUtc="2024-07-16T05:49:00Z">
        <w:r w:rsidRPr="00BE7E1A">
          <w:rPr>
            <w:vanish/>
            <w:szCs w:val="24"/>
            <w:lang w:eastAsia="lt-LT"/>
          </w:rPr>
          <w:delText>97.</w:delText>
        </w:r>
        <w:r w:rsidRPr="00BE7E1A">
          <w:rPr>
            <w:vanish/>
            <w:szCs w:val="24"/>
            <w:lang w:eastAsia="lt-LT"/>
          </w:rPr>
          <w:tab/>
        </w:r>
      </w:del>
    </w:p>
    <w:p w14:paraId="5787C076" w14:textId="77777777" w:rsidR="00BE7E1A" w:rsidRPr="00E07000" w:rsidRDefault="00E07000" w:rsidP="00E07000">
      <w:pPr>
        <w:widowControl w:val="0"/>
        <w:suppressAutoHyphens/>
        <w:ind w:left="1287" w:hanging="360"/>
        <w:jc w:val="both"/>
        <w:rPr>
          <w:del w:id="5190" w:author="Edita Serovienė" w:date="2024-07-16T08:49:00Z" w16du:dateUtc="2024-07-16T05:49:00Z"/>
          <w:vanish/>
          <w:szCs w:val="24"/>
          <w:lang w:eastAsia="lt-LT"/>
        </w:rPr>
      </w:pPr>
      <w:del w:id="5191" w:author="Edita Serovienė" w:date="2024-07-16T08:49:00Z" w16du:dateUtc="2024-07-16T05:49:00Z">
        <w:r w:rsidRPr="00BE7E1A">
          <w:rPr>
            <w:vanish/>
            <w:szCs w:val="24"/>
            <w:lang w:eastAsia="lt-LT"/>
          </w:rPr>
          <w:delText>98.</w:delText>
        </w:r>
        <w:r w:rsidRPr="00BE7E1A">
          <w:rPr>
            <w:vanish/>
            <w:szCs w:val="24"/>
            <w:lang w:eastAsia="lt-LT"/>
          </w:rPr>
          <w:tab/>
        </w:r>
      </w:del>
    </w:p>
    <w:p w14:paraId="0DEF6302" w14:textId="77777777" w:rsidR="00BE7E1A" w:rsidRPr="00E07000" w:rsidRDefault="00E07000" w:rsidP="00E07000">
      <w:pPr>
        <w:widowControl w:val="0"/>
        <w:suppressAutoHyphens/>
        <w:ind w:left="1287" w:hanging="360"/>
        <w:jc w:val="both"/>
        <w:rPr>
          <w:del w:id="5192" w:author="Edita Serovienė" w:date="2024-07-16T08:49:00Z" w16du:dateUtc="2024-07-16T05:49:00Z"/>
          <w:vanish/>
          <w:szCs w:val="24"/>
          <w:lang w:eastAsia="lt-LT"/>
        </w:rPr>
      </w:pPr>
      <w:del w:id="5193" w:author="Edita Serovienė" w:date="2024-07-16T08:49:00Z" w16du:dateUtc="2024-07-16T05:49:00Z">
        <w:r w:rsidRPr="00BE7E1A">
          <w:rPr>
            <w:vanish/>
            <w:szCs w:val="24"/>
            <w:lang w:eastAsia="lt-LT"/>
          </w:rPr>
          <w:delText>99.</w:delText>
        </w:r>
        <w:r w:rsidRPr="00BE7E1A">
          <w:rPr>
            <w:vanish/>
            <w:szCs w:val="24"/>
            <w:lang w:eastAsia="lt-LT"/>
          </w:rPr>
          <w:tab/>
        </w:r>
      </w:del>
    </w:p>
    <w:p w14:paraId="33B60C09" w14:textId="77777777" w:rsidR="00BE7E1A" w:rsidRPr="00E07000" w:rsidRDefault="00E07000" w:rsidP="00E07000">
      <w:pPr>
        <w:widowControl w:val="0"/>
        <w:suppressAutoHyphens/>
        <w:ind w:left="1287" w:hanging="360"/>
        <w:jc w:val="both"/>
        <w:rPr>
          <w:del w:id="5194" w:author="Edita Serovienė" w:date="2024-07-16T08:49:00Z" w16du:dateUtc="2024-07-16T05:49:00Z"/>
          <w:vanish/>
          <w:szCs w:val="24"/>
          <w:lang w:eastAsia="lt-LT"/>
        </w:rPr>
      </w:pPr>
      <w:del w:id="5195" w:author="Edita Serovienė" w:date="2024-07-16T08:49:00Z" w16du:dateUtc="2024-07-16T05:49:00Z">
        <w:r w:rsidRPr="00BE7E1A">
          <w:rPr>
            <w:vanish/>
            <w:szCs w:val="24"/>
            <w:lang w:eastAsia="lt-LT"/>
          </w:rPr>
          <w:delText>100.</w:delText>
        </w:r>
        <w:r w:rsidRPr="00BE7E1A">
          <w:rPr>
            <w:vanish/>
            <w:szCs w:val="24"/>
            <w:lang w:eastAsia="lt-LT"/>
          </w:rPr>
          <w:tab/>
        </w:r>
      </w:del>
    </w:p>
    <w:p w14:paraId="69F8739C" w14:textId="77777777" w:rsidR="00BE7E1A" w:rsidRPr="00E07000" w:rsidRDefault="00E07000" w:rsidP="00E07000">
      <w:pPr>
        <w:widowControl w:val="0"/>
        <w:suppressAutoHyphens/>
        <w:ind w:left="1287" w:hanging="360"/>
        <w:jc w:val="both"/>
        <w:rPr>
          <w:del w:id="5196" w:author="Edita Serovienė" w:date="2024-07-16T08:49:00Z" w16du:dateUtc="2024-07-16T05:49:00Z"/>
          <w:vanish/>
          <w:szCs w:val="24"/>
          <w:lang w:eastAsia="lt-LT"/>
        </w:rPr>
      </w:pPr>
      <w:del w:id="5197" w:author="Edita Serovienė" w:date="2024-07-16T08:49:00Z" w16du:dateUtc="2024-07-16T05:49:00Z">
        <w:r w:rsidRPr="00BE7E1A">
          <w:rPr>
            <w:vanish/>
            <w:szCs w:val="24"/>
            <w:lang w:eastAsia="lt-LT"/>
          </w:rPr>
          <w:delText>101.</w:delText>
        </w:r>
        <w:r w:rsidRPr="00BE7E1A">
          <w:rPr>
            <w:vanish/>
            <w:szCs w:val="24"/>
            <w:lang w:eastAsia="lt-LT"/>
          </w:rPr>
          <w:tab/>
        </w:r>
      </w:del>
    </w:p>
    <w:p w14:paraId="7B78064E" w14:textId="77777777" w:rsidR="00BE7E1A" w:rsidRPr="00E07000" w:rsidRDefault="00E07000" w:rsidP="00E07000">
      <w:pPr>
        <w:widowControl w:val="0"/>
        <w:suppressAutoHyphens/>
        <w:ind w:left="1287" w:hanging="360"/>
        <w:jc w:val="both"/>
        <w:rPr>
          <w:del w:id="5198" w:author="Edita Serovienė" w:date="2024-07-16T08:49:00Z" w16du:dateUtc="2024-07-16T05:49:00Z"/>
          <w:vanish/>
          <w:szCs w:val="24"/>
          <w:lang w:eastAsia="lt-LT"/>
        </w:rPr>
      </w:pPr>
      <w:del w:id="5199" w:author="Edita Serovienė" w:date="2024-07-16T08:49:00Z" w16du:dateUtc="2024-07-16T05:49:00Z">
        <w:r w:rsidRPr="00BE7E1A">
          <w:rPr>
            <w:vanish/>
            <w:szCs w:val="24"/>
            <w:lang w:eastAsia="lt-LT"/>
          </w:rPr>
          <w:delText>102.</w:delText>
        </w:r>
        <w:r w:rsidRPr="00BE7E1A">
          <w:rPr>
            <w:vanish/>
            <w:szCs w:val="24"/>
            <w:lang w:eastAsia="lt-LT"/>
          </w:rPr>
          <w:tab/>
        </w:r>
      </w:del>
    </w:p>
    <w:p w14:paraId="4696C7FC" w14:textId="77777777" w:rsidR="00BE7E1A" w:rsidRPr="00E07000" w:rsidRDefault="00E07000" w:rsidP="00E07000">
      <w:pPr>
        <w:widowControl w:val="0"/>
        <w:suppressAutoHyphens/>
        <w:ind w:left="1287" w:hanging="360"/>
        <w:jc w:val="both"/>
        <w:rPr>
          <w:del w:id="5200" w:author="Edita Serovienė" w:date="2024-07-16T08:49:00Z" w16du:dateUtc="2024-07-16T05:49:00Z"/>
          <w:vanish/>
          <w:szCs w:val="24"/>
          <w:lang w:eastAsia="lt-LT"/>
        </w:rPr>
      </w:pPr>
      <w:del w:id="5201" w:author="Edita Serovienė" w:date="2024-07-16T08:49:00Z" w16du:dateUtc="2024-07-16T05:49:00Z">
        <w:r w:rsidRPr="00BE7E1A">
          <w:rPr>
            <w:vanish/>
            <w:szCs w:val="24"/>
            <w:lang w:eastAsia="lt-LT"/>
          </w:rPr>
          <w:delText>103.</w:delText>
        </w:r>
        <w:r w:rsidRPr="00BE7E1A">
          <w:rPr>
            <w:vanish/>
            <w:szCs w:val="24"/>
            <w:lang w:eastAsia="lt-LT"/>
          </w:rPr>
          <w:tab/>
        </w:r>
      </w:del>
    </w:p>
    <w:p w14:paraId="2182ECE2" w14:textId="77777777" w:rsidR="00BE7E1A" w:rsidRPr="00E07000" w:rsidRDefault="00E07000" w:rsidP="00E07000">
      <w:pPr>
        <w:widowControl w:val="0"/>
        <w:suppressAutoHyphens/>
        <w:ind w:left="1287" w:hanging="360"/>
        <w:jc w:val="both"/>
        <w:rPr>
          <w:del w:id="5202" w:author="Edita Serovienė" w:date="2024-07-16T08:49:00Z" w16du:dateUtc="2024-07-16T05:49:00Z"/>
          <w:vanish/>
          <w:szCs w:val="24"/>
          <w:lang w:eastAsia="lt-LT"/>
        </w:rPr>
      </w:pPr>
      <w:del w:id="5203" w:author="Edita Serovienė" w:date="2024-07-16T08:49:00Z" w16du:dateUtc="2024-07-16T05:49:00Z">
        <w:r w:rsidRPr="00BE7E1A">
          <w:rPr>
            <w:vanish/>
            <w:szCs w:val="24"/>
            <w:lang w:eastAsia="lt-LT"/>
          </w:rPr>
          <w:delText>104.</w:delText>
        </w:r>
        <w:r w:rsidRPr="00BE7E1A">
          <w:rPr>
            <w:vanish/>
            <w:szCs w:val="24"/>
            <w:lang w:eastAsia="lt-LT"/>
          </w:rPr>
          <w:tab/>
        </w:r>
      </w:del>
    </w:p>
    <w:p w14:paraId="36C667E1" w14:textId="77777777" w:rsidR="00BE7E1A" w:rsidRPr="00E07000" w:rsidRDefault="00E07000" w:rsidP="00E07000">
      <w:pPr>
        <w:widowControl w:val="0"/>
        <w:suppressAutoHyphens/>
        <w:ind w:left="1287" w:hanging="360"/>
        <w:jc w:val="both"/>
        <w:rPr>
          <w:del w:id="5204" w:author="Edita Serovienė" w:date="2024-07-16T08:49:00Z" w16du:dateUtc="2024-07-16T05:49:00Z"/>
          <w:vanish/>
          <w:szCs w:val="24"/>
          <w:lang w:eastAsia="lt-LT"/>
        </w:rPr>
      </w:pPr>
      <w:del w:id="5205" w:author="Edita Serovienė" w:date="2024-07-16T08:49:00Z" w16du:dateUtc="2024-07-16T05:49:00Z">
        <w:r w:rsidRPr="00BE7E1A">
          <w:rPr>
            <w:vanish/>
            <w:szCs w:val="24"/>
            <w:lang w:eastAsia="lt-LT"/>
          </w:rPr>
          <w:delText>105.</w:delText>
        </w:r>
        <w:r w:rsidRPr="00BE7E1A">
          <w:rPr>
            <w:vanish/>
            <w:szCs w:val="24"/>
            <w:lang w:eastAsia="lt-LT"/>
          </w:rPr>
          <w:tab/>
        </w:r>
      </w:del>
    </w:p>
    <w:p w14:paraId="748BEB0B" w14:textId="77777777" w:rsidR="00BE7E1A" w:rsidRPr="00E07000" w:rsidRDefault="00E07000" w:rsidP="00E07000">
      <w:pPr>
        <w:widowControl w:val="0"/>
        <w:suppressAutoHyphens/>
        <w:ind w:left="1287" w:hanging="360"/>
        <w:jc w:val="both"/>
        <w:rPr>
          <w:del w:id="5206" w:author="Edita Serovienė" w:date="2024-07-16T08:49:00Z" w16du:dateUtc="2024-07-16T05:49:00Z"/>
          <w:vanish/>
          <w:szCs w:val="24"/>
          <w:lang w:eastAsia="lt-LT"/>
        </w:rPr>
      </w:pPr>
      <w:del w:id="5207" w:author="Edita Serovienė" w:date="2024-07-16T08:49:00Z" w16du:dateUtc="2024-07-16T05:49:00Z">
        <w:r w:rsidRPr="00BE7E1A">
          <w:rPr>
            <w:vanish/>
            <w:szCs w:val="24"/>
            <w:lang w:eastAsia="lt-LT"/>
          </w:rPr>
          <w:delText>106.</w:delText>
        </w:r>
        <w:r w:rsidRPr="00BE7E1A">
          <w:rPr>
            <w:vanish/>
            <w:szCs w:val="24"/>
            <w:lang w:eastAsia="lt-LT"/>
          </w:rPr>
          <w:tab/>
        </w:r>
      </w:del>
    </w:p>
    <w:p w14:paraId="36C4E9B3" w14:textId="77777777" w:rsidR="00BE7E1A" w:rsidRPr="00E07000" w:rsidRDefault="00E07000" w:rsidP="00E07000">
      <w:pPr>
        <w:widowControl w:val="0"/>
        <w:suppressAutoHyphens/>
        <w:ind w:left="1287" w:hanging="360"/>
        <w:jc w:val="both"/>
        <w:rPr>
          <w:del w:id="5208" w:author="Edita Serovienė" w:date="2024-07-16T08:49:00Z" w16du:dateUtc="2024-07-16T05:49:00Z"/>
          <w:vanish/>
          <w:szCs w:val="24"/>
          <w:lang w:eastAsia="lt-LT"/>
        </w:rPr>
      </w:pPr>
      <w:del w:id="5209" w:author="Edita Serovienė" w:date="2024-07-16T08:49:00Z" w16du:dateUtc="2024-07-16T05:49:00Z">
        <w:r w:rsidRPr="00BE7E1A">
          <w:rPr>
            <w:vanish/>
            <w:szCs w:val="24"/>
            <w:lang w:eastAsia="lt-LT"/>
          </w:rPr>
          <w:delText>107.</w:delText>
        </w:r>
        <w:r w:rsidRPr="00BE7E1A">
          <w:rPr>
            <w:vanish/>
            <w:szCs w:val="24"/>
            <w:lang w:eastAsia="lt-LT"/>
          </w:rPr>
          <w:tab/>
        </w:r>
      </w:del>
    </w:p>
    <w:p w14:paraId="3B4656AA" w14:textId="77777777" w:rsidR="00BE7E1A" w:rsidRPr="00E07000" w:rsidRDefault="00E07000" w:rsidP="00E07000">
      <w:pPr>
        <w:widowControl w:val="0"/>
        <w:suppressAutoHyphens/>
        <w:ind w:left="1287" w:hanging="360"/>
        <w:jc w:val="both"/>
        <w:rPr>
          <w:del w:id="5210" w:author="Edita Serovienė" w:date="2024-07-16T08:49:00Z" w16du:dateUtc="2024-07-16T05:49:00Z"/>
          <w:vanish/>
          <w:szCs w:val="24"/>
          <w:lang w:eastAsia="lt-LT"/>
        </w:rPr>
      </w:pPr>
      <w:del w:id="5211" w:author="Edita Serovienė" w:date="2024-07-16T08:49:00Z" w16du:dateUtc="2024-07-16T05:49:00Z">
        <w:r w:rsidRPr="00BE7E1A">
          <w:rPr>
            <w:vanish/>
            <w:szCs w:val="24"/>
            <w:lang w:eastAsia="lt-LT"/>
          </w:rPr>
          <w:delText>108.</w:delText>
        </w:r>
        <w:r w:rsidRPr="00BE7E1A">
          <w:rPr>
            <w:vanish/>
            <w:szCs w:val="24"/>
            <w:lang w:eastAsia="lt-LT"/>
          </w:rPr>
          <w:tab/>
        </w:r>
      </w:del>
    </w:p>
    <w:p w14:paraId="14777B0C" w14:textId="77777777" w:rsidR="00BE7E1A" w:rsidRPr="00E07000" w:rsidRDefault="00E07000" w:rsidP="00E07000">
      <w:pPr>
        <w:widowControl w:val="0"/>
        <w:suppressAutoHyphens/>
        <w:ind w:left="1287" w:hanging="360"/>
        <w:jc w:val="both"/>
        <w:rPr>
          <w:del w:id="5212" w:author="Edita Serovienė" w:date="2024-07-16T08:49:00Z" w16du:dateUtc="2024-07-16T05:49:00Z"/>
          <w:vanish/>
          <w:szCs w:val="24"/>
          <w:lang w:eastAsia="lt-LT"/>
        </w:rPr>
      </w:pPr>
      <w:del w:id="5213" w:author="Edita Serovienė" w:date="2024-07-16T08:49:00Z" w16du:dateUtc="2024-07-16T05:49:00Z">
        <w:r w:rsidRPr="00BE7E1A">
          <w:rPr>
            <w:vanish/>
            <w:szCs w:val="24"/>
            <w:lang w:eastAsia="lt-LT"/>
          </w:rPr>
          <w:delText>109.</w:delText>
        </w:r>
        <w:r w:rsidRPr="00BE7E1A">
          <w:rPr>
            <w:vanish/>
            <w:szCs w:val="24"/>
            <w:lang w:eastAsia="lt-LT"/>
          </w:rPr>
          <w:tab/>
        </w:r>
      </w:del>
    </w:p>
    <w:p w14:paraId="46B8332E" w14:textId="77777777" w:rsidR="00BE7E1A" w:rsidRPr="00E07000" w:rsidRDefault="00E07000" w:rsidP="00E07000">
      <w:pPr>
        <w:widowControl w:val="0"/>
        <w:suppressAutoHyphens/>
        <w:ind w:left="1287" w:hanging="360"/>
        <w:jc w:val="both"/>
        <w:rPr>
          <w:del w:id="5214" w:author="Edita Serovienė" w:date="2024-07-16T08:49:00Z" w16du:dateUtc="2024-07-16T05:49:00Z"/>
          <w:vanish/>
          <w:szCs w:val="24"/>
          <w:lang w:eastAsia="lt-LT"/>
        </w:rPr>
      </w:pPr>
      <w:del w:id="5215" w:author="Edita Serovienė" w:date="2024-07-16T08:49:00Z" w16du:dateUtc="2024-07-16T05:49:00Z">
        <w:r w:rsidRPr="00BE7E1A">
          <w:rPr>
            <w:vanish/>
            <w:szCs w:val="24"/>
            <w:lang w:eastAsia="lt-LT"/>
          </w:rPr>
          <w:delText>110.</w:delText>
        </w:r>
        <w:r w:rsidRPr="00BE7E1A">
          <w:rPr>
            <w:vanish/>
            <w:szCs w:val="24"/>
            <w:lang w:eastAsia="lt-LT"/>
          </w:rPr>
          <w:tab/>
        </w:r>
      </w:del>
    </w:p>
    <w:p w14:paraId="239051EA" w14:textId="77777777" w:rsidR="00BE7E1A" w:rsidRPr="00E07000" w:rsidRDefault="00E07000" w:rsidP="00E07000">
      <w:pPr>
        <w:widowControl w:val="0"/>
        <w:suppressAutoHyphens/>
        <w:ind w:left="1287" w:hanging="360"/>
        <w:jc w:val="both"/>
        <w:rPr>
          <w:del w:id="5216" w:author="Edita Serovienė" w:date="2024-07-16T08:49:00Z" w16du:dateUtc="2024-07-16T05:49:00Z"/>
          <w:vanish/>
          <w:szCs w:val="24"/>
          <w:lang w:eastAsia="lt-LT"/>
        </w:rPr>
      </w:pPr>
      <w:del w:id="5217" w:author="Edita Serovienė" w:date="2024-07-16T08:49:00Z" w16du:dateUtc="2024-07-16T05:49:00Z">
        <w:r w:rsidRPr="00BE7E1A">
          <w:rPr>
            <w:vanish/>
            <w:szCs w:val="24"/>
            <w:lang w:eastAsia="lt-LT"/>
          </w:rPr>
          <w:delText>111.</w:delText>
        </w:r>
        <w:r w:rsidRPr="00BE7E1A">
          <w:rPr>
            <w:vanish/>
            <w:szCs w:val="24"/>
            <w:lang w:eastAsia="lt-LT"/>
          </w:rPr>
          <w:tab/>
        </w:r>
      </w:del>
    </w:p>
    <w:p w14:paraId="72A34E8E" w14:textId="77777777" w:rsidR="00BE7E1A" w:rsidRPr="00E07000" w:rsidRDefault="00E07000" w:rsidP="00E07000">
      <w:pPr>
        <w:widowControl w:val="0"/>
        <w:suppressAutoHyphens/>
        <w:ind w:left="1287" w:hanging="360"/>
        <w:jc w:val="both"/>
        <w:rPr>
          <w:del w:id="5218" w:author="Edita Serovienė" w:date="2024-07-16T08:49:00Z" w16du:dateUtc="2024-07-16T05:49:00Z"/>
          <w:vanish/>
          <w:szCs w:val="24"/>
          <w:lang w:eastAsia="lt-LT"/>
        </w:rPr>
      </w:pPr>
      <w:del w:id="5219" w:author="Edita Serovienė" w:date="2024-07-16T08:49:00Z" w16du:dateUtc="2024-07-16T05:49:00Z">
        <w:r w:rsidRPr="00BE7E1A">
          <w:rPr>
            <w:vanish/>
            <w:szCs w:val="24"/>
            <w:lang w:eastAsia="lt-LT"/>
          </w:rPr>
          <w:delText>112.</w:delText>
        </w:r>
        <w:r w:rsidRPr="00BE7E1A">
          <w:rPr>
            <w:vanish/>
            <w:szCs w:val="24"/>
            <w:lang w:eastAsia="lt-LT"/>
          </w:rPr>
          <w:tab/>
        </w:r>
      </w:del>
    </w:p>
    <w:p w14:paraId="7E098189" w14:textId="77777777" w:rsidR="00BE7E1A" w:rsidRPr="00E07000" w:rsidRDefault="00E07000" w:rsidP="00E07000">
      <w:pPr>
        <w:widowControl w:val="0"/>
        <w:suppressAutoHyphens/>
        <w:ind w:left="1287" w:hanging="360"/>
        <w:jc w:val="both"/>
        <w:rPr>
          <w:del w:id="5220" w:author="Edita Serovienė" w:date="2024-07-16T08:49:00Z" w16du:dateUtc="2024-07-16T05:49:00Z"/>
          <w:vanish/>
          <w:szCs w:val="24"/>
          <w:lang w:eastAsia="lt-LT"/>
        </w:rPr>
      </w:pPr>
      <w:del w:id="5221" w:author="Edita Serovienė" w:date="2024-07-16T08:49:00Z" w16du:dateUtc="2024-07-16T05:49:00Z">
        <w:r w:rsidRPr="00BE7E1A">
          <w:rPr>
            <w:vanish/>
            <w:szCs w:val="24"/>
            <w:lang w:eastAsia="lt-LT"/>
          </w:rPr>
          <w:delText>113.</w:delText>
        </w:r>
        <w:r w:rsidRPr="00BE7E1A">
          <w:rPr>
            <w:vanish/>
            <w:szCs w:val="24"/>
            <w:lang w:eastAsia="lt-LT"/>
          </w:rPr>
          <w:tab/>
        </w:r>
      </w:del>
    </w:p>
    <w:p w14:paraId="4DBB70F6" w14:textId="77777777" w:rsidR="00BE7E1A" w:rsidRPr="00E07000" w:rsidRDefault="00E07000" w:rsidP="00E07000">
      <w:pPr>
        <w:widowControl w:val="0"/>
        <w:suppressAutoHyphens/>
        <w:ind w:left="1287" w:hanging="360"/>
        <w:jc w:val="both"/>
        <w:rPr>
          <w:del w:id="5222" w:author="Edita Serovienė" w:date="2024-07-16T08:49:00Z" w16du:dateUtc="2024-07-16T05:49:00Z"/>
          <w:vanish/>
          <w:szCs w:val="24"/>
          <w:lang w:eastAsia="lt-LT"/>
        </w:rPr>
      </w:pPr>
      <w:del w:id="5223" w:author="Edita Serovienė" w:date="2024-07-16T08:49:00Z" w16du:dateUtc="2024-07-16T05:49:00Z">
        <w:r w:rsidRPr="00BE7E1A">
          <w:rPr>
            <w:vanish/>
            <w:szCs w:val="24"/>
            <w:lang w:eastAsia="lt-LT"/>
          </w:rPr>
          <w:delText>114.</w:delText>
        </w:r>
        <w:r w:rsidRPr="00BE7E1A">
          <w:rPr>
            <w:vanish/>
            <w:szCs w:val="24"/>
            <w:lang w:eastAsia="lt-LT"/>
          </w:rPr>
          <w:tab/>
        </w:r>
      </w:del>
    </w:p>
    <w:p w14:paraId="2AE96183" w14:textId="77777777" w:rsidR="00BE7E1A" w:rsidRPr="00E07000" w:rsidRDefault="00E07000" w:rsidP="00E07000">
      <w:pPr>
        <w:widowControl w:val="0"/>
        <w:suppressAutoHyphens/>
        <w:ind w:left="1287" w:hanging="360"/>
        <w:jc w:val="both"/>
        <w:rPr>
          <w:del w:id="5224" w:author="Edita Serovienė" w:date="2024-07-16T08:49:00Z" w16du:dateUtc="2024-07-16T05:49:00Z"/>
          <w:vanish/>
          <w:szCs w:val="24"/>
          <w:lang w:eastAsia="lt-LT"/>
        </w:rPr>
      </w:pPr>
      <w:del w:id="5225" w:author="Edita Serovienė" w:date="2024-07-16T08:49:00Z" w16du:dateUtc="2024-07-16T05:49:00Z">
        <w:r w:rsidRPr="00BE7E1A">
          <w:rPr>
            <w:vanish/>
            <w:szCs w:val="24"/>
            <w:lang w:eastAsia="lt-LT"/>
          </w:rPr>
          <w:delText>115.</w:delText>
        </w:r>
        <w:r w:rsidRPr="00BE7E1A">
          <w:rPr>
            <w:vanish/>
            <w:szCs w:val="24"/>
            <w:lang w:eastAsia="lt-LT"/>
          </w:rPr>
          <w:tab/>
        </w:r>
      </w:del>
    </w:p>
    <w:p w14:paraId="564EB7C1" w14:textId="77777777" w:rsidR="00BE7E1A" w:rsidRPr="00E07000" w:rsidRDefault="00E07000" w:rsidP="00E07000">
      <w:pPr>
        <w:widowControl w:val="0"/>
        <w:suppressAutoHyphens/>
        <w:ind w:left="1287" w:hanging="360"/>
        <w:jc w:val="both"/>
        <w:rPr>
          <w:del w:id="5226" w:author="Edita Serovienė" w:date="2024-07-16T08:49:00Z" w16du:dateUtc="2024-07-16T05:49:00Z"/>
          <w:vanish/>
          <w:szCs w:val="24"/>
          <w:lang w:eastAsia="lt-LT"/>
        </w:rPr>
      </w:pPr>
      <w:del w:id="5227" w:author="Edita Serovienė" w:date="2024-07-16T08:49:00Z" w16du:dateUtc="2024-07-16T05:49:00Z">
        <w:r w:rsidRPr="00BE7E1A">
          <w:rPr>
            <w:vanish/>
            <w:szCs w:val="24"/>
            <w:lang w:eastAsia="lt-LT"/>
          </w:rPr>
          <w:delText>116.</w:delText>
        </w:r>
        <w:r w:rsidRPr="00BE7E1A">
          <w:rPr>
            <w:vanish/>
            <w:szCs w:val="24"/>
            <w:lang w:eastAsia="lt-LT"/>
          </w:rPr>
          <w:tab/>
        </w:r>
      </w:del>
    </w:p>
    <w:p w14:paraId="24EC46CC" w14:textId="77777777" w:rsidR="00BE7E1A" w:rsidRPr="00E07000" w:rsidRDefault="00E07000" w:rsidP="00E07000">
      <w:pPr>
        <w:widowControl w:val="0"/>
        <w:suppressAutoHyphens/>
        <w:ind w:left="1287" w:hanging="360"/>
        <w:jc w:val="both"/>
        <w:rPr>
          <w:del w:id="5228" w:author="Edita Serovienė" w:date="2024-07-16T08:49:00Z" w16du:dateUtc="2024-07-16T05:49:00Z"/>
          <w:vanish/>
          <w:szCs w:val="24"/>
          <w:lang w:eastAsia="lt-LT"/>
        </w:rPr>
      </w:pPr>
      <w:del w:id="5229" w:author="Edita Serovienė" w:date="2024-07-16T08:49:00Z" w16du:dateUtc="2024-07-16T05:49:00Z">
        <w:r w:rsidRPr="00BE7E1A">
          <w:rPr>
            <w:vanish/>
            <w:szCs w:val="24"/>
            <w:lang w:eastAsia="lt-LT"/>
          </w:rPr>
          <w:delText>117.</w:delText>
        </w:r>
        <w:r w:rsidRPr="00BE7E1A">
          <w:rPr>
            <w:vanish/>
            <w:szCs w:val="24"/>
            <w:lang w:eastAsia="lt-LT"/>
          </w:rPr>
          <w:tab/>
        </w:r>
      </w:del>
    </w:p>
    <w:p w14:paraId="1764D83A" w14:textId="77777777" w:rsidR="00BE7E1A" w:rsidRPr="00E07000" w:rsidRDefault="00E07000" w:rsidP="00E07000">
      <w:pPr>
        <w:widowControl w:val="0"/>
        <w:suppressAutoHyphens/>
        <w:ind w:left="1287" w:hanging="360"/>
        <w:jc w:val="both"/>
        <w:rPr>
          <w:del w:id="5230" w:author="Edita Serovienė" w:date="2024-07-16T08:49:00Z" w16du:dateUtc="2024-07-16T05:49:00Z"/>
          <w:vanish/>
          <w:szCs w:val="24"/>
          <w:lang w:eastAsia="lt-LT"/>
        </w:rPr>
      </w:pPr>
      <w:del w:id="5231" w:author="Edita Serovienė" w:date="2024-07-16T08:49:00Z" w16du:dateUtc="2024-07-16T05:49:00Z">
        <w:r w:rsidRPr="00BE7E1A">
          <w:rPr>
            <w:vanish/>
            <w:szCs w:val="24"/>
            <w:lang w:eastAsia="lt-LT"/>
          </w:rPr>
          <w:delText>118.</w:delText>
        </w:r>
        <w:r w:rsidRPr="00BE7E1A">
          <w:rPr>
            <w:vanish/>
            <w:szCs w:val="24"/>
            <w:lang w:eastAsia="lt-LT"/>
          </w:rPr>
          <w:tab/>
        </w:r>
      </w:del>
    </w:p>
    <w:p w14:paraId="12C7F3ED" w14:textId="77777777" w:rsidR="00BE7E1A" w:rsidRPr="00E07000" w:rsidRDefault="00E07000" w:rsidP="00E07000">
      <w:pPr>
        <w:widowControl w:val="0"/>
        <w:suppressAutoHyphens/>
        <w:ind w:left="1287" w:hanging="360"/>
        <w:jc w:val="both"/>
        <w:rPr>
          <w:del w:id="5232" w:author="Edita Serovienė" w:date="2024-07-16T08:49:00Z" w16du:dateUtc="2024-07-16T05:49:00Z"/>
          <w:vanish/>
          <w:szCs w:val="24"/>
          <w:lang w:eastAsia="lt-LT"/>
        </w:rPr>
      </w:pPr>
      <w:del w:id="5233" w:author="Edita Serovienė" w:date="2024-07-16T08:49:00Z" w16du:dateUtc="2024-07-16T05:49:00Z">
        <w:r w:rsidRPr="00BE7E1A">
          <w:rPr>
            <w:vanish/>
            <w:szCs w:val="24"/>
            <w:lang w:eastAsia="lt-LT"/>
          </w:rPr>
          <w:delText>119.</w:delText>
        </w:r>
        <w:r w:rsidRPr="00BE7E1A">
          <w:rPr>
            <w:vanish/>
            <w:szCs w:val="24"/>
            <w:lang w:eastAsia="lt-LT"/>
          </w:rPr>
          <w:tab/>
        </w:r>
      </w:del>
    </w:p>
    <w:p w14:paraId="1BE5902F" w14:textId="77777777" w:rsidR="00BE7E1A" w:rsidRPr="00E07000" w:rsidRDefault="00E07000" w:rsidP="00E07000">
      <w:pPr>
        <w:widowControl w:val="0"/>
        <w:suppressAutoHyphens/>
        <w:ind w:left="1287" w:hanging="360"/>
        <w:jc w:val="both"/>
        <w:rPr>
          <w:del w:id="5234" w:author="Edita Serovienė" w:date="2024-07-16T08:49:00Z" w16du:dateUtc="2024-07-16T05:49:00Z"/>
          <w:vanish/>
          <w:szCs w:val="24"/>
          <w:lang w:eastAsia="lt-LT"/>
        </w:rPr>
      </w:pPr>
      <w:del w:id="5235" w:author="Edita Serovienė" w:date="2024-07-16T08:49:00Z" w16du:dateUtc="2024-07-16T05:49:00Z">
        <w:r w:rsidRPr="00BE7E1A">
          <w:rPr>
            <w:vanish/>
            <w:szCs w:val="24"/>
            <w:lang w:eastAsia="lt-LT"/>
          </w:rPr>
          <w:delText>120.</w:delText>
        </w:r>
        <w:r w:rsidRPr="00BE7E1A">
          <w:rPr>
            <w:vanish/>
            <w:szCs w:val="24"/>
            <w:lang w:eastAsia="lt-LT"/>
          </w:rPr>
          <w:tab/>
        </w:r>
      </w:del>
    </w:p>
    <w:p w14:paraId="50D920AF" w14:textId="77777777" w:rsidR="00BE7E1A" w:rsidRPr="00E07000" w:rsidRDefault="00E07000" w:rsidP="00E07000">
      <w:pPr>
        <w:widowControl w:val="0"/>
        <w:suppressAutoHyphens/>
        <w:ind w:left="1287" w:hanging="360"/>
        <w:jc w:val="both"/>
        <w:rPr>
          <w:del w:id="5236" w:author="Edita Serovienė" w:date="2024-07-16T08:49:00Z" w16du:dateUtc="2024-07-16T05:49:00Z"/>
          <w:vanish/>
          <w:szCs w:val="24"/>
          <w:lang w:eastAsia="lt-LT"/>
        </w:rPr>
      </w:pPr>
      <w:del w:id="5237" w:author="Edita Serovienė" w:date="2024-07-16T08:49:00Z" w16du:dateUtc="2024-07-16T05:49:00Z">
        <w:r w:rsidRPr="00BE7E1A">
          <w:rPr>
            <w:vanish/>
            <w:szCs w:val="24"/>
            <w:lang w:eastAsia="lt-LT"/>
          </w:rPr>
          <w:delText>121.</w:delText>
        </w:r>
        <w:r w:rsidRPr="00BE7E1A">
          <w:rPr>
            <w:vanish/>
            <w:szCs w:val="24"/>
            <w:lang w:eastAsia="lt-LT"/>
          </w:rPr>
          <w:tab/>
        </w:r>
      </w:del>
    </w:p>
    <w:p w14:paraId="34C7A999" w14:textId="77777777" w:rsidR="00BE7E1A" w:rsidRPr="00E07000" w:rsidRDefault="00E07000" w:rsidP="00E07000">
      <w:pPr>
        <w:widowControl w:val="0"/>
        <w:suppressAutoHyphens/>
        <w:ind w:left="1287" w:hanging="360"/>
        <w:jc w:val="both"/>
        <w:rPr>
          <w:del w:id="5238" w:author="Edita Serovienė" w:date="2024-07-16T08:49:00Z" w16du:dateUtc="2024-07-16T05:49:00Z"/>
          <w:vanish/>
          <w:szCs w:val="24"/>
          <w:lang w:eastAsia="lt-LT"/>
        </w:rPr>
      </w:pPr>
      <w:del w:id="5239" w:author="Edita Serovienė" w:date="2024-07-16T08:49:00Z" w16du:dateUtc="2024-07-16T05:49:00Z">
        <w:r w:rsidRPr="00BE7E1A">
          <w:rPr>
            <w:vanish/>
            <w:szCs w:val="24"/>
            <w:lang w:eastAsia="lt-LT"/>
          </w:rPr>
          <w:delText>122.</w:delText>
        </w:r>
        <w:r w:rsidRPr="00BE7E1A">
          <w:rPr>
            <w:vanish/>
            <w:szCs w:val="24"/>
            <w:lang w:eastAsia="lt-LT"/>
          </w:rPr>
          <w:tab/>
        </w:r>
      </w:del>
    </w:p>
    <w:p w14:paraId="6AC22C1E" w14:textId="77777777" w:rsidR="00BE7E1A" w:rsidRPr="00E07000" w:rsidRDefault="00E07000" w:rsidP="00E07000">
      <w:pPr>
        <w:widowControl w:val="0"/>
        <w:suppressAutoHyphens/>
        <w:ind w:left="1287" w:hanging="360"/>
        <w:jc w:val="both"/>
        <w:rPr>
          <w:del w:id="5240" w:author="Edita Serovienė" w:date="2024-07-16T08:49:00Z" w16du:dateUtc="2024-07-16T05:49:00Z"/>
          <w:vanish/>
          <w:szCs w:val="24"/>
          <w:lang w:eastAsia="lt-LT"/>
        </w:rPr>
      </w:pPr>
      <w:del w:id="5241" w:author="Edita Serovienė" w:date="2024-07-16T08:49:00Z" w16du:dateUtc="2024-07-16T05:49:00Z">
        <w:r w:rsidRPr="00BE7E1A">
          <w:rPr>
            <w:vanish/>
            <w:szCs w:val="24"/>
            <w:lang w:eastAsia="lt-LT"/>
          </w:rPr>
          <w:delText>123.</w:delText>
        </w:r>
        <w:r w:rsidRPr="00BE7E1A">
          <w:rPr>
            <w:vanish/>
            <w:szCs w:val="24"/>
            <w:lang w:eastAsia="lt-LT"/>
          </w:rPr>
          <w:tab/>
        </w:r>
      </w:del>
    </w:p>
    <w:p w14:paraId="36237D6D" w14:textId="77777777" w:rsidR="00BE7E1A" w:rsidRPr="00E07000" w:rsidRDefault="00E07000" w:rsidP="00E07000">
      <w:pPr>
        <w:widowControl w:val="0"/>
        <w:suppressAutoHyphens/>
        <w:ind w:left="1287" w:hanging="360"/>
        <w:jc w:val="both"/>
        <w:rPr>
          <w:del w:id="5242" w:author="Edita Serovienė" w:date="2024-07-16T08:49:00Z" w16du:dateUtc="2024-07-16T05:49:00Z"/>
          <w:vanish/>
          <w:szCs w:val="24"/>
          <w:lang w:eastAsia="lt-LT"/>
        </w:rPr>
      </w:pPr>
      <w:del w:id="5243" w:author="Edita Serovienė" w:date="2024-07-16T08:49:00Z" w16du:dateUtc="2024-07-16T05:49:00Z">
        <w:r w:rsidRPr="00BE7E1A">
          <w:rPr>
            <w:vanish/>
            <w:szCs w:val="24"/>
            <w:lang w:eastAsia="lt-LT"/>
          </w:rPr>
          <w:delText>124.</w:delText>
        </w:r>
        <w:r w:rsidRPr="00BE7E1A">
          <w:rPr>
            <w:vanish/>
            <w:szCs w:val="24"/>
            <w:lang w:eastAsia="lt-LT"/>
          </w:rPr>
          <w:tab/>
        </w:r>
      </w:del>
    </w:p>
    <w:p w14:paraId="0A8F821D" w14:textId="77777777" w:rsidR="00BE7E1A" w:rsidRPr="00E07000" w:rsidRDefault="00E07000" w:rsidP="00E07000">
      <w:pPr>
        <w:widowControl w:val="0"/>
        <w:suppressAutoHyphens/>
        <w:ind w:left="1287" w:hanging="360"/>
        <w:jc w:val="both"/>
        <w:rPr>
          <w:del w:id="5244" w:author="Edita Serovienė" w:date="2024-07-16T08:49:00Z" w16du:dateUtc="2024-07-16T05:49:00Z"/>
          <w:vanish/>
          <w:szCs w:val="24"/>
          <w:lang w:eastAsia="lt-LT"/>
        </w:rPr>
      </w:pPr>
      <w:del w:id="5245" w:author="Edita Serovienė" w:date="2024-07-16T08:49:00Z" w16du:dateUtc="2024-07-16T05:49:00Z">
        <w:r w:rsidRPr="00BE7E1A">
          <w:rPr>
            <w:vanish/>
            <w:szCs w:val="24"/>
            <w:lang w:eastAsia="lt-LT"/>
          </w:rPr>
          <w:delText>125.</w:delText>
        </w:r>
        <w:r w:rsidRPr="00BE7E1A">
          <w:rPr>
            <w:vanish/>
            <w:szCs w:val="24"/>
            <w:lang w:eastAsia="lt-LT"/>
          </w:rPr>
          <w:tab/>
        </w:r>
      </w:del>
    </w:p>
    <w:p w14:paraId="3E7F38E6" w14:textId="77777777" w:rsidR="00BE7E1A" w:rsidRPr="00E07000" w:rsidRDefault="00E07000" w:rsidP="00E07000">
      <w:pPr>
        <w:widowControl w:val="0"/>
        <w:suppressAutoHyphens/>
        <w:ind w:left="1287" w:hanging="360"/>
        <w:jc w:val="both"/>
        <w:rPr>
          <w:del w:id="5246" w:author="Edita Serovienė" w:date="2024-07-16T08:49:00Z" w16du:dateUtc="2024-07-16T05:49:00Z"/>
          <w:vanish/>
          <w:szCs w:val="24"/>
          <w:lang w:eastAsia="lt-LT"/>
        </w:rPr>
      </w:pPr>
      <w:del w:id="5247" w:author="Edita Serovienė" w:date="2024-07-16T08:49:00Z" w16du:dateUtc="2024-07-16T05:49:00Z">
        <w:r w:rsidRPr="00BE7E1A">
          <w:rPr>
            <w:vanish/>
            <w:szCs w:val="24"/>
            <w:lang w:eastAsia="lt-LT"/>
          </w:rPr>
          <w:delText>126.</w:delText>
        </w:r>
        <w:r w:rsidRPr="00BE7E1A">
          <w:rPr>
            <w:vanish/>
            <w:szCs w:val="24"/>
            <w:lang w:eastAsia="lt-LT"/>
          </w:rPr>
          <w:tab/>
        </w:r>
      </w:del>
    </w:p>
    <w:p w14:paraId="31B6A965" w14:textId="77777777" w:rsidR="00BE7E1A" w:rsidRPr="00E07000" w:rsidRDefault="00E07000" w:rsidP="00E07000">
      <w:pPr>
        <w:widowControl w:val="0"/>
        <w:suppressAutoHyphens/>
        <w:ind w:left="1287" w:hanging="360"/>
        <w:jc w:val="both"/>
        <w:rPr>
          <w:del w:id="5248" w:author="Edita Serovienė" w:date="2024-07-16T08:49:00Z" w16du:dateUtc="2024-07-16T05:49:00Z"/>
          <w:vanish/>
          <w:szCs w:val="24"/>
          <w:lang w:eastAsia="lt-LT"/>
        </w:rPr>
      </w:pPr>
      <w:del w:id="5249" w:author="Edita Serovienė" w:date="2024-07-16T08:49:00Z" w16du:dateUtc="2024-07-16T05:49:00Z">
        <w:r w:rsidRPr="00BE7E1A">
          <w:rPr>
            <w:vanish/>
            <w:szCs w:val="24"/>
            <w:lang w:eastAsia="lt-LT"/>
          </w:rPr>
          <w:delText>127.</w:delText>
        </w:r>
        <w:r w:rsidRPr="00BE7E1A">
          <w:rPr>
            <w:vanish/>
            <w:szCs w:val="24"/>
            <w:lang w:eastAsia="lt-LT"/>
          </w:rPr>
          <w:tab/>
        </w:r>
      </w:del>
    </w:p>
    <w:p w14:paraId="478D595D" w14:textId="77777777" w:rsidR="00BE7E1A" w:rsidRPr="00E07000" w:rsidRDefault="00E07000" w:rsidP="00E07000">
      <w:pPr>
        <w:widowControl w:val="0"/>
        <w:suppressAutoHyphens/>
        <w:ind w:left="1287" w:hanging="360"/>
        <w:jc w:val="both"/>
        <w:rPr>
          <w:del w:id="5250" w:author="Edita Serovienė" w:date="2024-07-16T08:49:00Z" w16du:dateUtc="2024-07-16T05:49:00Z"/>
          <w:vanish/>
          <w:szCs w:val="24"/>
          <w:lang w:eastAsia="lt-LT"/>
        </w:rPr>
      </w:pPr>
      <w:del w:id="5251" w:author="Edita Serovienė" w:date="2024-07-16T08:49:00Z" w16du:dateUtc="2024-07-16T05:49:00Z">
        <w:r w:rsidRPr="00BE7E1A">
          <w:rPr>
            <w:vanish/>
            <w:szCs w:val="24"/>
            <w:lang w:eastAsia="lt-LT"/>
          </w:rPr>
          <w:delText>128.</w:delText>
        </w:r>
        <w:r w:rsidRPr="00BE7E1A">
          <w:rPr>
            <w:vanish/>
            <w:szCs w:val="24"/>
            <w:lang w:eastAsia="lt-LT"/>
          </w:rPr>
          <w:tab/>
        </w:r>
      </w:del>
    </w:p>
    <w:p w14:paraId="14AA1E2D" w14:textId="77777777" w:rsidR="00BE7E1A" w:rsidRPr="00E07000" w:rsidRDefault="00E07000" w:rsidP="00E07000">
      <w:pPr>
        <w:widowControl w:val="0"/>
        <w:suppressAutoHyphens/>
        <w:ind w:left="1287" w:hanging="360"/>
        <w:jc w:val="both"/>
        <w:rPr>
          <w:del w:id="5252" w:author="Edita Serovienė" w:date="2024-07-16T08:49:00Z" w16du:dateUtc="2024-07-16T05:49:00Z"/>
          <w:vanish/>
          <w:szCs w:val="24"/>
          <w:lang w:eastAsia="lt-LT"/>
        </w:rPr>
      </w:pPr>
      <w:del w:id="5253" w:author="Edita Serovienė" w:date="2024-07-16T08:49:00Z" w16du:dateUtc="2024-07-16T05:49:00Z">
        <w:r w:rsidRPr="00BE7E1A">
          <w:rPr>
            <w:vanish/>
            <w:szCs w:val="24"/>
            <w:lang w:eastAsia="lt-LT"/>
          </w:rPr>
          <w:delText>129.</w:delText>
        </w:r>
        <w:r w:rsidRPr="00BE7E1A">
          <w:rPr>
            <w:vanish/>
            <w:szCs w:val="24"/>
            <w:lang w:eastAsia="lt-LT"/>
          </w:rPr>
          <w:tab/>
        </w:r>
      </w:del>
    </w:p>
    <w:p w14:paraId="5D547292" w14:textId="77777777" w:rsidR="00BE7E1A" w:rsidRPr="00E07000" w:rsidRDefault="00E07000" w:rsidP="00E07000">
      <w:pPr>
        <w:widowControl w:val="0"/>
        <w:suppressAutoHyphens/>
        <w:ind w:left="1287" w:hanging="360"/>
        <w:jc w:val="both"/>
        <w:rPr>
          <w:del w:id="5254" w:author="Edita Serovienė" w:date="2024-07-16T08:49:00Z" w16du:dateUtc="2024-07-16T05:49:00Z"/>
          <w:vanish/>
          <w:szCs w:val="24"/>
          <w:lang w:eastAsia="lt-LT"/>
        </w:rPr>
      </w:pPr>
      <w:del w:id="5255" w:author="Edita Serovienė" w:date="2024-07-16T08:49:00Z" w16du:dateUtc="2024-07-16T05:49:00Z">
        <w:r w:rsidRPr="00BE7E1A">
          <w:rPr>
            <w:vanish/>
            <w:szCs w:val="24"/>
            <w:lang w:eastAsia="lt-LT"/>
          </w:rPr>
          <w:delText>130.</w:delText>
        </w:r>
        <w:r w:rsidRPr="00BE7E1A">
          <w:rPr>
            <w:vanish/>
            <w:szCs w:val="24"/>
            <w:lang w:eastAsia="lt-LT"/>
          </w:rPr>
          <w:tab/>
        </w:r>
      </w:del>
    </w:p>
    <w:p w14:paraId="0BBC3D29" w14:textId="77777777" w:rsidR="00BE7E1A" w:rsidRPr="00E07000" w:rsidRDefault="00E07000" w:rsidP="00E07000">
      <w:pPr>
        <w:widowControl w:val="0"/>
        <w:suppressAutoHyphens/>
        <w:ind w:left="1287" w:hanging="360"/>
        <w:jc w:val="both"/>
        <w:rPr>
          <w:del w:id="5256" w:author="Edita Serovienė" w:date="2024-07-16T08:49:00Z" w16du:dateUtc="2024-07-16T05:49:00Z"/>
          <w:vanish/>
          <w:szCs w:val="24"/>
          <w:lang w:eastAsia="lt-LT"/>
        </w:rPr>
      </w:pPr>
      <w:del w:id="5257" w:author="Edita Serovienė" w:date="2024-07-16T08:49:00Z" w16du:dateUtc="2024-07-16T05:49:00Z">
        <w:r w:rsidRPr="00BE7E1A">
          <w:rPr>
            <w:vanish/>
            <w:szCs w:val="24"/>
            <w:lang w:eastAsia="lt-LT"/>
          </w:rPr>
          <w:delText>131.</w:delText>
        </w:r>
        <w:r w:rsidRPr="00BE7E1A">
          <w:rPr>
            <w:vanish/>
            <w:szCs w:val="24"/>
            <w:lang w:eastAsia="lt-LT"/>
          </w:rPr>
          <w:tab/>
        </w:r>
      </w:del>
    </w:p>
    <w:p w14:paraId="4F82F382" w14:textId="77777777" w:rsidR="00BE7E1A" w:rsidRPr="00E07000" w:rsidRDefault="00E07000" w:rsidP="00E07000">
      <w:pPr>
        <w:widowControl w:val="0"/>
        <w:suppressAutoHyphens/>
        <w:ind w:left="1287" w:hanging="360"/>
        <w:jc w:val="both"/>
        <w:rPr>
          <w:del w:id="5258" w:author="Edita Serovienė" w:date="2024-07-16T08:49:00Z" w16du:dateUtc="2024-07-16T05:49:00Z"/>
          <w:vanish/>
          <w:szCs w:val="24"/>
          <w:lang w:eastAsia="lt-LT"/>
        </w:rPr>
      </w:pPr>
      <w:del w:id="5259" w:author="Edita Serovienė" w:date="2024-07-16T08:49:00Z" w16du:dateUtc="2024-07-16T05:49:00Z">
        <w:r w:rsidRPr="00BE7E1A">
          <w:rPr>
            <w:vanish/>
            <w:szCs w:val="24"/>
            <w:lang w:eastAsia="lt-LT"/>
          </w:rPr>
          <w:delText>132.</w:delText>
        </w:r>
        <w:r w:rsidRPr="00BE7E1A">
          <w:rPr>
            <w:vanish/>
            <w:szCs w:val="24"/>
            <w:lang w:eastAsia="lt-LT"/>
          </w:rPr>
          <w:tab/>
        </w:r>
      </w:del>
    </w:p>
    <w:p w14:paraId="6DC4A31B" w14:textId="77777777" w:rsidR="00BE7E1A" w:rsidRPr="00E07000" w:rsidRDefault="00E07000" w:rsidP="00E07000">
      <w:pPr>
        <w:widowControl w:val="0"/>
        <w:suppressAutoHyphens/>
        <w:ind w:left="1287" w:hanging="360"/>
        <w:jc w:val="both"/>
        <w:rPr>
          <w:del w:id="5260" w:author="Edita Serovienė" w:date="2024-07-16T08:49:00Z" w16du:dateUtc="2024-07-16T05:49:00Z"/>
          <w:vanish/>
          <w:szCs w:val="24"/>
          <w:lang w:eastAsia="lt-LT"/>
        </w:rPr>
      </w:pPr>
      <w:del w:id="5261" w:author="Edita Serovienė" w:date="2024-07-16T08:49:00Z" w16du:dateUtc="2024-07-16T05:49:00Z">
        <w:r w:rsidRPr="00BE7E1A">
          <w:rPr>
            <w:vanish/>
            <w:szCs w:val="24"/>
            <w:lang w:eastAsia="lt-LT"/>
          </w:rPr>
          <w:delText>133.</w:delText>
        </w:r>
        <w:r w:rsidRPr="00BE7E1A">
          <w:rPr>
            <w:vanish/>
            <w:szCs w:val="24"/>
            <w:lang w:eastAsia="lt-LT"/>
          </w:rPr>
          <w:tab/>
        </w:r>
      </w:del>
    </w:p>
    <w:p w14:paraId="2BB23DB1" w14:textId="77777777" w:rsidR="00BE7E1A" w:rsidRPr="00E07000" w:rsidRDefault="00E07000" w:rsidP="00E07000">
      <w:pPr>
        <w:widowControl w:val="0"/>
        <w:suppressAutoHyphens/>
        <w:ind w:left="1287" w:hanging="360"/>
        <w:jc w:val="both"/>
        <w:rPr>
          <w:del w:id="5262" w:author="Edita Serovienė" w:date="2024-07-16T08:49:00Z" w16du:dateUtc="2024-07-16T05:49:00Z"/>
          <w:vanish/>
          <w:szCs w:val="24"/>
          <w:lang w:eastAsia="lt-LT"/>
        </w:rPr>
      </w:pPr>
      <w:del w:id="5263" w:author="Edita Serovienė" w:date="2024-07-16T08:49:00Z" w16du:dateUtc="2024-07-16T05:49:00Z">
        <w:r w:rsidRPr="00BE7E1A">
          <w:rPr>
            <w:vanish/>
            <w:szCs w:val="24"/>
            <w:lang w:eastAsia="lt-LT"/>
          </w:rPr>
          <w:delText>134.</w:delText>
        </w:r>
        <w:r w:rsidRPr="00BE7E1A">
          <w:rPr>
            <w:vanish/>
            <w:szCs w:val="24"/>
            <w:lang w:eastAsia="lt-LT"/>
          </w:rPr>
          <w:tab/>
        </w:r>
      </w:del>
    </w:p>
    <w:p w14:paraId="6FF584F1" w14:textId="77777777" w:rsidR="00BE7E1A" w:rsidRPr="00E07000" w:rsidRDefault="00E07000" w:rsidP="00E07000">
      <w:pPr>
        <w:widowControl w:val="0"/>
        <w:suppressAutoHyphens/>
        <w:ind w:left="1287" w:hanging="360"/>
        <w:jc w:val="both"/>
        <w:rPr>
          <w:del w:id="5264" w:author="Edita Serovienė" w:date="2024-07-16T08:49:00Z" w16du:dateUtc="2024-07-16T05:49:00Z"/>
          <w:vanish/>
          <w:szCs w:val="24"/>
          <w:lang w:eastAsia="lt-LT"/>
        </w:rPr>
      </w:pPr>
      <w:del w:id="5265" w:author="Edita Serovienė" w:date="2024-07-16T08:49:00Z" w16du:dateUtc="2024-07-16T05:49:00Z">
        <w:r w:rsidRPr="00BE7E1A">
          <w:rPr>
            <w:vanish/>
            <w:szCs w:val="24"/>
            <w:lang w:eastAsia="lt-LT"/>
          </w:rPr>
          <w:delText>135.</w:delText>
        </w:r>
        <w:r w:rsidRPr="00BE7E1A">
          <w:rPr>
            <w:vanish/>
            <w:szCs w:val="24"/>
            <w:lang w:eastAsia="lt-LT"/>
          </w:rPr>
          <w:tab/>
        </w:r>
      </w:del>
    </w:p>
    <w:p w14:paraId="38FA02FE" w14:textId="77777777" w:rsidR="00BE7E1A" w:rsidRPr="00E07000" w:rsidRDefault="00E07000" w:rsidP="00E07000">
      <w:pPr>
        <w:widowControl w:val="0"/>
        <w:suppressAutoHyphens/>
        <w:ind w:left="1287" w:hanging="360"/>
        <w:jc w:val="both"/>
        <w:rPr>
          <w:del w:id="5266" w:author="Edita Serovienė" w:date="2024-07-16T08:49:00Z" w16du:dateUtc="2024-07-16T05:49:00Z"/>
          <w:vanish/>
          <w:szCs w:val="24"/>
          <w:lang w:eastAsia="lt-LT"/>
        </w:rPr>
      </w:pPr>
      <w:del w:id="5267" w:author="Edita Serovienė" w:date="2024-07-16T08:49:00Z" w16du:dateUtc="2024-07-16T05:49:00Z">
        <w:r w:rsidRPr="00BE7E1A">
          <w:rPr>
            <w:vanish/>
            <w:szCs w:val="24"/>
            <w:lang w:eastAsia="lt-LT"/>
          </w:rPr>
          <w:delText>136.</w:delText>
        </w:r>
        <w:r w:rsidRPr="00BE7E1A">
          <w:rPr>
            <w:vanish/>
            <w:szCs w:val="24"/>
            <w:lang w:eastAsia="lt-LT"/>
          </w:rPr>
          <w:tab/>
        </w:r>
      </w:del>
    </w:p>
    <w:p w14:paraId="6A51A469" w14:textId="77777777" w:rsidR="00BE7E1A" w:rsidRPr="00E07000" w:rsidRDefault="00E07000" w:rsidP="00E07000">
      <w:pPr>
        <w:widowControl w:val="0"/>
        <w:suppressAutoHyphens/>
        <w:ind w:left="1287" w:hanging="360"/>
        <w:jc w:val="both"/>
        <w:rPr>
          <w:del w:id="5268" w:author="Edita Serovienė" w:date="2024-07-16T08:49:00Z" w16du:dateUtc="2024-07-16T05:49:00Z"/>
          <w:vanish/>
          <w:szCs w:val="24"/>
          <w:lang w:eastAsia="lt-LT"/>
        </w:rPr>
      </w:pPr>
      <w:del w:id="5269" w:author="Edita Serovienė" w:date="2024-07-16T08:49:00Z" w16du:dateUtc="2024-07-16T05:49:00Z">
        <w:r w:rsidRPr="00BE7E1A">
          <w:rPr>
            <w:vanish/>
            <w:szCs w:val="24"/>
            <w:lang w:eastAsia="lt-LT"/>
          </w:rPr>
          <w:delText>137.</w:delText>
        </w:r>
        <w:r w:rsidRPr="00BE7E1A">
          <w:rPr>
            <w:vanish/>
            <w:szCs w:val="24"/>
            <w:lang w:eastAsia="lt-LT"/>
          </w:rPr>
          <w:tab/>
        </w:r>
      </w:del>
    </w:p>
    <w:p w14:paraId="591D3DB0" w14:textId="77777777" w:rsidR="00BE7E1A" w:rsidRPr="00E07000" w:rsidRDefault="00E07000" w:rsidP="00E07000">
      <w:pPr>
        <w:widowControl w:val="0"/>
        <w:suppressAutoHyphens/>
        <w:ind w:left="1287" w:hanging="360"/>
        <w:jc w:val="both"/>
        <w:rPr>
          <w:del w:id="5270" w:author="Edita Serovienė" w:date="2024-07-16T08:49:00Z" w16du:dateUtc="2024-07-16T05:49:00Z"/>
          <w:vanish/>
          <w:szCs w:val="24"/>
          <w:lang w:eastAsia="lt-LT"/>
        </w:rPr>
      </w:pPr>
      <w:del w:id="5271" w:author="Edita Serovienė" w:date="2024-07-16T08:49:00Z" w16du:dateUtc="2024-07-16T05:49:00Z">
        <w:r w:rsidRPr="00BE7E1A">
          <w:rPr>
            <w:vanish/>
            <w:szCs w:val="24"/>
            <w:lang w:eastAsia="lt-LT"/>
          </w:rPr>
          <w:delText>138.</w:delText>
        </w:r>
        <w:r w:rsidRPr="00BE7E1A">
          <w:rPr>
            <w:vanish/>
            <w:szCs w:val="24"/>
            <w:lang w:eastAsia="lt-LT"/>
          </w:rPr>
          <w:tab/>
        </w:r>
      </w:del>
    </w:p>
    <w:p w14:paraId="51D47835" w14:textId="77777777" w:rsidR="00BE7E1A" w:rsidRPr="00E07000" w:rsidRDefault="00E07000" w:rsidP="00E07000">
      <w:pPr>
        <w:widowControl w:val="0"/>
        <w:suppressAutoHyphens/>
        <w:ind w:left="1287" w:hanging="360"/>
        <w:jc w:val="both"/>
        <w:rPr>
          <w:del w:id="5272" w:author="Edita Serovienė" w:date="2024-07-16T08:49:00Z" w16du:dateUtc="2024-07-16T05:49:00Z"/>
          <w:vanish/>
          <w:szCs w:val="24"/>
          <w:lang w:eastAsia="lt-LT"/>
        </w:rPr>
      </w:pPr>
      <w:del w:id="5273" w:author="Edita Serovienė" w:date="2024-07-16T08:49:00Z" w16du:dateUtc="2024-07-16T05:49:00Z">
        <w:r w:rsidRPr="00BE7E1A">
          <w:rPr>
            <w:vanish/>
            <w:szCs w:val="24"/>
            <w:lang w:eastAsia="lt-LT"/>
          </w:rPr>
          <w:delText>139.</w:delText>
        </w:r>
        <w:r w:rsidRPr="00BE7E1A">
          <w:rPr>
            <w:vanish/>
            <w:szCs w:val="24"/>
            <w:lang w:eastAsia="lt-LT"/>
          </w:rPr>
          <w:tab/>
        </w:r>
      </w:del>
    </w:p>
    <w:p w14:paraId="5F1458FA" w14:textId="77777777" w:rsidR="00BE7E1A" w:rsidRPr="00E07000" w:rsidRDefault="00E07000" w:rsidP="00E07000">
      <w:pPr>
        <w:widowControl w:val="0"/>
        <w:suppressAutoHyphens/>
        <w:ind w:left="1287" w:hanging="360"/>
        <w:jc w:val="both"/>
        <w:rPr>
          <w:del w:id="5274" w:author="Edita Serovienė" w:date="2024-07-16T08:49:00Z" w16du:dateUtc="2024-07-16T05:49:00Z"/>
          <w:vanish/>
          <w:szCs w:val="24"/>
          <w:lang w:eastAsia="lt-LT"/>
        </w:rPr>
      </w:pPr>
      <w:del w:id="5275" w:author="Edita Serovienė" w:date="2024-07-16T08:49:00Z" w16du:dateUtc="2024-07-16T05:49:00Z">
        <w:r w:rsidRPr="00BE7E1A">
          <w:rPr>
            <w:vanish/>
            <w:szCs w:val="24"/>
            <w:lang w:eastAsia="lt-LT"/>
          </w:rPr>
          <w:delText>140.</w:delText>
        </w:r>
        <w:r w:rsidRPr="00BE7E1A">
          <w:rPr>
            <w:vanish/>
            <w:szCs w:val="24"/>
            <w:lang w:eastAsia="lt-LT"/>
          </w:rPr>
          <w:tab/>
        </w:r>
      </w:del>
    </w:p>
    <w:p w14:paraId="2AA652DA" w14:textId="77777777" w:rsidR="00BE7E1A" w:rsidRPr="00E07000" w:rsidRDefault="00E07000" w:rsidP="00E07000">
      <w:pPr>
        <w:widowControl w:val="0"/>
        <w:suppressAutoHyphens/>
        <w:ind w:left="1287" w:hanging="360"/>
        <w:jc w:val="both"/>
        <w:rPr>
          <w:del w:id="5276" w:author="Edita Serovienė" w:date="2024-07-16T08:49:00Z" w16du:dateUtc="2024-07-16T05:49:00Z"/>
          <w:vanish/>
          <w:szCs w:val="24"/>
          <w:lang w:eastAsia="lt-LT"/>
        </w:rPr>
      </w:pPr>
      <w:del w:id="5277" w:author="Edita Serovienė" w:date="2024-07-16T08:49:00Z" w16du:dateUtc="2024-07-16T05:49:00Z">
        <w:r w:rsidRPr="00BE7E1A">
          <w:rPr>
            <w:vanish/>
            <w:szCs w:val="24"/>
            <w:lang w:eastAsia="lt-LT"/>
          </w:rPr>
          <w:delText>141.</w:delText>
        </w:r>
        <w:r w:rsidRPr="00BE7E1A">
          <w:rPr>
            <w:vanish/>
            <w:szCs w:val="24"/>
            <w:lang w:eastAsia="lt-LT"/>
          </w:rPr>
          <w:tab/>
        </w:r>
      </w:del>
    </w:p>
    <w:p w14:paraId="49C53B7A" w14:textId="77777777" w:rsidR="00BE7E1A" w:rsidRPr="00E07000" w:rsidRDefault="00E07000" w:rsidP="00E07000">
      <w:pPr>
        <w:widowControl w:val="0"/>
        <w:suppressAutoHyphens/>
        <w:ind w:left="1287" w:hanging="360"/>
        <w:jc w:val="both"/>
        <w:rPr>
          <w:del w:id="5278" w:author="Edita Serovienė" w:date="2024-07-16T08:49:00Z" w16du:dateUtc="2024-07-16T05:49:00Z"/>
          <w:vanish/>
          <w:szCs w:val="24"/>
          <w:lang w:eastAsia="lt-LT"/>
        </w:rPr>
      </w:pPr>
      <w:del w:id="5279" w:author="Edita Serovienė" w:date="2024-07-16T08:49:00Z" w16du:dateUtc="2024-07-16T05:49:00Z">
        <w:r w:rsidRPr="00BE7E1A">
          <w:rPr>
            <w:vanish/>
            <w:szCs w:val="24"/>
            <w:lang w:eastAsia="lt-LT"/>
          </w:rPr>
          <w:delText>142.</w:delText>
        </w:r>
        <w:r w:rsidRPr="00BE7E1A">
          <w:rPr>
            <w:vanish/>
            <w:szCs w:val="24"/>
            <w:lang w:eastAsia="lt-LT"/>
          </w:rPr>
          <w:tab/>
        </w:r>
      </w:del>
    </w:p>
    <w:p w14:paraId="2E879FB2" w14:textId="77777777" w:rsidR="00BE7E1A" w:rsidRPr="00E07000" w:rsidRDefault="00E07000" w:rsidP="00E07000">
      <w:pPr>
        <w:widowControl w:val="0"/>
        <w:suppressAutoHyphens/>
        <w:ind w:left="1287" w:hanging="360"/>
        <w:jc w:val="both"/>
        <w:rPr>
          <w:del w:id="5280" w:author="Edita Serovienė" w:date="2024-07-16T08:49:00Z" w16du:dateUtc="2024-07-16T05:49:00Z"/>
          <w:vanish/>
          <w:szCs w:val="24"/>
          <w:lang w:eastAsia="lt-LT"/>
        </w:rPr>
      </w:pPr>
      <w:del w:id="5281" w:author="Edita Serovienė" w:date="2024-07-16T08:49:00Z" w16du:dateUtc="2024-07-16T05:49:00Z">
        <w:r w:rsidRPr="00BE7E1A">
          <w:rPr>
            <w:vanish/>
            <w:szCs w:val="24"/>
            <w:lang w:eastAsia="lt-LT"/>
          </w:rPr>
          <w:delText>143.</w:delText>
        </w:r>
        <w:r w:rsidRPr="00BE7E1A">
          <w:rPr>
            <w:vanish/>
            <w:szCs w:val="24"/>
            <w:lang w:eastAsia="lt-LT"/>
          </w:rPr>
          <w:tab/>
        </w:r>
      </w:del>
    </w:p>
    <w:p w14:paraId="24064A7B" w14:textId="77777777" w:rsidR="00BE7E1A" w:rsidRPr="00E07000" w:rsidRDefault="00E07000" w:rsidP="00E07000">
      <w:pPr>
        <w:widowControl w:val="0"/>
        <w:suppressAutoHyphens/>
        <w:ind w:left="1287" w:hanging="360"/>
        <w:jc w:val="both"/>
        <w:rPr>
          <w:del w:id="5282" w:author="Edita Serovienė" w:date="2024-07-16T08:49:00Z" w16du:dateUtc="2024-07-16T05:49:00Z"/>
          <w:vanish/>
          <w:szCs w:val="24"/>
          <w:lang w:eastAsia="lt-LT"/>
        </w:rPr>
      </w:pPr>
      <w:del w:id="5283" w:author="Edita Serovienė" w:date="2024-07-16T08:49:00Z" w16du:dateUtc="2024-07-16T05:49:00Z">
        <w:r w:rsidRPr="00BE7E1A">
          <w:rPr>
            <w:vanish/>
            <w:szCs w:val="24"/>
            <w:lang w:eastAsia="lt-LT"/>
          </w:rPr>
          <w:delText>144.</w:delText>
        </w:r>
        <w:r w:rsidRPr="00BE7E1A">
          <w:rPr>
            <w:vanish/>
            <w:szCs w:val="24"/>
            <w:lang w:eastAsia="lt-LT"/>
          </w:rPr>
          <w:tab/>
        </w:r>
      </w:del>
    </w:p>
    <w:p w14:paraId="206409DB" w14:textId="77777777" w:rsidR="00BE7E1A" w:rsidRPr="00E07000" w:rsidRDefault="00E07000" w:rsidP="00E07000">
      <w:pPr>
        <w:widowControl w:val="0"/>
        <w:suppressAutoHyphens/>
        <w:ind w:left="1287" w:hanging="360"/>
        <w:jc w:val="both"/>
        <w:rPr>
          <w:del w:id="5284" w:author="Edita Serovienė" w:date="2024-07-16T08:49:00Z" w16du:dateUtc="2024-07-16T05:49:00Z"/>
          <w:vanish/>
          <w:szCs w:val="24"/>
          <w:lang w:eastAsia="lt-LT"/>
        </w:rPr>
      </w:pPr>
      <w:del w:id="5285" w:author="Edita Serovienė" w:date="2024-07-16T08:49:00Z" w16du:dateUtc="2024-07-16T05:49:00Z">
        <w:r w:rsidRPr="00BE7E1A">
          <w:rPr>
            <w:vanish/>
            <w:szCs w:val="24"/>
            <w:lang w:eastAsia="lt-LT"/>
          </w:rPr>
          <w:delText>145.</w:delText>
        </w:r>
        <w:r w:rsidRPr="00BE7E1A">
          <w:rPr>
            <w:vanish/>
            <w:szCs w:val="24"/>
            <w:lang w:eastAsia="lt-LT"/>
          </w:rPr>
          <w:tab/>
        </w:r>
      </w:del>
    </w:p>
    <w:p w14:paraId="38DAE0BD" w14:textId="77777777" w:rsidR="00BE7E1A" w:rsidRPr="00E07000" w:rsidRDefault="00E07000" w:rsidP="00E07000">
      <w:pPr>
        <w:widowControl w:val="0"/>
        <w:suppressAutoHyphens/>
        <w:ind w:left="1287" w:hanging="360"/>
        <w:jc w:val="both"/>
        <w:rPr>
          <w:del w:id="5286" w:author="Edita Serovienė" w:date="2024-07-16T08:49:00Z" w16du:dateUtc="2024-07-16T05:49:00Z"/>
          <w:vanish/>
          <w:szCs w:val="24"/>
          <w:lang w:eastAsia="lt-LT"/>
        </w:rPr>
      </w:pPr>
      <w:del w:id="5287" w:author="Edita Serovienė" w:date="2024-07-16T08:49:00Z" w16du:dateUtc="2024-07-16T05:49:00Z">
        <w:r w:rsidRPr="00BE7E1A">
          <w:rPr>
            <w:vanish/>
            <w:szCs w:val="24"/>
            <w:lang w:eastAsia="lt-LT"/>
          </w:rPr>
          <w:delText>146.</w:delText>
        </w:r>
        <w:r w:rsidRPr="00BE7E1A">
          <w:rPr>
            <w:vanish/>
            <w:szCs w:val="24"/>
            <w:lang w:eastAsia="lt-LT"/>
          </w:rPr>
          <w:tab/>
        </w:r>
      </w:del>
    </w:p>
    <w:p w14:paraId="3FEC85C2" w14:textId="77777777" w:rsidR="00BE7E1A" w:rsidRPr="00E07000" w:rsidRDefault="00E07000" w:rsidP="00E07000">
      <w:pPr>
        <w:widowControl w:val="0"/>
        <w:suppressAutoHyphens/>
        <w:ind w:left="1287" w:hanging="360"/>
        <w:jc w:val="both"/>
        <w:rPr>
          <w:del w:id="5288" w:author="Edita Serovienė" w:date="2024-07-16T08:49:00Z" w16du:dateUtc="2024-07-16T05:49:00Z"/>
          <w:vanish/>
          <w:szCs w:val="24"/>
          <w:lang w:eastAsia="lt-LT"/>
        </w:rPr>
      </w:pPr>
      <w:del w:id="5289" w:author="Edita Serovienė" w:date="2024-07-16T08:49:00Z" w16du:dateUtc="2024-07-16T05:49:00Z">
        <w:r w:rsidRPr="00BE7E1A">
          <w:rPr>
            <w:vanish/>
            <w:szCs w:val="24"/>
            <w:lang w:eastAsia="lt-LT"/>
          </w:rPr>
          <w:delText>147.</w:delText>
        </w:r>
        <w:r w:rsidRPr="00BE7E1A">
          <w:rPr>
            <w:vanish/>
            <w:szCs w:val="24"/>
            <w:lang w:eastAsia="lt-LT"/>
          </w:rPr>
          <w:tab/>
        </w:r>
      </w:del>
    </w:p>
    <w:p w14:paraId="6FD427CF" w14:textId="77777777" w:rsidR="00BE7E1A" w:rsidRPr="00E07000" w:rsidRDefault="00E07000" w:rsidP="00E07000">
      <w:pPr>
        <w:widowControl w:val="0"/>
        <w:suppressAutoHyphens/>
        <w:ind w:left="1287" w:hanging="360"/>
        <w:jc w:val="both"/>
        <w:rPr>
          <w:del w:id="5290" w:author="Edita Serovienė" w:date="2024-07-16T08:49:00Z" w16du:dateUtc="2024-07-16T05:49:00Z"/>
          <w:vanish/>
          <w:szCs w:val="24"/>
          <w:lang w:eastAsia="lt-LT"/>
        </w:rPr>
      </w:pPr>
      <w:del w:id="5291" w:author="Edita Serovienė" w:date="2024-07-16T08:49:00Z" w16du:dateUtc="2024-07-16T05:49:00Z">
        <w:r w:rsidRPr="00BE7E1A">
          <w:rPr>
            <w:vanish/>
            <w:szCs w:val="24"/>
            <w:lang w:eastAsia="lt-LT"/>
          </w:rPr>
          <w:delText>148.</w:delText>
        </w:r>
        <w:r w:rsidRPr="00BE7E1A">
          <w:rPr>
            <w:vanish/>
            <w:szCs w:val="24"/>
            <w:lang w:eastAsia="lt-LT"/>
          </w:rPr>
          <w:tab/>
        </w:r>
      </w:del>
    </w:p>
    <w:p w14:paraId="39082337" w14:textId="77777777" w:rsidR="00BE7E1A" w:rsidRPr="00E07000" w:rsidRDefault="00E07000" w:rsidP="00E07000">
      <w:pPr>
        <w:widowControl w:val="0"/>
        <w:suppressAutoHyphens/>
        <w:ind w:left="1287" w:hanging="360"/>
        <w:jc w:val="both"/>
        <w:rPr>
          <w:del w:id="5292" w:author="Edita Serovienė" w:date="2024-07-16T08:49:00Z" w16du:dateUtc="2024-07-16T05:49:00Z"/>
          <w:vanish/>
          <w:szCs w:val="24"/>
          <w:lang w:eastAsia="lt-LT"/>
        </w:rPr>
      </w:pPr>
      <w:del w:id="5293" w:author="Edita Serovienė" w:date="2024-07-16T08:49:00Z" w16du:dateUtc="2024-07-16T05:49:00Z">
        <w:r w:rsidRPr="00BE7E1A">
          <w:rPr>
            <w:vanish/>
            <w:szCs w:val="24"/>
            <w:lang w:eastAsia="lt-LT"/>
          </w:rPr>
          <w:delText>149.</w:delText>
        </w:r>
        <w:r w:rsidRPr="00BE7E1A">
          <w:rPr>
            <w:vanish/>
            <w:szCs w:val="24"/>
            <w:lang w:eastAsia="lt-LT"/>
          </w:rPr>
          <w:tab/>
        </w:r>
      </w:del>
    </w:p>
    <w:p w14:paraId="083BC7EE" w14:textId="77777777" w:rsidR="00BE7E1A" w:rsidRPr="00E07000" w:rsidRDefault="00E07000" w:rsidP="00E07000">
      <w:pPr>
        <w:widowControl w:val="0"/>
        <w:suppressAutoHyphens/>
        <w:ind w:left="1287" w:hanging="360"/>
        <w:jc w:val="both"/>
        <w:rPr>
          <w:del w:id="5294" w:author="Edita Serovienė" w:date="2024-07-16T08:49:00Z" w16du:dateUtc="2024-07-16T05:49:00Z"/>
          <w:vanish/>
          <w:szCs w:val="24"/>
          <w:lang w:eastAsia="lt-LT"/>
        </w:rPr>
      </w:pPr>
      <w:del w:id="5295" w:author="Edita Serovienė" w:date="2024-07-16T08:49:00Z" w16du:dateUtc="2024-07-16T05:49:00Z">
        <w:r w:rsidRPr="00BE7E1A">
          <w:rPr>
            <w:vanish/>
            <w:szCs w:val="24"/>
            <w:lang w:eastAsia="lt-LT"/>
          </w:rPr>
          <w:delText>150.</w:delText>
        </w:r>
        <w:r w:rsidRPr="00BE7E1A">
          <w:rPr>
            <w:vanish/>
            <w:szCs w:val="24"/>
            <w:lang w:eastAsia="lt-LT"/>
          </w:rPr>
          <w:tab/>
        </w:r>
      </w:del>
    </w:p>
    <w:p w14:paraId="7871ABDB" w14:textId="77777777" w:rsidR="00BE7E1A" w:rsidRPr="00E07000" w:rsidRDefault="00E07000" w:rsidP="00E07000">
      <w:pPr>
        <w:widowControl w:val="0"/>
        <w:suppressAutoHyphens/>
        <w:ind w:left="1287" w:hanging="360"/>
        <w:jc w:val="both"/>
        <w:rPr>
          <w:del w:id="5296" w:author="Edita Serovienė" w:date="2024-07-16T08:49:00Z" w16du:dateUtc="2024-07-16T05:49:00Z"/>
          <w:vanish/>
          <w:szCs w:val="24"/>
          <w:lang w:eastAsia="lt-LT"/>
        </w:rPr>
      </w:pPr>
      <w:del w:id="5297" w:author="Edita Serovienė" w:date="2024-07-16T08:49:00Z" w16du:dateUtc="2024-07-16T05:49:00Z">
        <w:r w:rsidRPr="00BE7E1A">
          <w:rPr>
            <w:vanish/>
            <w:szCs w:val="24"/>
            <w:lang w:eastAsia="lt-LT"/>
          </w:rPr>
          <w:delText>151.</w:delText>
        </w:r>
        <w:r w:rsidRPr="00BE7E1A">
          <w:rPr>
            <w:vanish/>
            <w:szCs w:val="24"/>
            <w:lang w:eastAsia="lt-LT"/>
          </w:rPr>
          <w:tab/>
        </w:r>
      </w:del>
    </w:p>
    <w:p w14:paraId="3BDAEBD1" w14:textId="77777777" w:rsidR="00BE7E1A" w:rsidRPr="00E07000" w:rsidRDefault="00E07000" w:rsidP="00E07000">
      <w:pPr>
        <w:widowControl w:val="0"/>
        <w:suppressAutoHyphens/>
        <w:ind w:left="1287" w:hanging="360"/>
        <w:jc w:val="both"/>
        <w:rPr>
          <w:del w:id="5298" w:author="Edita Serovienė" w:date="2024-07-16T08:49:00Z" w16du:dateUtc="2024-07-16T05:49:00Z"/>
          <w:vanish/>
          <w:szCs w:val="24"/>
          <w:lang w:eastAsia="lt-LT"/>
        </w:rPr>
      </w:pPr>
      <w:del w:id="5299" w:author="Edita Serovienė" w:date="2024-07-16T08:49:00Z" w16du:dateUtc="2024-07-16T05:49:00Z">
        <w:r w:rsidRPr="00BE7E1A">
          <w:rPr>
            <w:vanish/>
            <w:szCs w:val="24"/>
            <w:lang w:eastAsia="lt-LT"/>
          </w:rPr>
          <w:delText>152.</w:delText>
        </w:r>
        <w:r w:rsidRPr="00BE7E1A">
          <w:rPr>
            <w:vanish/>
            <w:szCs w:val="24"/>
            <w:lang w:eastAsia="lt-LT"/>
          </w:rPr>
          <w:tab/>
        </w:r>
      </w:del>
    </w:p>
    <w:p w14:paraId="5895831F" w14:textId="77777777" w:rsidR="00BE7E1A" w:rsidRPr="00E07000" w:rsidRDefault="00E07000" w:rsidP="00E07000">
      <w:pPr>
        <w:widowControl w:val="0"/>
        <w:suppressAutoHyphens/>
        <w:ind w:left="1287" w:hanging="360"/>
        <w:jc w:val="both"/>
        <w:rPr>
          <w:del w:id="5300" w:author="Edita Serovienė" w:date="2024-07-16T08:49:00Z" w16du:dateUtc="2024-07-16T05:49:00Z"/>
          <w:vanish/>
          <w:szCs w:val="24"/>
          <w:lang w:eastAsia="lt-LT"/>
        </w:rPr>
      </w:pPr>
      <w:del w:id="5301" w:author="Edita Serovienė" w:date="2024-07-16T08:49:00Z" w16du:dateUtc="2024-07-16T05:49:00Z">
        <w:r w:rsidRPr="00BE7E1A">
          <w:rPr>
            <w:vanish/>
            <w:szCs w:val="24"/>
            <w:lang w:eastAsia="lt-LT"/>
          </w:rPr>
          <w:delText>153.</w:delText>
        </w:r>
        <w:r w:rsidRPr="00BE7E1A">
          <w:rPr>
            <w:vanish/>
            <w:szCs w:val="24"/>
            <w:lang w:eastAsia="lt-LT"/>
          </w:rPr>
          <w:tab/>
        </w:r>
      </w:del>
    </w:p>
    <w:p w14:paraId="7AD42010" w14:textId="77777777" w:rsidR="00BE7E1A" w:rsidRPr="00E07000" w:rsidRDefault="00E07000" w:rsidP="00E07000">
      <w:pPr>
        <w:widowControl w:val="0"/>
        <w:suppressAutoHyphens/>
        <w:ind w:left="1287" w:hanging="360"/>
        <w:jc w:val="both"/>
        <w:rPr>
          <w:del w:id="5302" w:author="Edita Serovienė" w:date="2024-07-16T08:49:00Z" w16du:dateUtc="2024-07-16T05:49:00Z"/>
          <w:vanish/>
          <w:szCs w:val="24"/>
          <w:lang w:eastAsia="lt-LT"/>
        </w:rPr>
      </w:pPr>
      <w:del w:id="5303" w:author="Edita Serovienė" w:date="2024-07-16T08:49:00Z" w16du:dateUtc="2024-07-16T05:49:00Z">
        <w:r w:rsidRPr="00BE7E1A">
          <w:rPr>
            <w:vanish/>
            <w:szCs w:val="24"/>
            <w:lang w:eastAsia="lt-LT"/>
          </w:rPr>
          <w:delText>154.</w:delText>
        </w:r>
        <w:r w:rsidRPr="00BE7E1A">
          <w:rPr>
            <w:vanish/>
            <w:szCs w:val="24"/>
            <w:lang w:eastAsia="lt-LT"/>
          </w:rPr>
          <w:tab/>
        </w:r>
      </w:del>
    </w:p>
    <w:p w14:paraId="36DF03EB" w14:textId="77777777" w:rsidR="00BE7E1A" w:rsidRPr="00E07000" w:rsidRDefault="00E07000" w:rsidP="00E07000">
      <w:pPr>
        <w:widowControl w:val="0"/>
        <w:suppressAutoHyphens/>
        <w:ind w:left="1287" w:hanging="360"/>
        <w:jc w:val="both"/>
        <w:rPr>
          <w:del w:id="5304" w:author="Edita Serovienė" w:date="2024-07-16T08:49:00Z" w16du:dateUtc="2024-07-16T05:49:00Z"/>
          <w:vanish/>
          <w:szCs w:val="24"/>
          <w:lang w:eastAsia="lt-LT"/>
        </w:rPr>
      </w:pPr>
      <w:del w:id="5305" w:author="Edita Serovienė" w:date="2024-07-16T08:49:00Z" w16du:dateUtc="2024-07-16T05:49:00Z">
        <w:r w:rsidRPr="00BE7E1A">
          <w:rPr>
            <w:vanish/>
            <w:szCs w:val="24"/>
            <w:lang w:eastAsia="lt-LT"/>
          </w:rPr>
          <w:delText>155.</w:delText>
        </w:r>
        <w:r w:rsidRPr="00BE7E1A">
          <w:rPr>
            <w:vanish/>
            <w:szCs w:val="24"/>
            <w:lang w:eastAsia="lt-LT"/>
          </w:rPr>
          <w:tab/>
        </w:r>
      </w:del>
    </w:p>
    <w:p w14:paraId="24A61CD3" w14:textId="77777777" w:rsidR="00BE7E1A" w:rsidRPr="00E07000" w:rsidRDefault="00E07000" w:rsidP="00E07000">
      <w:pPr>
        <w:widowControl w:val="0"/>
        <w:suppressAutoHyphens/>
        <w:ind w:left="1287" w:hanging="360"/>
        <w:jc w:val="both"/>
        <w:rPr>
          <w:del w:id="5306" w:author="Edita Serovienė" w:date="2024-07-16T08:49:00Z" w16du:dateUtc="2024-07-16T05:49:00Z"/>
          <w:vanish/>
          <w:szCs w:val="24"/>
          <w:lang w:eastAsia="lt-LT"/>
        </w:rPr>
      </w:pPr>
      <w:del w:id="5307" w:author="Edita Serovienė" w:date="2024-07-16T08:49:00Z" w16du:dateUtc="2024-07-16T05:49:00Z">
        <w:r w:rsidRPr="00BE7E1A">
          <w:rPr>
            <w:vanish/>
            <w:szCs w:val="24"/>
            <w:lang w:eastAsia="lt-LT"/>
          </w:rPr>
          <w:delText>156.</w:delText>
        </w:r>
        <w:r w:rsidRPr="00BE7E1A">
          <w:rPr>
            <w:vanish/>
            <w:szCs w:val="24"/>
            <w:lang w:eastAsia="lt-LT"/>
          </w:rPr>
          <w:tab/>
        </w:r>
      </w:del>
    </w:p>
    <w:p w14:paraId="13AC84F3" w14:textId="77777777" w:rsidR="00BE7E1A" w:rsidRPr="00E07000" w:rsidRDefault="00E07000" w:rsidP="00E07000">
      <w:pPr>
        <w:widowControl w:val="0"/>
        <w:suppressAutoHyphens/>
        <w:ind w:left="1287" w:hanging="360"/>
        <w:jc w:val="both"/>
        <w:rPr>
          <w:del w:id="5308" w:author="Edita Serovienė" w:date="2024-07-16T08:49:00Z" w16du:dateUtc="2024-07-16T05:49:00Z"/>
          <w:vanish/>
          <w:szCs w:val="24"/>
          <w:lang w:eastAsia="lt-LT"/>
        </w:rPr>
      </w:pPr>
      <w:del w:id="5309" w:author="Edita Serovienė" w:date="2024-07-16T08:49:00Z" w16du:dateUtc="2024-07-16T05:49:00Z">
        <w:r w:rsidRPr="00BE7E1A">
          <w:rPr>
            <w:vanish/>
            <w:szCs w:val="24"/>
            <w:lang w:eastAsia="lt-LT"/>
          </w:rPr>
          <w:delText>157.</w:delText>
        </w:r>
        <w:r w:rsidRPr="00BE7E1A">
          <w:rPr>
            <w:vanish/>
            <w:szCs w:val="24"/>
            <w:lang w:eastAsia="lt-LT"/>
          </w:rPr>
          <w:tab/>
        </w:r>
      </w:del>
    </w:p>
    <w:p w14:paraId="5C751DE4" w14:textId="77777777" w:rsidR="00BE7E1A" w:rsidRPr="00E07000" w:rsidRDefault="00E07000" w:rsidP="00E07000">
      <w:pPr>
        <w:widowControl w:val="0"/>
        <w:suppressAutoHyphens/>
        <w:ind w:left="1287" w:hanging="360"/>
        <w:jc w:val="both"/>
        <w:rPr>
          <w:del w:id="5310" w:author="Edita Serovienė" w:date="2024-07-16T08:49:00Z" w16du:dateUtc="2024-07-16T05:49:00Z"/>
          <w:vanish/>
          <w:szCs w:val="24"/>
          <w:lang w:eastAsia="lt-LT"/>
        </w:rPr>
      </w:pPr>
      <w:del w:id="5311" w:author="Edita Serovienė" w:date="2024-07-16T08:49:00Z" w16du:dateUtc="2024-07-16T05:49:00Z">
        <w:r w:rsidRPr="00BE7E1A">
          <w:rPr>
            <w:vanish/>
            <w:szCs w:val="24"/>
            <w:lang w:eastAsia="lt-LT"/>
          </w:rPr>
          <w:delText>158.</w:delText>
        </w:r>
        <w:r w:rsidRPr="00BE7E1A">
          <w:rPr>
            <w:vanish/>
            <w:szCs w:val="24"/>
            <w:lang w:eastAsia="lt-LT"/>
          </w:rPr>
          <w:tab/>
        </w:r>
      </w:del>
    </w:p>
    <w:p w14:paraId="140895D6" w14:textId="77777777" w:rsidR="00BE7E1A" w:rsidRPr="00E07000" w:rsidRDefault="00E07000" w:rsidP="00E07000">
      <w:pPr>
        <w:widowControl w:val="0"/>
        <w:suppressAutoHyphens/>
        <w:ind w:left="1287" w:hanging="360"/>
        <w:jc w:val="both"/>
        <w:rPr>
          <w:del w:id="5312" w:author="Edita Serovienė" w:date="2024-07-16T08:49:00Z" w16du:dateUtc="2024-07-16T05:49:00Z"/>
          <w:vanish/>
          <w:szCs w:val="24"/>
          <w:lang w:eastAsia="lt-LT"/>
        </w:rPr>
      </w:pPr>
      <w:del w:id="5313" w:author="Edita Serovienė" w:date="2024-07-16T08:49:00Z" w16du:dateUtc="2024-07-16T05:49:00Z">
        <w:r w:rsidRPr="00BE7E1A">
          <w:rPr>
            <w:vanish/>
            <w:szCs w:val="24"/>
            <w:lang w:eastAsia="lt-LT"/>
          </w:rPr>
          <w:delText>159.</w:delText>
        </w:r>
        <w:r w:rsidRPr="00BE7E1A">
          <w:rPr>
            <w:vanish/>
            <w:szCs w:val="24"/>
            <w:lang w:eastAsia="lt-LT"/>
          </w:rPr>
          <w:tab/>
        </w:r>
      </w:del>
    </w:p>
    <w:p w14:paraId="2868FCB3" w14:textId="77777777" w:rsidR="00BE7E1A" w:rsidRPr="00E07000" w:rsidRDefault="00E07000" w:rsidP="00E07000">
      <w:pPr>
        <w:widowControl w:val="0"/>
        <w:suppressAutoHyphens/>
        <w:ind w:left="1287" w:hanging="360"/>
        <w:jc w:val="both"/>
        <w:rPr>
          <w:del w:id="5314" w:author="Edita Serovienė" w:date="2024-07-16T08:49:00Z" w16du:dateUtc="2024-07-16T05:49:00Z"/>
          <w:vanish/>
          <w:szCs w:val="24"/>
          <w:lang w:eastAsia="lt-LT"/>
        </w:rPr>
      </w:pPr>
      <w:del w:id="5315" w:author="Edita Serovienė" w:date="2024-07-16T08:49:00Z" w16du:dateUtc="2024-07-16T05:49:00Z">
        <w:r w:rsidRPr="00BE7E1A">
          <w:rPr>
            <w:vanish/>
            <w:szCs w:val="24"/>
            <w:lang w:eastAsia="lt-LT"/>
          </w:rPr>
          <w:delText>160.</w:delText>
        </w:r>
        <w:r w:rsidRPr="00BE7E1A">
          <w:rPr>
            <w:vanish/>
            <w:szCs w:val="24"/>
            <w:lang w:eastAsia="lt-LT"/>
          </w:rPr>
          <w:tab/>
        </w:r>
      </w:del>
    </w:p>
    <w:p w14:paraId="5EB31D37" w14:textId="77777777" w:rsidR="00BE7E1A" w:rsidRPr="00E07000" w:rsidRDefault="00E07000" w:rsidP="00E07000">
      <w:pPr>
        <w:widowControl w:val="0"/>
        <w:suppressAutoHyphens/>
        <w:ind w:left="1287" w:hanging="360"/>
        <w:jc w:val="both"/>
        <w:rPr>
          <w:del w:id="5316" w:author="Edita Serovienė" w:date="2024-07-16T08:49:00Z" w16du:dateUtc="2024-07-16T05:49:00Z"/>
          <w:vanish/>
          <w:szCs w:val="24"/>
          <w:lang w:eastAsia="lt-LT"/>
        </w:rPr>
      </w:pPr>
      <w:del w:id="5317" w:author="Edita Serovienė" w:date="2024-07-16T08:49:00Z" w16du:dateUtc="2024-07-16T05:49:00Z">
        <w:r w:rsidRPr="00BE7E1A">
          <w:rPr>
            <w:vanish/>
            <w:szCs w:val="24"/>
            <w:lang w:eastAsia="lt-LT"/>
          </w:rPr>
          <w:delText>161.</w:delText>
        </w:r>
        <w:r w:rsidRPr="00BE7E1A">
          <w:rPr>
            <w:vanish/>
            <w:szCs w:val="24"/>
            <w:lang w:eastAsia="lt-LT"/>
          </w:rPr>
          <w:tab/>
        </w:r>
      </w:del>
    </w:p>
    <w:p w14:paraId="1874BE0B" w14:textId="77777777" w:rsidR="00BE7E1A" w:rsidRPr="00E07000" w:rsidRDefault="00E07000" w:rsidP="00E07000">
      <w:pPr>
        <w:widowControl w:val="0"/>
        <w:suppressAutoHyphens/>
        <w:ind w:left="1287" w:hanging="360"/>
        <w:jc w:val="both"/>
        <w:rPr>
          <w:del w:id="5318" w:author="Edita Serovienė" w:date="2024-07-16T08:49:00Z" w16du:dateUtc="2024-07-16T05:49:00Z"/>
          <w:vanish/>
          <w:szCs w:val="24"/>
          <w:lang w:eastAsia="lt-LT"/>
        </w:rPr>
      </w:pPr>
      <w:del w:id="5319" w:author="Edita Serovienė" w:date="2024-07-16T08:49:00Z" w16du:dateUtc="2024-07-16T05:49:00Z">
        <w:r w:rsidRPr="00BE7E1A">
          <w:rPr>
            <w:vanish/>
            <w:szCs w:val="24"/>
            <w:lang w:eastAsia="lt-LT"/>
          </w:rPr>
          <w:delText>162.</w:delText>
        </w:r>
        <w:r w:rsidRPr="00BE7E1A">
          <w:rPr>
            <w:vanish/>
            <w:szCs w:val="24"/>
            <w:lang w:eastAsia="lt-LT"/>
          </w:rPr>
          <w:tab/>
        </w:r>
      </w:del>
    </w:p>
    <w:p w14:paraId="51AB7786" w14:textId="77777777" w:rsidR="00BE7E1A" w:rsidRPr="00E07000" w:rsidRDefault="00E07000" w:rsidP="00E07000">
      <w:pPr>
        <w:widowControl w:val="0"/>
        <w:suppressAutoHyphens/>
        <w:ind w:left="1287" w:hanging="360"/>
        <w:jc w:val="both"/>
        <w:rPr>
          <w:del w:id="5320" w:author="Edita Serovienė" w:date="2024-07-16T08:49:00Z" w16du:dateUtc="2024-07-16T05:49:00Z"/>
          <w:vanish/>
          <w:szCs w:val="24"/>
          <w:lang w:eastAsia="lt-LT"/>
        </w:rPr>
      </w:pPr>
      <w:del w:id="5321" w:author="Edita Serovienė" w:date="2024-07-16T08:49:00Z" w16du:dateUtc="2024-07-16T05:49:00Z">
        <w:r w:rsidRPr="00BE7E1A">
          <w:rPr>
            <w:vanish/>
            <w:szCs w:val="24"/>
            <w:lang w:eastAsia="lt-LT"/>
          </w:rPr>
          <w:delText>163.</w:delText>
        </w:r>
        <w:r w:rsidRPr="00BE7E1A">
          <w:rPr>
            <w:vanish/>
            <w:szCs w:val="24"/>
            <w:lang w:eastAsia="lt-LT"/>
          </w:rPr>
          <w:tab/>
        </w:r>
      </w:del>
    </w:p>
    <w:p w14:paraId="3A152D1E" w14:textId="77777777" w:rsidR="00BE7E1A" w:rsidRPr="00E07000" w:rsidRDefault="00E07000" w:rsidP="00E07000">
      <w:pPr>
        <w:widowControl w:val="0"/>
        <w:suppressAutoHyphens/>
        <w:ind w:left="1287" w:hanging="360"/>
        <w:jc w:val="both"/>
        <w:rPr>
          <w:del w:id="5322" w:author="Edita Serovienė" w:date="2024-07-16T08:49:00Z" w16du:dateUtc="2024-07-16T05:49:00Z"/>
          <w:vanish/>
          <w:szCs w:val="24"/>
          <w:lang w:eastAsia="lt-LT"/>
        </w:rPr>
      </w:pPr>
      <w:del w:id="5323" w:author="Edita Serovienė" w:date="2024-07-16T08:49:00Z" w16du:dateUtc="2024-07-16T05:49:00Z">
        <w:r w:rsidRPr="00BE7E1A">
          <w:rPr>
            <w:vanish/>
            <w:szCs w:val="24"/>
            <w:lang w:eastAsia="lt-LT"/>
          </w:rPr>
          <w:delText>164.</w:delText>
        </w:r>
        <w:r w:rsidRPr="00BE7E1A">
          <w:rPr>
            <w:vanish/>
            <w:szCs w:val="24"/>
            <w:lang w:eastAsia="lt-LT"/>
          </w:rPr>
          <w:tab/>
        </w:r>
      </w:del>
    </w:p>
    <w:p w14:paraId="59709EC8" w14:textId="77777777" w:rsidR="00BE7E1A" w:rsidRPr="00E07000" w:rsidRDefault="00E07000" w:rsidP="00E07000">
      <w:pPr>
        <w:widowControl w:val="0"/>
        <w:suppressAutoHyphens/>
        <w:ind w:left="1287" w:hanging="360"/>
        <w:jc w:val="both"/>
        <w:rPr>
          <w:del w:id="5324" w:author="Edita Serovienė" w:date="2024-07-16T08:49:00Z" w16du:dateUtc="2024-07-16T05:49:00Z"/>
          <w:vanish/>
          <w:szCs w:val="24"/>
          <w:lang w:eastAsia="lt-LT"/>
        </w:rPr>
      </w:pPr>
      <w:del w:id="5325" w:author="Edita Serovienė" w:date="2024-07-16T08:49:00Z" w16du:dateUtc="2024-07-16T05:49:00Z">
        <w:r w:rsidRPr="00BE7E1A">
          <w:rPr>
            <w:vanish/>
            <w:szCs w:val="24"/>
            <w:lang w:eastAsia="lt-LT"/>
          </w:rPr>
          <w:delText>165.</w:delText>
        </w:r>
        <w:r w:rsidRPr="00BE7E1A">
          <w:rPr>
            <w:vanish/>
            <w:szCs w:val="24"/>
            <w:lang w:eastAsia="lt-LT"/>
          </w:rPr>
          <w:tab/>
        </w:r>
      </w:del>
    </w:p>
    <w:p w14:paraId="5088320D" w14:textId="77777777" w:rsidR="00BE7E1A" w:rsidRPr="00E07000" w:rsidRDefault="00E07000" w:rsidP="00E07000">
      <w:pPr>
        <w:widowControl w:val="0"/>
        <w:suppressAutoHyphens/>
        <w:ind w:left="1287" w:hanging="360"/>
        <w:jc w:val="both"/>
        <w:rPr>
          <w:del w:id="5326" w:author="Edita Serovienė" w:date="2024-07-16T08:49:00Z" w16du:dateUtc="2024-07-16T05:49:00Z"/>
          <w:vanish/>
          <w:szCs w:val="24"/>
          <w:lang w:eastAsia="lt-LT"/>
        </w:rPr>
      </w:pPr>
      <w:del w:id="5327" w:author="Edita Serovienė" w:date="2024-07-16T08:49:00Z" w16du:dateUtc="2024-07-16T05:49:00Z">
        <w:r w:rsidRPr="00BE7E1A">
          <w:rPr>
            <w:vanish/>
            <w:szCs w:val="24"/>
            <w:lang w:eastAsia="lt-LT"/>
          </w:rPr>
          <w:delText>166.</w:delText>
        </w:r>
        <w:r w:rsidRPr="00BE7E1A">
          <w:rPr>
            <w:vanish/>
            <w:szCs w:val="24"/>
            <w:lang w:eastAsia="lt-LT"/>
          </w:rPr>
          <w:tab/>
        </w:r>
      </w:del>
    </w:p>
    <w:p w14:paraId="13F4FCEF" w14:textId="77777777" w:rsidR="00BE7E1A" w:rsidRPr="00E07000" w:rsidRDefault="00E07000" w:rsidP="00E07000">
      <w:pPr>
        <w:widowControl w:val="0"/>
        <w:suppressAutoHyphens/>
        <w:ind w:left="1287" w:hanging="360"/>
        <w:jc w:val="both"/>
        <w:rPr>
          <w:del w:id="5328" w:author="Edita Serovienė" w:date="2024-07-16T08:49:00Z" w16du:dateUtc="2024-07-16T05:49:00Z"/>
          <w:vanish/>
          <w:szCs w:val="24"/>
          <w:lang w:eastAsia="lt-LT"/>
        </w:rPr>
      </w:pPr>
      <w:del w:id="5329" w:author="Edita Serovienė" w:date="2024-07-16T08:49:00Z" w16du:dateUtc="2024-07-16T05:49:00Z">
        <w:r w:rsidRPr="00BE7E1A">
          <w:rPr>
            <w:vanish/>
            <w:szCs w:val="24"/>
            <w:lang w:eastAsia="lt-LT"/>
          </w:rPr>
          <w:delText>167.</w:delText>
        </w:r>
        <w:r w:rsidRPr="00BE7E1A">
          <w:rPr>
            <w:vanish/>
            <w:szCs w:val="24"/>
            <w:lang w:eastAsia="lt-LT"/>
          </w:rPr>
          <w:tab/>
        </w:r>
      </w:del>
    </w:p>
    <w:p w14:paraId="389818FE" w14:textId="77777777" w:rsidR="00BE7E1A" w:rsidRPr="00E07000" w:rsidRDefault="00E07000" w:rsidP="00E07000">
      <w:pPr>
        <w:widowControl w:val="0"/>
        <w:suppressAutoHyphens/>
        <w:ind w:left="1287" w:hanging="360"/>
        <w:jc w:val="both"/>
        <w:rPr>
          <w:del w:id="5330" w:author="Edita Serovienė" w:date="2024-07-16T08:49:00Z" w16du:dateUtc="2024-07-16T05:49:00Z"/>
          <w:vanish/>
          <w:szCs w:val="24"/>
          <w:lang w:eastAsia="lt-LT"/>
        </w:rPr>
      </w:pPr>
      <w:del w:id="5331" w:author="Edita Serovienė" w:date="2024-07-16T08:49:00Z" w16du:dateUtc="2024-07-16T05:49:00Z">
        <w:r w:rsidRPr="00BE7E1A">
          <w:rPr>
            <w:vanish/>
            <w:szCs w:val="24"/>
            <w:lang w:eastAsia="lt-LT"/>
          </w:rPr>
          <w:delText>168.</w:delText>
        </w:r>
        <w:r w:rsidRPr="00BE7E1A">
          <w:rPr>
            <w:vanish/>
            <w:szCs w:val="24"/>
            <w:lang w:eastAsia="lt-LT"/>
          </w:rPr>
          <w:tab/>
        </w:r>
      </w:del>
    </w:p>
    <w:p w14:paraId="3E039CA5" w14:textId="77777777" w:rsidR="00BE7E1A" w:rsidRPr="00E07000" w:rsidRDefault="00E07000" w:rsidP="00E07000">
      <w:pPr>
        <w:widowControl w:val="0"/>
        <w:suppressAutoHyphens/>
        <w:ind w:left="1287" w:hanging="360"/>
        <w:jc w:val="both"/>
        <w:rPr>
          <w:del w:id="5332" w:author="Edita Serovienė" w:date="2024-07-16T08:49:00Z" w16du:dateUtc="2024-07-16T05:49:00Z"/>
          <w:vanish/>
          <w:szCs w:val="24"/>
          <w:lang w:eastAsia="lt-LT"/>
        </w:rPr>
      </w:pPr>
      <w:del w:id="5333" w:author="Edita Serovienė" w:date="2024-07-16T08:49:00Z" w16du:dateUtc="2024-07-16T05:49:00Z">
        <w:r w:rsidRPr="00BE7E1A">
          <w:rPr>
            <w:vanish/>
            <w:szCs w:val="24"/>
            <w:lang w:eastAsia="lt-LT"/>
          </w:rPr>
          <w:delText>169.</w:delText>
        </w:r>
        <w:r w:rsidRPr="00BE7E1A">
          <w:rPr>
            <w:vanish/>
            <w:szCs w:val="24"/>
            <w:lang w:eastAsia="lt-LT"/>
          </w:rPr>
          <w:tab/>
        </w:r>
      </w:del>
    </w:p>
    <w:p w14:paraId="2B9D2DA6" w14:textId="77777777" w:rsidR="00BE7E1A" w:rsidRPr="00E07000" w:rsidRDefault="00E07000" w:rsidP="00E07000">
      <w:pPr>
        <w:widowControl w:val="0"/>
        <w:suppressAutoHyphens/>
        <w:ind w:left="1287" w:hanging="360"/>
        <w:jc w:val="both"/>
        <w:rPr>
          <w:del w:id="5334" w:author="Edita Serovienė" w:date="2024-07-16T08:49:00Z" w16du:dateUtc="2024-07-16T05:49:00Z"/>
          <w:vanish/>
          <w:szCs w:val="24"/>
          <w:lang w:eastAsia="lt-LT"/>
        </w:rPr>
      </w:pPr>
      <w:del w:id="5335" w:author="Edita Serovienė" w:date="2024-07-16T08:49:00Z" w16du:dateUtc="2024-07-16T05:49:00Z">
        <w:r w:rsidRPr="00BE7E1A">
          <w:rPr>
            <w:vanish/>
            <w:szCs w:val="24"/>
            <w:lang w:eastAsia="lt-LT"/>
          </w:rPr>
          <w:delText>170.</w:delText>
        </w:r>
        <w:r w:rsidRPr="00BE7E1A">
          <w:rPr>
            <w:vanish/>
            <w:szCs w:val="24"/>
            <w:lang w:eastAsia="lt-LT"/>
          </w:rPr>
          <w:tab/>
        </w:r>
      </w:del>
    </w:p>
    <w:p w14:paraId="47ED0CA0" w14:textId="77777777" w:rsidR="00BE7E1A" w:rsidRPr="00E07000" w:rsidRDefault="00E07000" w:rsidP="00E07000">
      <w:pPr>
        <w:widowControl w:val="0"/>
        <w:suppressAutoHyphens/>
        <w:ind w:left="1287" w:hanging="360"/>
        <w:jc w:val="both"/>
        <w:rPr>
          <w:del w:id="5336" w:author="Edita Serovienė" w:date="2024-07-16T08:49:00Z" w16du:dateUtc="2024-07-16T05:49:00Z"/>
          <w:vanish/>
          <w:szCs w:val="24"/>
          <w:lang w:eastAsia="lt-LT"/>
        </w:rPr>
      </w:pPr>
      <w:del w:id="5337" w:author="Edita Serovienė" w:date="2024-07-16T08:49:00Z" w16du:dateUtc="2024-07-16T05:49:00Z">
        <w:r w:rsidRPr="00BE7E1A">
          <w:rPr>
            <w:vanish/>
            <w:szCs w:val="24"/>
            <w:lang w:eastAsia="lt-LT"/>
          </w:rPr>
          <w:delText>171.</w:delText>
        </w:r>
        <w:r w:rsidRPr="00BE7E1A">
          <w:rPr>
            <w:vanish/>
            <w:szCs w:val="24"/>
            <w:lang w:eastAsia="lt-LT"/>
          </w:rPr>
          <w:tab/>
        </w:r>
      </w:del>
    </w:p>
    <w:p w14:paraId="6C0A2F5D" w14:textId="77777777" w:rsidR="00BE7E1A" w:rsidRPr="00E07000" w:rsidRDefault="00E07000" w:rsidP="00E07000">
      <w:pPr>
        <w:widowControl w:val="0"/>
        <w:suppressAutoHyphens/>
        <w:ind w:left="1287" w:hanging="360"/>
        <w:jc w:val="both"/>
        <w:rPr>
          <w:del w:id="5338" w:author="Edita Serovienė" w:date="2024-07-16T08:49:00Z" w16du:dateUtc="2024-07-16T05:49:00Z"/>
          <w:vanish/>
          <w:szCs w:val="24"/>
          <w:lang w:eastAsia="lt-LT"/>
        </w:rPr>
      </w:pPr>
      <w:del w:id="5339" w:author="Edita Serovienė" w:date="2024-07-16T08:49:00Z" w16du:dateUtc="2024-07-16T05:49:00Z">
        <w:r w:rsidRPr="00BE7E1A">
          <w:rPr>
            <w:vanish/>
            <w:szCs w:val="24"/>
            <w:lang w:eastAsia="lt-LT"/>
          </w:rPr>
          <w:delText>172.</w:delText>
        </w:r>
        <w:r w:rsidRPr="00BE7E1A">
          <w:rPr>
            <w:vanish/>
            <w:szCs w:val="24"/>
            <w:lang w:eastAsia="lt-LT"/>
          </w:rPr>
          <w:tab/>
        </w:r>
      </w:del>
    </w:p>
    <w:p w14:paraId="5DC7E96F" w14:textId="77777777" w:rsidR="00BE7E1A" w:rsidRPr="00E07000" w:rsidRDefault="00E07000" w:rsidP="00E07000">
      <w:pPr>
        <w:widowControl w:val="0"/>
        <w:suppressAutoHyphens/>
        <w:ind w:left="1287" w:hanging="360"/>
        <w:jc w:val="both"/>
        <w:rPr>
          <w:del w:id="5340" w:author="Edita Serovienė" w:date="2024-07-16T08:49:00Z" w16du:dateUtc="2024-07-16T05:49:00Z"/>
          <w:vanish/>
          <w:szCs w:val="24"/>
          <w:lang w:eastAsia="lt-LT"/>
        </w:rPr>
      </w:pPr>
      <w:del w:id="5341" w:author="Edita Serovienė" w:date="2024-07-16T08:49:00Z" w16du:dateUtc="2024-07-16T05:49:00Z">
        <w:r w:rsidRPr="00BE7E1A">
          <w:rPr>
            <w:vanish/>
            <w:szCs w:val="24"/>
            <w:lang w:eastAsia="lt-LT"/>
          </w:rPr>
          <w:delText>173.</w:delText>
        </w:r>
        <w:r w:rsidRPr="00BE7E1A">
          <w:rPr>
            <w:vanish/>
            <w:szCs w:val="24"/>
            <w:lang w:eastAsia="lt-LT"/>
          </w:rPr>
          <w:tab/>
        </w:r>
      </w:del>
    </w:p>
    <w:p w14:paraId="595341D5" w14:textId="77777777" w:rsidR="00BE7E1A" w:rsidRPr="00E07000" w:rsidRDefault="00E07000" w:rsidP="00E07000">
      <w:pPr>
        <w:widowControl w:val="0"/>
        <w:suppressAutoHyphens/>
        <w:ind w:left="1287" w:hanging="360"/>
        <w:jc w:val="both"/>
        <w:rPr>
          <w:del w:id="5342" w:author="Edita Serovienė" w:date="2024-07-16T08:49:00Z" w16du:dateUtc="2024-07-16T05:49:00Z"/>
          <w:vanish/>
          <w:szCs w:val="24"/>
          <w:lang w:eastAsia="lt-LT"/>
        </w:rPr>
      </w:pPr>
      <w:del w:id="5343" w:author="Edita Serovienė" w:date="2024-07-16T08:49:00Z" w16du:dateUtc="2024-07-16T05:49:00Z">
        <w:r w:rsidRPr="00BE7E1A">
          <w:rPr>
            <w:vanish/>
            <w:szCs w:val="24"/>
            <w:lang w:eastAsia="lt-LT"/>
          </w:rPr>
          <w:delText>174.</w:delText>
        </w:r>
        <w:r w:rsidRPr="00BE7E1A">
          <w:rPr>
            <w:vanish/>
            <w:szCs w:val="24"/>
            <w:lang w:eastAsia="lt-LT"/>
          </w:rPr>
          <w:tab/>
        </w:r>
      </w:del>
    </w:p>
    <w:p w14:paraId="6A11618B" w14:textId="77777777" w:rsidR="00BE7E1A" w:rsidRPr="00E07000" w:rsidRDefault="00E07000" w:rsidP="00E07000">
      <w:pPr>
        <w:widowControl w:val="0"/>
        <w:suppressAutoHyphens/>
        <w:ind w:left="1287" w:hanging="360"/>
        <w:jc w:val="both"/>
        <w:rPr>
          <w:del w:id="5344" w:author="Edita Serovienė" w:date="2024-07-16T08:49:00Z" w16du:dateUtc="2024-07-16T05:49:00Z"/>
          <w:vanish/>
          <w:szCs w:val="24"/>
          <w:lang w:eastAsia="lt-LT"/>
        </w:rPr>
      </w:pPr>
      <w:del w:id="5345" w:author="Edita Serovienė" w:date="2024-07-16T08:49:00Z" w16du:dateUtc="2024-07-16T05:49:00Z">
        <w:r w:rsidRPr="00BE7E1A">
          <w:rPr>
            <w:vanish/>
            <w:szCs w:val="24"/>
            <w:lang w:eastAsia="lt-LT"/>
          </w:rPr>
          <w:delText>175.</w:delText>
        </w:r>
        <w:r w:rsidRPr="00BE7E1A">
          <w:rPr>
            <w:vanish/>
            <w:szCs w:val="24"/>
            <w:lang w:eastAsia="lt-LT"/>
          </w:rPr>
          <w:tab/>
        </w:r>
      </w:del>
    </w:p>
    <w:p w14:paraId="37D7F12E" w14:textId="77777777" w:rsidR="00BE7E1A" w:rsidRPr="00E07000" w:rsidRDefault="00E07000" w:rsidP="00E07000">
      <w:pPr>
        <w:widowControl w:val="0"/>
        <w:suppressAutoHyphens/>
        <w:ind w:left="1287" w:hanging="360"/>
        <w:jc w:val="both"/>
        <w:rPr>
          <w:del w:id="5346" w:author="Edita Serovienė" w:date="2024-07-16T08:49:00Z" w16du:dateUtc="2024-07-16T05:49:00Z"/>
          <w:vanish/>
          <w:szCs w:val="24"/>
          <w:lang w:eastAsia="lt-LT"/>
        </w:rPr>
      </w:pPr>
      <w:del w:id="5347" w:author="Edita Serovienė" w:date="2024-07-16T08:49:00Z" w16du:dateUtc="2024-07-16T05:49:00Z">
        <w:r w:rsidRPr="00BE7E1A">
          <w:rPr>
            <w:vanish/>
            <w:szCs w:val="24"/>
            <w:lang w:eastAsia="lt-LT"/>
          </w:rPr>
          <w:delText>176.</w:delText>
        </w:r>
        <w:r w:rsidRPr="00BE7E1A">
          <w:rPr>
            <w:vanish/>
            <w:szCs w:val="24"/>
            <w:lang w:eastAsia="lt-LT"/>
          </w:rPr>
          <w:tab/>
        </w:r>
      </w:del>
    </w:p>
    <w:p w14:paraId="724C49D3" w14:textId="77777777" w:rsidR="00BE7E1A" w:rsidRPr="00E07000" w:rsidRDefault="00E07000" w:rsidP="00E07000">
      <w:pPr>
        <w:widowControl w:val="0"/>
        <w:suppressAutoHyphens/>
        <w:ind w:left="1287" w:hanging="360"/>
        <w:jc w:val="both"/>
        <w:rPr>
          <w:del w:id="5348" w:author="Edita Serovienė" w:date="2024-07-16T08:49:00Z" w16du:dateUtc="2024-07-16T05:49:00Z"/>
          <w:vanish/>
          <w:szCs w:val="24"/>
          <w:lang w:eastAsia="lt-LT"/>
        </w:rPr>
      </w:pPr>
      <w:del w:id="5349" w:author="Edita Serovienė" w:date="2024-07-16T08:49:00Z" w16du:dateUtc="2024-07-16T05:49:00Z">
        <w:r w:rsidRPr="00BE7E1A">
          <w:rPr>
            <w:vanish/>
            <w:szCs w:val="24"/>
            <w:lang w:eastAsia="lt-LT"/>
          </w:rPr>
          <w:delText>177.</w:delText>
        </w:r>
        <w:r w:rsidRPr="00BE7E1A">
          <w:rPr>
            <w:vanish/>
            <w:szCs w:val="24"/>
            <w:lang w:eastAsia="lt-LT"/>
          </w:rPr>
          <w:tab/>
        </w:r>
      </w:del>
    </w:p>
    <w:p w14:paraId="73B914DE" w14:textId="77777777" w:rsidR="00BE7E1A" w:rsidRPr="00E07000" w:rsidRDefault="00E07000" w:rsidP="00E07000">
      <w:pPr>
        <w:widowControl w:val="0"/>
        <w:suppressAutoHyphens/>
        <w:ind w:left="1287" w:hanging="360"/>
        <w:jc w:val="both"/>
        <w:rPr>
          <w:del w:id="5350" w:author="Edita Serovienė" w:date="2024-07-16T08:49:00Z" w16du:dateUtc="2024-07-16T05:49:00Z"/>
          <w:vanish/>
          <w:szCs w:val="24"/>
          <w:lang w:eastAsia="lt-LT"/>
        </w:rPr>
      </w:pPr>
      <w:del w:id="5351" w:author="Edita Serovienė" w:date="2024-07-16T08:49:00Z" w16du:dateUtc="2024-07-16T05:49:00Z">
        <w:r w:rsidRPr="00BE7E1A">
          <w:rPr>
            <w:vanish/>
            <w:szCs w:val="24"/>
            <w:lang w:eastAsia="lt-LT"/>
          </w:rPr>
          <w:delText>178.</w:delText>
        </w:r>
        <w:r w:rsidRPr="00BE7E1A">
          <w:rPr>
            <w:vanish/>
            <w:szCs w:val="24"/>
            <w:lang w:eastAsia="lt-LT"/>
          </w:rPr>
          <w:tab/>
        </w:r>
      </w:del>
    </w:p>
    <w:p w14:paraId="1E62742C" w14:textId="77777777" w:rsidR="00BE7E1A" w:rsidRPr="00E07000" w:rsidRDefault="00E07000" w:rsidP="00E07000">
      <w:pPr>
        <w:widowControl w:val="0"/>
        <w:suppressAutoHyphens/>
        <w:ind w:left="1287" w:hanging="360"/>
        <w:jc w:val="both"/>
        <w:rPr>
          <w:del w:id="5352" w:author="Edita Serovienė" w:date="2024-07-16T08:49:00Z" w16du:dateUtc="2024-07-16T05:49:00Z"/>
          <w:vanish/>
          <w:szCs w:val="24"/>
          <w:lang w:eastAsia="lt-LT"/>
        </w:rPr>
      </w:pPr>
      <w:del w:id="5353" w:author="Edita Serovienė" w:date="2024-07-16T08:49:00Z" w16du:dateUtc="2024-07-16T05:49:00Z">
        <w:r w:rsidRPr="00BE7E1A">
          <w:rPr>
            <w:vanish/>
            <w:szCs w:val="24"/>
            <w:lang w:eastAsia="lt-LT"/>
          </w:rPr>
          <w:delText>179.</w:delText>
        </w:r>
        <w:r w:rsidRPr="00BE7E1A">
          <w:rPr>
            <w:vanish/>
            <w:szCs w:val="24"/>
            <w:lang w:eastAsia="lt-LT"/>
          </w:rPr>
          <w:tab/>
        </w:r>
      </w:del>
    </w:p>
    <w:p w14:paraId="420F88A3" w14:textId="77777777" w:rsidR="00BE7E1A" w:rsidRPr="00E07000" w:rsidRDefault="00E07000" w:rsidP="00E07000">
      <w:pPr>
        <w:widowControl w:val="0"/>
        <w:suppressAutoHyphens/>
        <w:ind w:left="1287" w:hanging="360"/>
        <w:jc w:val="both"/>
        <w:rPr>
          <w:del w:id="5354" w:author="Edita Serovienė" w:date="2024-07-16T08:49:00Z" w16du:dateUtc="2024-07-16T05:49:00Z"/>
          <w:vanish/>
          <w:szCs w:val="24"/>
          <w:lang w:eastAsia="lt-LT"/>
        </w:rPr>
      </w:pPr>
      <w:del w:id="5355" w:author="Edita Serovienė" w:date="2024-07-16T08:49:00Z" w16du:dateUtc="2024-07-16T05:49:00Z">
        <w:r w:rsidRPr="00BE7E1A">
          <w:rPr>
            <w:vanish/>
            <w:szCs w:val="24"/>
            <w:lang w:eastAsia="lt-LT"/>
          </w:rPr>
          <w:delText>180.</w:delText>
        </w:r>
        <w:r w:rsidRPr="00BE7E1A">
          <w:rPr>
            <w:vanish/>
            <w:szCs w:val="24"/>
            <w:lang w:eastAsia="lt-LT"/>
          </w:rPr>
          <w:tab/>
        </w:r>
      </w:del>
    </w:p>
    <w:p w14:paraId="68F9A815" w14:textId="77777777" w:rsidR="00BE7E1A" w:rsidRPr="00E07000" w:rsidRDefault="00E07000" w:rsidP="00E07000">
      <w:pPr>
        <w:widowControl w:val="0"/>
        <w:suppressAutoHyphens/>
        <w:ind w:left="1287" w:hanging="360"/>
        <w:jc w:val="both"/>
        <w:rPr>
          <w:del w:id="5356" w:author="Edita Serovienė" w:date="2024-07-16T08:49:00Z" w16du:dateUtc="2024-07-16T05:49:00Z"/>
          <w:vanish/>
          <w:szCs w:val="24"/>
          <w:lang w:eastAsia="lt-LT"/>
        </w:rPr>
      </w:pPr>
      <w:del w:id="5357" w:author="Edita Serovienė" w:date="2024-07-16T08:49:00Z" w16du:dateUtc="2024-07-16T05:49:00Z">
        <w:r w:rsidRPr="00BE7E1A">
          <w:rPr>
            <w:vanish/>
            <w:szCs w:val="24"/>
            <w:lang w:eastAsia="lt-LT"/>
          </w:rPr>
          <w:delText>181.</w:delText>
        </w:r>
        <w:r w:rsidRPr="00BE7E1A">
          <w:rPr>
            <w:vanish/>
            <w:szCs w:val="24"/>
            <w:lang w:eastAsia="lt-LT"/>
          </w:rPr>
          <w:tab/>
        </w:r>
      </w:del>
    </w:p>
    <w:p w14:paraId="4CB229C9" w14:textId="77777777" w:rsidR="00BE7E1A" w:rsidRPr="00E07000" w:rsidRDefault="00E07000" w:rsidP="00E07000">
      <w:pPr>
        <w:widowControl w:val="0"/>
        <w:suppressAutoHyphens/>
        <w:ind w:left="1287" w:hanging="360"/>
        <w:jc w:val="both"/>
        <w:rPr>
          <w:del w:id="5358" w:author="Edita Serovienė" w:date="2024-07-16T08:49:00Z" w16du:dateUtc="2024-07-16T05:49:00Z"/>
          <w:vanish/>
          <w:szCs w:val="24"/>
          <w:lang w:eastAsia="lt-LT"/>
        </w:rPr>
      </w:pPr>
      <w:del w:id="5359" w:author="Edita Serovienė" w:date="2024-07-16T08:49:00Z" w16du:dateUtc="2024-07-16T05:49:00Z">
        <w:r w:rsidRPr="00BE7E1A">
          <w:rPr>
            <w:vanish/>
            <w:szCs w:val="24"/>
            <w:lang w:eastAsia="lt-LT"/>
          </w:rPr>
          <w:delText>182.</w:delText>
        </w:r>
        <w:r w:rsidRPr="00BE7E1A">
          <w:rPr>
            <w:vanish/>
            <w:szCs w:val="24"/>
            <w:lang w:eastAsia="lt-LT"/>
          </w:rPr>
          <w:tab/>
        </w:r>
      </w:del>
    </w:p>
    <w:p w14:paraId="69F9DD08" w14:textId="77777777" w:rsidR="00BE7E1A" w:rsidRPr="00E07000" w:rsidRDefault="00E07000" w:rsidP="00E07000">
      <w:pPr>
        <w:widowControl w:val="0"/>
        <w:suppressAutoHyphens/>
        <w:ind w:left="1287" w:hanging="360"/>
        <w:jc w:val="both"/>
        <w:rPr>
          <w:del w:id="5360" w:author="Edita Serovienė" w:date="2024-07-16T08:49:00Z" w16du:dateUtc="2024-07-16T05:49:00Z"/>
          <w:vanish/>
          <w:szCs w:val="24"/>
          <w:lang w:eastAsia="lt-LT"/>
        </w:rPr>
      </w:pPr>
      <w:del w:id="5361" w:author="Edita Serovienė" w:date="2024-07-16T08:49:00Z" w16du:dateUtc="2024-07-16T05:49:00Z">
        <w:r w:rsidRPr="00BE7E1A">
          <w:rPr>
            <w:vanish/>
            <w:szCs w:val="24"/>
            <w:lang w:eastAsia="lt-LT"/>
          </w:rPr>
          <w:delText>183.</w:delText>
        </w:r>
        <w:r w:rsidRPr="00BE7E1A">
          <w:rPr>
            <w:vanish/>
            <w:szCs w:val="24"/>
            <w:lang w:eastAsia="lt-LT"/>
          </w:rPr>
          <w:tab/>
        </w:r>
      </w:del>
    </w:p>
    <w:p w14:paraId="31A17404" w14:textId="77777777" w:rsidR="00BE7E1A" w:rsidRPr="00E07000" w:rsidRDefault="00E07000" w:rsidP="00E07000">
      <w:pPr>
        <w:widowControl w:val="0"/>
        <w:suppressAutoHyphens/>
        <w:ind w:left="1287" w:hanging="360"/>
        <w:jc w:val="both"/>
        <w:rPr>
          <w:del w:id="5362" w:author="Edita Serovienė" w:date="2024-07-16T08:49:00Z" w16du:dateUtc="2024-07-16T05:49:00Z"/>
          <w:vanish/>
          <w:szCs w:val="24"/>
          <w:lang w:eastAsia="lt-LT"/>
        </w:rPr>
      </w:pPr>
      <w:del w:id="5363" w:author="Edita Serovienė" w:date="2024-07-16T08:49:00Z" w16du:dateUtc="2024-07-16T05:49:00Z">
        <w:r w:rsidRPr="00BE7E1A">
          <w:rPr>
            <w:vanish/>
            <w:szCs w:val="24"/>
            <w:lang w:eastAsia="lt-LT"/>
          </w:rPr>
          <w:delText>184.</w:delText>
        </w:r>
        <w:r w:rsidRPr="00BE7E1A">
          <w:rPr>
            <w:vanish/>
            <w:szCs w:val="24"/>
            <w:lang w:eastAsia="lt-LT"/>
          </w:rPr>
          <w:tab/>
        </w:r>
      </w:del>
    </w:p>
    <w:p w14:paraId="19EC9DD0" w14:textId="77777777" w:rsidR="00BE7E1A" w:rsidRPr="00E07000" w:rsidRDefault="00E07000" w:rsidP="00E07000">
      <w:pPr>
        <w:widowControl w:val="0"/>
        <w:suppressAutoHyphens/>
        <w:ind w:left="1287" w:hanging="360"/>
        <w:jc w:val="both"/>
        <w:rPr>
          <w:del w:id="5364" w:author="Edita Serovienė" w:date="2024-07-16T08:49:00Z" w16du:dateUtc="2024-07-16T05:49:00Z"/>
          <w:vanish/>
          <w:szCs w:val="24"/>
          <w:lang w:eastAsia="lt-LT"/>
        </w:rPr>
      </w:pPr>
      <w:del w:id="5365" w:author="Edita Serovienė" w:date="2024-07-16T08:49:00Z" w16du:dateUtc="2024-07-16T05:49:00Z">
        <w:r w:rsidRPr="00BE7E1A">
          <w:rPr>
            <w:vanish/>
            <w:szCs w:val="24"/>
            <w:lang w:eastAsia="lt-LT"/>
          </w:rPr>
          <w:delText>185.</w:delText>
        </w:r>
        <w:r w:rsidRPr="00BE7E1A">
          <w:rPr>
            <w:vanish/>
            <w:szCs w:val="24"/>
            <w:lang w:eastAsia="lt-LT"/>
          </w:rPr>
          <w:tab/>
        </w:r>
      </w:del>
    </w:p>
    <w:p w14:paraId="256EFEAB" w14:textId="77777777" w:rsidR="00BE7E1A" w:rsidRPr="00E07000" w:rsidRDefault="00E07000" w:rsidP="00E07000">
      <w:pPr>
        <w:widowControl w:val="0"/>
        <w:suppressAutoHyphens/>
        <w:ind w:left="1287" w:hanging="360"/>
        <w:jc w:val="both"/>
        <w:rPr>
          <w:del w:id="5366" w:author="Edita Serovienė" w:date="2024-07-16T08:49:00Z" w16du:dateUtc="2024-07-16T05:49:00Z"/>
          <w:vanish/>
          <w:szCs w:val="24"/>
          <w:lang w:eastAsia="lt-LT"/>
        </w:rPr>
      </w:pPr>
      <w:del w:id="5367" w:author="Edita Serovienė" w:date="2024-07-16T08:49:00Z" w16du:dateUtc="2024-07-16T05:49:00Z">
        <w:r w:rsidRPr="00BE7E1A">
          <w:rPr>
            <w:vanish/>
            <w:szCs w:val="24"/>
            <w:lang w:eastAsia="lt-LT"/>
          </w:rPr>
          <w:delText>186.</w:delText>
        </w:r>
        <w:r w:rsidRPr="00BE7E1A">
          <w:rPr>
            <w:vanish/>
            <w:szCs w:val="24"/>
            <w:lang w:eastAsia="lt-LT"/>
          </w:rPr>
          <w:tab/>
        </w:r>
      </w:del>
    </w:p>
    <w:p w14:paraId="2E2CB240" w14:textId="77777777" w:rsidR="00BE7E1A" w:rsidRPr="00E07000" w:rsidRDefault="00E07000" w:rsidP="00E07000">
      <w:pPr>
        <w:widowControl w:val="0"/>
        <w:suppressAutoHyphens/>
        <w:ind w:left="1287" w:hanging="360"/>
        <w:jc w:val="both"/>
        <w:rPr>
          <w:del w:id="5368" w:author="Edita Serovienė" w:date="2024-07-16T08:49:00Z" w16du:dateUtc="2024-07-16T05:49:00Z"/>
          <w:vanish/>
          <w:szCs w:val="24"/>
          <w:lang w:eastAsia="lt-LT"/>
        </w:rPr>
      </w:pPr>
      <w:del w:id="5369" w:author="Edita Serovienė" w:date="2024-07-16T08:49:00Z" w16du:dateUtc="2024-07-16T05:49:00Z">
        <w:r w:rsidRPr="00BE7E1A">
          <w:rPr>
            <w:vanish/>
            <w:szCs w:val="24"/>
            <w:lang w:eastAsia="lt-LT"/>
          </w:rPr>
          <w:delText>187.</w:delText>
        </w:r>
        <w:r w:rsidRPr="00BE7E1A">
          <w:rPr>
            <w:vanish/>
            <w:szCs w:val="24"/>
            <w:lang w:eastAsia="lt-LT"/>
          </w:rPr>
          <w:tab/>
        </w:r>
      </w:del>
    </w:p>
    <w:p w14:paraId="03BF09B6" w14:textId="77777777" w:rsidR="00BE7E1A" w:rsidRPr="00E07000" w:rsidRDefault="00E07000" w:rsidP="00E07000">
      <w:pPr>
        <w:widowControl w:val="0"/>
        <w:suppressAutoHyphens/>
        <w:ind w:left="1287" w:hanging="360"/>
        <w:jc w:val="both"/>
        <w:rPr>
          <w:del w:id="5370" w:author="Edita Serovienė" w:date="2024-07-16T08:49:00Z" w16du:dateUtc="2024-07-16T05:49:00Z"/>
          <w:vanish/>
          <w:szCs w:val="24"/>
          <w:lang w:eastAsia="lt-LT"/>
        </w:rPr>
      </w:pPr>
      <w:del w:id="5371" w:author="Edita Serovienė" w:date="2024-07-16T08:49:00Z" w16du:dateUtc="2024-07-16T05:49:00Z">
        <w:r w:rsidRPr="00BE7E1A">
          <w:rPr>
            <w:vanish/>
            <w:szCs w:val="24"/>
            <w:lang w:eastAsia="lt-LT"/>
          </w:rPr>
          <w:delText>188.</w:delText>
        </w:r>
        <w:r w:rsidRPr="00BE7E1A">
          <w:rPr>
            <w:vanish/>
            <w:szCs w:val="24"/>
            <w:lang w:eastAsia="lt-LT"/>
          </w:rPr>
          <w:tab/>
        </w:r>
      </w:del>
    </w:p>
    <w:p w14:paraId="52E43108" w14:textId="77777777" w:rsidR="00BE7E1A" w:rsidRPr="00E07000" w:rsidRDefault="00E07000" w:rsidP="00E07000">
      <w:pPr>
        <w:widowControl w:val="0"/>
        <w:suppressAutoHyphens/>
        <w:ind w:left="1287" w:hanging="360"/>
        <w:jc w:val="both"/>
        <w:rPr>
          <w:del w:id="5372" w:author="Edita Serovienė" w:date="2024-07-16T08:49:00Z" w16du:dateUtc="2024-07-16T05:49:00Z"/>
          <w:vanish/>
          <w:szCs w:val="24"/>
          <w:lang w:eastAsia="lt-LT"/>
        </w:rPr>
      </w:pPr>
      <w:del w:id="5373" w:author="Edita Serovienė" w:date="2024-07-16T08:49:00Z" w16du:dateUtc="2024-07-16T05:49:00Z">
        <w:r w:rsidRPr="00BE7E1A">
          <w:rPr>
            <w:vanish/>
            <w:szCs w:val="24"/>
            <w:lang w:eastAsia="lt-LT"/>
          </w:rPr>
          <w:delText>189.</w:delText>
        </w:r>
        <w:r w:rsidRPr="00BE7E1A">
          <w:rPr>
            <w:vanish/>
            <w:szCs w:val="24"/>
            <w:lang w:eastAsia="lt-LT"/>
          </w:rPr>
          <w:tab/>
        </w:r>
      </w:del>
    </w:p>
    <w:p w14:paraId="1739D64D" w14:textId="77777777" w:rsidR="00BE7E1A" w:rsidRPr="00E07000" w:rsidRDefault="00E07000" w:rsidP="00E07000">
      <w:pPr>
        <w:widowControl w:val="0"/>
        <w:suppressAutoHyphens/>
        <w:ind w:left="1287" w:hanging="360"/>
        <w:jc w:val="both"/>
        <w:rPr>
          <w:del w:id="5374" w:author="Edita Serovienė" w:date="2024-07-16T08:49:00Z" w16du:dateUtc="2024-07-16T05:49:00Z"/>
          <w:vanish/>
          <w:szCs w:val="24"/>
          <w:lang w:eastAsia="lt-LT"/>
        </w:rPr>
      </w:pPr>
      <w:del w:id="5375" w:author="Edita Serovienė" w:date="2024-07-16T08:49:00Z" w16du:dateUtc="2024-07-16T05:49:00Z">
        <w:r w:rsidRPr="00BE7E1A">
          <w:rPr>
            <w:vanish/>
            <w:szCs w:val="24"/>
            <w:lang w:eastAsia="lt-LT"/>
          </w:rPr>
          <w:delText>190.</w:delText>
        </w:r>
        <w:r w:rsidRPr="00BE7E1A">
          <w:rPr>
            <w:vanish/>
            <w:szCs w:val="24"/>
            <w:lang w:eastAsia="lt-LT"/>
          </w:rPr>
          <w:tab/>
        </w:r>
      </w:del>
    </w:p>
    <w:p w14:paraId="20DF0C03" w14:textId="77777777" w:rsidR="00BE7E1A" w:rsidRPr="00E07000" w:rsidRDefault="00E07000" w:rsidP="00E07000">
      <w:pPr>
        <w:widowControl w:val="0"/>
        <w:suppressAutoHyphens/>
        <w:ind w:left="1287" w:hanging="360"/>
        <w:jc w:val="both"/>
        <w:rPr>
          <w:del w:id="5376" w:author="Edita Serovienė" w:date="2024-07-16T08:49:00Z" w16du:dateUtc="2024-07-16T05:49:00Z"/>
          <w:vanish/>
          <w:szCs w:val="24"/>
          <w:lang w:eastAsia="lt-LT"/>
        </w:rPr>
      </w:pPr>
      <w:del w:id="5377" w:author="Edita Serovienė" w:date="2024-07-16T08:49:00Z" w16du:dateUtc="2024-07-16T05:49:00Z">
        <w:r w:rsidRPr="00BE7E1A">
          <w:rPr>
            <w:vanish/>
            <w:szCs w:val="24"/>
            <w:lang w:eastAsia="lt-LT"/>
          </w:rPr>
          <w:delText>191.</w:delText>
        </w:r>
        <w:r w:rsidRPr="00BE7E1A">
          <w:rPr>
            <w:vanish/>
            <w:szCs w:val="24"/>
            <w:lang w:eastAsia="lt-LT"/>
          </w:rPr>
          <w:tab/>
        </w:r>
      </w:del>
    </w:p>
    <w:p w14:paraId="27DC7FDF" w14:textId="77777777" w:rsidR="00BE7E1A" w:rsidRPr="00E07000" w:rsidRDefault="00E07000" w:rsidP="00E07000">
      <w:pPr>
        <w:widowControl w:val="0"/>
        <w:suppressAutoHyphens/>
        <w:ind w:left="1287" w:hanging="360"/>
        <w:jc w:val="both"/>
        <w:rPr>
          <w:del w:id="5378" w:author="Edita Serovienė" w:date="2024-07-16T08:49:00Z" w16du:dateUtc="2024-07-16T05:49:00Z"/>
          <w:vanish/>
          <w:szCs w:val="24"/>
          <w:lang w:eastAsia="lt-LT"/>
        </w:rPr>
      </w:pPr>
      <w:del w:id="5379" w:author="Edita Serovienė" w:date="2024-07-16T08:49:00Z" w16du:dateUtc="2024-07-16T05:49:00Z">
        <w:r w:rsidRPr="00BE7E1A">
          <w:rPr>
            <w:vanish/>
            <w:szCs w:val="24"/>
            <w:lang w:eastAsia="lt-LT"/>
          </w:rPr>
          <w:delText>192.</w:delText>
        </w:r>
        <w:r w:rsidRPr="00BE7E1A">
          <w:rPr>
            <w:vanish/>
            <w:szCs w:val="24"/>
            <w:lang w:eastAsia="lt-LT"/>
          </w:rPr>
          <w:tab/>
        </w:r>
      </w:del>
    </w:p>
    <w:p w14:paraId="51224B01" w14:textId="77777777" w:rsidR="00BE7E1A" w:rsidRPr="00E07000" w:rsidRDefault="00E07000" w:rsidP="00E07000">
      <w:pPr>
        <w:widowControl w:val="0"/>
        <w:suppressAutoHyphens/>
        <w:ind w:left="1287" w:hanging="360"/>
        <w:jc w:val="both"/>
        <w:rPr>
          <w:del w:id="5380" w:author="Edita Serovienė" w:date="2024-07-16T08:49:00Z" w16du:dateUtc="2024-07-16T05:49:00Z"/>
          <w:vanish/>
          <w:szCs w:val="24"/>
          <w:lang w:eastAsia="lt-LT"/>
        </w:rPr>
      </w:pPr>
      <w:del w:id="5381" w:author="Edita Serovienė" w:date="2024-07-16T08:49:00Z" w16du:dateUtc="2024-07-16T05:49:00Z">
        <w:r w:rsidRPr="00BE7E1A">
          <w:rPr>
            <w:vanish/>
            <w:szCs w:val="24"/>
            <w:lang w:eastAsia="lt-LT"/>
          </w:rPr>
          <w:delText>193.</w:delText>
        </w:r>
        <w:r w:rsidRPr="00BE7E1A">
          <w:rPr>
            <w:vanish/>
            <w:szCs w:val="24"/>
            <w:lang w:eastAsia="lt-LT"/>
          </w:rPr>
          <w:tab/>
        </w:r>
      </w:del>
    </w:p>
    <w:p w14:paraId="2BA439A9" w14:textId="77777777" w:rsidR="00BE7E1A" w:rsidRPr="00E07000" w:rsidRDefault="00E07000" w:rsidP="00E07000">
      <w:pPr>
        <w:widowControl w:val="0"/>
        <w:suppressAutoHyphens/>
        <w:ind w:left="1287" w:hanging="360"/>
        <w:jc w:val="both"/>
        <w:rPr>
          <w:del w:id="5382" w:author="Edita Serovienė" w:date="2024-07-16T08:49:00Z" w16du:dateUtc="2024-07-16T05:49:00Z"/>
          <w:vanish/>
          <w:szCs w:val="24"/>
          <w:lang w:eastAsia="lt-LT"/>
        </w:rPr>
      </w:pPr>
      <w:del w:id="5383" w:author="Edita Serovienė" w:date="2024-07-16T08:49:00Z" w16du:dateUtc="2024-07-16T05:49:00Z">
        <w:r w:rsidRPr="00BE7E1A">
          <w:rPr>
            <w:vanish/>
            <w:szCs w:val="24"/>
            <w:lang w:eastAsia="lt-LT"/>
          </w:rPr>
          <w:delText>194.</w:delText>
        </w:r>
        <w:r w:rsidRPr="00BE7E1A">
          <w:rPr>
            <w:vanish/>
            <w:szCs w:val="24"/>
            <w:lang w:eastAsia="lt-LT"/>
          </w:rPr>
          <w:tab/>
        </w:r>
      </w:del>
    </w:p>
    <w:p w14:paraId="5644C922" w14:textId="77777777" w:rsidR="00BE7E1A" w:rsidRPr="00E07000" w:rsidRDefault="00E07000" w:rsidP="00E07000">
      <w:pPr>
        <w:widowControl w:val="0"/>
        <w:suppressAutoHyphens/>
        <w:ind w:left="1287" w:hanging="360"/>
        <w:jc w:val="both"/>
        <w:rPr>
          <w:del w:id="5384" w:author="Edita Serovienė" w:date="2024-07-16T08:49:00Z" w16du:dateUtc="2024-07-16T05:49:00Z"/>
          <w:vanish/>
          <w:szCs w:val="24"/>
          <w:lang w:eastAsia="lt-LT"/>
        </w:rPr>
      </w:pPr>
      <w:del w:id="5385" w:author="Edita Serovienė" w:date="2024-07-16T08:49:00Z" w16du:dateUtc="2024-07-16T05:49:00Z">
        <w:r w:rsidRPr="00BE7E1A">
          <w:rPr>
            <w:vanish/>
            <w:szCs w:val="24"/>
            <w:lang w:eastAsia="lt-LT"/>
          </w:rPr>
          <w:delText>195.</w:delText>
        </w:r>
        <w:r w:rsidRPr="00BE7E1A">
          <w:rPr>
            <w:vanish/>
            <w:szCs w:val="24"/>
            <w:lang w:eastAsia="lt-LT"/>
          </w:rPr>
          <w:tab/>
        </w:r>
      </w:del>
    </w:p>
    <w:p w14:paraId="27E4F4CB" w14:textId="77777777" w:rsidR="00BE7E1A" w:rsidRPr="00E07000" w:rsidRDefault="00E07000" w:rsidP="00E07000">
      <w:pPr>
        <w:widowControl w:val="0"/>
        <w:suppressAutoHyphens/>
        <w:ind w:left="1287" w:hanging="360"/>
        <w:jc w:val="both"/>
        <w:rPr>
          <w:del w:id="5386" w:author="Edita Serovienė" w:date="2024-07-16T08:49:00Z" w16du:dateUtc="2024-07-16T05:49:00Z"/>
          <w:vanish/>
          <w:szCs w:val="24"/>
          <w:lang w:eastAsia="lt-LT"/>
        </w:rPr>
      </w:pPr>
      <w:del w:id="5387" w:author="Edita Serovienė" w:date="2024-07-16T08:49:00Z" w16du:dateUtc="2024-07-16T05:49:00Z">
        <w:r w:rsidRPr="00BE7E1A">
          <w:rPr>
            <w:vanish/>
            <w:szCs w:val="24"/>
            <w:lang w:eastAsia="lt-LT"/>
          </w:rPr>
          <w:delText>196.</w:delText>
        </w:r>
        <w:r w:rsidRPr="00BE7E1A">
          <w:rPr>
            <w:vanish/>
            <w:szCs w:val="24"/>
            <w:lang w:eastAsia="lt-LT"/>
          </w:rPr>
          <w:tab/>
        </w:r>
      </w:del>
    </w:p>
    <w:p w14:paraId="158FE89D" w14:textId="77777777" w:rsidR="00BE7E1A" w:rsidRPr="00E07000" w:rsidRDefault="00E07000" w:rsidP="00E07000">
      <w:pPr>
        <w:widowControl w:val="0"/>
        <w:suppressAutoHyphens/>
        <w:ind w:left="1287" w:hanging="360"/>
        <w:jc w:val="both"/>
        <w:rPr>
          <w:del w:id="5388" w:author="Edita Serovienė" w:date="2024-07-16T08:49:00Z" w16du:dateUtc="2024-07-16T05:49:00Z"/>
          <w:vanish/>
          <w:szCs w:val="24"/>
          <w:lang w:eastAsia="lt-LT"/>
        </w:rPr>
      </w:pPr>
      <w:del w:id="5389" w:author="Edita Serovienė" w:date="2024-07-16T08:49:00Z" w16du:dateUtc="2024-07-16T05:49:00Z">
        <w:r w:rsidRPr="00BE7E1A">
          <w:rPr>
            <w:vanish/>
            <w:szCs w:val="24"/>
            <w:lang w:eastAsia="lt-LT"/>
          </w:rPr>
          <w:delText>197.</w:delText>
        </w:r>
        <w:r w:rsidRPr="00BE7E1A">
          <w:rPr>
            <w:vanish/>
            <w:szCs w:val="24"/>
            <w:lang w:eastAsia="lt-LT"/>
          </w:rPr>
          <w:tab/>
        </w:r>
      </w:del>
    </w:p>
    <w:p w14:paraId="4CDB92D8" w14:textId="77777777" w:rsidR="00BE7E1A" w:rsidRPr="00E07000" w:rsidRDefault="00E07000" w:rsidP="00E07000">
      <w:pPr>
        <w:widowControl w:val="0"/>
        <w:suppressAutoHyphens/>
        <w:ind w:left="1287" w:hanging="360"/>
        <w:jc w:val="both"/>
        <w:rPr>
          <w:del w:id="5390" w:author="Edita Serovienė" w:date="2024-07-16T08:49:00Z" w16du:dateUtc="2024-07-16T05:49:00Z"/>
          <w:vanish/>
          <w:szCs w:val="24"/>
          <w:lang w:eastAsia="lt-LT"/>
        </w:rPr>
      </w:pPr>
      <w:del w:id="5391" w:author="Edita Serovienė" w:date="2024-07-16T08:49:00Z" w16du:dateUtc="2024-07-16T05:49:00Z">
        <w:r w:rsidRPr="00BE7E1A">
          <w:rPr>
            <w:vanish/>
            <w:szCs w:val="24"/>
            <w:lang w:eastAsia="lt-LT"/>
          </w:rPr>
          <w:delText>198.</w:delText>
        </w:r>
        <w:r w:rsidRPr="00BE7E1A">
          <w:rPr>
            <w:vanish/>
            <w:szCs w:val="24"/>
            <w:lang w:eastAsia="lt-LT"/>
          </w:rPr>
          <w:tab/>
        </w:r>
      </w:del>
    </w:p>
    <w:p w14:paraId="1E9D5112" w14:textId="77777777" w:rsidR="00BE7E1A" w:rsidRPr="00E07000" w:rsidRDefault="00E07000" w:rsidP="00E07000">
      <w:pPr>
        <w:widowControl w:val="0"/>
        <w:suppressAutoHyphens/>
        <w:ind w:left="1287" w:hanging="360"/>
        <w:jc w:val="both"/>
        <w:rPr>
          <w:del w:id="5392" w:author="Edita Serovienė" w:date="2024-07-16T08:49:00Z" w16du:dateUtc="2024-07-16T05:49:00Z"/>
          <w:vanish/>
          <w:szCs w:val="24"/>
          <w:lang w:eastAsia="lt-LT"/>
        </w:rPr>
      </w:pPr>
      <w:del w:id="5393" w:author="Edita Serovienė" w:date="2024-07-16T08:49:00Z" w16du:dateUtc="2024-07-16T05:49:00Z">
        <w:r w:rsidRPr="00BE7E1A">
          <w:rPr>
            <w:vanish/>
            <w:szCs w:val="24"/>
            <w:lang w:eastAsia="lt-LT"/>
          </w:rPr>
          <w:delText>199.</w:delText>
        </w:r>
        <w:r w:rsidRPr="00BE7E1A">
          <w:rPr>
            <w:vanish/>
            <w:szCs w:val="24"/>
            <w:lang w:eastAsia="lt-LT"/>
          </w:rPr>
          <w:tab/>
        </w:r>
      </w:del>
    </w:p>
    <w:p w14:paraId="143BE8E6" w14:textId="77777777" w:rsidR="00BE7E1A" w:rsidRPr="00E07000" w:rsidRDefault="00E07000" w:rsidP="00E07000">
      <w:pPr>
        <w:widowControl w:val="0"/>
        <w:suppressAutoHyphens/>
        <w:ind w:left="1287" w:hanging="360"/>
        <w:jc w:val="both"/>
        <w:rPr>
          <w:del w:id="5394" w:author="Edita Serovienė" w:date="2024-07-16T08:49:00Z" w16du:dateUtc="2024-07-16T05:49:00Z"/>
          <w:vanish/>
          <w:szCs w:val="24"/>
          <w:lang w:eastAsia="lt-LT"/>
        </w:rPr>
      </w:pPr>
      <w:del w:id="5395" w:author="Edita Serovienė" w:date="2024-07-16T08:49:00Z" w16du:dateUtc="2024-07-16T05:49:00Z">
        <w:r w:rsidRPr="00BE7E1A">
          <w:rPr>
            <w:vanish/>
            <w:szCs w:val="24"/>
            <w:lang w:eastAsia="lt-LT"/>
          </w:rPr>
          <w:delText>200.</w:delText>
        </w:r>
        <w:r w:rsidRPr="00BE7E1A">
          <w:rPr>
            <w:vanish/>
            <w:szCs w:val="24"/>
            <w:lang w:eastAsia="lt-LT"/>
          </w:rPr>
          <w:tab/>
        </w:r>
      </w:del>
    </w:p>
    <w:p w14:paraId="59626C5C" w14:textId="77777777" w:rsidR="00BE7E1A" w:rsidRPr="00E07000" w:rsidRDefault="00E07000" w:rsidP="00E07000">
      <w:pPr>
        <w:widowControl w:val="0"/>
        <w:suppressAutoHyphens/>
        <w:ind w:left="1287" w:hanging="360"/>
        <w:jc w:val="both"/>
        <w:rPr>
          <w:del w:id="5396" w:author="Edita Serovienė" w:date="2024-07-16T08:49:00Z" w16du:dateUtc="2024-07-16T05:49:00Z"/>
          <w:vanish/>
          <w:szCs w:val="24"/>
          <w:lang w:eastAsia="lt-LT"/>
        </w:rPr>
      </w:pPr>
      <w:del w:id="5397" w:author="Edita Serovienė" w:date="2024-07-16T08:49:00Z" w16du:dateUtc="2024-07-16T05:49:00Z">
        <w:r w:rsidRPr="00BE7E1A">
          <w:rPr>
            <w:vanish/>
            <w:szCs w:val="24"/>
            <w:lang w:eastAsia="lt-LT"/>
          </w:rPr>
          <w:delText>201.</w:delText>
        </w:r>
        <w:r w:rsidRPr="00BE7E1A">
          <w:rPr>
            <w:vanish/>
            <w:szCs w:val="24"/>
            <w:lang w:eastAsia="lt-LT"/>
          </w:rPr>
          <w:tab/>
        </w:r>
      </w:del>
    </w:p>
    <w:p w14:paraId="2FE3F717" w14:textId="77777777" w:rsidR="00BE7E1A" w:rsidRPr="00E07000" w:rsidRDefault="00E07000" w:rsidP="00E07000">
      <w:pPr>
        <w:widowControl w:val="0"/>
        <w:suppressAutoHyphens/>
        <w:ind w:left="1287" w:hanging="360"/>
        <w:jc w:val="both"/>
        <w:rPr>
          <w:del w:id="5398" w:author="Edita Serovienė" w:date="2024-07-16T08:49:00Z" w16du:dateUtc="2024-07-16T05:49:00Z"/>
          <w:vanish/>
          <w:szCs w:val="24"/>
          <w:lang w:eastAsia="lt-LT"/>
        </w:rPr>
      </w:pPr>
      <w:del w:id="5399" w:author="Edita Serovienė" w:date="2024-07-16T08:49:00Z" w16du:dateUtc="2024-07-16T05:49:00Z">
        <w:r w:rsidRPr="00BE7E1A">
          <w:rPr>
            <w:vanish/>
            <w:szCs w:val="24"/>
            <w:lang w:eastAsia="lt-LT"/>
          </w:rPr>
          <w:delText>202.</w:delText>
        </w:r>
        <w:r w:rsidRPr="00BE7E1A">
          <w:rPr>
            <w:vanish/>
            <w:szCs w:val="24"/>
            <w:lang w:eastAsia="lt-LT"/>
          </w:rPr>
          <w:tab/>
        </w:r>
      </w:del>
    </w:p>
    <w:p w14:paraId="578AF5E3" w14:textId="77777777" w:rsidR="00BE7E1A" w:rsidRPr="00E07000" w:rsidRDefault="00E07000" w:rsidP="00E07000">
      <w:pPr>
        <w:widowControl w:val="0"/>
        <w:suppressAutoHyphens/>
        <w:ind w:left="1287" w:hanging="360"/>
        <w:jc w:val="both"/>
        <w:rPr>
          <w:del w:id="5400" w:author="Edita Serovienė" w:date="2024-07-16T08:49:00Z" w16du:dateUtc="2024-07-16T05:49:00Z"/>
          <w:vanish/>
          <w:szCs w:val="24"/>
          <w:lang w:eastAsia="lt-LT"/>
        </w:rPr>
      </w:pPr>
      <w:del w:id="5401" w:author="Edita Serovienė" w:date="2024-07-16T08:49:00Z" w16du:dateUtc="2024-07-16T05:49:00Z">
        <w:r w:rsidRPr="00BE7E1A">
          <w:rPr>
            <w:vanish/>
            <w:szCs w:val="24"/>
            <w:lang w:eastAsia="lt-LT"/>
          </w:rPr>
          <w:delText>203.</w:delText>
        </w:r>
        <w:r w:rsidRPr="00BE7E1A">
          <w:rPr>
            <w:vanish/>
            <w:szCs w:val="24"/>
            <w:lang w:eastAsia="lt-LT"/>
          </w:rPr>
          <w:tab/>
        </w:r>
      </w:del>
    </w:p>
    <w:p w14:paraId="0907D8B7" w14:textId="77777777" w:rsidR="00BE7E1A" w:rsidRPr="00E07000" w:rsidRDefault="00E07000" w:rsidP="00E07000">
      <w:pPr>
        <w:widowControl w:val="0"/>
        <w:suppressAutoHyphens/>
        <w:ind w:left="1287" w:hanging="360"/>
        <w:jc w:val="both"/>
        <w:rPr>
          <w:del w:id="5402" w:author="Edita Serovienė" w:date="2024-07-16T08:49:00Z" w16du:dateUtc="2024-07-16T05:49:00Z"/>
          <w:vanish/>
          <w:szCs w:val="24"/>
          <w:lang w:eastAsia="lt-LT"/>
        </w:rPr>
      </w:pPr>
      <w:del w:id="5403" w:author="Edita Serovienė" w:date="2024-07-16T08:49:00Z" w16du:dateUtc="2024-07-16T05:49:00Z">
        <w:r w:rsidRPr="00BE7E1A">
          <w:rPr>
            <w:vanish/>
            <w:szCs w:val="24"/>
            <w:lang w:eastAsia="lt-LT"/>
          </w:rPr>
          <w:delText>204.</w:delText>
        </w:r>
        <w:r w:rsidRPr="00BE7E1A">
          <w:rPr>
            <w:vanish/>
            <w:szCs w:val="24"/>
            <w:lang w:eastAsia="lt-LT"/>
          </w:rPr>
          <w:tab/>
        </w:r>
      </w:del>
    </w:p>
    <w:p w14:paraId="0D119064" w14:textId="77777777" w:rsidR="00BE7E1A" w:rsidRPr="00E07000" w:rsidRDefault="00E07000" w:rsidP="00E07000">
      <w:pPr>
        <w:widowControl w:val="0"/>
        <w:suppressAutoHyphens/>
        <w:ind w:left="1287" w:hanging="360"/>
        <w:jc w:val="both"/>
        <w:rPr>
          <w:del w:id="5404" w:author="Edita Serovienė" w:date="2024-07-16T08:49:00Z" w16du:dateUtc="2024-07-16T05:49:00Z"/>
          <w:vanish/>
          <w:szCs w:val="24"/>
          <w:lang w:eastAsia="lt-LT"/>
        </w:rPr>
      </w:pPr>
      <w:del w:id="5405" w:author="Edita Serovienė" w:date="2024-07-16T08:49:00Z" w16du:dateUtc="2024-07-16T05:49:00Z">
        <w:r w:rsidRPr="00BE7E1A">
          <w:rPr>
            <w:vanish/>
            <w:szCs w:val="24"/>
            <w:lang w:eastAsia="lt-LT"/>
          </w:rPr>
          <w:delText>205.</w:delText>
        </w:r>
        <w:r w:rsidRPr="00BE7E1A">
          <w:rPr>
            <w:vanish/>
            <w:szCs w:val="24"/>
            <w:lang w:eastAsia="lt-LT"/>
          </w:rPr>
          <w:tab/>
        </w:r>
      </w:del>
    </w:p>
    <w:p w14:paraId="75DD10BC" w14:textId="77777777" w:rsidR="00BE7E1A" w:rsidRPr="00E07000" w:rsidRDefault="00E07000" w:rsidP="00E07000">
      <w:pPr>
        <w:widowControl w:val="0"/>
        <w:suppressAutoHyphens/>
        <w:ind w:left="1287" w:hanging="360"/>
        <w:jc w:val="both"/>
        <w:rPr>
          <w:del w:id="5406" w:author="Edita Serovienė" w:date="2024-07-16T08:49:00Z" w16du:dateUtc="2024-07-16T05:49:00Z"/>
          <w:vanish/>
          <w:szCs w:val="24"/>
          <w:lang w:eastAsia="lt-LT"/>
        </w:rPr>
      </w:pPr>
      <w:del w:id="5407" w:author="Edita Serovienė" w:date="2024-07-16T08:49:00Z" w16du:dateUtc="2024-07-16T05:49:00Z">
        <w:r w:rsidRPr="00BE7E1A">
          <w:rPr>
            <w:vanish/>
            <w:szCs w:val="24"/>
            <w:lang w:eastAsia="lt-LT"/>
          </w:rPr>
          <w:delText>206.</w:delText>
        </w:r>
        <w:r w:rsidRPr="00BE7E1A">
          <w:rPr>
            <w:vanish/>
            <w:szCs w:val="24"/>
            <w:lang w:eastAsia="lt-LT"/>
          </w:rPr>
          <w:tab/>
        </w:r>
      </w:del>
    </w:p>
    <w:p w14:paraId="3CD7F648" w14:textId="77777777" w:rsidR="00BE7E1A" w:rsidRPr="00E07000" w:rsidRDefault="00E07000" w:rsidP="00E07000">
      <w:pPr>
        <w:widowControl w:val="0"/>
        <w:suppressAutoHyphens/>
        <w:ind w:left="1287" w:hanging="360"/>
        <w:jc w:val="both"/>
        <w:rPr>
          <w:del w:id="5408" w:author="Edita Serovienė" w:date="2024-07-16T08:49:00Z" w16du:dateUtc="2024-07-16T05:49:00Z"/>
          <w:vanish/>
          <w:szCs w:val="24"/>
          <w:lang w:eastAsia="lt-LT"/>
        </w:rPr>
      </w:pPr>
      <w:del w:id="5409" w:author="Edita Serovienė" w:date="2024-07-16T08:49:00Z" w16du:dateUtc="2024-07-16T05:49:00Z">
        <w:r w:rsidRPr="00BE7E1A">
          <w:rPr>
            <w:vanish/>
            <w:szCs w:val="24"/>
            <w:lang w:eastAsia="lt-LT"/>
          </w:rPr>
          <w:delText>207.</w:delText>
        </w:r>
        <w:r w:rsidRPr="00BE7E1A">
          <w:rPr>
            <w:vanish/>
            <w:szCs w:val="24"/>
            <w:lang w:eastAsia="lt-LT"/>
          </w:rPr>
          <w:tab/>
        </w:r>
      </w:del>
    </w:p>
    <w:p w14:paraId="440FF6E8" w14:textId="77777777" w:rsidR="00BE7E1A" w:rsidRPr="00E07000" w:rsidRDefault="00E07000" w:rsidP="00E07000">
      <w:pPr>
        <w:widowControl w:val="0"/>
        <w:suppressAutoHyphens/>
        <w:ind w:left="1287" w:hanging="360"/>
        <w:jc w:val="both"/>
        <w:rPr>
          <w:del w:id="5410" w:author="Edita Serovienė" w:date="2024-07-16T08:49:00Z" w16du:dateUtc="2024-07-16T05:49:00Z"/>
          <w:vanish/>
          <w:szCs w:val="24"/>
          <w:lang w:eastAsia="lt-LT"/>
        </w:rPr>
      </w:pPr>
      <w:del w:id="5411" w:author="Edita Serovienė" w:date="2024-07-16T08:49:00Z" w16du:dateUtc="2024-07-16T05:49:00Z">
        <w:r w:rsidRPr="00BE7E1A">
          <w:rPr>
            <w:vanish/>
            <w:szCs w:val="24"/>
            <w:lang w:eastAsia="lt-LT"/>
          </w:rPr>
          <w:delText>208.</w:delText>
        </w:r>
        <w:r w:rsidRPr="00BE7E1A">
          <w:rPr>
            <w:vanish/>
            <w:szCs w:val="24"/>
            <w:lang w:eastAsia="lt-LT"/>
          </w:rPr>
          <w:tab/>
        </w:r>
      </w:del>
    </w:p>
    <w:p w14:paraId="337FF873" w14:textId="77777777" w:rsidR="00BE7E1A" w:rsidRPr="00E07000" w:rsidRDefault="00E07000" w:rsidP="00E07000">
      <w:pPr>
        <w:widowControl w:val="0"/>
        <w:suppressAutoHyphens/>
        <w:ind w:left="1287" w:hanging="360"/>
        <w:jc w:val="both"/>
        <w:rPr>
          <w:del w:id="5412" w:author="Edita Serovienė" w:date="2024-07-16T08:49:00Z" w16du:dateUtc="2024-07-16T05:49:00Z"/>
          <w:vanish/>
          <w:szCs w:val="24"/>
          <w:lang w:eastAsia="lt-LT"/>
        </w:rPr>
      </w:pPr>
      <w:del w:id="5413" w:author="Edita Serovienė" w:date="2024-07-16T08:49:00Z" w16du:dateUtc="2024-07-16T05:49:00Z">
        <w:r w:rsidRPr="00BE7E1A">
          <w:rPr>
            <w:vanish/>
            <w:szCs w:val="24"/>
            <w:lang w:eastAsia="lt-LT"/>
          </w:rPr>
          <w:delText>209.</w:delText>
        </w:r>
        <w:r w:rsidRPr="00BE7E1A">
          <w:rPr>
            <w:vanish/>
            <w:szCs w:val="24"/>
            <w:lang w:eastAsia="lt-LT"/>
          </w:rPr>
          <w:tab/>
        </w:r>
      </w:del>
    </w:p>
    <w:p w14:paraId="4F6B2945" w14:textId="77777777" w:rsidR="00BE7E1A" w:rsidRPr="00E07000" w:rsidRDefault="00E07000" w:rsidP="00E07000">
      <w:pPr>
        <w:widowControl w:val="0"/>
        <w:suppressAutoHyphens/>
        <w:ind w:left="1287" w:hanging="360"/>
        <w:jc w:val="both"/>
        <w:rPr>
          <w:del w:id="5414" w:author="Edita Serovienė" w:date="2024-07-16T08:49:00Z" w16du:dateUtc="2024-07-16T05:49:00Z"/>
          <w:vanish/>
          <w:szCs w:val="24"/>
          <w:lang w:eastAsia="lt-LT"/>
        </w:rPr>
      </w:pPr>
      <w:del w:id="5415" w:author="Edita Serovienė" w:date="2024-07-16T08:49:00Z" w16du:dateUtc="2024-07-16T05:49:00Z">
        <w:r w:rsidRPr="00BE7E1A">
          <w:rPr>
            <w:vanish/>
            <w:szCs w:val="24"/>
            <w:lang w:eastAsia="lt-LT"/>
          </w:rPr>
          <w:delText>210.</w:delText>
        </w:r>
        <w:r w:rsidRPr="00BE7E1A">
          <w:rPr>
            <w:vanish/>
            <w:szCs w:val="24"/>
            <w:lang w:eastAsia="lt-LT"/>
          </w:rPr>
          <w:tab/>
        </w:r>
      </w:del>
    </w:p>
    <w:p w14:paraId="5D1B1F92" w14:textId="77777777" w:rsidR="00BE7E1A" w:rsidRPr="00E07000" w:rsidRDefault="00E07000" w:rsidP="00E07000">
      <w:pPr>
        <w:widowControl w:val="0"/>
        <w:suppressAutoHyphens/>
        <w:ind w:left="1287" w:hanging="360"/>
        <w:jc w:val="both"/>
        <w:rPr>
          <w:del w:id="5416" w:author="Edita Serovienė" w:date="2024-07-16T08:49:00Z" w16du:dateUtc="2024-07-16T05:49:00Z"/>
          <w:vanish/>
          <w:szCs w:val="24"/>
          <w:lang w:eastAsia="lt-LT"/>
        </w:rPr>
      </w:pPr>
      <w:del w:id="5417" w:author="Edita Serovienė" w:date="2024-07-16T08:49:00Z" w16du:dateUtc="2024-07-16T05:49:00Z">
        <w:r w:rsidRPr="00BE7E1A">
          <w:rPr>
            <w:vanish/>
            <w:szCs w:val="24"/>
            <w:lang w:eastAsia="lt-LT"/>
          </w:rPr>
          <w:delText>211.</w:delText>
        </w:r>
        <w:r w:rsidRPr="00BE7E1A">
          <w:rPr>
            <w:vanish/>
            <w:szCs w:val="24"/>
            <w:lang w:eastAsia="lt-LT"/>
          </w:rPr>
          <w:tab/>
        </w:r>
      </w:del>
    </w:p>
    <w:p w14:paraId="74970644" w14:textId="77777777" w:rsidR="00BE7E1A" w:rsidRPr="00E07000" w:rsidRDefault="00E07000" w:rsidP="00E07000">
      <w:pPr>
        <w:widowControl w:val="0"/>
        <w:suppressAutoHyphens/>
        <w:ind w:left="1287" w:hanging="360"/>
        <w:jc w:val="both"/>
        <w:rPr>
          <w:del w:id="5418" w:author="Edita Serovienė" w:date="2024-07-16T08:49:00Z" w16du:dateUtc="2024-07-16T05:49:00Z"/>
          <w:vanish/>
          <w:szCs w:val="24"/>
          <w:lang w:eastAsia="lt-LT"/>
        </w:rPr>
      </w:pPr>
      <w:del w:id="5419" w:author="Edita Serovienė" w:date="2024-07-16T08:49:00Z" w16du:dateUtc="2024-07-16T05:49:00Z">
        <w:r w:rsidRPr="00BE7E1A">
          <w:rPr>
            <w:vanish/>
            <w:szCs w:val="24"/>
            <w:lang w:eastAsia="lt-LT"/>
          </w:rPr>
          <w:delText>212.</w:delText>
        </w:r>
        <w:r w:rsidRPr="00BE7E1A">
          <w:rPr>
            <w:vanish/>
            <w:szCs w:val="24"/>
            <w:lang w:eastAsia="lt-LT"/>
          </w:rPr>
          <w:tab/>
        </w:r>
      </w:del>
    </w:p>
    <w:p w14:paraId="60D863ED" w14:textId="77777777" w:rsidR="00BE7E1A" w:rsidRPr="00E07000" w:rsidRDefault="00E07000" w:rsidP="00E07000">
      <w:pPr>
        <w:widowControl w:val="0"/>
        <w:suppressAutoHyphens/>
        <w:ind w:left="1287" w:hanging="360"/>
        <w:jc w:val="both"/>
        <w:rPr>
          <w:del w:id="5420" w:author="Edita Serovienė" w:date="2024-07-16T08:49:00Z" w16du:dateUtc="2024-07-16T05:49:00Z"/>
          <w:vanish/>
          <w:szCs w:val="24"/>
          <w:lang w:eastAsia="lt-LT"/>
        </w:rPr>
      </w:pPr>
      <w:del w:id="5421" w:author="Edita Serovienė" w:date="2024-07-16T08:49:00Z" w16du:dateUtc="2024-07-16T05:49:00Z">
        <w:r w:rsidRPr="00BE7E1A">
          <w:rPr>
            <w:vanish/>
            <w:szCs w:val="24"/>
            <w:lang w:eastAsia="lt-LT"/>
          </w:rPr>
          <w:delText>213.</w:delText>
        </w:r>
        <w:r w:rsidRPr="00BE7E1A">
          <w:rPr>
            <w:vanish/>
            <w:szCs w:val="24"/>
            <w:lang w:eastAsia="lt-LT"/>
          </w:rPr>
          <w:tab/>
        </w:r>
      </w:del>
    </w:p>
    <w:p w14:paraId="687E5370" w14:textId="77777777" w:rsidR="00BE7E1A" w:rsidRPr="00E07000" w:rsidRDefault="00E07000" w:rsidP="00E07000">
      <w:pPr>
        <w:widowControl w:val="0"/>
        <w:suppressAutoHyphens/>
        <w:ind w:left="1287" w:hanging="360"/>
        <w:jc w:val="both"/>
        <w:rPr>
          <w:del w:id="5422" w:author="Edita Serovienė" w:date="2024-07-16T08:49:00Z" w16du:dateUtc="2024-07-16T05:49:00Z"/>
          <w:vanish/>
          <w:szCs w:val="24"/>
          <w:lang w:eastAsia="lt-LT"/>
        </w:rPr>
      </w:pPr>
      <w:del w:id="5423" w:author="Edita Serovienė" w:date="2024-07-16T08:49:00Z" w16du:dateUtc="2024-07-16T05:49:00Z">
        <w:r w:rsidRPr="00BE7E1A">
          <w:rPr>
            <w:vanish/>
            <w:szCs w:val="24"/>
            <w:lang w:eastAsia="lt-LT"/>
          </w:rPr>
          <w:delText>214.</w:delText>
        </w:r>
        <w:r w:rsidRPr="00BE7E1A">
          <w:rPr>
            <w:vanish/>
            <w:szCs w:val="24"/>
            <w:lang w:eastAsia="lt-LT"/>
          </w:rPr>
          <w:tab/>
        </w:r>
      </w:del>
    </w:p>
    <w:p w14:paraId="5153CF72" w14:textId="77777777" w:rsidR="00BE7E1A" w:rsidRPr="00E07000" w:rsidRDefault="00E07000" w:rsidP="00E07000">
      <w:pPr>
        <w:widowControl w:val="0"/>
        <w:suppressAutoHyphens/>
        <w:ind w:left="1287" w:hanging="360"/>
        <w:jc w:val="both"/>
        <w:rPr>
          <w:del w:id="5424" w:author="Edita Serovienė" w:date="2024-07-16T08:49:00Z" w16du:dateUtc="2024-07-16T05:49:00Z"/>
          <w:vanish/>
          <w:szCs w:val="24"/>
          <w:lang w:eastAsia="lt-LT"/>
        </w:rPr>
      </w:pPr>
      <w:del w:id="5425" w:author="Edita Serovienė" w:date="2024-07-16T08:49:00Z" w16du:dateUtc="2024-07-16T05:49:00Z">
        <w:r w:rsidRPr="00BE7E1A">
          <w:rPr>
            <w:vanish/>
            <w:szCs w:val="24"/>
            <w:lang w:eastAsia="lt-LT"/>
          </w:rPr>
          <w:delText>215.</w:delText>
        </w:r>
        <w:r w:rsidRPr="00BE7E1A">
          <w:rPr>
            <w:vanish/>
            <w:szCs w:val="24"/>
            <w:lang w:eastAsia="lt-LT"/>
          </w:rPr>
          <w:tab/>
        </w:r>
      </w:del>
    </w:p>
    <w:p w14:paraId="174A2780" w14:textId="77777777" w:rsidR="00BE7E1A" w:rsidRPr="00E07000" w:rsidRDefault="00E07000" w:rsidP="00E07000">
      <w:pPr>
        <w:widowControl w:val="0"/>
        <w:suppressAutoHyphens/>
        <w:ind w:left="1287" w:hanging="360"/>
        <w:jc w:val="both"/>
        <w:rPr>
          <w:del w:id="5426" w:author="Edita Serovienė" w:date="2024-07-16T08:49:00Z" w16du:dateUtc="2024-07-16T05:49:00Z"/>
          <w:vanish/>
          <w:szCs w:val="24"/>
          <w:lang w:eastAsia="lt-LT"/>
        </w:rPr>
      </w:pPr>
      <w:del w:id="5427" w:author="Edita Serovienė" w:date="2024-07-16T08:49:00Z" w16du:dateUtc="2024-07-16T05:49:00Z">
        <w:r w:rsidRPr="00BE7E1A">
          <w:rPr>
            <w:vanish/>
            <w:szCs w:val="24"/>
            <w:lang w:eastAsia="lt-LT"/>
          </w:rPr>
          <w:delText>216.</w:delText>
        </w:r>
        <w:r w:rsidRPr="00BE7E1A">
          <w:rPr>
            <w:vanish/>
            <w:szCs w:val="24"/>
            <w:lang w:eastAsia="lt-LT"/>
          </w:rPr>
          <w:tab/>
        </w:r>
      </w:del>
    </w:p>
    <w:p w14:paraId="12DA203C" w14:textId="77777777" w:rsidR="00BE7E1A" w:rsidRPr="00E07000" w:rsidRDefault="00E07000" w:rsidP="00E07000">
      <w:pPr>
        <w:widowControl w:val="0"/>
        <w:suppressAutoHyphens/>
        <w:ind w:left="1287" w:hanging="360"/>
        <w:jc w:val="both"/>
        <w:rPr>
          <w:del w:id="5428" w:author="Edita Serovienė" w:date="2024-07-16T08:49:00Z" w16du:dateUtc="2024-07-16T05:49:00Z"/>
          <w:vanish/>
          <w:szCs w:val="24"/>
          <w:lang w:eastAsia="lt-LT"/>
        </w:rPr>
      </w:pPr>
      <w:del w:id="5429" w:author="Edita Serovienė" w:date="2024-07-16T08:49:00Z" w16du:dateUtc="2024-07-16T05:49:00Z">
        <w:r w:rsidRPr="00BE7E1A">
          <w:rPr>
            <w:vanish/>
            <w:szCs w:val="24"/>
            <w:lang w:eastAsia="lt-LT"/>
          </w:rPr>
          <w:delText>217.</w:delText>
        </w:r>
        <w:r w:rsidRPr="00BE7E1A">
          <w:rPr>
            <w:vanish/>
            <w:szCs w:val="24"/>
            <w:lang w:eastAsia="lt-LT"/>
          </w:rPr>
          <w:tab/>
        </w:r>
      </w:del>
    </w:p>
    <w:p w14:paraId="55136341" w14:textId="77777777" w:rsidR="00BE7E1A" w:rsidRPr="00E07000" w:rsidRDefault="00E07000" w:rsidP="00E07000">
      <w:pPr>
        <w:widowControl w:val="0"/>
        <w:suppressAutoHyphens/>
        <w:ind w:left="1287" w:hanging="360"/>
        <w:jc w:val="both"/>
        <w:rPr>
          <w:del w:id="5430" w:author="Edita Serovienė" w:date="2024-07-16T08:49:00Z" w16du:dateUtc="2024-07-16T05:49:00Z"/>
          <w:vanish/>
          <w:szCs w:val="24"/>
          <w:lang w:eastAsia="lt-LT"/>
        </w:rPr>
      </w:pPr>
      <w:del w:id="5431" w:author="Edita Serovienė" w:date="2024-07-16T08:49:00Z" w16du:dateUtc="2024-07-16T05:49:00Z">
        <w:r w:rsidRPr="00BE7E1A">
          <w:rPr>
            <w:vanish/>
            <w:szCs w:val="24"/>
            <w:lang w:eastAsia="lt-LT"/>
          </w:rPr>
          <w:delText>218.</w:delText>
        </w:r>
        <w:r w:rsidRPr="00BE7E1A">
          <w:rPr>
            <w:vanish/>
            <w:szCs w:val="24"/>
            <w:lang w:eastAsia="lt-LT"/>
          </w:rPr>
          <w:tab/>
        </w:r>
      </w:del>
    </w:p>
    <w:p w14:paraId="63D39D10" w14:textId="77777777" w:rsidR="00BE7E1A" w:rsidRPr="00E07000" w:rsidRDefault="00E07000" w:rsidP="00E07000">
      <w:pPr>
        <w:widowControl w:val="0"/>
        <w:suppressAutoHyphens/>
        <w:ind w:left="1287" w:hanging="360"/>
        <w:jc w:val="both"/>
        <w:rPr>
          <w:del w:id="5432" w:author="Edita Serovienė" w:date="2024-07-16T08:49:00Z" w16du:dateUtc="2024-07-16T05:49:00Z"/>
          <w:vanish/>
          <w:szCs w:val="24"/>
          <w:lang w:eastAsia="lt-LT"/>
        </w:rPr>
      </w:pPr>
      <w:del w:id="5433" w:author="Edita Serovienė" w:date="2024-07-16T08:49:00Z" w16du:dateUtc="2024-07-16T05:49:00Z">
        <w:r w:rsidRPr="00BE7E1A">
          <w:rPr>
            <w:vanish/>
            <w:szCs w:val="24"/>
            <w:lang w:eastAsia="lt-LT"/>
          </w:rPr>
          <w:delText>219.</w:delText>
        </w:r>
        <w:r w:rsidRPr="00BE7E1A">
          <w:rPr>
            <w:vanish/>
            <w:szCs w:val="24"/>
            <w:lang w:eastAsia="lt-LT"/>
          </w:rPr>
          <w:tab/>
        </w:r>
      </w:del>
    </w:p>
    <w:p w14:paraId="483D5098" w14:textId="77777777" w:rsidR="00BE7E1A" w:rsidRPr="00E07000" w:rsidRDefault="00E07000" w:rsidP="00E07000">
      <w:pPr>
        <w:widowControl w:val="0"/>
        <w:suppressAutoHyphens/>
        <w:ind w:left="1287" w:hanging="360"/>
        <w:jc w:val="both"/>
        <w:rPr>
          <w:del w:id="5434" w:author="Edita Serovienė" w:date="2024-07-16T08:49:00Z" w16du:dateUtc="2024-07-16T05:49:00Z"/>
          <w:vanish/>
          <w:szCs w:val="24"/>
          <w:lang w:eastAsia="lt-LT"/>
        </w:rPr>
      </w:pPr>
      <w:del w:id="5435" w:author="Edita Serovienė" w:date="2024-07-16T08:49:00Z" w16du:dateUtc="2024-07-16T05:49:00Z">
        <w:r w:rsidRPr="00BE7E1A">
          <w:rPr>
            <w:vanish/>
            <w:szCs w:val="24"/>
            <w:lang w:eastAsia="lt-LT"/>
          </w:rPr>
          <w:delText>220.</w:delText>
        </w:r>
        <w:r w:rsidRPr="00BE7E1A">
          <w:rPr>
            <w:vanish/>
            <w:szCs w:val="24"/>
            <w:lang w:eastAsia="lt-LT"/>
          </w:rPr>
          <w:tab/>
        </w:r>
      </w:del>
    </w:p>
    <w:p w14:paraId="7349B2A1" w14:textId="77777777" w:rsidR="00BE7E1A" w:rsidRPr="00E07000" w:rsidRDefault="00E07000" w:rsidP="00E07000">
      <w:pPr>
        <w:widowControl w:val="0"/>
        <w:suppressAutoHyphens/>
        <w:ind w:left="1287" w:hanging="360"/>
        <w:jc w:val="both"/>
        <w:rPr>
          <w:del w:id="5436" w:author="Edita Serovienė" w:date="2024-07-16T08:49:00Z" w16du:dateUtc="2024-07-16T05:49:00Z"/>
          <w:vanish/>
          <w:szCs w:val="24"/>
          <w:lang w:eastAsia="lt-LT"/>
        </w:rPr>
      </w:pPr>
      <w:del w:id="5437" w:author="Edita Serovienė" w:date="2024-07-16T08:49:00Z" w16du:dateUtc="2024-07-16T05:49:00Z">
        <w:r w:rsidRPr="00BE7E1A">
          <w:rPr>
            <w:vanish/>
            <w:szCs w:val="24"/>
            <w:lang w:eastAsia="lt-LT"/>
          </w:rPr>
          <w:delText>221.</w:delText>
        </w:r>
        <w:r w:rsidRPr="00BE7E1A">
          <w:rPr>
            <w:vanish/>
            <w:szCs w:val="24"/>
            <w:lang w:eastAsia="lt-LT"/>
          </w:rPr>
          <w:tab/>
        </w:r>
      </w:del>
    </w:p>
    <w:p w14:paraId="6D56BB67" w14:textId="77777777" w:rsidR="00BE7E1A" w:rsidRPr="00E07000" w:rsidRDefault="00E07000" w:rsidP="00E07000">
      <w:pPr>
        <w:widowControl w:val="0"/>
        <w:suppressAutoHyphens/>
        <w:ind w:left="1287" w:hanging="360"/>
        <w:jc w:val="both"/>
        <w:rPr>
          <w:del w:id="5438" w:author="Edita Serovienė" w:date="2024-07-16T08:49:00Z" w16du:dateUtc="2024-07-16T05:49:00Z"/>
          <w:vanish/>
          <w:szCs w:val="24"/>
          <w:lang w:eastAsia="lt-LT"/>
        </w:rPr>
      </w:pPr>
      <w:del w:id="5439" w:author="Edita Serovienė" w:date="2024-07-16T08:49:00Z" w16du:dateUtc="2024-07-16T05:49:00Z">
        <w:r w:rsidRPr="00BE7E1A">
          <w:rPr>
            <w:vanish/>
            <w:szCs w:val="24"/>
            <w:lang w:eastAsia="lt-LT"/>
          </w:rPr>
          <w:delText>222.</w:delText>
        </w:r>
        <w:r w:rsidRPr="00BE7E1A">
          <w:rPr>
            <w:vanish/>
            <w:szCs w:val="24"/>
            <w:lang w:eastAsia="lt-LT"/>
          </w:rPr>
          <w:tab/>
        </w:r>
      </w:del>
    </w:p>
    <w:p w14:paraId="3360546E" w14:textId="77777777" w:rsidR="00BE7E1A" w:rsidRPr="00E07000" w:rsidRDefault="00E07000" w:rsidP="00E07000">
      <w:pPr>
        <w:widowControl w:val="0"/>
        <w:suppressAutoHyphens/>
        <w:ind w:left="1287" w:hanging="360"/>
        <w:jc w:val="both"/>
        <w:rPr>
          <w:del w:id="5440" w:author="Edita Serovienė" w:date="2024-07-16T08:49:00Z" w16du:dateUtc="2024-07-16T05:49:00Z"/>
          <w:vanish/>
          <w:szCs w:val="24"/>
          <w:lang w:eastAsia="lt-LT"/>
        </w:rPr>
      </w:pPr>
      <w:del w:id="5441" w:author="Edita Serovienė" w:date="2024-07-16T08:49:00Z" w16du:dateUtc="2024-07-16T05:49:00Z">
        <w:r w:rsidRPr="00BE7E1A">
          <w:rPr>
            <w:vanish/>
            <w:szCs w:val="24"/>
            <w:lang w:eastAsia="lt-LT"/>
          </w:rPr>
          <w:delText>223.</w:delText>
        </w:r>
        <w:r w:rsidRPr="00BE7E1A">
          <w:rPr>
            <w:vanish/>
            <w:szCs w:val="24"/>
            <w:lang w:eastAsia="lt-LT"/>
          </w:rPr>
          <w:tab/>
        </w:r>
      </w:del>
    </w:p>
    <w:p w14:paraId="1193DD1A" w14:textId="77777777" w:rsidR="00BE7E1A" w:rsidRPr="00E07000" w:rsidRDefault="00E07000" w:rsidP="00E07000">
      <w:pPr>
        <w:widowControl w:val="0"/>
        <w:suppressAutoHyphens/>
        <w:ind w:left="1287" w:hanging="360"/>
        <w:jc w:val="both"/>
        <w:rPr>
          <w:del w:id="5442" w:author="Edita Serovienė" w:date="2024-07-16T08:49:00Z" w16du:dateUtc="2024-07-16T05:49:00Z"/>
          <w:vanish/>
          <w:szCs w:val="24"/>
          <w:lang w:eastAsia="lt-LT"/>
        </w:rPr>
      </w:pPr>
      <w:del w:id="5443" w:author="Edita Serovienė" w:date="2024-07-16T08:49:00Z" w16du:dateUtc="2024-07-16T05:49:00Z">
        <w:r w:rsidRPr="00BE7E1A">
          <w:rPr>
            <w:vanish/>
            <w:szCs w:val="24"/>
            <w:lang w:eastAsia="lt-LT"/>
          </w:rPr>
          <w:delText>224.</w:delText>
        </w:r>
        <w:r w:rsidRPr="00BE7E1A">
          <w:rPr>
            <w:vanish/>
            <w:szCs w:val="24"/>
            <w:lang w:eastAsia="lt-LT"/>
          </w:rPr>
          <w:tab/>
        </w:r>
      </w:del>
    </w:p>
    <w:p w14:paraId="7095D974" w14:textId="77777777" w:rsidR="00BE7E1A" w:rsidRPr="00E07000" w:rsidRDefault="00E07000" w:rsidP="00E07000">
      <w:pPr>
        <w:widowControl w:val="0"/>
        <w:suppressAutoHyphens/>
        <w:ind w:left="1287" w:hanging="360"/>
        <w:jc w:val="both"/>
        <w:rPr>
          <w:del w:id="5444" w:author="Edita Serovienė" w:date="2024-07-16T08:49:00Z" w16du:dateUtc="2024-07-16T05:49:00Z"/>
          <w:vanish/>
          <w:szCs w:val="24"/>
          <w:lang w:eastAsia="lt-LT"/>
        </w:rPr>
      </w:pPr>
      <w:del w:id="5445" w:author="Edita Serovienė" w:date="2024-07-16T08:49:00Z" w16du:dateUtc="2024-07-16T05:49:00Z">
        <w:r w:rsidRPr="00BE7E1A">
          <w:rPr>
            <w:vanish/>
            <w:szCs w:val="24"/>
            <w:lang w:eastAsia="lt-LT"/>
          </w:rPr>
          <w:delText>225.</w:delText>
        </w:r>
        <w:r w:rsidRPr="00BE7E1A">
          <w:rPr>
            <w:vanish/>
            <w:szCs w:val="24"/>
            <w:lang w:eastAsia="lt-LT"/>
          </w:rPr>
          <w:tab/>
        </w:r>
      </w:del>
    </w:p>
    <w:p w14:paraId="3FC41B05" w14:textId="77777777" w:rsidR="00BE7E1A" w:rsidRPr="00E07000" w:rsidRDefault="00E07000" w:rsidP="00E07000">
      <w:pPr>
        <w:widowControl w:val="0"/>
        <w:suppressAutoHyphens/>
        <w:ind w:left="1287" w:hanging="360"/>
        <w:jc w:val="both"/>
        <w:rPr>
          <w:del w:id="5446" w:author="Edita Serovienė" w:date="2024-07-16T08:49:00Z" w16du:dateUtc="2024-07-16T05:49:00Z"/>
          <w:vanish/>
          <w:szCs w:val="24"/>
          <w:lang w:eastAsia="lt-LT"/>
        </w:rPr>
      </w:pPr>
      <w:del w:id="5447" w:author="Edita Serovienė" w:date="2024-07-16T08:49:00Z" w16du:dateUtc="2024-07-16T05:49:00Z">
        <w:r w:rsidRPr="00BE7E1A">
          <w:rPr>
            <w:vanish/>
            <w:szCs w:val="24"/>
            <w:lang w:eastAsia="lt-LT"/>
          </w:rPr>
          <w:delText>226.</w:delText>
        </w:r>
        <w:r w:rsidRPr="00BE7E1A">
          <w:rPr>
            <w:vanish/>
            <w:szCs w:val="24"/>
            <w:lang w:eastAsia="lt-LT"/>
          </w:rPr>
          <w:tab/>
        </w:r>
      </w:del>
    </w:p>
    <w:p w14:paraId="614D6D99" w14:textId="77777777" w:rsidR="00BE7E1A" w:rsidRPr="00E07000" w:rsidRDefault="00E07000" w:rsidP="00E07000">
      <w:pPr>
        <w:widowControl w:val="0"/>
        <w:suppressAutoHyphens/>
        <w:ind w:left="1287" w:hanging="360"/>
        <w:jc w:val="both"/>
        <w:rPr>
          <w:del w:id="5448" w:author="Edita Serovienė" w:date="2024-07-16T08:49:00Z" w16du:dateUtc="2024-07-16T05:49:00Z"/>
          <w:vanish/>
          <w:szCs w:val="24"/>
          <w:lang w:eastAsia="lt-LT"/>
        </w:rPr>
      </w:pPr>
      <w:del w:id="5449" w:author="Edita Serovienė" w:date="2024-07-16T08:49:00Z" w16du:dateUtc="2024-07-16T05:49:00Z">
        <w:r w:rsidRPr="00BE7E1A">
          <w:rPr>
            <w:vanish/>
            <w:szCs w:val="24"/>
            <w:lang w:eastAsia="lt-LT"/>
          </w:rPr>
          <w:delText>227.</w:delText>
        </w:r>
        <w:r w:rsidRPr="00BE7E1A">
          <w:rPr>
            <w:vanish/>
            <w:szCs w:val="24"/>
            <w:lang w:eastAsia="lt-LT"/>
          </w:rPr>
          <w:tab/>
        </w:r>
      </w:del>
    </w:p>
    <w:p w14:paraId="72727E2A" w14:textId="77777777" w:rsidR="00BE7E1A" w:rsidRPr="00E07000" w:rsidRDefault="00E07000" w:rsidP="00E07000">
      <w:pPr>
        <w:widowControl w:val="0"/>
        <w:suppressAutoHyphens/>
        <w:ind w:left="1287" w:hanging="360"/>
        <w:jc w:val="both"/>
        <w:rPr>
          <w:del w:id="5450" w:author="Edita Serovienė" w:date="2024-07-16T08:49:00Z" w16du:dateUtc="2024-07-16T05:49:00Z"/>
          <w:vanish/>
          <w:szCs w:val="24"/>
          <w:lang w:eastAsia="lt-LT"/>
        </w:rPr>
      </w:pPr>
      <w:del w:id="5451" w:author="Edita Serovienė" w:date="2024-07-16T08:49:00Z" w16du:dateUtc="2024-07-16T05:49:00Z">
        <w:r w:rsidRPr="00BE7E1A">
          <w:rPr>
            <w:vanish/>
            <w:szCs w:val="24"/>
            <w:lang w:eastAsia="lt-LT"/>
          </w:rPr>
          <w:delText>228.</w:delText>
        </w:r>
        <w:r w:rsidRPr="00BE7E1A">
          <w:rPr>
            <w:vanish/>
            <w:szCs w:val="24"/>
            <w:lang w:eastAsia="lt-LT"/>
          </w:rPr>
          <w:tab/>
        </w:r>
      </w:del>
    </w:p>
    <w:p w14:paraId="2D5F0D91" w14:textId="77777777" w:rsidR="00BE7E1A" w:rsidRPr="00E07000" w:rsidRDefault="00E07000" w:rsidP="00E07000">
      <w:pPr>
        <w:widowControl w:val="0"/>
        <w:suppressAutoHyphens/>
        <w:ind w:left="1287" w:hanging="360"/>
        <w:jc w:val="both"/>
        <w:rPr>
          <w:del w:id="5452" w:author="Edita Serovienė" w:date="2024-07-16T08:49:00Z" w16du:dateUtc="2024-07-16T05:49:00Z"/>
          <w:vanish/>
          <w:szCs w:val="24"/>
          <w:lang w:eastAsia="lt-LT"/>
        </w:rPr>
      </w:pPr>
      <w:del w:id="5453" w:author="Edita Serovienė" w:date="2024-07-16T08:49:00Z" w16du:dateUtc="2024-07-16T05:49:00Z">
        <w:r w:rsidRPr="00BE7E1A">
          <w:rPr>
            <w:vanish/>
            <w:szCs w:val="24"/>
            <w:lang w:eastAsia="lt-LT"/>
          </w:rPr>
          <w:delText>229.</w:delText>
        </w:r>
        <w:r w:rsidRPr="00BE7E1A">
          <w:rPr>
            <w:vanish/>
            <w:szCs w:val="24"/>
            <w:lang w:eastAsia="lt-LT"/>
          </w:rPr>
          <w:tab/>
        </w:r>
      </w:del>
    </w:p>
    <w:p w14:paraId="32983457" w14:textId="77777777" w:rsidR="00BE7E1A" w:rsidRPr="00E07000" w:rsidRDefault="00E07000" w:rsidP="00E07000">
      <w:pPr>
        <w:widowControl w:val="0"/>
        <w:suppressAutoHyphens/>
        <w:ind w:left="1287" w:hanging="360"/>
        <w:jc w:val="both"/>
        <w:rPr>
          <w:del w:id="5454" w:author="Edita Serovienė" w:date="2024-07-16T08:49:00Z" w16du:dateUtc="2024-07-16T05:49:00Z"/>
          <w:vanish/>
          <w:szCs w:val="24"/>
          <w:lang w:eastAsia="lt-LT"/>
        </w:rPr>
      </w:pPr>
      <w:del w:id="5455" w:author="Edita Serovienė" w:date="2024-07-16T08:49:00Z" w16du:dateUtc="2024-07-16T05:49:00Z">
        <w:r w:rsidRPr="00BE7E1A">
          <w:rPr>
            <w:vanish/>
            <w:szCs w:val="24"/>
            <w:lang w:eastAsia="lt-LT"/>
          </w:rPr>
          <w:delText>230.</w:delText>
        </w:r>
        <w:r w:rsidRPr="00BE7E1A">
          <w:rPr>
            <w:vanish/>
            <w:szCs w:val="24"/>
            <w:lang w:eastAsia="lt-LT"/>
          </w:rPr>
          <w:tab/>
        </w:r>
      </w:del>
    </w:p>
    <w:p w14:paraId="141CBE15" w14:textId="77777777" w:rsidR="00BE7E1A" w:rsidRPr="00E07000" w:rsidRDefault="00E07000" w:rsidP="00E07000">
      <w:pPr>
        <w:widowControl w:val="0"/>
        <w:suppressAutoHyphens/>
        <w:ind w:left="1287" w:hanging="360"/>
        <w:jc w:val="both"/>
        <w:rPr>
          <w:del w:id="5456" w:author="Edita Serovienė" w:date="2024-07-16T08:49:00Z" w16du:dateUtc="2024-07-16T05:49:00Z"/>
          <w:vanish/>
          <w:szCs w:val="24"/>
          <w:lang w:eastAsia="lt-LT"/>
        </w:rPr>
      </w:pPr>
      <w:del w:id="5457" w:author="Edita Serovienė" w:date="2024-07-16T08:49:00Z" w16du:dateUtc="2024-07-16T05:49:00Z">
        <w:r w:rsidRPr="00BE7E1A">
          <w:rPr>
            <w:vanish/>
            <w:szCs w:val="24"/>
            <w:lang w:eastAsia="lt-LT"/>
          </w:rPr>
          <w:delText>231.</w:delText>
        </w:r>
        <w:r w:rsidRPr="00BE7E1A">
          <w:rPr>
            <w:vanish/>
            <w:szCs w:val="24"/>
            <w:lang w:eastAsia="lt-LT"/>
          </w:rPr>
          <w:tab/>
        </w:r>
      </w:del>
    </w:p>
    <w:p w14:paraId="2DB4E241" w14:textId="77777777" w:rsidR="00BE7E1A" w:rsidRPr="00E07000" w:rsidRDefault="00E07000" w:rsidP="00E07000">
      <w:pPr>
        <w:widowControl w:val="0"/>
        <w:suppressAutoHyphens/>
        <w:ind w:left="1287" w:hanging="360"/>
        <w:jc w:val="both"/>
        <w:rPr>
          <w:del w:id="5458" w:author="Edita Serovienė" w:date="2024-07-16T08:49:00Z" w16du:dateUtc="2024-07-16T05:49:00Z"/>
          <w:vanish/>
          <w:szCs w:val="24"/>
          <w:lang w:eastAsia="lt-LT"/>
        </w:rPr>
      </w:pPr>
      <w:del w:id="5459" w:author="Edita Serovienė" w:date="2024-07-16T08:49:00Z" w16du:dateUtc="2024-07-16T05:49:00Z">
        <w:r w:rsidRPr="00BE7E1A">
          <w:rPr>
            <w:vanish/>
            <w:szCs w:val="24"/>
            <w:lang w:eastAsia="lt-LT"/>
          </w:rPr>
          <w:delText>232.</w:delText>
        </w:r>
        <w:r w:rsidRPr="00BE7E1A">
          <w:rPr>
            <w:vanish/>
            <w:szCs w:val="24"/>
            <w:lang w:eastAsia="lt-LT"/>
          </w:rPr>
          <w:tab/>
        </w:r>
      </w:del>
    </w:p>
    <w:p w14:paraId="0F589B0D" w14:textId="77777777" w:rsidR="00BE7E1A" w:rsidRPr="00E07000" w:rsidRDefault="00E07000" w:rsidP="00E07000">
      <w:pPr>
        <w:widowControl w:val="0"/>
        <w:suppressAutoHyphens/>
        <w:ind w:left="1287" w:hanging="360"/>
        <w:jc w:val="both"/>
        <w:rPr>
          <w:del w:id="5460" w:author="Edita Serovienė" w:date="2024-07-16T08:49:00Z" w16du:dateUtc="2024-07-16T05:49:00Z"/>
          <w:vanish/>
          <w:szCs w:val="24"/>
          <w:lang w:eastAsia="lt-LT"/>
        </w:rPr>
      </w:pPr>
      <w:del w:id="5461" w:author="Edita Serovienė" w:date="2024-07-16T08:49:00Z" w16du:dateUtc="2024-07-16T05:49:00Z">
        <w:r w:rsidRPr="00BE7E1A">
          <w:rPr>
            <w:vanish/>
            <w:szCs w:val="24"/>
            <w:lang w:eastAsia="lt-LT"/>
          </w:rPr>
          <w:delText>233.</w:delText>
        </w:r>
        <w:r w:rsidRPr="00BE7E1A">
          <w:rPr>
            <w:vanish/>
            <w:szCs w:val="24"/>
            <w:lang w:eastAsia="lt-LT"/>
          </w:rPr>
          <w:tab/>
        </w:r>
      </w:del>
    </w:p>
    <w:p w14:paraId="5541077B" w14:textId="77777777" w:rsidR="00BE7E1A" w:rsidRPr="00E07000" w:rsidRDefault="00E07000" w:rsidP="00E07000">
      <w:pPr>
        <w:widowControl w:val="0"/>
        <w:suppressAutoHyphens/>
        <w:ind w:left="1287" w:hanging="360"/>
        <w:jc w:val="both"/>
        <w:rPr>
          <w:del w:id="5462" w:author="Edita Serovienė" w:date="2024-07-16T08:49:00Z" w16du:dateUtc="2024-07-16T05:49:00Z"/>
          <w:vanish/>
          <w:szCs w:val="24"/>
          <w:lang w:eastAsia="lt-LT"/>
        </w:rPr>
      </w:pPr>
      <w:del w:id="5463" w:author="Edita Serovienė" w:date="2024-07-16T08:49:00Z" w16du:dateUtc="2024-07-16T05:49:00Z">
        <w:r w:rsidRPr="00BE7E1A">
          <w:rPr>
            <w:vanish/>
            <w:szCs w:val="24"/>
            <w:lang w:eastAsia="lt-LT"/>
          </w:rPr>
          <w:delText>234.</w:delText>
        </w:r>
        <w:r w:rsidRPr="00BE7E1A">
          <w:rPr>
            <w:vanish/>
            <w:szCs w:val="24"/>
            <w:lang w:eastAsia="lt-LT"/>
          </w:rPr>
          <w:tab/>
        </w:r>
      </w:del>
    </w:p>
    <w:p w14:paraId="3AC8D7A5" w14:textId="77777777" w:rsidR="00BE7E1A" w:rsidRPr="00E07000" w:rsidRDefault="00E07000" w:rsidP="00E07000">
      <w:pPr>
        <w:widowControl w:val="0"/>
        <w:suppressAutoHyphens/>
        <w:ind w:left="1287" w:hanging="360"/>
        <w:jc w:val="both"/>
        <w:rPr>
          <w:del w:id="5464" w:author="Edita Serovienė" w:date="2024-07-16T08:49:00Z" w16du:dateUtc="2024-07-16T05:49:00Z"/>
          <w:vanish/>
          <w:szCs w:val="24"/>
          <w:lang w:eastAsia="lt-LT"/>
        </w:rPr>
      </w:pPr>
      <w:del w:id="5465" w:author="Edita Serovienė" w:date="2024-07-16T08:49:00Z" w16du:dateUtc="2024-07-16T05:49:00Z">
        <w:r w:rsidRPr="00BE7E1A">
          <w:rPr>
            <w:vanish/>
            <w:szCs w:val="24"/>
            <w:lang w:eastAsia="lt-LT"/>
          </w:rPr>
          <w:delText>235.</w:delText>
        </w:r>
        <w:r w:rsidRPr="00BE7E1A">
          <w:rPr>
            <w:vanish/>
            <w:szCs w:val="24"/>
            <w:lang w:eastAsia="lt-LT"/>
          </w:rPr>
          <w:tab/>
        </w:r>
      </w:del>
    </w:p>
    <w:p w14:paraId="4605A63D" w14:textId="77777777" w:rsidR="00BE7E1A" w:rsidRPr="00E07000" w:rsidRDefault="00E07000" w:rsidP="00E07000">
      <w:pPr>
        <w:widowControl w:val="0"/>
        <w:suppressAutoHyphens/>
        <w:ind w:left="1287" w:hanging="360"/>
        <w:jc w:val="both"/>
        <w:rPr>
          <w:del w:id="5466" w:author="Edita Serovienė" w:date="2024-07-16T08:49:00Z" w16du:dateUtc="2024-07-16T05:49:00Z"/>
          <w:vanish/>
          <w:szCs w:val="24"/>
          <w:lang w:eastAsia="lt-LT"/>
        </w:rPr>
      </w:pPr>
      <w:del w:id="5467" w:author="Edita Serovienė" w:date="2024-07-16T08:49:00Z" w16du:dateUtc="2024-07-16T05:49:00Z">
        <w:r w:rsidRPr="00BE7E1A">
          <w:rPr>
            <w:vanish/>
            <w:szCs w:val="24"/>
            <w:lang w:eastAsia="lt-LT"/>
          </w:rPr>
          <w:delText>236.</w:delText>
        </w:r>
        <w:r w:rsidRPr="00BE7E1A">
          <w:rPr>
            <w:vanish/>
            <w:szCs w:val="24"/>
            <w:lang w:eastAsia="lt-LT"/>
          </w:rPr>
          <w:tab/>
        </w:r>
      </w:del>
    </w:p>
    <w:p w14:paraId="61C74F12" w14:textId="77777777" w:rsidR="00BE7E1A" w:rsidRPr="00E07000" w:rsidRDefault="00E07000" w:rsidP="00E07000">
      <w:pPr>
        <w:widowControl w:val="0"/>
        <w:suppressAutoHyphens/>
        <w:ind w:left="1287" w:hanging="360"/>
        <w:jc w:val="both"/>
        <w:rPr>
          <w:del w:id="5468" w:author="Edita Serovienė" w:date="2024-07-16T08:49:00Z" w16du:dateUtc="2024-07-16T05:49:00Z"/>
          <w:vanish/>
          <w:szCs w:val="24"/>
          <w:lang w:eastAsia="lt-LT"/>
        </w:rPr>
      </w:pPr>
      <w:del w:id="5469" w:author="Edita Serovienė" w:date="2024-07-16T08:49:00Z" w16du:dateUtc="2024-07-16T05:49:00Z">
        <w:r w:rsidRPr="00BE7E1A">
          <w:rPr>
            <w:vanish/>
            <w:szCs w:val="24"/>
            <w:lang w:eastAsia="lt-LT"/>
          </w:rPr>
          <w:delText>237.</w:delText>
        </w:r>
        <w:r w:rsidRPr="00BE7E1A">
          <w:rPr>
            <w:vanish/>
            <w:szCs w:val="24"/>
            <w:lang w:eastAsia="lt-LT"/>
          </w:rPr>
          <w:tab/>
        </w:r>
      </w:del>
    </w:p>
    <w:p w14:paraId="3631485F" w14:textId="77777777" w:rsidR="00BE7E1A" w:rsidRPr="00E07000" w:rsidRDefault="00E07000" w:rsidP="00E07000">
      <w:pPr>
        <w:widowControl w:val="0"/>
        <w:suppressAutoHyphens/>
        <w:ind w:left="1287" w:hanging="360"/>
        <w:jc w:val="both"/>
        <w:rPr>
          <w:del w:id="5470" w:author="Edita Serovienė" w:date="2024-07-16T08:49:00Z" w16du:dateUtc="2024-07-16T05:49:00Z"/>
          <w:vanish/>
          <w:szCs w:val="24"/>
          <w:lang w:eastAsia="lt-LT"/>
        </w:rPr>
      </w:pPr>
      <w:del w:id="5471" w:author="Edita Serovienė" w:date="2024-07-16T08:49:00Z" w16du:dateUtc="2024-07-16T05:49:00Z">
        <w:r w:rsidRPr="00BE7E1A">
          <w:rPr>
            <w:vanish/>
            <w:szCs w:val="24"/>
            <w:lang w:eastAsia="lt-LT"/>
          </w:rPr>
          <w:delText>238.</w:delText>
        </w:r>
        <w:r w:rsidRPr="00BE7E1A">
          <w:rPr>
            <w:vanish/>
            <w:szCs w:val="24"/>
            <w:lang w:eastAsia="lt-LT"/>
          </w:rPr>
          <w:tab/>
        </w:r>
      </w:del>
    </w:p>
    <w:p w14:paraId="1BB22E65" w14:textId="77777777" w:rsidR="00BE7E1A" w:rsidRPr="00E07000" w:rsidRDefault="00E07000" w:rsidP="00E07000">
      <w:pPr>
        <w:widowControl w:val="0"/>
        <w:suppressAutoHyphens/>
        <w:ind w:left="1287" w:hanging="360"/>
        <w:jc w:val="both"/>
        <w:rPr>
          <w:del w:id="5472" w:author="Edita Serovienė" w:date="2024-07-16T08:49:00Z" w16du:dateUtc="2024-07-16T05:49:00Z"/>
          <w:vanish/>
          <w:szCs w:val="24"/>
          <w:lang w:eastAsia="lt-LT"/>
        </w:rPr>
      </w:pPr>
      <w:del w:id="5473" w:author="Edita Serovienė" w:date="2024-07-16T08:49:00Z" w16du:dateUtc="2024-07-16T05:49:00Z">
        <w:r w:rsidRPr="00BE7E1A">
          <w:rPr>
            <w:vanish/>
            <w:szCs w:val="24"/>
            <w:lang w:eastAsia="lt-LT"/>
          </w:rPr>
          <w:delText>239.</w:delText>
        </w:r>
        <w:r w:rsidRPr="00BE7E1A">
          <w:rPr>
            <w:vanish/>
            <w:szCs w:val="24"/>
            <w:lang w:eastAsia="lt-LT"/>
          </w:rPr>
          <w:tab/>
        </w:r>
      </w:del>
    </w:p>
    <w:p w14:paraId="1DAA8FEA" w14:textId="77777777" w:rsidR="00BE7E1A" w:rsidRPr="00E07000" w:rsidRDefault="00E07000" w:rsidP="00E07000">
      <w:pPr>
        <w:widowControl w:val="0"/>
        <w:suppressAutoHyphens/>
        <w:ind w:left="1287" w:hanging="360"/>
        <w:jc w:val="both"/>
        <w:rPr>
          <w:del w:id="5474" w:author="Edita Serovienė" w:date="2024-07-16T08:49:00Z" w16du:dateUtc="2024-07-16T05:49:00Z"/>
          <w:vanish/>
          <w:szCs w:val="24"/>
          <w:lang w:eastAsia="lt-LT"/>
        </w:rPr>
      </w:pPr>
      <w:del w:id="5475" w:author="Edita Serovienė" w:date="2024-07-16T08:49:00Z" w16du:dateUtc="2024-07-16T05:49:00Z">
        <w:r w:rsidRPr="00BE7E1A">
          <w:rPr>
            <w:vanish/>
            <w:szCs w:val="24"/>
            <w:lang w:eastAsia="lt-LT"/>
          </w:rPr>
          <w:delText>240.</w:delText>
        </w:r>
        <w:r w:rsidRPr="00BE7E1A">
          <w:rPr>
            <w:vanish/>
            <w:szCs w:val="24"/>
            <w:lang w:eastAsia="lt-LT"/>
          </w:rPr>
          <w:tab/>
        </w:r>
      </w:del>
    </w:p>
    <w:p w14:paraId="335FD8D4" w14:textId="77777777" w:rsidR="00BE7E1A" w:rsidRPr="00E07000" w:rsidRDefault="00E07000" w:rsidP="00E07000">
      <w:pPr>
        <w:widowControl w:val="0"/>
        <w:suppressAutoHyphens/>
        <w:ind w:left="1287" w:hanging="360"/>
        <w:jc w:val="both"/>
        <w:rPr>
          <w:del w:id="5476" w:author="Edita Serovienė" w:date="2024-07-16T08:49:00Z" w16du:dateUtc="2024-07-16T05:49:00Z"/>
          <w:vanish/>
          <w:szCs w:val="24"/>
          <w:lang w:eastAsia="lt-LT"/>
        </w:rPr>
      </w:pPr>
      <w:del w:id="5477" w:author="Edita Serovienė" w:date="2024-07-16T08:49:00Z" w16du:dateUtc="2024-07-16T05:49:00Z">
        <w:r w:rsidRPr="00BE7E1A">
          <w:rPr>
            <w:vanish/>
            <w:szCs w:val="24"/>
            <w:lang w:eastAsia="lt-LT"/>
          </w:rPr>
          <w:delText>241.</w:delText>
        </w:r>
        <w:r w:rsidRPr="00BE7E1A">
          <w:rPr>
            <w:vanish/>
            <w:szCs w:val="24"/>
            <w:lang w:eastAsia="lt-LT"/>
          </w:rPr>
          <w:tab/>
        </w:r>
      </w:del>
    </w:p>
    <w:p w14:paraId="7F0E082A" w14:textId="77777777" w:rsidR="00BE7E1A" w:rsidRPr="00E07000" w:rsidRDefault="00D11F64" w:rsidP="00E07000">
      <w:pPr>
        <w:widowControl w:val="0"/>
        <w:suppressAutoHyphens/>
        <w:ind w:left="1287" w:hanging="360"/>
        <w:jc w:val="both"/>
        <w:rPr>
          <w:del w:id="5478" w:author="Edita Serovienė" w:date="2024-07-16T08:49:00Z" w16du:dateUtc="2024-07-16T05:49:00Z"/>
          <w:vanish/>
          <w:szCs w:val="24"/>
          <w:lang w:eastAsia="lt-LT"/>
        </w:rPr>
      </w:pPr>
      <w:r w:rsidRPr="00D11F64">
        <w:rPr>
          <w:rFonts w:ascii="Times New Roman" w:eastAsia="Times New Roman" w:hAnsi="Times New Roman" w:cs="Times New Roman"/>
          <w:kern w:val="0"/>
          <w:sz w:val="24"/>
          <w:szCs w:val="24"/>
          <w:lang w:eastAsia="lt-LT"/>
          <w14:ligatures w14:val="none"/>
        </w:rPr>
        <w:t xml:space="preserve">242. </w:t>
      </w:r>
      <w:del w:id="5479" w:author="Edita Serovienė" w:date="2024-07-16T08:49:00Z" w16du:dateUtc="2024-07-16T05:49:00Z">
        <w:r w:rsidR="00E07000" w:rsidRPr="00BE7E1A">
          <w:rPr>
            <w:vanish/>
            <w:szCs w:val="24"/>
            <w:lang w:eastAsia="lt-LT"/>
          </w:rPr>
          <w:tab/>
        </w:r>
      </w:del>
    </w:p>
    <w:p w14:paraId="585C3A94" w14:textId="77777777" w:rsidR="00BE7E1A" w:rsidRPr="00E07000" w:rsidRDefault="00E07000" w:rsidP="00E07000">
      <w:pPr>
        <w:widowControl w:val="0"/>
        <w:suppressAutoHyphens/>
        <w:ind w:left="1287" w:hanging="360"/>
        <w:jc w:val="both"/>
        <w:rPr>
          <w:del w:id="5480" w:author="Edita Serovienė" w:date="2024-07-16T08:49:00Z" w16du:dateUtc="2024-07-16T05:49:00Z"/>
          <w:vanish/>
          <w:szCs w:val="24"/>
          <w:lang w:eastAsia="lt-LT"/>
        </w:rPr>
      </w:pPr>
      <w:del w:id="5481" w:author="Edita Serovienė" w:date="2024-07-16T08:49:00Z" w16du:dateUtc="2024-07-16T05:49:00Z">
        <w:r w:rsidRPr="00BE7E1A">
          <w:rPr>
            <w:vanish/>
            <w:szCs w:val="24"/>
            <w:lang w:eastAsia="lt-LT"/>
          </w:rPr>
          <w:delText>243.</w:delText>
        </w:r>
        <w:r w:rsidRPr="00BE7E1A">
          <w:rPr>
            <w:vanish/>
            <w:szCs w:val="24"/>
            <w:lang w:eastAsia="lt-LT"/>
          </w:rPr>
          <w:tab/>
        </w:r>
      </w:del>
    </w:p>
    <w:p w14:paraId="65401B67" w14:textId="77777777" w:rsidR="00BE7E1A" w:rsidRPr="00E07000" w:rsidRDefault="00E07000" w:rsidP="00E07000">
      <w:pPr>
        <w:widowControl w:val="0"/>
        <w:suppressAutoHyphens/>
        <w:ind w:left="1287" w:hanging="360"/>
        <w:jc w:val="both"/>
        <w:rPr>
          <w:del w:id="5482" w:author="Edita Serovienė" w:date="2024-07-16T08:49:00Z" w16du:dateUtc="2024-07-16T05:49:00Z"/>
          <w:vanish/>
          <w:szCs w:val="24"/>
          <w:lang w:eastAsia="lt-LT"/>
        </w:rPr>
      </w:pPr>
      <w:del w:id="5483" w:author="Edita Serovienė" w:date="2024-07-16T08:49:00Z" w16du:dateUtc="2024-07-16T05:49:00Z">
        <w:r w:rsidRPr="00BE7E1A">
          <w:rPr>
            <w:vanish/>
            <w:szCs w:val="24"/>
            <w:lang w:eastAsia="lt-LT"/>
          </w:rPr>
          <w:delText>244.</w:delText>
        </w:r>
        <w:r w:rsidRPr="00BE7E1A">
          <w:rPr>
            <w:vanish/>
            <w:szCs w:val="24"/>
            <w:lang w:eastAsia="lt-LT"/>
          </w:rPr>
          <w:tab/>
        </w:r>
      </w:del>
    </w:p>
    <w:p w14:paraId="67681DE0" w14:textId="77777777" w:rsidR="00BE7E1A" w:rsidRPr="00E07000" w:rsidRDefault="00E07000" w:rsidP="00E07000">
      <w:pPr>
        <w:widowControl w:val="0"/>
        <w:suppressAutoHyphens/>
        <w:ind w:left="1287" w:hanging="360"/>
        <w:jc w:val="both"/>
        <w:rPr>
          <w:del w:id="5484" w:author="Edita Serovienė" w:date="2024-07-16T08:49:00Z" w16du:dateUtc="2024-07-16T05:49:00Z"/>
          <w:vanish/>
          <w:szCs w:val="24"/>
          <w:lang w:eastAsia="lt-LT"/>
        </w:rPr>
      </w:pPr>
      <w:del w:id="5485" w:author="Edita Serovienė" w:date="2024-07-16T08:49:00Z" w16du:dateUtc="2024-07-16T05:49:00Z">
        <w:r w:rsidRPr="00BE7E1A">
          <w:rPr>
            <w:vanish/>
            <w:szCs w:val="24"/>
            <w:lang w:eastAsia="lt-LT"/>
          </w:rPr>
          <w:delText>245.</w:delText>
        </w:r>
        <w:r w:rsidRPr="00BE7E1A">
          <w:rPr>
            <w:vanish/>
            <w:szCs w:val="24"/>
            <w:lang w:eastAsia="lt-LT"/>
          </w:rPr>
          <w:tab/>
        </w:r>
      </w:del>
    </w:p>
    <w:p w14:paraId="204F03F4" w14:textId="77777777" w:rsidR="00BE7E1A" w:rsidRPr="00E07000" w:rsidRDefault="00E07000" w:rsidP="00E07000">
      <w:pPr>
        <w:widowControl w:val="0"/>
        <w:suppressAutoHyphens/>
        <w:ind w:left="1287" w:hanging="360"/>
        <w:jc w:val="both"/>
        <w:rPr>
          <w:del w:id="5486" w:author="Edita Serovienė" w:date="2024-07-16T08:49:00Z" w16du:dateUtc="2024-07-16T05:49:00Z"/>
          <w:vanish/>
          <w:szCs w:val="24"/>
          <w:lang w:eastAsia="lt-LT"/>
        </w:rPr>
      </w:pPr>
      <w:del w:id="5487" w:author="Edita Serovienė" w:date="2024-07-16T08:49:00Z" w16du:dateUtc="2024-07-16T05:49:00Z">
        <w:r w:rsidRPr="00BE7E1A">
          <w:rPr>
            <w:vanish/>
            <w:szCs w:val="24"/>
            <w:lang w:eastAsia="lt-LT"/>
          </w:rPr>
          <w:delText>246.</w:delText>
        </w:r>
        <w:r w:rsidRPr="00BE7E1A">
          <w:rPr>
            <w:vanish/>
            <w:szCs w:val="24"/>
            <w:lang w:eastAsia="lt-LT"/>
          </w:rPr>
          <w:tab/>
        </w:r>
      </w:del>
    </w:p>
    <w:p w14:paraId="1257587F" w14:textId="77777777" w:rsidR="00BE7E1A" w:rsidRPr="00E07000" w:rsidRDefault="00E07000" w:rsidP="00E07000">
      <w:pPr>
        <w:widowControl w:val="0"/>
        <w:suppressAutoHyphens/>
        <w:ind w:left="1287" w:hanging="360"/>
        <w:jc w:val="both"/>
        <w:rPr>
          <w:del w:id="5488" w:author="Edita Serovienė" w:date="2024-07-16T08:49:00Z" w16du:dateUtc="2024-07-16T05:49:00Z"/>
          <w:vanish/>
          <w:szCs w:val="24"/>
          <w:lang w:eastAsia="lt-LT"/>
        </w:rPr>
      </w:pPr>
      <w:del w:id="5489" w:author="Edita Serovienė" w:date="2024-07-16T08:49:00Z" w16du:dateUtc="2024-07-16T05:49:00Z">
        <w:r w:rsidRPr="00BE7E1A">
          <w:rPr>
            <w:vanish/>
            <w:szCs w:val="24"/>
            <w:lang w:eastAsia="lt-LT"/>
          </w:rPr>
          <w:delText>247.</w:delText>
        </w:r>
        <w:r w:rsidRPr="00BE7E1A">
          <w:rPr>
            <w:vanish/>
            <w:szCs w:val="24"/>
            <w:lang w:eastAsia="lt-LT"/>
          </w:rPr>
          <w:tab/>
        </w:r>
      </w:del>
    </w:p>
    <w:p w14:paraId="3BEAC419" w14:textId="77777777" w:rsidR="00BE7E1A" w:rsidRPr="00E07000" w:rsidRDefault="00E07000" w:rsidP="00E07000">
      <w:pPr>
        <w:widowControl w:val="0"/>
        <w:suppressAutoHyphens/>
        <w:ind w:left="1287" w:hanging="360"/>
        <w:jc w:val="both"/>
        <w:rPr>
          <w:del w:id="5490" w:author="Edita Serovienė" w:date="2024-07-16T08:49:00Z" w16du:dateUtc="2024-07-16T05:49:00Z"/>
          <w:vanish/>
          <w:szCs w:val="24"/>
          <w:lang w:eastAsia="lt-LT"/>
        </w:rPr>
      </w:pPr>
      <w:del w:id="5491" w:author="Edita Serovienė" w:date="2024-07-16T08:49:00Z" w16du:dateUtc="2024-07-16T05:49:00Z">
        <w:r w:rsidRPr="00BE7E1A">
          <w:rPr>
            <w:vanish/>
            <w:szCs w:val="24"/>
            <w:lang w:eastAsia="lt-LT"/>
          </w:rPr>
          <w:delText>248.</w:delText>
        </w:r>
        <w:r w:rsidRPr="00BE7E1A">
          <w:rPr>
            <w:vanish/>
            <w:szCs w:val="24"/>
            <w:lang w:eastAsia="lt-LT"/>
          </w:rPr>
          <w:tab/>
        </w:r>
      </w:del>
    </w:p>
    <w:p w14:paraId="3871C342" w14:textId="77777777" w:rsidR="00BE7E1A" w:rsidRPr="00E07000" w:rsidRDefault="00E07000" w:rsidP="00E07000">
      <w:pPr>
        <w:widowControl w:val="0"/>
        <w:suppressAutoHyphens/>
        <w:ind w:left="1287" w:hanging="360"/>
        <w:jc w:val="both"/>
        <w:rPr>
          <w:del w:id="5492" w:author="Edita Serovienė" w:date="2024-07-16T08:49:00Z" w16du:dateUtc="2024-07-16T05:49:00Z"/>
          <w:vanish/>
          <w:szCs w:val="24"/>
          <w:lang w:eastAsia="lt-LT"/>
        </w:rPr>
      </w:pPr>
      <w:del w:id="5493" w:author="Edita Serovienė" w:date="2024-07-16T08:49:00Z" w16du:dateUtc="2024-07-16T05:49:00Z">
        <w:r w:rsidRPr="00BE7E1A">
          <w:rPr>
            <w:vanish/>
            <w:szCs w:val="24"/>
            <w:lang w:eastAsia="lt-LT"/>
          </w:rPr>
          <w:delText>249.</w:delText>
        </w:r>
        <w:r w:rsidRPr="00BE7E1A">
          <w:rPr>
            <w:vanish/>
            <w:szCs w:val="24"/>
            <w:lang w:eastAsia="lt-LT"/>
          </w:rPr>
          <w:tab/>
        </w:r>
      </w:del>
    </w:p>
    <w:p w14:paraId="7F5C7C16" w14:textId="77777777" w:rsidR="00BE7E1A" w:rsidRPr="00E07000" w:rsidRDefault="00E07000" w:rsidP="00E07000">
      <w:pPr>
        <w:widowControl w:val="0"/>
        <w:suppressAutoHyphens/>
        <w:ind w:left="1287" w:hanging="360"/>
        <w:jc w:val="both"/>
        <w:rPr>
          <w:del w:id="5494" w:author="Edita Serovienė" w:date="2024-07-16T08:49:00Z" w16du:dateUtc="2024-07-16T05:49:00Z"/>
          <w:vanish/>
          <w:szCs w:val="24"/>
          <w:lang w:eastAsia="lt-LT"/>
        </w:rPr>
      </w:pPr>
      <w:del w:id="5495" w:author="Edita Serovienė" w:date="2024-07-16T08:49:00Z" w16du:dateUtc="2024-07-16T05:49:00Z">
        <w:r w:rsidRPr="00BE7E1A">
          <w:rPr>
            <w:vanish/>
            <w:szCs w:val="24"/>
            <w:lang w:eastAsia="lt-LT"/>
          </w:rPr>
          <w:delText>250.</w:delText>
        </w:r>
        <w:r w:rsidRPr="00BE7E1A">
          <w:rPr>
            <w:vanish/>
            <w:szCs w:val="24"/>
            <w:lang w:eastAsia="lt-LT"/>
          </w:rPr>
          <w:tab/>
        </w:r>
      </w:del>
    </w:p>
    <w:p w14:paraId="21429FC1" w14:textId="258E320E"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FromRangeStart w:id="5496" w:author="Edita Serovienė" w:date="2024-07-16T08:49:00Z" w:name="move172012286"/>
      <w:moveFrom w:id="5497"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251.</w:t>
        </w:r>
      </w:moveFrom>
      <w:moveFromRangeEnd w:id="5496"/>
      <w:r w:rsidRPr="00D11F64">
        <w:rPr>
          <w:rFonts w:ascii="Times New Roman" w:eastAsia="Andale Sans UI" w:hAnsi="Times New Roman" w:cs="Times New Roman"/>
          <w:sz w:val="24"/>
          <w:szCs w:val="24"/>
          <w:lang w:eastAsia="lt-LT"/>
          <w14:ligatures w14:val="none"/>
        </w:rPr>
        <w:t xml:space="preserve">Apklausos paskelbimo iniciatyvos teisė priklauso savivaldybės gyventojams, Tarybai, merui bei seniūnui ir yra įgyvendinama Vietos savivaldos įstatymo nustatyta tvarka. Taryba apklausos paskelbimo iniciatyvos teisę įgyvendina ne mažiau kaip 1/4 Tarybos narių grupės reikalavimu. Šis reikalavimas registruojamas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sekretoriaus</w:t>
      </w:r>
      <w:r w:rsidRPr="00D11F64">
        <w:rPr>
          <w:rFonts w:ascii="Times New Roman" w:eastAsia="Andale Sans UI" w:hAnsi="Times New Roman" w:cs="Times New Roman"/>
          <w:sz w:val="24"/>
          <w:szCs w:val="24"/>
          <w:lang w:eastAsia="lt-LT"/>
          <w14:ligatures w14:val="none"/>
        </w:rPr>
        <w:t xml:space="preserve"> ir pateikiamas merui. </w:t>
      </w:r>
      <w:r w:rsidRPr="00D11F64">
        <w:rPr>
          <w:rFonts w:ascii="Times New Roman" w:eastAsia="Andale Sans UI" w:hAnsi="Times New Roman" w:cs="Times New Roman"/>
          <w:sz w:val="24"/>
          <w:szCs w:val="24"/>
          <w:lang w:eastAsia="ar-SA"/>
          <w14:ligatures w14:val="none"/>
        </w:rPr>
        <w:t>Meras apklausos iniciatyvos teisę įgyvendina priimdamas mero potvarkį dėl apklausos paskelbimo.</w:t>
      </w:r>
      <w:r w:rsidRPr="00D11F64">
        <w:rPr>
          <w:rFonts w:ascii="Times New Roman" w:eastAsia="Times New Roman" w:hAnsi="Times New Roman" w:cs="Times New Roman"/>
          <w:kern w:val="0"/>
          <w:sz w:val="24"/>
          <w:szCs w:val="24"/>
          <w14:ligatures w14:val="none"/>
        </w:rPr>
        <w:t xml:space="preserve"> </w:t>
      </w:r>
    </w:p>
    <w:p w14:paraId="13F78655" w14:textId="5B2308C5"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del w:id="5498" w:author="Edita Serovienė" w:date="2024-07-16T08:49:00Z" w16du:dateUtc="2024-07-16T05:49:00Z">
        <w:r w:rsidRPr="006A2711">
          <w:rPr>
            <w:lang w:eastAsia="lt-LT"/>
          </w:rPr>
          <w:delText>252.</w:delText>
        </w:r>
        <w:r w:rsidRPr="006A2711">
          <w:rPr>
            <w:lang w:eastAsia="lt-LT"/>
          </w:rPr>
          <w:tab/>
        </w:r>
      </w:del>
      <w:ins w:id="5499" w:author="Edita Serovienė" w:date="2024-07-16T08:49:00Z" w16du:dateUtc="2024-07-16T05:49:00Z">
        <w:r w:rsidR="00D11F64" w:rsidRPr="00D11F64">
          <w:rPr>
            <w:rFonts w:ascii="Times New Roman" w:eastAsia="Times New Roman" w:hAnsi="Times New Roman" w:cs="Times New Roman"/>
            <w:kern w:val="0"/>
            <w:sz w:val="24"/>
            <w:szCs w:val="24"/>
            <w:lang w:eastAsia="lt-LT"/>
            <w14:ligatures w14:val="none"/>
          </w:rPr>
          <w:t xml:space="preserve">243. </w:t>
        </w:r>
      </w:ins>
      <w:r w:rsidR="00D11F64" w:rsidRPr="00D11F64">
        <w:rPr>
          <w:rFonts w:ascii="Times New Roman" w:eastAsia="Andale Sans UI" w:hAnsi="Times New Roman" w:cs="Times New Roman"/>
          <w:sz w:val="24"/>
          <w:szCs w:val="24"/>
          <w:lang w:eastAsia="lt-LT"/>
          <w14:ligatures w14:val="none"/>
        </w:rPr>
        <w:t>Seniūnas seniūnijos aptarnaujamoje teritorijoje gali inicijuoti apklausą dėl jo kompetencijai priskirtų klausimų. Ši iniciatyva pateikiama merui, o joje turi būti nustatyta: apklausai teikiamo (-ų) klausimo (-ų) tekstas, apklausos teritorija, apklausos būdas, apklausos data ir vieta, kitos svarbios apklausai vykdyti aplinkybės.</w:t>
      </w:r>
      <w:r w:rsidR="00D11F64" w:rsidRPr="00D11F64">
        <w:rPr>
          <w:rFonts w:ascii="Times New Roman" w:eastAsia="Times New Roman" w:hAnsi="Times New Roman" w:cs="Times New Roman"/>
          <w:kern w:val="0"/>
          <w:sz w:val="24"/>
          <w:szCs w:val="24"/>
          <w14:ligatures w14:val="none"/>
        </w:rPr>
        <w:t xml:space="preserve"> </w:t>
      </w:r>
    </w:p>
    <w:p w14:paraId="19E92ED7" w14:textId="6A14448E"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moveToRangeStart w:id="5500" w:author="Edita Serovienė" w:date="2024-07-16T08:49:00Z" w:name="move172012283"/>
      <w:moveTo w:id="5501" w:author="Edita Serovienė" w:date="2024-07-16T08:49:00Z" w16du:dateUtc="2024-07-16T05:49:00Z">
        <w:r w:rsidRPr="00D11F64">
          <w:rPr>
            <w:rFonts w:ascii="Times New Roman" w:eastAsia="Times New Roman" w:hAnsi="Times New Roman" w:cs="Times New Roman"/>
            <w:kern w:val="0"/>
            <w:sz w:val="24"/>
            <w:szCs w:val="24"/>
            <w:lang w:eastAsia="lt-LT"/>
            <w14:ligatures w14:val="none"/>
          </w:rPr>
          <w:t>244.</w:t>
        </w:r>
      </w:moveTo>
      <w:moveToRangeEnd w:id="5500"/>
      <w:r w:rsidRPr="00D11F64">
        <w:rPr>
          <w:rFonts w:ascii="Times New Roman" w:eastAsia="Times New Roman" w:hAnsi="Times New Roman" w:cs="Times New Roman"/>
          <w:kern w:val="0"/>
          <w:sz w:val="24"/>
          <w:szCs w:val="24"/>
          <w:lang w:eastAsia="lt-LT"/>
          <w14:ligatures w14:val="none"/>
        </w:rPr>
        <w:t xml:space="preserve"> </w:t>
      </w:r>
      <w:moveFromRangeStart w:id="5502" w:author="Edita Serovienė" w:date="2024-07-16T08:49:00Z" w:name="move172012287"/>
      <w:moveFrom w:id="5503"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253.</w:t>
        </w:r>
      </w:moveFrom>
      <w:moveFromRangeEnd w:id="5502"/>
      <w:r w:rsidRPr="00D11F64">
        <w:rPr>
          <w:rFonts w:ascii="Times New Roman" w:eastAsia="Andale Sans UI" w:hAnsi="Times New Roman" w:cs="Times New Roman"/>
          <w:sz w:val="24"/>
          <w:szCs w:val="24"/>
          <w:lang w:eastAsia="lt-LT"/>
          <w14:ligatures w14:val="none"/>
        </w:rPr>
        <w:t>Meras, įvertinęs pateiktą seniūno iniciatyvą paskelbti apklausą, ne vėliau kaip per 10 darbo dienų gali paskelbti apklausą. Meras dėl apklausos paskelbimo priima potvarkį, kuris paskelbiamas per vietines (regiono) visuomenės informavimo priemones, Savivaldybės interneto svetainėje ir seniūnijų, kurių teritorijose inicijuojama apklausa, skelbimų lentose. Mero potvarkis dėl atsisakymo paskelbti apklausą išsiunčiamas apklausą inicijuojančiam seniūnui.</w:t>
      </w:r>
      <w:r w:rsidRPr="00D11F64">
        <w:rPr>
          <w:rFonts w:ascii="Times New Roman" w:eastAsia="Times New Roman" w:hAnsi="Times New Roman" w:cs="Times New Roman"/>
          <w:kern w:val="0"/>
          <w:sz w:val="24"/>
          <w:szCs w:val="24"/>
          <w14:ligatures w14:val="none"/>
        </w:rPr>
        <w:t xml:space="preserve"> </w:t>
      </w:r>
    </w:p>
    <w:p w14:paraId="21B6BE48" w14:textId="2696F75F"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moveToRangeStart w:id="5504" w:author="Edita Serovienė" w:date="2024-07-16T08:49:00Z" w:name="move172012284"/>
      <w:moveTo w:id="5505" w:author="Edita Serovienė" w:date="2024-07-16T08:49:00Z" w16du:dateUtc="2024-07-16T05:49:00Z">
        <w:r w:rsidRPr="00D11F64">
          <w:rPr>
            <w:rFonts w:ascii="Times New Roman" w:eastAsia="Andale Sans UI" w:hAnsi="Times New Roman" w:cs="Times New Roman"/>
            <w:sz w:val="24"/>
            <w:szCs w:val="24"/>
            <w:lang w:eastAsia="lt-LT"/>
            <w14:ligatures w14:val="none"/>
          </w:rPr>
          <w:t>245.</w:t>
        </w:r>
      </w:moveTo>
      <w:moveToRangeEnd w:id="5504"/>
      <w:r w:rsidRPr="00D11F64">
        <w:rPr>
          <w:rFonts w:ascii="Times New Roman" w:eastAsia="Andale Sans UI" w:hAnsi="Times New Roman" w:cs="Times New Roman"/>
          <w:sz w:val="24"/>
          <w:szCs w:val="24"/>
          <w:lang w:eastAsia="lt-LT"/>
          <w14:ligatures w14:val="none"/>
        </w:rPr>
        <w:t xml:space="preserve"> </w:t>
      </w:r>
      <w:del w:id="5506" w:author="Edita Serovienė" w:date="2024-07-16T08:49:00Z" w16du:dateUtc="2024-07-16T05:49:00Z">
        <w:r w:rsidR="00E07000" w:rsidRPr="00BE7E1A">
          <w:rPr>
            <w:rFonts w:eastAsia="Andale Sans UI"/>
            <w:szCs w:val="24"/>
            <w:lang w:eastAsia="lt-LT"/>
          </w:rPr>
          <w:delText>254.</w:delText>
        </w:r>
        <w:r w:rsidR="00E07000" w:rsidRPr="00BE7E1A">
          <w:rPr>
            <w:rFonts w:eastAsia="Andale Sans UI"/>
            <w:szCs w:val="24"/>
            <w:lang w:eastAsia="lt-LT"/>
          </w:rPr>
          <w:tab/>
        </w:r>
      </w:del>
      <w:r w:rsidRPr="00D11F64">
        <w:rPr>
          <w:rFonts w:ascii="Times New Roman" w:eastAsia="Andale Sans UI" w:hAnsi="Times New Roman" w:cs="Times New Roman"/>
          <w:sz w:val="24"/>
          <w:szCs w:val="24"/>
          <w:lang w:eastAsia="lt-LT"/>
          <w14:ligatures w14:val="none"/>
        </w:rPr>
        <w:t xml:space="preserve">Apklausos rezultatus ne vėliau kaip per 5 darbo dienas po apklausos pabaigos Apklausos komisija pateikia merui ir jis paskelbia juos Savivaldybės interneto svetainėje, per vietines (regiono) visuomenės informavimo priemones ir seniūnijų, kurių teritorijose įvyko apklausa, skelbimų lentose. Tarybos sprendimo projektą rengia ir artimiausiam Tarybos posėdžiui pateikia meras. </w:t>
      </w:r>
    </w:p>
    <w:p w14:paraId="7AAE9144"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bCs/>
          <w:kern w:val="1"/>
          <w:sz w:val="24"/>
          <w:szCs w:val="24"/>
          <w:lang w:eastAsia="lt-LT"/>
          <w14:ligatures w14:val="none"/>
        </w:rPr>
      </w:pPr>
    </w:p>
    <w:p w14:paraId="1607D7FD" w14:textId="089CADB0" w:rsidR="00D11F64" w:rsidRPr="00D11F64" w:rsidRDefault="000C6D83" w:rsidP="00D11F64">
      <w:pPr>
        <w:widowControl w:val="0"/>
        <w:suppressAutoHyphens/>
        <w:spacing w:after="0" w:line="240" w:lineRule="auto"/>
        <w:jc w:val="center"/>
        <w:rPr>
          <w:rFonts w:ascii="Times New Roman" w:eastAsia="Times New Roman" w:hAnsi="Times New Roman" w:cs="Times New Roman"/>
          <w:b/>
          <w:bCs/>
          <w:sz w:val="24"/>
          <w:szCs w:val="24"/>
          <w:lang w:eastAsia="lt-LT"/>
          <w14:ligatures w14:val="none"/>
        </w:rPr>
      </w:pPr>
      <w:del w:id="5507" w:author="Edita Serovienė" w:date="2024-07-16T08:49:00Z" w16du:dateUtc="2024-07-16T05:49:00Z">
        <w:r w:rsidRPr="006A2711">
          <w:rPr>
            <w:b/>
            <w:bCs/>
            <w:kern w:val="1"/>
            <w:szCs w:val="24"/>
            <w:lang w:eastAsia="lt-LT"/>
          </w:rPr>
          <w:delText>XX</w:delText>
        </w:r>
      </w:del>
      <w:ins w:id="5508" w:author="Edita Serovienė" w:date="2024-07-16T08:49:00Z" w16du:dateUtc="2024-07-16T05:49:00Z">
        <w:r w:rsidR="00D11F64" w:rsidRPr="00D11F64">
          <w:rPr>
            <w:rFonts w:ascii="Times New Roman" w:eastAsia="Times New Roman" w:hAnsi="Times New Roman" w:cs="Times New Roman"/>
            <w:b/>
            <w:bCs/>
            <w:kern w:val="1"/>
            <w:sz w:val="24"/>
            <w:szCs w:val="24"/>
            <w:lang w:eastAsia="lt-LT"/>
            <w14:ligatures w14:val="none"/>
          </w:rPr>
          <w:t>XXI</w:t>
        </w:r>
      </w:ins>
      <w:r w:rsidR="00D11F64" w:rsidRPr="00D11F64">
        <w:rPr>
          <w:rFonts w:ascii="Times New Roman" w:eastAsia="Times New Roman" w:hAnsi="Times New Roman" w:cs="Times New Roman"/>
          <w:b/>
          <w:bCs/>
          <w:kern w:val="1"/>
          <w:sz w:val="24"/>
          <w:szCs w:val="24"/>
          <w:lang w:eastAsia="lt-LT"/>
          <w14:ligatures w14:val="none"/>
        </w:rPr>
        <w:t xml:space="preserve"> SKYRIUS</w:t>
      </w:r>
    </w:p>
    <w:p w14:paraId="45F5C92B"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bCs/>
          <w:kern w:val="1"/>
          <w:sz w:val="24"/>
          <w:szCs w:val="24"/>
          <w:lang w:eastAsia="lt-LT"/>
          <w14:ligatures w14:val="none"/>
        </w:rPr>
      </w:pPr>
      <w:r w:rsidRPr="00D11F64">
        <w:rPr>
          <w:rFonts w:ascii="Times New Roman" w:eastAsia="Times New Roman" w:hAnsi="Times New Roman" w:cs="Times New Roman"/>
          <w:b/>
          <w:bCs/>
          <w:kern w:val="1"/>
          <w:sz w:val="24"/>
          <w:szCs w:val="24"/>
          <w:lang w:eastAsia="lt-LT"/>
          <w14:ligatures w14:val="none"/>
        </w:rPr>
        <w:t xml:space="preserve">PASIŪLYMŲ NUSTATYTI AR PANAIKINTI GYVENAMĄSIAS VIETOVES, NUSTATYTI IR KEISTI JŲ TERITORIJŲ RIBAS, SUTEIKTI IR KEISTI PAVADINIMUS </w:t>
      </w:r>
      <w:r w:rsidRPr="00D11F64">
        <w:rPr>
          <w:rFonts w:ascii="Times New Roman" w:eastAsia="Times New Roman" w:hAnsi="Times New Roman" w:cs="Times New Roman"/>
          <w:b/>
          <w:bCs/>
          <w:kern w:val="1"/>
          <w:sz w:val="24"/>
          <w:szCs w:val="24"/>
          <w:lang w:eastAsia="lt-LT"/>
          <w14:ligatures w14:val="none"/>
        </w:rPr>
        <w:lastRenderedPageBreak/>
        <w:t>GYVENAMOSIOMS VIETOVĖMS TEIKIMO IR NAGRINĖJIMO TVARKA</w:t>
      </w:r>
    </w:p>
    <w:p w14:paraId="013362A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p>
    <w:p w14:paraId="7DBFF8EC" w14:textId="77777777" w:rsidR="00BE7E1A" w:rsidRPr="00E07000" w:rsidRDefault="00E07000" w:rsidP="00E07000">
      <w:pPr>
        <w:widowControl w:val="0"/>
        <w:suppressAutoHyphens/>
        <w:ind w:left="1287" w:hanging="360"/>
        <w:jc w:val="both"/>
        <w:rPr>
          <w:del w:id="5509" w:author="Edita Serovienė" w:date="2024-07-16T08:49:00Z" w16du:dateUtc="2024-07-16T05:49:00Z"/>
          <w:vanish/>
          <w:kern w:val="1"/>
          <w:szCs w:val="24"/>
          <w:lang w:eastAsia="lt-LT"/>
        </w:rPr>
      </w:pPr>
      <w:del w:id="5510" w:author="Edita Serovienė" w:date="2024-07-16T08:49:00Z" w16du:dateUtc="2024-07-16T05:49:00Z">
        <w:r w:rsidRPr="00BE7E1A">
          <w:rPr>
            <w:vanish/>
            <w:kern w:val="1"/>
            <w:szCs w:val="24"/>
            <w:lang w:eastAsia="lt-LT"/>
          </w:rPr>
          <w:delText>1.</w:delText>
        </w:r>
        <w:r w:rsidRPr="00BE7E1A">
          <w:rPr>
            <w:vanish/>
            <w:kern w:val="1"/>
            <w:szCs w:val="24"/>
            <w:lang w:eastAsia="lt-LT"/>
          </w:rPr>
          <w:tab/>
        </w:r>
      </w:del>
    </w:p>
    <w:p w14:paraId="48BD7A95" w14:textId="77777777" w:rsidR="00BE7E1A" w:rsidRPr="00E07000" w:rsidRDefault="00E07000" w:rsidP="00E07000">
      <w:pPr>
        <w:widowControl w:val="0"/>
        <w:suppressAutoHyphens/>
        <w:ind w:left="1287" w:hanging="360"/>
        <w:jc w:val="both"/>
        <w:rPr>
          <w:del w:id="5511" w:author="Edita Serovienė" w:date="2024-07-16T08:49:00Z" w16du:dateUtc="2024-07-16T05:49:00Z"/>
          <w:vanish/>
          <w:kern w:val="1"/>
          <w:szCs w:val="24"/>
          <w:lang w:eastAsia="lt-LT"/>
        </w:rPr>
      </w:pPr>
      <w:del w:id="5512" w:author="Edita Serovienė" w:date="2024-07-16T08:49:00Z" w16du:dateUtc="2024-07-16T05:49:00Z">
        <w:r w:rsidRPr="00BE7E1A">
          <w:rPr>
            <w:vanish/>
            <w:kern w:val="1"/>
            <w:szCs w:val="24"/>
            <w:lang w:eastAsia="lt-LT"/>
          </w:rPr>
          <w:delText>2.</w:delText>
        </w:r>
        <w:r w:rsidRPr="00BE7E1A">
          <w:rPr>
            <w:vanish/>
            <w:kern w:val="1"/>
            <w:szCs w:val="24"/>
            <w:lang w:eastAsia="lt-LT"/>
          </w:rPr>
          <w:tab/>
        </w:r>
      </w:del>
    </w:p>
    <w:p w14:paraId="281481EB" w14:textId="77777777" w:rsidR="00BE7E1A" w:rsidRPr="00E07000" w:rsidRDefault="00E07000" w:rsidP="00E07000">
      <w:pPr>
        <w:widowControl w:val="0"/>
        <w:suppressAutoHyphens/>
        <w:ind w:left="1287" w:hanging="360"/>
        <w:jc w:val="both"/>
        <w:rPr>
          <w:del w:id="5513" w:author="Edita Serovienė" w:date="2024-07-16T08:49:00Z" w16du:dateUtc="2024-07-16T05:49:00Z"/>
          <w:vanish/>
          <w:kern w:val="1"/>
          <w:szCs w:val="24"/>
          <w:lang w:eastAsia="lt-LT"/>
        </w:rPr>
      </w:pPr>
      <w:del w:id="5514" w:author="Edita Serovienė" w:date="2024-07-16T08:49:00Z" w16du:dateUtc="2024-07-16T05:49:00Z">
        <w:r w:rsidRPr="00BE7E1A">
          <w:rPr>
            <w:vanish/>
            <w:kern w:val="1"/>
            <w:szCs w:val="24"/>
            <w:lang w:eastAsia="lt-LT"/>
          </w:rPr>
          <w:delText>3.</w:delText>
        </w:r>
        <w:r w:rsidRPr="00BE7E1A">
          <w:rPr>
            <w:vanish/>
            <w:kern w:val="1"/>
            <w:szCs w:val="24"/>
            <w:lang w:eastAsia="lt-LT"/>
          </w:rPr>
          <w:tab/>
        </w:r>
      </w:del>
    </w:p>
    <w:p w14:paraId="35C8DB67" w14:textId="77777777" w:rsidR="00BE7E1A" w:rsidRPr="00E07000" w:rsidRDefault="00E07000" w:rsidP="00E07000">
      <w:pPr>
        <w:widowControl w:val="0"/>
        <w:suppressAutoHyphens/>
        <w:ind w:left="1287" w:hanging="360"/>
        <w:jc w:val="both"/>
        <w:rPr>
          <w:del w:id="5515" w:author="Edita Serovienė" w:date="2024-07-16T08:49:00Z" w16du:dateUtc="2024-07-16T05:49:00Z"/>
          <w:vanish/>
          <w:kern w:val="1"/>
          <w:szCs w:val="24"/>
          <w:lang w:eastAsia="lt-LT"/>
        </w:rPr>
      </w:pPr>
      <w:del w:id="5516" w:author="Edita Serovienė" w:date="2024-07-16T08:49:00Z" w16du:dateUtc="2024-07-16T05:49:00Z">
        <w:r w:rsidRPr="00BE7E1A">
          <w:rPr>
            <w:vanish/>
            <w:kern w:val="1"/>
            <w:szCs w:val="24"/>
            <w:lang w:eastAsia="lt-LT"/>
          </w:rPr>
          <w:delText>4.</w:delText>
        </w:r>
        <w:r w:rsidRPr="00BE7E1A">
          <w:rPr>
            <w:vanish/>
            <w:kern w:val="1"/>
            <w:szCs w:val="24"/>
            <w:lang w:eastAsia="lt-LT"/>
          </w:rPr>
          <w:tab/>
        </w:r>
      </w:del>
    </w:p>
    <w:p w14:paraId="7595DFBF" w14:textId="77777777" w:rsidR="00BE7E1A" w:rsidRPr="00E07000" w:rsidRDefault="00E07000" w:rsidP="00E07000">
      <w:pPr>
        <w:widowControl w:val="0"/>
        <w:suppressAutoHyphens/>
        <w:ind w:left="1287" w:hanging="360"/>
        <w:jc w:val="both"/>
        <w:rPr>
          <w:del w:id="5517" w:author="Edita Serovienė" w:date="2024-07-16T08:49:00Z" w16du:dateUtc="2024-07-16T05:49:00Z"/>
          <w:vanish/>
          <w:kern w:val="1"/>
          <w:szCs w:val="24"/>
          <w:lang w:eastAsia="lt-LT"/>
        </w:rPr>
      </w:pPr>
      <w:del w:id="5518" w:author="Edita Serovienė" w:date="2024-07-16T08:49:00Z" w16du:dateUtc="2024-07-16T05:49:00Z">
        <w:r w:rsidRPr="00BE7E1A">
          <w:rPr>
            <w:vanish/>
            <w:kern w:val="1"/>
            <w:szCs w:val="24"/>
            <w:lang w:eastAsia="lt-LT"/>
          </w:rPr>
          <w:delText>5.</w:delText>
        </w:r>
        <w:r w:rsidRPr="00BE7E1A">
          <w:rPr>
            <w:vanish/>
            <w:kern w:val="1"/>
            <w:szCs w:val="24"/>
            <w:lang w:eastAsia="lt-LT"/>
          </w:rPr>
          <w:tab/>
        </w:r>
      </w:del>
    </w:p>
    <w:p w14:paraId="11B5A0B8" w14:textId="77777777" w:rsidR="00BE7E1A" w:rsidRPr="00E07000" w:rsidRDefault="00E07000" w:rsidP="00E07000">
      <w:pPr>
        <w:widowControl w:val="0"/>
        <w:suppressAutoHyphens/>
        <w:ind w:left="1287" w:hanging="360"/>
        <w:jc w:val="both"/>
        <w:rPr>
          <w:del w:id="5519" w:author="Edita Serovienė" w:date="2024-07-16T08:49:00Z" w16du:dateUtc="2024-07-16T05:49:00Z"/>
          <w:vanish/>
          <w:kern w:val="1"/>
          <w:szCs w:val="24"/>
          <w:lang w:eastAsia="lt-LT"/>
        </w:rPr>
      </w:pPr>
      <w:del w:id="5520" w:author="Edita Serovienė" w:date="2024-07-16T08:49:00Z" w16du:dateUtc="2024-07-16T05:49:00Z">
        <w:r w:rsidRPr="00BE7E1A">
          <w:rPr>
            <w:vanish/>
            <w:kern w:val="1"/>
            <w:szCs w:val="24"/>
            <w:lang w:eastAsia="lt-LT"/>
          </w:rPr>
          <w:delText>6.</w:delText>
        </w:r>
        <w:r w:rsidRPr="00BE7E1A">
          <w:rPr>
            <w:vanish/>
            <w:kern w:val="1"/>
            <w:szCs w:val="24"/>
            <w:lang w:eastAsia="lt-LT"/>
          </w:rPr>
          <w:tab/>
        </w:r>
      </w:del>
    </w:p>
    <w:p w14:paraId="7FE36FE8" w14:textId="77777777" w:rsidR="00BE7E1A" w:rsidRPr="00E07000" w:rsidRDefault="00E07000" w:rsidP="00E07000">
      <w:pPr>
        <w:widowControl w:val="0"/>
        <w:suppressAutoHyphens/>
        <w:ind w:left="1287" w:hanging="360"/>
        <w:jc w:val="both"/>
        <w:rPr>
          <w:del w:id="5521" w:author="Edita Serovienė" w:date="2024-07-16T08:49:00Z" w16du:dateUtc="2024-07-16T05:49:00Z"/>
          <w:vanish/>
          <w:kern w:val="1"/>
          <w:szCs w:val="24"/>
          <w:lang w:eastAsia="lt-LT"/>
        </w:rPr>
      </w:pPr>
      <w:del w:id="5522" w:author="Edita Serovienė" w:date="2024-07-16T08:49:00Z" w16du:dateUtc="2024-07-16T05:49:00Z">
        <w:r w:rsidRPr="00BE7E1A">
          <w:rPr>
            <w:vanish/>
            <w:kern w:val="1"/>
            <w:szCs w:val="24"/>
            <w:lang w:eastAsia="lt-LT"/>
          </w:rPr>
          <w:delText>7.</w:delText>
        </w:r>
        <w:r w:rsidRPr="00BE7E1A">
          <w:rPr>
            <w:vanish/>
            <w:kern w:val="1"/>
            <w:szCs w:val="24"/>
            <w:lang w:eastAsia="lt-LT"/>
          </w:rPr>
          <w:tab/>
        </w:r>
      </w:del>
    </w:p>
    <w:p w14:paraId="534918E8" w14:textId="77777777" w:rsidR="00BE7E1A" w:rsidRPr="00E07000" w:rsidRDefault="00E07000" w:rsidP="00E07000">
      <w:pPr>
        <w:widowControl w:val="0"/>
        <w:suppressAutoHyphens/>
        <w:ind w:left="1287" w:hanging="360"/>
        <w:jc w:val="both"/>
        <w:rPr>
          <w:del w:id="5523" w:author="Edita Serovienė" w:date="2024-07-16T08:49:00Z" w16du:dateUtc="2024-07-16T05:49:00Z"/>
          <w:vanish/>
          <w:kern w:val="1"/>
          <w:szCs w:val="24"/>
          <w:lang w:eastAsia="lt-LT"/>
        </w:rPr>
      </w:pPr>
      <w:del w:id="5524" w:author="Edita Serovienė" w:date="2024-07-16T08:49:00Z" w16du:dateUtc="2024-07-16T05:49:00Z">
        <w:r w:rsidRPr="00BE7E1A">
          <w:rPr>
            <w:vanish/>
            <w:kern w:val="1"/>
            <w:szCs w:val="24"/>
            <w:lang w:eastAsia="lt-LT"/>
          </w:rPr>
          <w:delText>8.</w:delText>
        </w:r>
        <w:r w:rsidRPr="00BE7E1A">
          <w:rPr>
            <w:vanish/>
            <w:kern w:val="1"/>
            <w:szCs w:val="24"/>
            <w:lang w:eastAsia="lt-LT"/>
          </w:rPr>
          <w:tab/>
        </w:r>
      </w:del>
    </w:p>
    <w:p w14:paraId="364D5F6A" w14:textId="77777777" w:rsidR="00BE7E1A" w:rsidRPr="00E07000" w:rsidRDefault="00E07000" w:rsidP="00E07000">
      <w:pPr>
        <w:widowControl w:val="0"/>
        <w:suppressAutoHyphens/>
        <w:ind w:left="1287" w:hanging="360"/>
        <w:jc w:val="both"/>
        <w:rPr>
          <w:del w:id="5525" w:author="Edita Serovienė" w:date="2024-07-16T08:49:00Z" w16du:dateUtc="2024-07-16T05:49:00Z"/>
          <w:vanish/>
          <w:kern w:val="1"/>
          <w:szCs w:val="24"/>
          <w:lang w:eastAsia="lt-LT"/>
        </w:rPr>
      </w:pPr>
      <w:del w:id="5526" w:author="Edita Serovienė" w:date="2024-07-16T08:49:00Z" w16du:dateUtc="2024-07-16T05:49:00Z">
        <w:r w:rsidRPr="00BE7E1A">
          <w:rPr>
            <w:vanish/>
            <w:kern w:val="1"/>
            <w:szCs w:val="24"/>
            <w:lang w:eastAsia="lt-LT"/>
          </w:rPr>
          <w:delText>9.</w:delText>
        </w:r>
        <w:r w:rsidRPr="00BE7E1A">
          <w:rPr>
            <w:vanish/>
            <w:kern w:val="1"/>
            <w:szCs w:val="24"/>
            <w:lang w:eastAsia="lt-LT"/>
          </w:rPr>
          <w:tab/>
        </w:r>
      </w:del>
    </w:p>
    <w:p w14:paraId="515224E5" w14:textId="77777777" w:rsidR="00BE7E1A" w:rsidRPr="00E07000" w:rsidRDefault="00E07000" w:rsidP="00E07000">
      <w:pPr>
        <w:widowControl w:val="0"/>
        <w:suppressAutoHyphens/>
        <w:ind w:left="1287" w:hanging="360"/>
        <w:jc w:val="both"/>
        <w:rPr>
          <w:del w:id="5527" w:author="Edita Serovienė" w:date="2024-07-16T08:49:00Z" w16du:dateUtc="2024-07-16T05:49:00Z"/>
          <w:vanish/>
          <w:kern w:val="1"/>
          <w:szCs w:val="24"/>
          <w:lang w:eastAsia="lt-LT"/>
        </w:rPr>
      </w:pPr>
      <w:del w:id="5528" w:author="Edita Serovienė" w:date="2024-07-16T08:49:00Z" w16du:dateUtc="2024-07-16T05:49:00Z">
        <w:r w:rsidRPr="00BE7E1A">
          <w:rPr>
            <w:vanish/>
            <w:kern w:val="1"/>
            <w:szCs w:val="24"/>
            <w:lang w:eastAsia="lt-LT"/>
          </w:rPr>
          <w:delText>10.</w:delText>
        </w:r>
        <w:r w:rsidRPr="00BE7E1A">
          <w:rPr>
            <w:vanish/>
            <w:kern w:val="1"/>
            <w:szCs w:val="24"/>
            <w:lang w:eastAsia="lt-LT"/>
          </w:rPr>
          <w:tab/>
        </w:r>
      </w:del>
    </w:p>
    <w:p w14:paraId="575E58A8" w14:textId="77777777" w:rsidR="00BE7E1A" w:rsidRPr="00E07000" w:rsidRDefault="00E07000" w:rsidP="00E07000">
      <w:pPr>
        <w:widowControl w:val="0"/>
        <w:suppressAutoHyphens/>
        <w:ind w:left="1287" w:hanging="360"/>
        <w:jc w:val="both"/>
        <w:rPr>
          <w:del w:id="5529" w:author="Edita Serovienė" w:date="2024-07-16T08:49:00Z" w16du:dateUtc="2024-07-16T05:49:00Z"/>
          <w:vanish/>
          <w:kern w:val="1"/>
          <w:szCs w:val="24"/>
          <w:lang w:eastAsia="lt-LT"/>
        </w:rPr>
      </w:pPr>
      <w:del w:id="5530" w:author="Edita Serovienė" w:date="2024-07-16T08:49:00Z" w16du:dateUtc="2024-07-16T05:49:00Z">
        <w:r w:rsidRPr="00BE7E1A">
          <w:rPr>
            <w:vanish/>
            <w:kern w:val="1"/>
            <w:szCs w:val="24"/>
            <w:lang w:eastAsia="lt-LT"/>
          </w:rPr>
          <w:delText>11.</w:delText>
        </w:r>
        <w:r w:rsidRPr="00BE7E1A">
          <w:rPr>
            <w:vanish/>
            <w:kern w:val="1"/>
            <w:szCs w:val="24"/>
            <w:lang w:eastAsia="lt-LT"/>
          </w:rPr>
          <w:tab/>
        </w:r>
      </w:del>
    </w:p>
    <w:p w14:paraId="597BFB59" w14:textId="77777777" w:rsidR="00BE7E1A" w:rsidRPr="00E07000" w:rsidRDefault="00E07000" w:rsidP="00E07000">
      <w:pPr>
        <w:widowControl w:val="0"/>
        <w:suppressAutoHyphens/>
        <w:ind w:left="1287" w:hanging="360"/>
        <w:jc w:val="both"/>
        <w:rPr>
          <w:del w:id="5531" w:author="Edita Serovienė" w:date="2024-07-16T08:49:00Z" w16du:dateUtc="2024-07-16T05:49:00Z"/>
          <w:vanish/>
          <w:kern w:val="1"/>
          <w:szCs w:val="24"/>
          <w:lang w:eastAsia="lt-LT"/>
        </w:rPr>
      </w:pPr>
      <w:del w:id="5532" w:author="Edita Serovienė" w:date="2024-07-16T08:49:00Z" w16du:dateUtc="2024-07-16T05:49:00Z">
        <w:r w:rsidRPr="00BE7E1A">
          <w:rPr>
            <w:vanish/>
            <w:kern w:val="1"/>
            <w:szCs w:val="24"/>
            <w:lang w:eastAsia="lt-LT"/>
          </w:rPr>
          <w:delText>12.</w:delText>
        </w:r>
        <w:r w:rsidRPr="00BE7E1A">
          <w:rPr>
            <w:vanish/>
            <w:kern w:val="1"/>
            <w:szCs w:val="24"/>
            <w:lang w:eastAsia="lt-LT"/>
          </w:rPr>
          <w:tab/>
        </w:r>
      </w:del>
    </w:p>
    <w:p w14:paraId="046668C4" w14:textId="77777777" w:rsidR="00BE7E1A" w:rsidRPr="00E07000" w:rsidRDefault="00E07000" w:rsidP="00E07000">
      <w:pPr>
        <w:widowControl w:val="0"/>
        <w:suppressAutoHyphens/>
        <w:ind w:left="1287" w:hanging="360"/>
        <w:jc w:val="both"/>
        <w:rPr>
          <w:del w:id="5533" w:author="Edita Serovienė" w:date="2024-07-16T08:49:00Z" w16du:dateUtc="2024-07-16T05:49:00Z"/>
          <w:vanish/>
          <w:kern w:val="1"/>
          <w:szCs w:val="24"/>
          <w:lang w:eastAsia="lt-LT"/>
        </w:rPr>
      </w:pPr>
      <w:del w:id="5534" w:author="Edita Serovienė" w:date="2024-07-16T08:49:00Z" w16du:dateUtc="2024-07-16T05:49:00Z">
        <w:r w:rsidRPr="00BE7E1A">
          <w:rPr>
            <w:vanish/>
            <w:kern w:val="1"/>
            <w:szCs w:val="24"/>
            <w:lang w:eastAsia="lt-LT"/>
          </w:rPr>
          <w:delText>13.</w:delText>
        </w:r>
        <w:r w:rsidRPr="00BE7E1A">
          <w:rPr>
            <w:vanish/>
            <w:kern w:val="1"/>
            <w:szCs w:val="24"/>
            <w:lang w:eastAsia="lt-LT"/>
          </w:rPr>
          <w:tab/>
        </w:r>
      </w:del>
    </w:p>
    <w:p w14:paraId="67CDDC1A" w14:textId="77777777" w:rsidR="00BE7E1A" w:rsidRPr="00E07000" w:rsidRDefault="00E07000" w:rsidP="00E07000">
      <w:pPr>
        <w:widowControl w:val="0"/>
        <w:suppressAutoHyphens/>
        <w:ind w:left="1287" w:hanging="360"/>
        <w:jc w:val="both"/>
        <w:rPr>
          <w:del w:id="5535" w:author="Edita Serovienė" w:date="2024-07-16T08:49:00Z" w16du:dateUtc="2024-07-16T05:49:00Z"/>
          <w:vanish/>
          <w:kern w:val="1"/>
          <w:szCs w:val="24"/>
          <w:lang w:eastAsia="lt-LT"/>
        </w:rPr>
      </w:pPr>
      <w:del w:id="5536" w:author="Edita Serovienė" w:date="2024-07-16T08:49:00Z" w16du:dateUtc="2024-07-16T05:49:00Z">
        <w:r w:rsidRPr="00BE7E1A">
          <w:rPr>
            <w:vanish/>
            <w:kern w:val="1"/>
            <w:szCs w:val="24"/>
            <w:lang w:eastAsia="lt-LT"/>
          </w:rPr>
          <w:delText>14.</w:delText>
        </w:r>
        <w:r w:rsidRPr="00BE7E1A">
          <w:rPr>
            <w:vanish/>
            <w:kern w:val="1"/>
            <w:szCs w:val="24"/>
            <w:lang w:eastAsia="lt-LT"/>
          </w:rPr>
          <w:tab/>
        </w:r>
      </w:del>
    </w:p>
    <w:p w14:paraId="5F81B46D" w14:textId="77777777" w:rsidR="00BE7E1A" w:rsidRPr="00E07000" w:rsidRDefault="00E07000" w:rsidP="00E07000">
      <w:pPr>
        <w:widowControl w:val="0"/>
        <w:suppressAutoHyphens/>
        <w:ind w:left="1287" w:hanging="360"/>
        <w:jc w:val="both"/>
        <w:rPr>
          <w:del w:id="5537" w:author="Edita Serovienė" w:date="2024-07-16T08:49:00Z" w16du:dateUtc="2024-07-16T05:49:00Z"/>
          <w:vanish/>
          <w:kern w:val="1"/>
          <w:szCs w:val="24"/>
          <w:lang w:eastAsia="lt-LT"/>
        </w:rPr>
      </w:pPr>
      <w:del w:id="5538" w:author="Edita Serovienė" w:date="2024-07-16T08:49:00Z" w16du:dateUtc="2024-07-16T05:49:00Z">
        <w:r w:rsidRPr="00BE7E1A">
          <w:rPr>
            <w:vanish/>
            <w:kern w:val="1"/>
            <w:szCs w:val="24"/>
            <w:lang w:eastAsia="lt-LT"/>
          </w:rPr>
          <w:delText>15.</w:delText>
        </w:r>
        <w:r w:rsidRPr="00BE7E1A">
          <w:rPr>
            <w:vanish/>
            <w:kern w:val="1"/>
            <w:szCs w:val="24"/>
            <w:lang w:eastAsia="lt-LT"/>
          </w:rPr>
          <w:tab/>
        </w:r>
      </w:del>
    </w:p>
    <w:p w14:paraId="0DF3916B" w14:textId="77777777" w:rsidR="00BE7E1A" w:rsidRPr="00E07000" w:rsidRDefault="00E07000" w:rsidP="00E07000">
      <w:pPr>
        <w:widowControl w:val="0"/>
        <w:suppressAutoHyphens/>
        <w:ind w:left="1287" w:hanging="360"/>
        <w:jc w:val="both"/>
        <w:rPr>
          <w:del w:id="5539" w:author="Edita Serovienė" w:date="2024-07-16T08:49:00Z" w16du:dateUtc="2024-07-16T05:49:00Z"/>
          <w:vanish/>
          <w:kern w:val="1"/>
          <w:szCs w:val="24"/>
          <w:lang w:eastAsia="lt-LT"/>
        </w:rPr>
      </w:pPr>
      <w:del w:id="5540" w:author="Edita Serovienė" w:date="2024-07-16T08:49:00Z" w16du:dateUtc="2024-07-16T05:49:00Z">
        <w:r w:rsidRPr="00BE7E1A">
          <w:rPr>
            <w:vanish/>
            <w:kern w:val="1"/>
            <w:szCs w:val="24"/>
            <w:lang w:eastAsia="lt-LT"/>
          </w:rPr>
          <w:delText>16.</w:delText>
        </w:r>
        <w:r w:rsidRPr="00BE7E1A">
          <w:rPr>
            <w:vanish/>
            <w:kern w:val="1"/>
            <w:szCs w:val="24"/>
            <w:lang w:eastAsia="lt-LT"/>
          </w:rPr>
          <w:tab/>
        </w:r>
      </w:del>
    </w:p>
    <w:p w14:paraId="541E64DA" w14:textId="77777777" w:rsidR="00BE7E1A" w:rsidRPr="00E07000" w:rsidRDefault="00E07000" w:rsidP="00E07000">
      <w:pPr>
        <w:widowControl w:val="0"/>
        <w:suppressAutoHyphens/>
        <w:ind w:left="1287" w:hanging="360"/>
        <w:jc w:val="both"/>
        <w:rPr>
          <w:del w:id="5541" w:author="Edita Serovienė" w:date="2024-07-16T08:49:00Z" w16du:dateUtc="2024-07-16T05:49:00Z"/>
          <w:vanish/>
          <w:kern w:val="1"/>
          <w:szCs w:val="24"/>
          <w:lang w:eastAsia="lt-LT"/>
        </w:rPr>
      </w:pPr>
      <w:del w:id="5542" w:author="Edita Serovienė" w:date="2024-07-16T08:49:00Z" w16du:dateUtc="2024-07-16T05:49:00Z">
        <w:r w:rsidRPr="00BE7E1A">
          <w:rPr>
            <w:vanish/>
            <w:kern w:val="1"/>
            <w:szCs w:val="24"/>
            <w:lang w:eastAsia="lt-LT"/>
          </w:rPr>
          <w:delText>17.</w:delText>
        </w:r>
        <w:r w:rsidRPr="00BE7E1A">
          <w:rPr>
            <w:vanish/>
            <w:kern w:val="1"/>
            <w:szCs w:val="24"/>
            <w:lang w:eastAsia="lt-LT"/>
          </w:rPr>
          <w:tab/>
        </w:r>
      </w:del>
    </w:p>
    <w:p w14:paraId="2D0FD4C4" w14:textId="77777777" w:rsidR="00BE7E1A" w:rsidRPr="00E07000" w:rsidRDefault="00E07000" w:rsidP="00E07000">
      <w:pPr>
        <w:widowControl w:val="0"/>
        <w:suppressAutoHyphens/>
        <w:ind w:left="1287" w:hanging="360"/>
        <w:jc w:val="both"/>
        <w:rPr>
          <w:del w:id="5543" w:author="Edita Serovienė" w:date="2024-07-16T08:49:00Z" w16du:dateUtc="2024-07-16T05:49:00Z"/>
          <w:vanish/>
          <w:kern w:val="1"/>
          <w:szCs w:val="24"/>
          <w:lang w:eastAsia="lt-LT"/>
        </w:rPr>
      </w:pPr>
      <w:del w:id="5544" w:author="Edita Serovienė" w:date="2024-07-16T08:49:00Z" w16du:dateUtc="2024-07-16T05:49:00Z">
        <w:r w:rsidRPr="00BE7E1A">
          <w:rPr>
            <w:vanish/>
            <w:kern w:val="1"/>
            <w:szCs w:val="24"/>
            <w:lang w:eastAsia="lt-LT"/>
          </w:rPr>
          <w:delText>18.</w:delText>
        </w:r>
        <w:r w:rsidRPr="00BE7E1A">
          <w:rPr>
            <w:vanish/>
            <w:kern w:val="1"/>
            <w:szCs w:val="24"/>
            <w:lang w:eastAsia="lt-LT"/>
          </w:rPr>
          <w:tab/>
        </w:r>
      </w:del>
    </w:p>
    <w:p w14:paraId="53622750" w14:textId="77777777" w:rsidR="00BE7E1A" w:rsidRPr="00E07000" w:rsidRDefault="00E07000" w:rsidP="00E07000">
      <w:pPr>
        <w:widowControl w:val="0"/>
        <w:suppressAutoHyphens/>
        <w:ind w:left="1287" w:hanging="360"/>
        <w:jc w:val="both"/>
        <w:rPr>
          <w:del w:id="5545" w:author="Edita Serovienė" w:date="2024-07-16T08:49:00Z" w16du:dateUtc="2024-07-16T05:49:00Z"/>
          <w:vanish/>
          <w:kern w:val="1"/>
          <w:szCs w:val="24"/>
          <w:lang w:eastAsia="lt-LT"/>
        </w:rPr>
      </w:pPr>
      <w:del w:id="5546" w:author="Edita Serovienė" w:date="2024-07-16T08:49:00Z" w16du:dateUtc="2024-07-16T05:49:00Z">
        <w:r w:rsidRPr="00BE7E1A">
          <w:rPr>
            <w:vanish/>
            <w:kern w:val="1"/>
            <w:szCs w:val="24"/>
            <w:lang w:eastAsia="lt-LT"/>
          </w:rPr>
          <w:delText>19.</w:delText>
        </w:r>
        <w:r w:rsidRPr="00BE7E1A">
          <w:rPr>
            <w:vanish/>
            <w:kern w:val="1"/>
            <w:szCs w:val="24"/>
            <w:lang w:eastAsia="lt-LT"/>
          </w:rPr>
          <w:tab/>
        </w:r>
      </w:del>
    </w:p>
    <w:p w14:paraId="778B062B" w14:textId="77777777" w:rsidR="00BE7E1A" w:rsidRPr="00E07000" w:rsidRDefault="00E07000" w:rsidP="00E07000">
      <w:pPr>
        <w:widowControl w:val="0"/>
        <w:suppressAutoHyphens/>
        <w:ind w:left="1287" w:hanging="360"/>
        <w:jc w:val="both"/>
        <w:rPr>
          <w:del w:id="5547" w:author="Edita Serovienė" w:date="2024-07-16T08:49:00Z" w16du:dateUtc="2024-07-16T05:49:00Z"/>
          <w:vanish/>
          <w:kern w:val="1"/>
          <w:szCs w:val="24"/>
          <w:lang w:eastAsia="lt-LT"/>
        </w:rPr>
      </w:pPr>
      <w:del w:id="5548" w:author="Edita Serovienė" w:date="2024-07-16T08:49:00Z" w16du:dateUtc="2024-07-16T05:49:00Z">
        <w:r w:rsidRPr="00BE7E1A">
          <w:rPr>
            <w:vanish/>
            <w:kern w:val="1"/>
            <w:szCs w:val="24"/>
            <w:lang w:eastAsia="lt-LT"/>
          </w:rPr>
          <w:delText>20.</w:delText>
        </w:r>
        <w:r w:rsidRPr="00BE7E1A">
          <w:rPr>
            <w:vanish/>
            <w:kern w:val="1"/>
            <w:szCs w:val="24"/>
            <w:lang w:eastAsia="lt-LT"/>
          </w:rPr>
          <w:tab/>
        </w:r>
      </w:del>
    </w:p>
    <w:p w14:paraId="2B78A538" w14:textId="77777777" w:rsidR="00BE7E1A" w:rsidRPr="00E07000" w:rsidRDefault="00E07000" w:rsidP="00E07000">
      <w:pPr>
        <w:widowControl w:val="0"/>
        <w:suppressAutoHyphens/>
        <w:ind w:left="1287" w:hanging="360"/>
        <w:jc w:val="both"/>
        <w:rPr>
          <w:del w:id="5549" w:author="Edita Serovienė" w:date="2024-07-16T08:49:00Z" w16du:dateUtc="2024-07-16T05:49:00Z"/>
          <w:vanish/>
          <w:kern w:val="1"/>
          <w:szCs w:val="24"/>
          <w:lang w:eastAsia="lt-LT"/>
        </w:rPr>
      </w:pPr>
      <w:del w:id="5550" w:author="Edita Serovienė" w:date="2024-07-16T08:49:00Z" w16du:dateUtc="2024-07-16T05:49:00Z">
        <w:r w:rsidRPr="00BE7E1A">
          <w:rPr>
            <w:vanish/>
            <w:kern w:val="1"/>
            <w:szCs w:val="24"/>
            <w:lang w:eastAsia="lt-LT"/>
          </w:rPr>
          <w:delText>21.</w:delText>
        </w:r>
        <w:r w:rsidRPr="00BE7E1A">
          <w:rPr>
            <w:vanish/>
            <w:kern w:val="1"/>
            <w:szCs w:val="24"/>
            <w:lang w:eastAsia="lt-LT"/>
          </w:rPr>
          <w:tab/>
        </w:r>
      </w:del>
    </w:p>
    <w:p w14:paraId="4E672A16" w14:textId="77777777" w:rsidR="00BE7E1A" w:rsidRPr="00E07000" w:rsidRDefault="00E07000" w:rsidP="00E07000">
      <w:pPr>
        <w:widowControl w:val="0"/>
        <w:suppressAutoHyphens/>
        <w:ind w:left="1287" w:hanging="360"/>
        <w:jc w:val="both"/>
        <w:rPr>
          <w:del w:id="5551" w:author="Edita Serovienė" w:date="2024-07-16T08:49:00Z" w16du:dateUtc="2024-07-16T05:49:00Z"/>
          <w:vanish/>
          <w:kern w:val="1"/>
          <w:szCs w:val="24"/>
          <w:lang w:eastAsia="lt-LT"/>
        </w:rPr>
      </w:pPr>
      <w:del w:id="5552" w:author="Edita Serovienė" w:date="2024-07-16T08:49:00Z" w16du:dateUtc="2024-07-16T05:49:00Z">
        <w:r w:rsidRPr="00BE7E1A">
          <w:rPr>
            <w:vanish/>
            <w:kern w:val="1"/>
            <w:szCs w:val="24"/>
            <w:lang w:eastAsia="lt-LT"/>
          </w:rPr>
          <w:delText>22.</w:delText>
        </w:r>
        <w:r w:rsidRPr="00BE7E1A">
          <w:rPr>
            <w:vanish/>
            <w:kern w:val="1"/>
            <w:szCs w:val="24"/>
            <w:lang w:eastAsia="lt-LT"/>
          </w:rPr>
          <w:tab/>
        </w:r>
      </w:del>
    </w:p>
    <w:p w14:paraId="66C6788A" w14:textId="77777777" w:rsidR="00BE7E1A" w:rsidRPr="00E07000" w:rsidRDefault="00E07000" w:rsidP="00E07000">
      <w:pPr>
        <w:widowControl w:val="0"/>
        <w:suppressAutoHyphens/>
        <w:ind w:left="1287" w:hanging="360"/>
        <w:jc w:val="both"/>
        <w:rPr>
          <w:del w:id="5553" w:author="Edita Serovienė" w:date="2024-07-16T08:49:00Z" w16du:dateUtc="2024-07-16T05:49:00Z"/>
          <w:vanish/>
          <w:kern w:val="1"/>
          <w:szCs w:val="24"/>
          <w:lang w:eastAsia="lt-LT"/>
        </w:rPr>
      </w:pPr>
      <w:del w:id="5554" w:author="Edita Serovienė" w:date="2024-07-16T08:49:00Z" w16du:dateUtc="2024-07-16T05:49:00Z">
        <w:r w:rsidRPr="00BE7E1A">
          <w:rPr>
            <w:vanish/>
            <w:kern w:val="1"/>
            <w:szCs w:val="24"/>
            <w:lang w:eastAsia="lt-LT"/>
          </w:rPr>
          <w:delText>23.</w:delText>
        </w:r>
        <w:r w:rsidRPr="00BE7E1A">
          <w:rPr>
            <w:vanish/>
            <w:kern w:val="1"/>
            <w:szCs w:val="24"/>
            <w:lang w:eastAsia="lt-LT"/>
          </w:rPr>
          <w:tab/>
        </w:r>
      </w:del>
    </w:p>
    <w:p w14:paraId="670B2B36" w14:textId="77777777" w:rsidR="00BE7E1A" w:rsidRPr="00E07000" w:rsidRDefault="00E07000" w:rsidP="00E07000">
      <w:pPr>
        <w:widowControl w:val="0"/>
        <w:suppressAutoHyphens/>
        <w:ind w:left="1287" w:hanging="360"/>
        <w:jc w:val="both"/>
        <w:rPr>
          <w:del w:id="5555" w:author="Edita Serovienė" w:date="2024-07-16T08:49:00Z" w16du:dateUtc="2024-07-16T05:49:00Z"/>
          <w:vanish/>
          <w:kern w:val="1"/>
          <w:szCs w:val="24"/>
          <w:lang w:eastAsia="lt-LT"/>
        </w:rPr>
      </w:pPr>
      <w:del w:id="5556" w:author="Edita Serovienė" w:date="2024-07-16T08:49:00Z" w16du:dateUtc="2024-07-16T05:49:00Z">
        <w:r w:rsidRPr="00BE7E1A">
          <w:rPr>
            <w:vanish/>
            <w:kern w:val="1"/>
            <w:szCs w:val="24"/>
            <w:lang w:eastAsia="lt-LT"/>
          </w:rPr>
          <w:delText>24.</w:delText>
        </w:r>
        <w:r w:rsidRPr="00BE7E1A">
          <w:rPr>
            <w:vanish/>
            <w:kern w:val="1"/>
            <w:szCs w:val="24"/>
            <w:lang w:eastAsia="lt-LT"/>
          </w:rPr>
          <w:tab/>
        </w:r>
      </w:del>
    </w:p>
    <w:p w14:paraId="328591BB" w14:textId="77777777" w:rsidR="00BE7E1A" w:rsidRPr="00E07000" w:rsidRDefault="00E07000" w:rsidP="00E07000">
      <w:pPr>
        <w:widowControl w:val="0"/>
        <w:suppressAutoHyphens/>
        <w:ind w:left="1287" w:hanging="360"/>
        <w:jc w:val="both"/>
        <w:rPr>
          <w:del w:id="5557" w:author="Edita Serovienė" w:date="2024-07-16T08:49:00Z" w16du:dateUtc="2024-07-16T05:49:00Z"/>
          <w:vanish/>
          <w:kern w:val="1"/>
          <w:szCs w:val="24"/>
          <w:lang w:eastAsia="lt-LT"/>
        </w:rPr>
      </w:pPr>
      <w:del w:id="5558" w:author="Edita Serovienė" w:date="2024-07-16T08:49:00Z" w16du:dateUtc="2024-07-16T05:49:00Z">
        <w:r w:rsidRPr="00BE7E1A">
          <w:rPr>
            <w:vanish/>
            <w:kern w:val="1"/>
            <w:szCs w:val="24"/>
            <w:lang w:eastAsia="lt-LT"/>
          </w:rPr>
          <w:delText>25.</w:delText>
        </w:r>
        <w:r w:rsidRPr="00BE7E1A">
          <w:rPr>
            <w:vanish/>
            <w:kern w:val="1"/>
            <w:szCs w:val="24"/>
            <w:lang w:eastAsia="lt-LT"/>
          </w:rPr>
          <w:tab/>
        </w:r>
      </w:del>
    </w:p>
    <w:p w14:paraId="493487FA" w14:textId="77777777" w:rsidR="00BE7E1A" w:rsidRPr="00E07000" w:rsidRDefault="00E07000" w:rsidP="00E07000">
      <w:pPr>
        <w:widowControl w:val="0"/>
        <w:suppressAutoHyphens/>
        <w:ind w:left="1287" w:hanging="360"/>
        <w:jc w:val="both"/>
        <w:rPr>
          <w:del w:id="5559" w:author="Edita Serovienė" w:date="2024-07-16T08:49:00Z" w16du:dateUtc="2024-07-16T05:49:00Z"/>
          <w:vanish/>
          <w:kern w:val="1"/>
          <w:szCs w:val="24"/>
          <w:lang w:eastAsia="lt-LT"/>
        </w:rPr>
      </w:pPr>
      <w:del w:id="5560" w:author="Edita Serovienė" w:date="2024-07-16T08:49:00Z" w16du:dateUtc="2024-07-16T05:49:00Z">
        <w:r w:rsidRPr="00BE7E1A">
          <w:rPr>
            <w:vanish/>
            <w:kern w:val="1"/>
            <w:szCs w:val="24"/>
            <w:lang w:eastAsia="lt-LT"/>
          </w:rPr>
          <w:delText>26.</w:delText>
        </w:r>
        <w:r w:rsidRPr="00BE7E1A">
          <w:rPr>
            <w:vanish/>
            <w:kern w:val="1"/>
            <w:szCs w:val="24"/>
            <w:lang w:eastAsia="lt-LT"/>
          </w:rPr>
          <w:tab/>
        </w:r>
      </w:del>
    </w:p>
    <w:p w14:paraId="7F5161E0" w14:textId="77777777" w:rsidR="00BE7E1A" w:rsidRPr="00E07000" w:rsidRDefault="00E07000" w:rsidP="00E07000">
      <w:pPr>
        <w:widowControl w:val="0"/>
        <w:suppressAutoHyphens/>
        <w:ind w:left="1287" w:hanging="360"/>
        <w:jc w:val="both"/>
        <w:rPr>
          <w:del w:id="5561" w:author="Edita Serovienė" w:date="2024-07-16T08:49:00Z" w16du:dateUtc="2024-07-16T05:49:00Z"/>
          <w:vanish/>
          <w:kern w:val="1"/>
          <w:szCs w:val="24"/>
          <w:lang w:eastAsia="lt-LT"/>
        </w:rPr>
      </w:pPr>
      <w:del w:id="5562" w:author="Edita Serovienė" w:date="2024-07-16T08:49:00Z" w16du:dateUtc="2024-07-16T05:49:00Z">
        <w:r w:rsidRPr="00BE7E1A">
          <w:rPr>
            <w:vanish/>
            <w:kern w:val="1"/>
            <w:szCs w:val="24"/>
            <w:lang w:eastAsia="lt-LT"/>
          </w:rPr>
          <w:delText>27.</w:delText>
        </w:r>
        <w:r w:rsidRPr="00BE7E1A">
          <w:rPr>
            <w:vanish/>
            <w:kern w:val="1"/>
            <w:szCs w:val="24"/>
            <w:lang w:eastAsia="lt-LT"/>
          </w:rPr>
          <w:tab/>
        </w:r>
      </w:del>
    </w:p>
    <w:p w14:paraId="7024C954" w14:textId="77777777" w:rsidR="00BE7E1A" w:rsidRPr="00E07000" w:rsidRDefault="00E07000" w:rsidP="00E07000">
      <w:pPr>
        <w:widowControl w:val="0"/>
        <w:suppressAutoHyphens/>
        <w:ind w:left="1287" w:hanging="360"/>
        <w:jc w:val="both"/>
        <w:rPr>
          <w:del w:id="5563" w:author="Edita Serovienė" w:date="2024-07-16T08:49:00Z" w16du:dateUtc="2024-07-16T05:49:00Z"/>
          <w:vanish/>
          <w:kern w:val="1"/>
          <w:szCs w:val="24"/>
          <w:lang w:eastAsia="lt-LT"/>
        </w:rPr>
      </w:pPr>
      <w:del w:id="5564" w:author="Edita Serovienė" w:date="2024-07-16T08:49:00Z" w16du:dateUtc="2024-07-16T05:49:00Z">
        <w:r w:rsidRPr="00BE7E1A">
          <w:rPr>
            <w:vanish/>
            <w:kern w:val="1"/>
            <w:szCs w:val="24"/>
            <w:lang w:eastAsia="lt-LT"/>
          </w:rPr>
          <w:delText>28.</w:delText>
        </w:r>
        <w:r w:rsidRPr="00BE7E1A">
          <w:rPr>
            <w:vanish/>
            <w:kern w:val="1"/>
            <w:szCs w:val="24"/>
            <w:lang w:eastAsia="lt-LT"/>
          </w:rPr>
          <w:tab/>
        </w:r>
      </w:del>
    </w:p>
    <w:p w14:paraId="4E4C9E91" w14:textId="77777777" w:rsidR="00BE7E1A" w:rsidRPr="00E07000" w:rsidRDefault="00E07000" w:rsidP="00E07000">
      <w:pPr>
        <w:widowControl w:val="0"/>
        <w:suppressAutoHyphens/>
        <w:ind w:left="1287" w:hanging="360"/>
        <w:jc w:val="both"/>
        <w:rPr>
          <w:del w:id="5565" w:author="Edita Serovienė" w:date="2024-07-16T08:49:00Z" w16du:dateUtc="2024-07-16T05:49:00Z"/>
          <w:vanish/>
          <w:kern w:val="1"/>
          <w:szCs w:val="24"/>
          <w:lang w:eastAsia="lt-LT"/>
        </w:rPr>
      </w:pPr>
      <w:del w:id="5566" w:author="Edita Serovienė" w:date="2024-07-16T08:49:00Z" w16du:dateUtc="2024-07-16T05:49:00Z">
        <w:r w:rsidRPr="00BE7E1A">
          <w:rPr>
            <w:vanish/>
            <w:kern w:val="1"/>
            <w:szCs w:val="24"/>
            <w:lang w:eastAsia="lt-LT"/>
          </w:rPr>
          <w:delText>29.</w:delText>
        </w:r>
        <w:r w:rsidRPr="00BE7E1A">
          <w:rPr>
            <w:vanish/>
            <w:kern w:val="1"/>
            <w:szCs w:val="24"/>
            <w:lang w:eastAsia="lt-LT"/>
          </w:rPr>
          <w:tab/>
        </w:r>
      </w:del>
    </w:p>
    <w:p w14:paraId="6C6BEEAC" w14:textId="77777777" w:rsidR="00BE7E1A" w:rsidRPr="00E07000" w:rsidRDefault="00E07000" w:rsidP="00E07000">
      <w:pPr>
        <w:widowControl w:val="0"/>
        <w:suppressAutoHyphens/>
        <w:ind w:left="1287" w:hanging="360"/>
        <w:jc w:val="both"/>
        <w:rPr>
          <w:del w:id="5567" w:author="Edita Serovienė" w:date="2024-07-16T08:49:00Z" w16du:dateUtc="2024-07-16T05:49:00Z"/>
          <w:vanish/>
          <w:kern w:val="1"/>
          <w:szCs w:val="24"/>
          <w:lang w:eastAsia="lt-LT"/>
        </w:rPr>
      </w:pPr>
      <w:del w:id="5568" w:author="Edita Serovienė" w:date="2024-07-16T08:49:00Z" w16du:dateUtc="2024-07-16T05:49:00Z">
        <w:r w:rsidRPr="00BE7E1A">
          <w:rPr>
            <w:vanish/>
            <w:kern w:val="1"/>
            <w:szCs w:val="24"/>
            <w:lang w:eastAsia="lt-LT"/>
          </w:rPr>
          <w:delText>30.</w:delText>
        </w:r>
        <w:r w:rsidRPr="00BE7E1A">
          <w:rPr>
            <w:vanish/>
            <w:kern w:val="1"/>
            <w:szCs w:val="24"/>
            <w:lang w:eastAsia="lt-LT"/>
          </w:rPr>
          <w:tab/>
        </w:r>
      </w:del>
    </w:p>
    <w:p w14:paraId="03B04010" w14:textId="77777777" w:rsidR="00BE7E1A" w:rsidRPr="00E07000" w:rsidRDefault="00E07000" w:rsidP="00E07000">
      <w:pPr>
        <w:widowControl w:val="0"/>
        <w:suppressAutoHyphens/>
        <w:ind w:left="1287" w:hanging="360"/>
        <w:jc w:val="both"/>
        <w:rPr>
          <w:del w:id="5569" w:author="Edita Serovienė" w:date="2024-07-16T08:49:00Z" w16du:dateUtc="2024-07-16T05:49:00Z"/>
          <w:vanish/>
          <w:kern w:val="1"/>
          <w:szCs w:val="24"/>
          <w:lang w:eastAsia="lt-LT"/>
        </w:rPr>
      </w:pPr>
      <w:del w:id="5570" w:author="Edita Serovienė" w:date="2024-07-16T08:49:00Z" w16du:dateUtc="2024-07-16T05:49:00Z">
        <w:r w:rsidRPr="00BE7E1A">
          <w:rPr>
            <w:vanish/>
            <w:kern w:val="1"/>
            <w:szCs w:val="24"/>
            <w:lang w:eastAsia="lt-LT"/>
          </w:rPr>
          <w:delText>31.</w:delText>
        </w:r>
        <w:r w:rsidRPr="00BE7E1A">
          <w:rPr>
            <w:vanish/>
            <w:kern w:val="1"/>
            <w:szCs w:val="24"/>
            <w:lang w:eastAsia="lt-LT"/>
          </w:rPr>
          <w:tab/>
        </w:r>
      </w:del>
    </w:p>
    <w:p w14:paraId="1B9657CB" w14:textId="77777777" w:rsidR="00BE7E1A" w:rsidRPr="00E07000" w:rsidRDefault="00E07000" w:rsidP="00E07000">
      <w:pPr>
        <w:widowControl w:val="0"/>
        <w:suppressAutoHyphens/>
        <w:ind w:left="1287" w:hanging="360"/>
        <w:jc w:val="both"/>
        <w:rPr>
          <w:del w:id="5571" w:author="Edita Serovienė" w:date="2024-07-16T08:49:00Z" w16du:dateUtc="2024-07-16T05:49:00Z"/>
          <w:vanish/>
          <w:kern w:val="1"/>
          <w:szCs w:val="24"/>
          <w:lang w:eastAsia="lt-LT"/>
        </w:rPr>
      </w:pPr>
      <w:del w:id="5572" w:author="Edita Serovienė" w:date="2024-07-16T08:49:00Z" w16du:dateUtc="2024-07-16T05:49:00Z">
        <w:r w:rsidRPr="00BE7E1A">
          <w:rPr>
            <w:vanish/>
            <w:kern w:val="1"/>
            <w:szCs w:val="24"/>
            <w:lang w:eastAsia="lt-LT"/>
          </w:rPr>
          <w:delText>32.</w:delText>
        </w:r>
        <w:r w:rsidRPr="00BE7E1A">
          <w:rPr>
            <w:vanish/>
            <w:kern w:val="1"/>
            <w:szCs w:val="24"/>
            <w:lang w:eastAsia="lt-LT"/>
          </w:rPr>
          <w:tab/>
        </w:r>
      </w:del>
    </w:p>
    <w:p w14:paraId="71B2C023" w14:textId="77777777" w:rsidR="00BE7E1A" w:rsidRPr="00E07000" w:rsidRDefault="00E07000" w:rsidP="00E07000">
      <w:pPr>
        <w:widowControl w:val="0"/>
        <w:suppressAutoHyphens/>
        <w:ind w:left="1287" w:hanging="360"/>
        <w:jc w:val="both"/>
        <w:rPr>
          <w:del w:id="5573" w:author="Edita Serovienė" w:date="2024-07-16T08:49:00Z" w16du:dateUtc="2024-07-16T05:49:00Z"/>
          <w:vanish/>
          <w:kern w:val="1"/>
          <w:szCs w:val="24"/>
          <w:lang w:eastAsia="lt-LT"/>
        </w:rPr>
      </w:pPr>
      <w:del w:id="5574" w:author="Edita Serovienė" w:date="2024-07-16T08:49:00Z" w16du:dateUtc="2024-07-16T05:49:00Z">
        <w:r w:rsidRPr="00BE7E1A">
          <w:rPr>
            <w:vanish/>
            <w:kern w:val="1"/>
            <w:szCs w:val="24"/>
            <w:lang w:eastAsia="lt-LT"/>
          </w:rPr>
          <w:delText>33.</w:delText>
        </w:r>
        <w:r w:rsidRPr="00BE7E1A">
          <w:rPr>
            <w:vanish/>
            <w:kern w:val="1"/>
            <w:szCs w:val="24"/>
            <w:lang w:eastAsia="lt-LT"/>
          </w:rPr>
          <w:tab/>
        </w:r>
      </w:del>
    </w:p>
    <w:p w14:paraId="71820429" w14:textId="77777777" w:rsidR="00BE7E1A" w:rsidRPr="00E07000" w:rsidRDefault="00E07000" w:rsidP="00E07000">
      <w:pPr>
        <w:widowControl w:val="0"/>
        <w:suppressAutoHyphens/>
        <w:ind w:left="1287" w:hanging="360"/>
        <w:jc w:val="both"/>
        <w:rPr>
          <w:del w:id="5575" w:author="Edita Serovienė" w:date="2024-07-16T08:49:00Z" w16du:dateUtc="2024-07-16T05:49:00Z"/>
          <w:vanish/>
          <w:kern w:val="1"/>
          <w:szCs w:val="24"/>
          <w:lang w:eastAsia="lt-LT"/>
        </w:rPr>
      </w:pPr>
      <w:del w:id="5576" w:author="Edita Serovienė" w:date="2024-07-16T08:49:00Z" w16du:dateUtc="2024-07-16T05:49:00Z">
        <w:r w:rsidRPr="00BE7E1A">
          <w:rPr>
            <w:vanish/>
            <w:kern w:val="1"/>
            <w:szCs w:val="24"/>
            <w:lang w:eastAsia="lt-LT"/>
          </w:rPr>
          <w:delText>34.</w:delText>
        </w:r>
        <w:r w:rsidRPr="00BE7E1A">
          <w:rPr>
            <w:vanish/>
            <w:kern w:val="1"/>
            <w:szCs w:val="24"/>
            <w:lang w:eastAsia="lt-LT"/>
          </w:rPr>
          <w:tab/>
        </w:r>
      </w:del>
    </w:p>
    <w:p w14:paraId="23E68611" w14:textId="77777777" w:rsidR="00BE7E1A" w:rsidRPr="00E07000" w:rsidRDefault="00E07000" w:rsidP="00E07000">
      <w:pPr>
        <w:widowControl w:val="0"/>
        <w:suppressAutoHyphens/>
        <w:ind w:left="1287" w:hanging="360"/>
        <w:jc w:val="both"/>
        <w:rPr>
          <w:del w:id="5577" w:author="Edita Serovienė" w:date="2024-07-16T08:49:00Z" w16du:dateUtc="2024-07-16T05:49:00Z"/>
          <w:vanish/>
          <w:kern w:val="1"/>
          <w:szCs w:val="24"/>
          <w:lang w:eastAsia="lt-LT"/>
        </w:rPr>
      </w:pPr>
      <w:del w:id="5578" w:author="Edita Serovienė" w:date="2024-07-16T08:49:00Z" w16du:dateUtc="2024-07-16T05:49:00Z">
        <w:r w:rsidRPr="00BE7E1A">
          <w:rPr>
            <w:vanish/>
            <w:kern w:val="1"/>
            <w:szCs w:val="24"/>
            <w:lang w:eastAsia="lt-LT"/>
          </w:rPr>
          <w:delText>35.</w:delText>
        </w:r>
        <w:r w:rsidRPr="00BE7E1A">
          <w:rPr>
            <w:vanish/>
            <w:kern w:val="1"/>
            <w:szCs w:val="24"/>
            <w:lang w:eastAsia="lt-LT"/>
          </w:rPr>
          <w:tab/>
        </w:r>
      </w:del>
    </w:p>
    <w:p w14:paraId="5DB206AD" w14:textId="77777777" w:rsidR="00BE7E1A" w:rsidRPr="00E07000" w:rsidRDefault="00E07000" w:rsidP="00E07000">
      <w:pPr>
        <w:widowControl w:val="0"/>
        <w:suppressAutoHyphens/>
        <w:ind w:left="1287" w:hanging="360"/>
        <w:jc w:val="both"/>
        <w:rPr>
          <w:del w:id="5579" w:author="Edita Serovienė" w:date="2024-07-16T08:49:00Z" w16du:dateUtc="2024-07-16T05:49:00Z"/>
          <w:vanish/>
          <w:kern w:val="1"/>
          <w:szCs w:val="24"/>
          <w:lang w:eastAsia="lt-LT"/>
        </w:rPr>
      </w:pPr>
      <w:del w:id="5580" w:author="Edita Serovienė" w:date="2024-07-16T08:49:00Z" w16du:dateUtc="2024-07-16T05:49:00Z">
        <w:r w:rsidRPr="00BE7E1A">
          <w:rPr>
            <w:vanish/>
            <w:kern w:val="1"/>
            <w:szCs w:val="24"/>
            <w:lang w:eastAsia="lt-LT"/>
          </w:rPr>
          <w:delText>36.</w:delText>
        </w:r>
        <w:r w:rsidRPr="00BE7E1A">
          <w:rPr>
            <w:vanish/>
            <w:kern w:val="1"/>
            <w:szCs w:val="24"/>
            <w:lang w:eastAsia="lt-LT"/>
          </w:rPr>
          <w:tab/>
        </w:r>
      </w:del>
    </w:p>
    <w:p w14:paraId="11B70626" w14:textId="77777777" w:rsidR="00BE7E1A" w:rsidRPr="00E07000" w:rsidRDefault="00E07000" w:rsidP="00E07000">
      <w:pPr>
        <w:widowControl w:val="0"/>
        <w:suppressAutoHyphens/>
        <w:ind w:left="1287" w:hanging="360"/>
        <w:jc w:val="both"/>
        <w:rPr>
          <w:del w:id="5581" w:author="Edita Serovienė" w:date="2024-07-16T08:49:00Z" w16du:dateUtc="2024-07-16T05:49:00Z"/>
          <w:vanish/>
          <w:kern w:val="1"/>
          <w:szCs w:val="24"/>
          <w:lang w:eastAsia="lt-LT"/>
        </w:rPr>
      </w:pPr>
      <w:del w:id="5582" w:author="Edita Serovienė" w:date="2024-07-16T08:49:00Z" w16du:dateUtc="2024-07-16T05:49:00Z">
        <w:r w:rsidRPr="00BE7E1A">
          <w:rPr>
            <w:vanish/>
            <w:kern w:val="1"/>
            <w:szCs w:val="24"/>
            <w:lang w:eastAsia="lt-LT"/>
          </w:rPr>
          <w:delText>37.</w:delText>
        </w:r>
        <w:r w:rsidRPr="00BE7E1A">
          <w:rPr>
            <w:vanish/>
            <w:kern w:val="1"/>
            <w:szCs w:val="24"/>
            <w:lang w:eastAsia="lt-LT"/>
          </w:rPr>
          <w:tab/>
        </w:r>
      </w:del>
    </w:p>
    <w:p w14:paraId="3573977A" w14:textId="77777777" w:rsidR="00BE7E1A" w:rsidRPr="00E07000" w:rsidRDefault="00E07000" w:rsidP="00E07000">
      <w:pPr>
        <w:widowControl w:val="0"/>
        <w:suppressAutoHyphens/>
        <w:ind w:left="1287" w:hanging="360"/>
        <w:jc w:val="both"/>
        <w:rPr>
          <w:del w:id="5583" w:author="Edita Serovienė" w:date="2024-07-16T08:49:00Z" w16du:dateUtc="2024-07-16T05:49:00Z"/>
          <w:vanish/>
          <w:kern w:val="1"/>
          <w:szCs w:val="24"/>
          <w:lang w:eastAsia="lt-LT"/>
        </w:rPr>
      </w:pPr>
      <w:del w:id="5584" w:author="Edita Serovienė" w:date="2024-07-16T08:49:00Z" w16du:dateUtc="2024-07-16T05:49:00Z">
        <w:r w:rsidRPr="00BE7E1A">
          <w:rPr>
            <w:vanish/>
            <w:kern w:val="1"/>
            <w:szCs w:val="24"/>
            <w:lang w:eastAsia="lt-LT"/>
          </w:rPr>
          <w:delText>38.</w:delText>
        </w:r>
        <w:r w:rsidRPr="00BE7E1A">
          <w:rPr>
            <w:vanish/>
            <w:kern w:val="1"/>
            <w:szCs w:val="24"/>
            <w:lang w:eastAsia="lt-LT"/>
          </w:rPr>
          <w:tab/>
        </w:r>
      </w:del>
    </w:p>
    <w:p w14:paraId="2E86FB96" w14:textId="77777777" w:rsidR="00BE7E1A" w:rsidRPr="00E07000" w:rsidRDefault="00E07000" w:rsidP="00E07000">
      <w:pPr>
        <w:widowControl w:val="0"/>
        <w:suppressAutoHyphens/>
        <w:ind w:left="1287" w:hanging="360"/>
        <w:jc w:val="both"/>
        <w:rPr>
          <w:del w:id="5585" w:author="Edita Serovienė" w:date="2024-07-16T08:49:00Z" w16du:dateUtc="2024-07-16T05:49:00Z"/>
          <w:vanish/>
          <w:kern w:val="1"/>
          <w:szCs w:val="24"/>
          <w:lang w:eastAsia="lt-LT"/>
        </w:rPr>
      </w:pPr>
      <w:del w:id="5586" w:author="Edita Serovienė" w:date="2024-07-16T08:49:00Z" w16du:dateUtc="2024-07-16T05:49:00Z">
        <w:r w:rsidRPr="00BE7E1A">
          <w:rPr>
            <w:vanish/>
            <w:kern w:val="1"/>
            <w:szCs w:val="24"/>
            <w:lang w:eastAsia="lt-LT"/>
          </w:rPr>
          <w:delText>39.</w:delText>
        </w:r>
        <w:r w:rsidRPr="00BE7E1A">
          <w:rPr>
            <w:vanish/>
            <w:kern w:val="1"/>
            <w:szCs w:val="24"/>
            <w:lang w:eastAsia="lt-LT"/>
          </w:rPr>
          <w:tab/>
        </w:r>
      </w:del>
    </w:p>
    <w:p w14:paraId="0B6E8249" w14:textId="77777777" w:rsidR="00BE7E1A" w:rsidRPr="00E07000" w:rsidRDefault="00E07000" w:rsidP="00E07000">
      <w:pPr>
        <w:widowControl w:val="0"/>
        <w:suppressAutoHyphens/>
        <w:ind w:left="1287" w:hanging="360"/>
        <w:jc w:val="both"/>
        <w:rPr>
          <w:del w:id="5587" w:author="Edita Serovienė" w:date="2024-07-16T08:49:00Z" w16du:dateUtc="2024-07-16T05:49:00Z"/>
          <w:vanish/>
          <w:kern w:val="1"/>
          <w:szCs w:val="24"/>
          <w:lang w:eastAsia="lt-LT"/>
        </w:rPr>
      </w:pPr>
      <w:del w:id="5588" w:author="Edita Serovienė" w:date="2024-07-16T08:49:00Z" w16du:dateUtc="2024-07-16T05:49:00Z">
        <w:r w:rsidRPr="00BE7E1A">
          <w:rPr>
            <w:vanish/>
            <w:kern w:val="1"/>
            <w:szCs w:val="24"/>
            <w:lang w:eastAsia="lt-LT"/>
          </w:rPr>
          <w:delText>40.</w:delText>
        </w:r>
        <w:r w:rsidRPr="00BE7E1A">
          <w:rPr>
            <w:vanish/>
            <w:kern w:val="1"/>
            <w:szCs w:val="24"/>
            <w:lang w:eastAsia="lt-LT"/>
          </w:rPr>
          <w:tab/>
        </w:r>
      </w:del>
    </w:p>
    <w:p w14:paraId="2988E75D" w14:textId="77777777" w:rsidR="00BE7E1A" w:rsidRPr="00E07000" w:rsidRDefault="00E07000" w:rsidP="00E07000">
      <w:pPr>
        <w:widowControl w:val="0"/>
        <w:suppressAutoHyphens/>
        <w:ind w:left="1287" w:hanging="360"/>
        <w:jc w:val="both"/>
        <w:rPr>
          <w:del w:id="5589" w:author="Edita Serovienė" w:date="2024-07-16T08:49:00Z" w16du:dateUtc="2024-07-16T05:49:00Z"/>
          <w:vanish/>
          <w:kern w:val="1"/>
          <w:szCs w:val="24"/>
          <w:lang w:eastAsia="lt-LT"/>
        </w:rPr>
      </w:pPr>
      <w:del w:id="5590" w:author="Edita Serovienė" w:date="2024-07-16T08:49:00Z" w16du:dateUtc="2024-07-16T05:49:00Z">
        <w:r w:rsidRPr="00BE7E1A">
          <w:rPr>
            <w:vanish/>
            <w:kern w:val="1"/>
            <w:szCs w:val="24"/>
            <w:lang w:eastAsia="lt-LT"/>
          </w:rPr>
          <w:delText>41.</w:delText>
        </w:r>
        <w:r w:rsidRPr="00BE7E1A">
          <w:rPr>
            <w:vanish/>
            <w:kern w:val="1"/>
            <w:szCs w:val="24"/>
            <w:lang w:eastAsia="lt-LT"/>
          </w:rPr>
          <w:tab/>
        </w:r>
      </w:del>
    </w:p>
    <w:p w14:paraId="0420A126" w14:textId="77777777" w:rsidR="00BE7E1A" w:rsidRPr="00E07000" w:rsidRDefault="00E07000" w:rsidP="00E07000">
      <w:pPr>
        <w:widowControl w:val="0"/>
        <w:suppressAutoHyphens/>
        <w:ind w:left="1287" w:hanging="360"/>
        <w:jc w:val="both"/>
        <w:rPr>
          <w:del w:id="5591" w:author="Edita Serovienė" w:date="2024-07-16T08:49:00Z" w16du:dateUtc="2024-07-16T05:49:00Z"/>
          <w:vanish/>
          <w:kern w:val="1"/>
          <w:szCs w:val="24"/>
          <w:lang w:eastAsia="lt-LT"/>
        </w:rPr>
      </w:pPr>
      <w:del w:id="5592" w:author="Edita Serovienė" w:date="2024-07-16T08:49:00Z" w16du:dateUtc="2024-07-16T05:49:00Z">
        <w:r w:rsidRPr="00BE7E1A">
          <w:rPr>
            <w:vanish/>
            <w:kern w:val="1"/>
            <w:szCs w:val="24"/>
            <w:lang w:eastAsia="lt-LT"/>
          </w:rPr>
          <w:delText>42.</w:delText>
        </w:r>
        <w:r w:rsidRPr="00BE7E1A">
          <w:rPr>
            <w:vanish/>
            <w:kern w:val="1"/>
            <w:szCs w:val="24"/>
            <w:lang w:eastAsia="lt-LT"/>
          </w:rPr>
          <w:tab/>
        </w:r>
      </w:del>
    </w:p>
    <w:p w14:paraId="72D2D16B" w14:textId="77777777" w:rsidR="00BE7E1A" w:rsidRPr="00E07000" w:rsidRDefault="00E07000" w:rsidP="00E07000">
      <w:pPr>
        <w:widowControl w:val="0"/>
        <w:suppressAutoHyphens/>
        <w:ind w:left="1287" w:hanging="360"/>
        <w:jc w:val="both"/>
        <w:rPr>
          <w:del w:id="5593" w:author="Edita Serovienė" w:date="2024-07-16T08:49:00Z" w16du:dateUtc="2024-07-16T05:49:00Z"/>
          <w:vanish/>
          <w:kern w:val="1"/>
          <w:szCs w:val="24"/>
          <w:lang w:eastAsia="lt-LT"/>
        </w:rPr>
      </w:pPr>
      <w:del w:id="5594" w:author="Edita Serovienė" w:date="2024-07-16T08:49:00Z" w16du:dateUtc="2024-07-16T05:49:00Z">
        <w:r w:rsidRPr="00BE7E1A">
          <w:rPr>
            <w:vanish/>
            <w:kern w:val="1"/>
            <w:szCs w:val="24"/>
            <w:lang w:eastAsia="lt-LT"/>
          </w:rPr>
          <w:delText>43.</w:delText>
        </w:r>
        <w:r w:rsidRPr="00BE7E1A">
          <w:rPr>
            <w:vanish/>
            <w:kern w:val="1"/>
            <w:szCs w:val="24"/>
            <w:lang w:eastAsia="lt-LT"/>
          </w:rPr>
          <w:tab/>
        </w:r>
      </w:del>
    </w:p>
    <w:p w14:paraId="1CB8F2EE" w14:textId="77777777" w:rsidR="00BE7E1A" w:rsidRPr="00E07000" w:rsidRDefault="00E07000" w:rsidP="00E07000">
      <w:pPr>
        <w:widowControl w:val="0"/>
        <w:suppressAutoHyphens/>
        <w:ind w:left="1287" w:hanging="360"/>
        <w:jc w:val="both"/>
        <w:rPr>
          <w:del w:id="5595" w:author="Edita Serovienė" w:date="2024-07-16T08:49:00Z" w16du:dateUtc="2024-07-16T05:49:00Z"/>
          <w:vanish/>
          <w:kern w:val="1"/>
          <w:szCs w:val="24"/>
          <w:lang w:eastAsia="lt-LT"/>
        </w:rPr>
      </w:pPr>
      <w:del w:id="5596" w:author="Edita Serovienė" w:date="2024-07-16T08:49:00Z" w16du:dateUtc="2024-07-16T05:49:00Z">
        <w:r w:rsidRPr="00BE7E1A">
          <w:rPr>
            <w:vanish/>
            <w:kern w:val="1"/>
            <w:szCs w:val="24"/>
            <w:lang w:eastAsia="lt-LT"/>
          </w:rPr>
          <w:delText>44.</w:delText>
        </w:r>
        <w:r w:rsidRPr="00BE7E1A">
          <w:rPr>
            <w:vanish/>
            <w:kern w:val="1"/>
            <w:szCs w:val="24"/>
            <w:lang w:eastAsia="lt-LT"/>
          </w:rPr>
          <w:tab/>
        </w:r>
      </w:del>
    </w:p>
    <w:p w14:paraId="7E4C4E14" w14:textId="77777777" w:rsidR="00BE7E1A" w:rsidRPr="00E07000" w:rsidRDefault="00E07000" w:rsidP="00E07000">
      <w:pPr>
        <w:widowControl w:val="0"/>
        <w:suppressAutoHyphens/>
        <w:ind w:left="1287" w:hanging="360"/>
        <w:jc w:val="both"/>
        <w:rPr>
          <w:del w:id="5597" w:author="Edita Serovienė" w:date="2024-07-16T08:49:00Z" w16du:dateUtc="2024-07-16T05:49:00Z"/>
          <w:vanish/>
          <w:kern w:val="1"/>
          <w:szCs w:val="24"/>
          <w:lang w:eastAsia="lt-LT"/>
        </w:rPr>
      </w:pPr>
      <w:del w:id="5598" w:author="Edita Serovienė" w:date="2024-07-16T08:49:00Z" w16du:dateUtc="2024-07-16T05:49:00Z">
        <w:r w:rsidRPr="00BE7E1A">
          <w:rPr>
            <w:vanish/>
            <w:kern w:val="1"/>
            <w:szCs w:val="24"/>
            <w:lang w:eastAsia="lt-LT"/>
          </w:rPr>
          <w:delText>45.</w:delText>
        </w:r>
        <w:r w:rsidRPr="00BE7E1A">
          <w:rPr>
            <w:vanish/>
            <w:kern w:val="1"/>
            <w:szCs w:val="24"/>
            <w:lang w:eastAsia="lt-LT"/>
          </w:rPr>
          <w:tab/>
        </w:r>
      </w:del>
    </w:p>
    <w:p w14:paraId="505C4941" w14:textId="77777777" w:rsidR="00BE7E1A" w:rsidRPr="00E07000" w:rsidRDefault="00E07000" w:rsidP="00E07000">
      <w:pPr>
        <w:widowControl w:val="0"/>
        <w:suppressAutoHyphens/>
        <w:ind w:left="1287" w:hanging="360"/>
        <w:jc w:val="both"/>
        <w:rPr>
          <w:del w:id="5599" w:author="Edita Serovienė" w:date="2024-07-16T08:49:00Z" w16du:dateUtc="2024-07-16T05:49:00Z"/>
          <w:vanish/>
          <w:kern w:val="1"/>
          <w:szCs w:val="24"/>
          <w:lang w:eastAsia="lt-LT"/>
        </w:rPr>
      </w:pPr>
      <w:del w:id="5600" w:author="Edita Serovienė" w:date="2024-07-16T08:49:00Z" w16du:dateUtc="2024-07-16T05:49:00Z">
        <w:r w:rsidRPr="00BE7E1A">
          <w:rPr>
            <w:vanish/>
            <w:kern w:val="1"/>
            <w:szCs w:val="24"/>
            <w:lang w:eastAsia="lt-LT"/>
          </w:rPr>
          <w:delText>46.</w:delText>
        </w:r>
        <w:r w:rsidRPr="00BE7E1A">
          <w:rPr>
            <w:vanish/>
            <w:kern w:val="1"/>
            <w:szCs w:val="24"/>
            <w:lang w:eastAsia="lt-LT"/>
          </w:rPr>
          <w:tab/>
        </w:r>
      </w:del>
    </w:p>
    <w:p w14:paraId="7F732358" w14:textId="77777777" w:rsidR="00BE7E1A" w:rsidRPr="00E07000" w:rsidRDefault="00E07000" w:rsidP="00E07000">
      <w:pPr>
        <w:widowControl w:val="0"/>
        <w:suppressAutoHyphens/>
        <w:ind w:left="1287" w:hanging="360"/>
        <w:jc w:val="both"/>
        <w:rPr>
          <w:del w:id="5601" w:author="Edita Serovienė" w:date="2024-07-16T08:49:00Z" w16du:dateUtc="2024-07-16T05:49:00Z"/>
          <w:vanish/>
          <w:kern w:val="1"/>
          <w:szCs w:val="24"/>
          <w:lang w:eastAsia="lt-LT"/>
        </w:rPr>
      </w:pPr>
      <w:del w:id="5602" w:author="Edita Serovienė" w:date="2024-07-16T08:49:00Z" w16du:dateUtc="2024-07-16T05:49:00Z">
        <w:r w:rsidRPr="00BE7E1A">
          <w:rPr>
            <w:vanish/>
            <w:kern w:val="1"/>
            <w:szCs w:val="24"/>
            <w:lang w:eastAsia="lt-LT"/>
          </w:rPr>
          <w:delText>47.</w:delText>
        </w:r>
        <w:r w:rsidRPr="00BE7E1A">
          <w:rPr>
            <w:vanish/>
            <w:kern w:val="1"/>
            <w:szCs w:val="24"/>
            <w:lang w:eastAsia="lt-LT"/>
          </w:rPr>
          <w:tab/>
        </w:r>
      </w:del>
    </w:p>
    <w:p w14:paraId="7F1FD3E9" w14:textId="77777777" w:rsidR="00BE7E1A" w:rsidRPr="00E07000" w:rsidRDefault="00E07000" w:rsidP="00E07000">
      <w:pPr>
        <w:widowControl w:val="0"/>
        <w:suppressAutoHyphens/>
        <w:ind w:left="1287" w:hanging="360"/>
        <w:jc w:val="both"/>
        <w:rPr>
          <w:del w:id="5603" w:author="Edita Serovienė" w:date="2024-07-16T08:49:00Z" w16du:dateUtc="2024-07-16T05:49:00Z"/>
          <w:vanish/>
          <w:kern w:val="1"/>
          <w:szCs w:val="24"/>
          <w:lang w:eastAsia="lt-LT"/>
        </w:rPr>
      </w:pPr>
      <w:del w:id="5604" w:author="Edita Serovienė" w:date="2024-07-16T08:49:00Z" w16du:dateUtc="2024-07-16T05:49:00Z">
        <w:r w:rsidRPr="00BE7E1A">
          <w:rPr>
            <w:vanish/>
            <w:kern w:val="1"/>
            <w:szCs w:val="24"/>
            <w:lang w:eastAsia="lt-LT"/>
          </w:rPr>
          <w:delText>48.</w:delText>
        </w:r>
        <w:r w:rsidRPr="00BE7E1A">
          <w:rPr>
            <w:vanish/>
            <w:kern w:val="1"/>
            <w:szCs w:val="24"/>
            <w:lang w:eastAsia="lt-LT"/>
          </w:rPr>
          <w:tab/>
        </w:r>
      </w:del>
    </w:p>
    <w:p w14:paraId="0311960C" w14:textId="77777777" w:rsidR="00BE7E1A" w:rsidRPr="00E07000" w:rsidRDefault="00E07000" w:rsidP="00E07000">
      <w:pPr>
        <w:widowControl w:val="0"/>
        <w:suppressAutoHyphens/>
        <w:ind w:left="1287" w:hanging="360"/>
        <w:jc w:val="both"/>
        <w:rPr>
          <w:del w:id="5605" w:author="Edita Serovienė" w:date="2024-07-16T08:49:00Z" w16du:dateUtc="2024-07-16T05:49:00Z"/>
          <w:vanish/>
          <w:kern w:val="1"/>
          <w:szCs w:val="24"/>
          <w:lang w:eastAsia="lt-LT"/>
        </w:rPr>
      </w:pPr>
      <w:del w:id="5606" w:author="Edita Serovienė" w:date="2024-07-16T08:49:00Z" w16du:dateUtc="2024-07-16T05:49:00Z">
        <w:r w:rsidRPr="00BE7E1A">
          <w:rPr>
            <w:vanish/>
            <w:kern w:val="1"/>
            <w:szCs w:val="24"/>
            <w:lang w:eastAsia="lt-LT"/>
          </w:rPr>
          <w:delText>49.</w:delText>
        </w:r>
        <w:r w:rsidRPr="00BE7E1A">
          <w:rPr>
            <w:vanish/>
            <w:kern w:val="1"/>
            <w:szCs w:val="24"/>
            <w:lang w:eastAsia="lt-LT"/>
          </w:rPr>
          <w:tab/>
        </w:r>
      </w:del>
    </w:p>
    <w:p w14:paraId="54B5FC56" w14:textId="77777777" w:rsidR="00BE7E1A" w:rsidRPr="00E07000" w:rsidRDefault="00E07000" w:rsidP="00E07000">
      <w:pPr>
        <w:widowControl w:val="0"/>
        <w:suppressAutoHyphens/>
        <w:ind w:left="1287" w:hanging="360"/>
        <w:jc w:val="both"/>
        <w:rPr>
          <w:del w:id="5607" w:author="Edita Serovienė" w:date="2024-07-16T08:49:00Z" w16du:dateUtc="2024-07-16T05:49:00Z"/>
          <w:vanish/>
          <w:kern w:val="1"/>
          <w:szCs w:val="24"/>
          <w:lang w:eastAsia="lt-LT"/>
        </w:rPr>
      </w:pPr>
      <w:del w:id="5608" w:author="Edita Serovienė" w:date="2024-07-16T08:49:00Z" w16du:dateUtc="2024-07-16T05:49:00Z">
        <w:r w:rsidRPr="00BE7E1A">
          <w:rPr>
            <w:vanish/>
            <w:kern w:val="1"/>
            <w:szCs w:val="24"/>
            <w:lang w:eastAsia="lt-LT"/>
          </w:rPr>
          <w:delText>50.</w:delText>
        </w:r>
        <w:r w:rsidRPr="00BE7E1A">
          <w:rPr>
            <w:vanish/>
            <w:kern w:val="1"/>
            <w:szCs w:val="24"/>
            <w:lang w:eastAsia="lt-LT"/>
          </w:rPr>
          <w:tab/>
        </w:r>
      </w:del>
    </w:p>
    <w:p w14:paraId="649E4F00" w14:textId="77777777" w:rsidR="00BE7E1A" w:rsidRPr="00E07000" w:rsidRDefault="00E07000" w:rsidP="00E07000">
      <w:pPr>
        <w:widowControl w:val="0"/>
        <w:suppressAutoHyphens/>
        <w:ind w:left="1287" w:hanging="360"/>
        <w:jc w:val="both"/>
        <w:rPr>
          <w:del w:id="5609" w:author="Edita Serovienė" w:date="2024-07-16T08:49:00Z" w16du:dateUtc="2024-07-16T05:49:00Z"/>
          <w:vanish/>
          <w:kern w:val="1"/>
          <w:szCs w:val="24"/>
          <w:lang w:eastAsia="lt-LT"/>
        </w:rPr>
      </w:pPr>
      <w:del w:id="5610" w:author="Edita Serovienė" w:date="2024-07-16T08:49:00Z" w16du:dateUtc="2024-07-16T05:49:00Z">
        <w:r w:rsidRPr="00BE7E1A">
          <w:rPr>
            <w:vanish/>
            <w:kern w:val="1"/>
            <w:szCs w:val="24"/>
            <w:lang w:eastAsia="lt-LT"/>
          </w:rPr>
          <w:delText>51.</w:delText>
        </w:r>
        <w:r w:rsidRPr="00BE7E1A">
          <w:rPr>
            <w:vanish/>
            <w:kern w:val="1"/>
            <w:szCs w:val="24"/>
            <w:lang w:eastAsia="lt-LT"/>
          </w:rPr>
          <w:tab/>
        </w:r>
      </w:del>
    </w:p>
    <w:p w14:paraId="2849A917" w14:textId="77777777" w:rsidR="00BE7E1A" w:rsidRPr="00E07000" w:rsidRDefault="00E07000" w:rsidP="00E07000">
      <w:pPr>
        <w:widowControl w:val="0"/>
        <w:suppressAutoHyphens/>
        <w:ind w:left="1287" w:hanging="360"/>
        <w:jc w:val="both"/>
        <w:rPr>
          <w:del w:id="5611" w:author="Edita Serovienė" w:date="2024-07-16T08:49:00Z" w16du:dateUtc="2024-07-16T05:49:00Z"/>
          <w:vanish/>
          <w:kern w:val="1"/>
          <w:szCs w:val="24"/>
          <w:lang w:eastAsia="lt-LT"/>
        </w:rPr>
      </w:pPr>
      <w:del w:id="5612" w:author="Edita Serovienė" w:date="2024-07-16T08:49:00Z" w16du:dateUtc="2024-07-16T05:49:00Z">
        <w:r w:rsidRPr="00BE7E1A">
          <w:rPr>
            <w:vanish/>
            <w:kern w:val="1"/>
            <w:szCs w:val="24"/>
            <w:lang w:eastAsia="lt-LT"/>
          </w:rPr>
          <w:delText>52.</w:delText>
        </w:r>
        <w:r w:rsidRPr="00BE7E1A">
          <w:rPr>
            <w:vanish/>
            <w:kern w:val="1"/>
            <w:szCs w:val="24"/>
            <w:lang w:eastAsia="lt-LT"/>
          </w:rPr>
          <w:tab/>
        </w:r>
      </w:del>
    </w:p>
    <w:p w14:paraId="2CE89506" w14:textId="77777777" w:rsidR="00BE7E1A" w:rsidRPr="00E07000" w:rsidRDefault="00E07000" w:rsidP="00E07000">
      <w:pPr>
        <w:widowControl w:val="0"/>
        <w:suppressAutoHyphens/>
        <w:ind w:left="1287" w:hanging="360"/>
        <w:jc w:val="both"/>
        <w:rPr>
          <w:del w:id="5613" w:author="Edita Serovienė" w:date="2024-07-16T08:49:00Z" w16du:dateUtc="2024-07-16T05:49:00Z"/>
          <w:vanish/>
          <w:kern w:val="1"/>
          <w:szCs w:val="24"/>
          <w:lang w:eastAsia="lt-LT"/>
        </w:rPr>
      </w:pPr>
      <w:del w:id="5614" w:author="Edita Serovienė" w:date="2024-07-16T08:49:00Z" w16du:dateUtc="2024-07-16T05:49:00Z">
        <w:r w:rsidRPr="00BE7E1A">
          <w:rPr>
            <w:vanish/>
            <w:kern w:val="1"/>
            <w:szCs w:val="24"/>
            <w:lang w:eastAsia="lt-LT"/>
          </w:rPr>
          <w:delText>53.</w:delText>
        </w:r>
        <w:r w:rsidRPr="00BE7E1A">
          <w:rPr>
            <w:vanish/>
            <w:kern w:val="1"/>
            <w:szCs w:val="24"/>
            <w:lang w:eastAsia="lt-LT"/>
          </w:rPr>
          <w:tab/>
        </w:r>
      </w:del>
    </w:p>
    <w:p w14:paraId="71A9CD76" w14:textId="77777777" w:rsidR="00BE7E1A" w:rsidRPr="00E07000" w:rsidRDefault="00E07000" w:rsidP="00E07000">
      <w:pPr>
        <w:widowControl w:val="0"/>
        <w:suppressAutoHyphens/>
        <w:ind w:left="1287" w:hanging="360"/>
        <w:jc w:val="both"/>
        <w:rPr>
          <w:del w:id="5615" w:author="Edita Serovienė" w:date="2024-07-16T08:49:00Z" w16du:dateUtc="2024-07-16T05:49:00Z"/>
          <w:vanish/>
          <w:kern w:val="1"/>
          <w:szCs w:val="24"/>
          <w:lang w:eastAsia="lt-LT"/>
        </w:rPr>
      </w:pPr>
      <w:del w:id="5616" w:author="Edita Serovienė" w:date="2024-07-16T08:49:00Z" w16du:dateUtc="2024-07-16T05:49:00Z">
        <w:r w:rsidRPr="00BE7E1A">
          <w:rPr>
            <w:vanish/>
            <w:kern w:val="1"/>
            <w:szCs w:val="24"/>
            <w:lang w:eastAsia="lt-LT"/>
          </w:rPr>
          <w:delText>54.</w:delText>
        </w:r>
        <w:r w:rsidRPr="00BE7E1A">
          <w:rPr>
            <w:vanish/>
            <w:kern w:val="1"/>
            <w:szCs w:val="24"/>
            <w:lang w:eastAsia="lt-LT"/>
          </w:rPr>
          <w:tab/>
        </w:r>
      </w:del>
    </w:p>
    <w:p w14:paraId="1A3C103F" w14:textId="77777777" w:rsidR="00BE7E1A" w:rsidRPr="00E07000" w:rsidRDefault="00E07000" w:rsidP="00E07000">
      <w:pPr>
        <w:widowControl w:val="0"/>
        <w:suppressAutoHyphens/>
        <w:ind w:left="1287" w:hanging="360"/>
        <w:jc w:val="both"/>
        <w:rPr>
          <w:del w:id="5617" w:author="Edita Serovienė" w:date="2024-07-16T08:49:00Z" w16du:dateUtc="2024-07-16T05:49:00Z"/>
          <w:vanish/>
          <w:kern w:val="1"/>
          <w:szCs w:val="24"/>
          <w:lang w:eastAsia="lt-LT"/>
        </w:rPr>
      </w:pPr>
      <w:del w:id="5618" w:author="Edita Serovienė" w:date="2024-07-16T08:49:00Z" w16du:dateUtc="2024-07-16T05:49:00Z">
        <w:r w:rsidRPr="00BE7E1A">
          <w:rPr>
            <w:vanish/>
            <w:kern w:val="1"/>
            <w:szCs w:val="24"/>
            <w:lang w:eastAsia="lt-LT"/>
          </w:rPr>
          <w:delText>55.</w:delText>
        </w:r>
        <w:r w:rsidRPr="00BE7E1A">
          <w:rPr>
            <w:vanish/>
            <w:kern w:val="1"/>
            <w:szCs w:val="24"/>
            <w:lang w:eastAsia="lt-LT"/>
          </w:rPr>
          <w:tab/>
        </w:r>
      </w:del>
    </w:p>
    <w:p w14:paraId="0D47F56A" w14:textId="77777777" w:rsidR="00BE7E1A" w:rsidRPr="00E07000" w:rsidRDefault="00E07000" w:rsidP="00E07000">
      <w:pPr>
        <w:widowControl w:val="0"/>
        <w:suppressAutoHyphens/>
        <w:ind w:left="1287" w:hanging="360"/>
        <w:jc w:val="both"/>
        <w:rPr>
          <w:del w:id="5619" w:author="Edita Serovienė" w:date="2024-07-16T08:49:00Z" w16du:dateUtc="2024-07-16T05:49:00Z"/>
          <w:vanish/>
          <w:kern w:val="1"/>
          <w:szCs w:val="24"/>
          <w:lang w:eastAsia="lt-LT"/>
        </w:rPr>
      </w:pPr>
      <w:del w:id="5620" w:author="Edita Serovienė" w:date="2024-07-16T08:49:00Z" w16du:dateUtc="2024-07-16T05:49:00Z">
        <w:r w:rsidRPr="00BE7E1A">
          <w:rPr>
            <w:vanish/>
            <w:kern w:val="1"/>
            <w:szCs w:val="24"/>
            <w:lang w:eastAsia="lt-LT"/>
          </w:rPr>
          <w:delText>56.</w:delText>
        </w:r>
        <w:r w:rsidRPr="00BE7E1A">
          <w:rPr>
            <w:vanish/>
            <w:kern w:val="1"/>
            <w:szCs w:val="24"/>
            <w:lang w:eastAsia="lt-LT"/>
          </w:rPr>
          <w:tab/>
        </w:r>
      </w:del>
    </w:p>
    <w:p w14:paraId="1C9EA3A6" w14:textId="77777777" w:rsidR="00BE7E1A" w:rsidRPr="00E07000" w:rsidRDefault="00E07000" w:rsidP="00E07000">
      <w:pPr>
        <w:widowControl w:val="0"/>
        <w:suppressAutoHyphens/>
        <w:ind w:left="1287" w:hanging="360"/>
        <w:jc w:val="both"/>
        <w:rPr>
          <w:del w:id="5621" w:author="Edita Serovienė" w:date="2024-07-16T08:49:00Z" w16du:dateUtc="2024-07-16T05:49:00Z"/>
          <w:vanish/>
          <w:kern w:val="1"/>
          <w:szCs w:val="24"/>
          <w:lang w:eastAsia="lt-LT"/>
        </w:rPr>
      </w:pPr>
      <w:del w:id="5622" w:author="Edita Serovienė" w:date="2024-07-16T08:49:00Z" w16du:dateUtc="2024-07-16T05:49:00Z">
        <w:r w:rsidRPr="00BE7E1A">
          <w:rPr>
            <w:vanish/>
            <w:kern w:val="1"/>
            <w:szCs w:val="24"/>
            <w:lang w:eastAsia="lt-LT"/>
          </w:rPr>
          <w:delText>57.</w:delText>
        </w:r>
        <w:r w:rsidRPr="00BE7E1A">
          <w:rPr>
            <w:vanish/>
            <w:kern w:val="1"/>
            <w:szCs w:val="24"/>
            <w:lang w:eastAsia="lt-LT"/>
          </w:rPr>
          <w:tab/>
        </w:r>
      </w:del>
    </w:p>
    <w:p w14:paraId="0CF8DD5E" w14:textId="77777777" w:rsidR="00BE7E1A" w:rsidRPr="00E07000" w:rsidRDefault="00E07000" w:rsidP="00E07000">
      <w:pPr>
        <w:widowControl w:val="0"/>
        <w:suppressAutoHyphens/>
        <w:ind w:left="1287" w:hanging="360"/>
        <w:jc w:val="both"/>
        <w:rPr>
          <w:del w:id="5623" w:author="Edita Serovienė" w:date="2024-07-16T08:49:00Z" w16du:dateUtc="2024-07-16T05:49:00Z"/>
          <w:vanish/>
          <w:kern w:val="1"/>
          <w:szCs w:val="24"/>
          <w:lang w:eastAsia="lt-LT"/>
        </w:rPr>
      </w:pPr>
      <w:del w:id="5624" w:author="Edita Serovienė" w:date="2024-07-16T08:49:00Z" w16du:dateUtc="2024-07-16T05:49:00Z">
        <w:r w:rsidRPr="00BE7E1A">
          <w:rPr>
            <w:vanish/>
            <w:kern w:val="1"/>
            <w:szCs w:val="24"/>
            <w:lang w:eastAsia="lt-LT"/>
          </w:rPr>
          <w:delText>58.</w:delText>
        </w:r>
        <w:r w:rsidRPr="00BE7E1A">
          <w:rPr>
            <w:vanish/>
            <w:kern w:val="1"/>
            <w:szCs w:val="24"/>
            <w:lang w:eastAsia="lt-LT"/>
          </w:rPr>
          <w:tab/>
        </w:r>
      </w:del>
    </w:p>
    <w:p w14:paraId="42510C41" w14:textId="77777777" w:rsidR="00BE7E1A" w:rsidRPr="00E07000" w:rsidRDefault="00E07000" w:rsidP="00E07000">
      <w:pPr>
        <w:widowControl w:val="0"/>
        <w:suppressAutoHyphens/>
        <w:ind w:left="1287" w:hanging="360"/>
        <w:jc w:val="both"/>
        <w:rPr>
          <w:del w:id="5625" w:author="Edita Serovienė" w:date="2024-07-16T08:49:00Z" w16du:dateUtc="2024-07-16T05:49:00Z"/>
          <w:vanish/>
          <w:kern w:val="1"/>
          <w:szCs w:val="24"/>
          <w:lang w:eastAsia="lt-LT"/>
        </w:rPr>
      </w:pPr>
      <w:del w:id="5626" w:author="Edita Serovienė" w:date="2024-07-16T08:49:00Z" w16du:dateUtc="2024-07-16T05:49:00Z">
        <w:r w:rsidRPr="00BE7E1A">
          <w:rPr>
            <w:vanish/>
            <w:kern w:val="1"/>
            <w:szCs w:val="24"/>
            <w:lang w:eastAsia="lt-LT"/>
          </w:rPr>
          <w:delText>59.</w:delText>
        </w:r>
        <w:r w:rsidRPr="00BE7E1A">
          <w:rPr>
            <w:vanish/>
            <w:kern w:val="1"/>
            <w:szCs w:val="24"/>
            <w:lang w:eastAsia="lt-LT"/>
          </w:rPr>
          <w:tab/>
        </w:r>
      </w:del>
    </w:p>
    <w:p w14:paraId="3A5000CA" w14:textId="77777777" w:rsidR="00BE7E1A" w:rsidRPr="00E07000" w:rsidRDefault="00E07000" w:rsidP="00E07000">
      <w:pPr>
        <w:widowControl w:val="0"/>
        <w:suppressAutoHyphens/>
        <w:ind w:left="1287" w:hanging="360"/>
        <w:jc w:val="both"/>
        <w:rPr>
          <w:del w:id="5627" w:author="Edita Serovienė" w:date="2024-07-16T08:49:00Z" w16du:dateUtc="2024-07-16T05:49:00Z"/>
          <w:vanish/>
          <w:kern w:val="1"/>
          <w:szCs w:val="24"/>
          <w:lang w:eastAsia="lt-LT"/>
        </w:rPr>
      </w:pPr>
      <w:del w:id="5628" w:author="Edita Serovienė" w:date="2024-07-16T08:49:00Z" w16du:dateUtc="2024-07-16T05:49:00Z">
        <w:r w:rsidRPr="00BE7E1A">
          <w:rPr>
            <w:vanish/>
            <w:kern w:val="1"/>
            <w:szCs w:val="24"/>
            <w:lang w:eastAsia="lt-LT"/>
          </w:rPr>
          <w:delText>60.</w:delText>
        </w:r>
        <w:r w:rsidRPr="00BE7E1A">
          <w:rPr>
            <w:vanish/>
            <w:kern w:val="1"/>
            <w:szCs w:val="24"/>
            <w:lang w:eastAsia="lt-LT"/>
          </w:rPr>
          <w:tab/>
        </w:r>
      </w:del>
    </w:p>
    <w:p w14:paraId="2A3B23CB" w14:textId="77777777" w:rsidR="00BE7E1A" w:rsidRPr="00E07000" w:rsidRDefault="00E07000" w:rsidP="00E07000">
      <w:pPr>
        <w:widowControl w:val="0"/>
        <w:suppressAutoHyphens/>
        <w:ind w:left="1287" w:hanging="360"/>
        <w:jc w:val="both"/>
        <w:rPr>
          <w:del w:id="5629" w:author="Edita Serovienė" w:date="2024-07-16T08:49:00Z" w16du:dateUtc="2024-07-16T05:49:00Z"/>
          <w:vanish/>
          <w:kern w:val="1"/>
          <w:szCs w:val="24"/>
          <w:lang w:eastAsia="lt-LT"/>
        </w:rPr>
      </w:pPr>
      <w:del w:id="5630" w:author="Edita Serovienė" w:date="2024-07-16T08:49:00Z" w16du:dateUtc="2024-07-16T05:49:00Z">
        <w:r w:rsidRPr="00BE7E1A">
          <w:rPr>
            <w:vanish/>
            <w:kern w:val="1"/>
            <w:szCs w:val="24"/>
            <w:lang w:eastAsia="lt-LT"/>
          </w:rPr>
          <w:delText>61.</w:delText>
        </w:r>
        <w:r w:rsidRPr="00BE7E1A">
          <w:rPr>
            <w:vanish/>
            <w:kern w:val="1"/>
            <w:szCs w:val="24"/>
            <w:lang w:eastAsia="lt-LT"/>
          </w:rPr>
          <w:tab/>
        </w:r>
      </w:del>
    </w:p>
    <w:p w14:paraId="39D8F77E" w14:textId="77777777" w:rsidR="00BE7E1A" w:rsidRPr="00E07000" w:rsidRDefault="00E07000" w:rsidP="00E07000">
      <w:pPr>
        <w:widowControl w:val="0"/>
        <w:suppressAutoHyphens/>
        <w:ind w:left="1287" w:hanging="360"/>
        <w:jc w:val="both"/>
        <w:rPr>
          <w:del w:id="5631" w:author="Edita Serovienė" w:date="2024-07-16T08:49:00Z" w16du:dateUtc="2024-07-16T05:49:00Z"/>
          <w:vanish/>
          <w:kern w:val="1"/>
          <w:szCs w:val="24"/>
          <w:lang w:eastAsia="lt-LT"/>
        </w:rPr>
      </w:pPr>
      <w:del w:id="5632" w:author="Edita Serovienė" w:date="2024-07-16T08:49:00Z" w16du:dateUtc="2024-07-16T05:49:00Z">
        <w:r w:rsidRPr="00BE7E1A">
          <w:rPr>
            <w:vanish/>
            <w:kern w:val="1"/>
            <w:szCs w:val="24"/>
            <w:lang w:eastAsia="lt-LT"/>
          </w:rPr>
          <w:delText>62.</w:delText>
        </w:r>
        <w:r w:rsidRPr="00BE7E1A">
          <w:rPr>
            <w:vanish/>
            <w:kern w:val="1"/>
            <w:szCs w:val="24"/>
            <w:lang w:eastAsia="lt-LT"/>
          </w:rPr>
          <w:tab/>
        </w:r>
      </w:del>
    </w:p>
    <w:p w14:paraId="539B60F5" w14:textId="77777777" w:rsidR="00BE7E1A" w:rsidRPr="00E07000" w:rsidRDefault="00E07000" w:rsidP="00E07000">
      <w:pPr>
        <w:widowControl w:val="0"/>
        <w:suppressAutoHyphens/>
        <w:ind w:left="1287" w:hanging="360"/>
        <w:jc w:val="both"/>
        <w:rPr>
          <w:del w:id="5633" w:author="Edita Serovienė" w:date="2024-07-16T08:49:00Z" w16du:dateUtc="2024-07-16T05:49:00Z"/>
          <w:vanish/>
          <w:kern w:val="1"/>
          <w:szCs w:val="24"/>
          <w:lang w:eastAsia="lt-LT"/>
        </w:rPr>
      </w:pPr>
      <w:del w:id="5634" w:author="Edita Serovienė" w:date="2024-07-16T08:49:00Z" w16du:dateUtc="2024-07-16T05:49:00Z">
        <w:r w:rsidRPr="00BE7E1A">
          <w:rPr>
            <w:vanish/>
            <w:kern w:val="1"/>
            <w:szCs w:val="24"/>
            <w:lang w:eastAsia="lt-LT"/>
          </w:rPr>
          <w:delText>63.</w:delText>
        </w:r>
        <w:r w:rsidRPr="00BE7E1A">
          <w:rPr>
            <w:vanish/>
            <w:kern w:val="1"/>
            <w:szCs w:val="24"/>
            <w:lang w:eastAsia="lt-LT"/>
          </w:rPr>
          <w:tab/>
        </w:r>
      </w:del>
    </w:p>
    <w:p w14:paraId="0AE37C16" w14:textId="77777777" w:rsidR="00BE7E1A" w:rsidRPr="00E07000" w:rsidRDefault="00E07000" w:rsidP="00E07000">
      <w:pPr>
        <w:widowControl w:val="0"/>
        <w:suppressAutoHyphens/>
        <w:ind w:left="1287" w:hanging="360"/>
        <w:jc w:val="both"/>
        <w:rPr>
          <w:del w:id="5635" w:author="Edita Serovienė" w:date="2024-07-16T08:49:00Z" w16du:dateUtc="2024-07-16T05:49:00Z"/>
          <w:vanish/>
          <w:kern w:val="1"/>
          <w:szCs w:val="24"/>
          <w:lang w:eastAsia="lt-LT"/>
        </w:rPr>
      </w:pPr>
      <w:del w:id="5636" w:author="Edita Serovienė" w:date="2024-07-16T08:49:00Z" w16du:dateUtc="2024-07-16T05:49:00Z">
        <w:r w:rsidRPr="00BE7E1A">
          <w:rPr>
            <w:vanish/>
            <w:kern w:val="1"/>
            <w:szCs w:val="24"/>
            <w:lang w:eastAsia="lt-LT"/>
          </w:rPr>
          <w:delText>64.</w:delText>
        </w:r>
        <w:r w:rsidRPr="00BE7E1A">
          <w:rPr>
            <w:vanish/>
            <w:kern w:val="1"/>
            <w:szCs w:val="24"/>
            <w:lang w:eastAsia="lt-LT"/>
          </w:rPr>
          <w:tab/>
        </w:r>
      </w:del>
    </w:p>
    <w:p w14:paraId="541C0CBE" w14:textId="77777777" w:rsidR="00BE7E1A" w:rsidRPr="00E07000" w:rsidRDefault="00E07000" w:rsidP="00E07000">
      <w:pPr>
        <w:widowControl w:val="0"/>
        <w:suppressAutoHyphens/>
        <w:ind w:left="1287" w:hanging="360"/>
        <w:jc w:val="both"/>
        <w:rPr>
          <w:del w:id="5637" w:author="Edita Serovienė" w:date="2024-07-16T08:49:00Z" w16du:dateUtc="2024-07-16T05:49:00Z"/>
          <w:vanish/>
          <w:kern w:val="1"/>
          <w:szCs w:val="24"/>
          <w:lang w:eastAsia="lt-LT"/>
        </w:rPr>
      </w:pPr>
      <w:del w:id="5638" w:author="Edita Serovienė" w:date="2024-07-16T08:49:00Z" w16du:dateUtc="2024-07-16T05:49:00Z">
        <w:r w:rsidRPr="00BE7E1A">
          <w:rPr>
            <w:vanish/>
            <w:kern w:val="1"/>
            <w:szCs w:val="24"/>
            <w:lang w:eastAsia="lt-LT"/>
          </w:rPr>
          <w:delText>65.</w:delText>
        </w:r>
        <w:r w:rsidRPr="00BE7E1A">
          <w:rPr>
            <w:vanish/>
            <w:kern w:val="1"/>
            <w:szCs w:val="24"/>
            <w:lang w:eastAsia="lt-LT"/>
          </w:rPr>
          <w:tab/>
        </w:r>
      </w:del>
    </w:p>
    <w:p w14:paraId="5321AA11" w14:textId="77777777" w:rsidR="00BE7E1A" w:rsidRPr="00E07000" w:rsidRDefault="00E07000" w:rsidP="00E07000">
      <w:pPr>
        <w:widowControl w:val="0"/>
        <w:suppressAutoHyphens/>
        <w:ind w:left="1287" w:hanging="360"/>
        <w:jc w:val="both"/>
        <w:rPr>
          <w:del w:id="5639" w:author="Edita Serovienė" w:date="2024-07-16T08:49:00Z" w16du:dateUtc="2024-07-16T05:49:00Z"/>
          <w:vanish/>
          <w:kern w:val="1"/>
          <w:szCs w:val="24"/>
          <w:lang w:eastAsia="lt-LT"/>
        </w:rPr>
      </w:pPr>
      <w:del w:id="5640" w:author="Edita Serovienė" w:date="2024-07-16T08:49:00Z" w16du:dateUtc="2024-07-16T05:49:00Z">
        <w:r w:rsidRPr="00BE7E1A">
          <w:rPr>
            <w:vanish/>
            <w:kern w:val="1"/>
            <w:szCs w:val="24"/>
            <w:lang w:eastAsia="lt-LT"/>
          </w:rPr>
          <w:delText>66.</w:delText>
        </w:r>
        <w:r w:rsidRPr="00BE7E1A">
          <w:rPr>
            <w:vanish/>
            <w:kern w:val="1"/>
            <w:szCs w:val="24"/>
            <w:lang w:eastAsia="lt-LT"/>
          </w:rPr>
          <w:tab/>
        </w:r>
      </w:del>
    </w:p>
    <w:p w14:paraId="4D862E3C" w14:textId="77777777" w:rsidR="00BE7E1A" w:rsidRPr="00E07000" w:rsidRDefault="00E07000" w:rsidP="00E07000">
      <w:pPr>
        <w:widowControl w:val="0"/>
        <w:suppressAutoHyphens/>
        <w:ind w:left="1287" w:hanging="360"/>
        <w:jc w:val="both"/>
        <w:rPr>
          <w:del w:id="5641" w:author="Edita Serovienė" w:date="2024-07-16T08:49:00Z" w16du:dateUtc="2024-07-16T05:49:00Z"/>
          <w:vanish/>
          <w:kern w:val="1"/>
          <w:szCs w:val="24"/>
          <w:lang w:eastAsia="lt-LT"/>
        </w:rPr>
      </w:pPr>
      <w:del w:id="5642" w:author="Edita Serovienė" w:date="2024-07-16T08:49:00Z" w16du:dateUtc="2024-07-16T05:49:00Z">
        <w:r w:rsidRPr="00BE7E1A">
          <w:rPr>
            <w:vanish/>
            <w:kern w:val="1"/>
            <w:szCs w:val="24"/>
            <w:lang w:eastAsia="lt-LT"/>
          </w:rPr>
          <w:delText>67.</w:delText>
        </w:r>
        <w:r w:rsidRPr="00BE7E1A">
          <w:rPr>
            <w:vanish/>
            <w:kern w:val="1"/>
            <w:szCs w:val="24"/>
            <w:lang w:eastAsia="lt-LT"/>
          </w:rPr>
          <w:tab/>
        </w:r>
      </w:del>
    </w:p>
    <w:p w14:paraId="2FA88864" w14:textId="77777777" w:rsidR="00BE7E1A" w:rsidRPr="00E07000" w:rsidRDefault="00E07000" w:rsidP="00E07000">
      <w:pPr>
        <w:widowControl w:val="0"/>
        <w:suppressAutoHyphens/>
        <w:ind w:left="1287" w:hanging="360"/>
        <w:jc w:val="both"/>
        <w:rPr>
          <w:del w:id="5643" w:author="Edita Serovienė" w:date="2024-07-16T08:49:00Z" w16du:dateUtc="2024-07-16T05:49:00Z"/>
          <w:vanish/>
          <w:kern w:val="1"/>
          <w:szCs w:val="24"/>
          <w:lang w:eastAsia="lt-LT"/>
        </w:rPr>
      </w:pPr>
      <w:del w:id="5644" w:author="Edita Serovienė" w:date="2024-07-16T08:49:00Z" w16du:dateUtc="2024-07-16T05:49:00Z">
        <w:r w:rsidRPr="00BE7E1A">
          <w:rPr>
            <w:vanish/>
            <w:kern w:val="1"/>
            <w:szCs w:val="24"/>
            <w:lang w:eastAsia="lt-LT"/>
          </w:rPr>
          <w:delText>68.</w:delText>
        </w:r>
        <w:r w:rsidRPr="00BE7E1A">
          <w:rPr>
            <w:vanish/>
            <w:kern w:val="1"/>
            <w:szCs w:val="24"/>
            <w:lang w:eastAsia="lt-LT"/>
          </w:rPr>
          <w:tab/>
        </w:r>
      </w:del>
    </w:p>
    <w:p w14:paraId="6F8540F0" w14:textId="77777777" w:rsidR="00BE7E1A" w:rsidRPr="00E07000" w:rsidRDefault="00E07000" w:rsidP="00E07000">
      <w:pPr>
        <w:widowControl w:val="0"/>
        <w:suppressAutoHyphens/>
        <w:ind w:left="1287" w:hanging="360"/>
        <w:jc w:val="both"/>
        <w:rPr>
          <w:del w:id="5645" w:author="Edita Serovienė" w:date="2024-07-16T08:49:00Z" w16du:dateUtc="2024-07-16T05:49:00Z"/>
          <w:vanish/>
          <w:kern w:val="1"/>
          <w:szCs w:val="24"/>
          <w:lang w:eastAsia="lt-LT"/>
        </w:rPr>
      </w:pPr>
      <w:del w:id="5646" w:author="Edita Serovienė" w:date="2024-07-16T08:49:00Z" w16du:dateUtc="2024-07-16T05:49:00Z">
        <w:r w:rsidRPr="00BE7E1A">
          <w:rPr>
            <w:vanish/>
            <w:kern w:val="1"/>
            <w:szCs w:val="24"/>
            <w:lang w:eastAsia="lt-LT"/>
          </w:rPr>
          <w:delText>69.</w:delText>
        </w:r>
        <w:r w:rsidRPr="00BE7E1A">
          <w:rPr>
            <w:vanish/>
            <w:kern w:val="1"/>
            <w:szCs w:val="24"/>
            <w:lang w:eastAsia="lt-LT"/>
          </w:rPr>
          <w:tab/>
        </w:r>
      </w:del>
    </w:p>
    <w:p w14:paraId="66192482" w14:textId="77777777" w:rsidR="00BE7E1A" w:rsidRPr="00E07000" w:rsidRDefault="00E07000" w:rsidP="00E07000">
      <w:pPr>
        <w:widowControl w:val="0"/>
        <w:suppressAutoHyphens/>
        <w:ind w:left="1287" w:hanging="360"/>
        <w:jc w:val="both"/>
        <w:rPr>
          <w:del w:id="5647" w:author="Edita Serovienė" w:date="2024-07-16T08:49:00Z" w16du:dateUtc="2024-07-16T05:49:00Z"/>
          <w:vanish/>
          <w:kern w:val="1"/>
          <w:szCs w:val="24"/>
          <w:lang w:eastAsia="lt-LT"/>
        </w:rPr>
      </w:pPr>
      <w:del w:id="5648" w:author="Edita Serovienė" w:date="2024-07-16T08:49:00Z" w16du:dateUtc="2024-07-16T05:49:00Z">
        <w:r w:rsidRPr="00BE7E1A">
          <w:rPr>
            <w:vanish/>
            <w:kern w:val="1"/>
            <w:szCs w:val="24"/>
            <w:lang w:eastAsia="lt-LT"/>
          </w:rPr>
          <w:delText>70.</w:delText>
        </w:r>
        <w:r w:rsidRPr="00BE7E1A">
          <w:rPr>
            <w:vanish/>
            <w:kern w:val="1"/>
            <w:szCs w:val="24"/>
            <w:lang w:eastAsia="lt-LT"/>
          </w:rPr>
          <w:tab/>
        </w:r>
      </w:del>
    </w:p>
    <w:p w14:paraId="6D9A69AA" w14:textId="77777777" w:rsidR="00BE7E1A" w:rsidRPr="00E07000" w:rsidRDefault="00E07000" w:rsidP="00E07000">
      <w:pPr>
        <w:widowControl w:val="0"/>
        <w:suppressAutoHyphens/>
        <w:ind w:left="1287" w:hanging="360"/>
        <w:jc w:val="both"/>
        <w:rPr>
          <w:del w:id="5649" w:author="Edita Serovienė" w:date="2024-07-16T08:49:00Z" w16du:dateUtc="2024-07-16T05:49:00Z"/>
          <w:vanish/>
          <w:kern w:val="1"/>
          <w:szCs w:val="24"/>
          <w:lang w:eastAsia="lt-LT"/>
        </w:rPr>
      </w:pPr>
      <w:del w:id="5650" w:author="Edita Serovienė" w:date="2024-07-16T08:49:00Z" w16du:dateUtc="2024-07-16T05:49:00Z">
        <w:r w:rsidRPr="00BE7E1A">
          <w:rPr>
            <w:vanish/>
            <w:kern w:val="1"/>
            <w:szCs w:val="24"/>
            <w:lang w:eastAsia="lt-LT"/>
          </w:rPr>
          <w:delText>71.</w:delText>
        </w:r>
        <w:r w:rsidRPr="00BE7E1A">
          <w:rPr>
            <w:vanish/>
            <w:kern w:val="1"/>
            <w:szCs w:val="24"/>
            <w:lang w:eastAsia="lt-LT"/>
          </w:rPr>
          <w:tab/>
        </w:r>
      </w:del>
    </w:p>
    <w:p w14:paraId="57D481D0" w14:textId="77777777" w:rsidR="00BE7E1A" w:rsidRPr="00E07000" w:rsidRDefault="00E07000" w:rsidP="00E07000">
      <w:pPr>
        <w:widowControl w:val="0"/>
        <w:suppressAutoHyphens/>
        <w:ind w:left="1287" w:hanging="360"/>
        <w:jc w:val="both"/>
        <w:rPr>
          <w:del w:id="5651" w:author="Edita Serovienė" w:date="2024-07-16T08:49:00Z" w16du:dateUtc="2024-07-16T05:49:00Z"/>
          <w:vanish/>
          <w:kern w:val="1"/>
          <w:szCs w:val="24"/>
          <w:lang w:eastAsia="lt-LT"/>
        </w:rPr>
      </w:pPr>
      <w:del w:id="5652" w:author="Edita Serovienė" w:date="2024-07-16T08:49:00Z" w16du:dateUtc="2024-07-16T05:49:00Z">
        <w:r w:rsidRPr="00BE7E1A">
          <w:rPr>
            <w:vanish/>
            <w:kern w:val="1"/>
            <w:szCs w:val="24"/>
            <w:lang w:eastAsia="lt-LT"/>
          </w:rPr>
          <w:delText>72.</w:delText>
        </w:r>
        <w:r w:rsidRPr="00BE7E1A">
          <w:rPr>
            <w:vanish/>
            <w:kern w:val="1"/>
            <w:szCs w:val="24"/>
            <w:lang w:eastAsia="lt-LT"/>
          </w:rPr>
          <w:tab/>
        </w:r>
      </w:del>
    </w:p>
    <w:p w14:paraId="0E84E780" w14:textId="77777777" w:rsidR="00BE7E1A" w:rsidRPr="00E07000" w:rsidRDefault="00E07000" w:rsidP="00E07000">
      <w:pPr>
        <w:widowControl w:val="0"/>
        <w:suppressAutoHyphens/>
        <w:ind w:left="1287" w:hanging="360"/>
        <w:jc w:val="both"/>
        <w:rPr>
          <w:del w:id="5653" w:author="Edita Serovienė" w:date="2024-07-16T08:49:00Z" w16du:dateUtc="2024-07-16T05:49:00Z"/>
          <w:vanish/>
          <w:kern w:val="1"/>
          <w:szCs w:val="24"/>
          <w:lang w:eastAsia="lt-LT"/>
        </w:rPr>
      </w:pPr>
      <w:del w:id="5654" w:author="Edita Serovienė" w:date="2024-07-16T08:49:00Z" w16du:dateUtc="2024-07-16T05:49:00Z">
        <w:r w:rsidRPr="00BE7E1A">
          <w:rPr>
            <w:vanish/>
            <w:kern w:val="1"/>
            <w:szCs w:val="24"/>
            <w:lang w:eastAsia="lt-LT"/>
          </w:rPr>
          <w:delText>73.</w:delText>
        </w:r>
        <w:r w:rsidRPr="00BE7E1A">
          <w:rPr>
            <w:vanish/>
            <w:kern w:val="1"/>
            <w:szCs w:val="24"/>
            <w:lang w:eastAsia="lt-LT"/>
          </w:rPr>
          <w:tab/>
        </w:r>
      </w:del>
    </w:p>
    <w:p w14:paraId="1BB1D24C" w14:textId="77777777" w:rsidR="00BE7E1A" w:rsidRPr="00E07000" w:rsidRDefault="00E07000" w:rsidP="00E07000">
      <w:pPr>
        <w:widowControl w:val="0"/>
        <w:suppressAutoHyphens/>
        <w:ind w:left="1287" w:hanging="360"/>
        <w:jc w:val="both"/>
        <w:rPr>
          <w:del w:id="5655" w:author="Edita Serovienė" w:date="2024-07-16T08:49:00Z" w16du:dateUtc="2024-07-16T05:49:00Z"/>
          <w:vanish/>
          <w:kern w:val="1"/>
          <w:szCs w:val="24"/>
          <w:lang w:eastAsia="lt-LT"/>
        </w:rPr>
      </w:pPr>
      <w:del w:id="5656" w:author="Edita Serovienė" w:date="2024-07-16T08:49:00Z" w16du:dateUtc="2024-07-16T05:49:00Z">
        <w:r w:rsidRPr="00BE7E1A">
          <w:rPr>
            <w:vanish/>
            <w:kern w:val="1"/>
            <w:szCs w:val="24"/>
            <w:lang w:eastAsia="lt-LT"/>
          </w:rPr>
          <w:delText>74.</w:delText>
        </w:r>
        <w:r w:rsidRPr="00BE7E1A">
          <w:rPr>
            <w:vanish/>
            <w:kern w:val="1"/>
            <w:szCs w:val="24"/>
            <w:lang w:eastAsia="lt-LT"/>
          </w:rPr>
          <w:tab/>
        </w:r>
      </w:del>
    </w:p>
    <w:p w14:paraId="0FDD7B50" w14:textId="77777777" w:rsidR="00BE7E1A" w:rsidRPr="00E07000" w:rsidRDefault="00E07000" w:rsidP="00E07000">
      <w:pPr>
        <w:widowControl w:val="0"/>
        <w:suppressAutoHyphens/>
        <w:ind w:left="1287" w:hanging="360"/>
        <w:jc w:val="both"/>
        <w:rPr>
          <w:del w:id="5657" w:author="Edita Serovienė" w:date="2024-07-16T08:49:00Z" w16du:dateUtc="2024-07-16T05:49:00Z"/>
          <w:vanish/>
          <w:kern w:val="1"/>
          <w:szCs w:val="24"/>
          <w:lang w:eastAsia="lt-LT"/>
        </w:rPr>
      </w:pPr>
      <w:del w:id="5658" w:author="Edita Serovienė" w:date="2024-07-16T08:49:00Z" w16du:dateUtc="2024-07-16T05:49:00Z">
        <w:r w:rsidRPr="00BE7E1A">
          <w:rPr>
            <w:vanish/>
            <w:kern w:val="1"/>
            <w:szCs w:val="24"/>
            <w:lang w:eastAsia="lt-LT"/>
          </w:rPr>
          <w:delText>75.</w:delText>
        </w:r>
        <w:r w:rsidRPr="00BE7E1A">
          <w:rPr>
            <w:vanish/>
            <w:kern w:val="1"/>
            <w:szCs w:val="24"/>
            <w:lang w:eastAsia="lt-LT"/>
          </w:rPr>
          <w:tab/>
        </w:r>
      </w:del>
    </w:p>
    <w:p w14:paraId="3ED06D66" w14:textId="77777777" w:rsidR="00BE7E1A" w:rsidRPr="00E07000" w:rsidRDefault="00E07000" w:rsidP="00E07000">
      <w:pPr>
        <w:widowControl w:val="0"/>
        <w:suppressAutoHyphens/>
        <w:ind w:left="1287" w:hanging="360"/>
        <w:jc w:val="both"/>
        <w:rPr>
          <w:del w:id="5659" w:author="Edita Serovienė" w:date="2024-07-16T08:49:00Z" w16du:dateUtc="2024-07-16T05:49:00Z"/>
          <w:vanish/>
          <w:kern w:val="1"/>
          <w:szCs w:val="24"/>
          <w:lang w:eastAsia="lt-LT"/>
        </w:rPr>
      </w:pPr>
      <w:del w:id="5660" w:author="Edita Serovienė" w:date="2024-07-16T08:49:00Z" w16du:dateUtc="2024-07-16T05:49:00Z">
        <w:r w:rsidRPr="00BE7E1A">
          <w:rPr>
            <w:vanish/>
            <w:kern w:val="1"/>
            <w:szCs w:val="24"/>
            <w:lang w:eastAsia="lt-LT"/>
          </w:rPr>
          <w:delText>76.</w:delText>
        </w:r>
        <w:r w:rsidRPr="00BE7E1A">
          <w:rPr>
            <w:vanish/>
            <w:kern w:val="1"/>
            <w:szCs w:val="24"/>
            <w:lang w:eastAsia="lt-LT"/>
          </w:rPr>
          <w:tab/>
        </w:r>
      </w:del>
    </w:p>
    <w:p w14:paraId="5D01CAE1" w14:textId="77777777" w:rsidR="00BE7E1A" w:rsidRPr="00E07000" w:rsidRDefault="00E07000" w:rsidP="00E07000">
      <w:pPr>
        <w:widowControl w:val="0"/>
        <w:suppressAutoHyphens/>
        <w:ind w:left="1287" w:hanging="360"/>
        <w:jc w:val="both"/>
        <w:rPr>
          <w:del w:id="5661" w:author="Edita Serovienė" w:date="2024-07-16T08:49:00Z" w16du:dateUtc="2024-07-16T05:49:00Z"/>
          <w:vanish/>
          <w:kern w:val="1"/>
          <w:szCs w:val="24"/>
          <w:lang w:eastAsia="lt-LT"/>
        </w:rPr>
      </w:pPr>
      <w:del w:id="5662" w:author="Edita Serovienė" w:date="2024-07-16T08:49:00Z" w16du:dateUtc="2024-07-16T05:49:00Z">
        <w:r w:rsidRPr="00BE7E1A">
          <w:rPr>
            <w:vanish/>
            <w:kern w:val="1"/>
            <w:szCs w:val="24"/>
            <w:lang w:eastAsia="lt-LT"/>
          </w:rPr>
          <w:delText>77.</w:delText>
        </w:r>
        <w:r w:rsidRPr="00BE7E1A">
          <w:rPr>
            <w:vanish/>
            <w:kern w:val="1"/>
            <w:szCs w:val="24"/>
            <w:lang w:eastAsia="lt-LT"/>
          </w:rPr>
          <w:tab/>
        </w:r>
      </w:del>
    </w:p>
    <w:p w14:paraId="28D0F800" w14:textId="77777777" w:rsidR="00BE7E1A" w:rsidRPr="00E07000" w:rsidRDefault="00E07000" w:rsidP="00E07000">
      <w:pPr>
        <w:widowControl w:val="0"/>
        <w:suppressAutoHyphens/>
        <w:ind w:left="1287" w:hanging="360"/>
        <w:jc w:val="both"/>
        <w:rPr>
          <w:del w:id="5663" w:author="Edita Serovienė" w:date="2024-07-16T08:49:00Z" w16du:dateUtc="2024-07-16T05:49:00Z"/>
          <w:vanish/>
          <w:kern w:val="1"/>
          <w:szCs w:val="24"/>
          <w:lang w:eastAsia="lt-LT"/>
        </w:rPr>
      </w:pPr>
      <w:del w:id="5664" w:author="Edita Serovienė" w:date="2024-07-16T08:49:00Z" w16du:dateUtc="2024-07-16T05:49:00Z">
        <w:r w:rsidRPr="00BE7E1A">
          <w:rPr>
            <w:vanish/>
            <w:kern w:val="1"/>
            <w:szCs w:val="24"/>
            <w:lang w:eastAsia="lt-LT"/>
          </w:rPr>
          <w:delText>78.</w:delText>
        </w:r>
        <w:r w:rsidRPr="00BE7E1A">
          <w:rPr>
            <w:vanish/>
            <w:kern w:val="1"/>
            <w:szCs w:val="24"/>
            <w:lang w:eastAsia="lt-LT"/>
          </w:rPr>
          <w:tab/>
        </w:r>
      </w:del>
    </w:p>
    <w:p w14:paraId="73C6DECE" w14:textId="77777777" w:rsidR="00BE7E1A" w:rsidRPr="00E07000" w:rsidRDefault="00E07000" w:rsidP="00E07000">
      <w:pPr>
        <w:widowControl w:val="0"/>
        <w:suppressAutoHyphens/>
        <w:ind w:left="1287" w:hanging="360"/>
        <w:jc w:val="both"/>
        <w:rPr>
          <w:del w:id="5665" w:author="Edita Serovienė" w:date="2024-07-16T08:49:00Z" w16du:dateUtc="2024-07-16T05:49:00Z"/>
          <w:vanish/>
          <w:kern w:val="1"/>
          <w:szCs w:val="24"/>
          <w:lang w:eastAsia="lt-LT"/>
        </w:rPr>
      </w:pPr>
      <w:del w:id="5666" w:author="Edita Serovienė" w:date="2024-07-16T08:49:00Z" w16du:dateUtc="2024-07-16T05:49:00Z">
        <w:r w:rsidRPr="00BE7E1A">
          <w:rPr>
            <w:vanish/>
            <w:kern w:val="1"/>
            <w:szCs w:val="24"/>
            <w:lang w:eastAsia="lt-LT"/>
          </w:rPr>
          <w:delText>79.</w:delText>
        </w:r>
        <w:r w:rsidRPr="00BE7E1A">
          <w:rPr>
            <w:vanish/>
            <w:kern w:val="1"/>
            <w:szCs w:val="24"/>
            <w:lang w:eastAsia="lt-LT"/>
          </w:rPr>
          <w:tab/>
        </w:r>
      </w:del>
    </w:p>
    <w:p w14:paraId="2F5E77A1" w14:textId="77777777" w:rsidR="00BE7E1A" w:rsidRPr="00E07000" w:rsidRDefault="00E07000" w:rsidP="00E07000">
      <w:pPr>
        <w:widowControl w:val="0"/>
        <w:suppressAutoHyphens/>
        <w:ind w:left="1287" w:hanging="360"/>
        <w:jc w:val="both"/>
        <w:rPr>
          <w:del w:id="5667" w:author="Edita Serovienė" w:date="2024-07-16T08:49:00Z" w16du:dateUtc="2024-07-16T05:49:00Z"/>
          <w:vanish/>
          <w:kern w:val="1"/>
          <w:szCs w:val="24"/>
          <w:lang w:eastAsia="lt-LT"/>
        </w:rPr>
      </w:pPr>
      <w:del w:id="5668" w:author="Edita Serovienė" w:date="2024-07-16T08:49:00Z" w16du:dateUtc="2024-07-16T05:49:00Z">
        <w:r w:rsidRPr="00BE7E1A">
          <w:rPr>
            <w:vanish/>
            <w:kern w:val="1"/>
            <w:szCs w:val="24"/>
            <w:lang w:eastAsia="lt-LT"/>
          </w:rPr>
          <w:delText>80.</w:delText>
        </w:r>
        <w:r w:rsidRPr="00BE7E1A">
          <w:rPr>
            <w:vanish/>
            <w:kern w:val="1"/>
            <w:szCs w:val="24"/>
            <w:lang w:eastAsia="lt-LT"/>
          </w:rPr>
          <w:tab/>
        </w:r>
      </w:del>
    </w:p>
    <w:p w14:paraId="56201974" w14:textId="77777777" w:rsidR="00BE7E1A" w:rsidRPr="00E07000" w:rsidRDefault="00E07000" w:rsidP="00E07000">
      <w:pPr>
        <w:widowControl w:val="0"/>
        <w:suppressAutoHyphens/>
        <w:ind w:left="1287" w:hanging="360"/>
        <w:jc w:val="both"/>
        <w:rPr>
          <w:del w:id="5669" w:author="Edita Serovienė" w:date="2024-07-16T08:49:00Z" w16du:dateUtc="2024-07-16T05:49:00Z"/>
          <w:vanish/>
          <w:kern w:val="1"/>
          <w:szCs w:val="24"/>
          <w:lang w:eastAsia="lt-LT"/>
        </w:rPr>
      </w:pPr>
      <w:del w:id="5670" w:author="Edita Serovienė" w:date="2024-07-16T08:49:00Z" w16du:dateUtc="2024-07-16T05:49:00Z">
        <w:r w:rsidRPr="00BE7E1A">
          <w:rPr>
            <w:vanish/>
            <w:kern w:val="1"/>
            <w:szCs w:val="24"/>
            <w:lang w:eastAsia="lt-LT"/>
          </w:rPr>
          <w:delText>81.</w:delText>
        </w:r>
        <w:r w:rsidRPr="00BE7E1A">
          <w:rPr>
            <w:vanish/>
            <w:kern w:val="1"/>
            <w:szCs w:val="24"/>
            <w:lang w:eastAsia="lt-LT"/>
          </w:rPr>
          <w:tab/>
        </w:r>
      </w:del>
    </w:p>
    <w:p w14:paraId="287D594C" w14:textId="77777777" w:rsidR="00BE7E1A" w:rsidRPr="00E07000" w:rsidRDefault="00E07000" w:rsidP="00E07000">
      <w:pPr>
        <w:widowControl w:val="0"/>
        <w:suppressAutoHyphens/>
        <w:ind w:left="1287" w:hanging="360"/>
        <w:jc w:val="both"/>
        <w:rPr>
          <w:del w:id="5671" w:author="Edita Serovienė" w:date="2024-07-16T08:49:00Z" w16du:dateUtc="2024-07-16T05:49:00Z"/>
          <w:vanish/>
          <w:kern w:val="1"/>
          <w:szCs w:val="24"/>
          <w:lang w:eastAsia="lt-LT"/>
        </w:rPr>
      </w:pPr>
      <w:del w:id="5672" w:author="Edita Serovienė" w:date="2024-07-16T08:49:00Z" w16du:dateUtc="2024-07-16T05:49:00Z">
        <w:r w:rsidRPr="00BE7E1A">
          <w:rPr>
            <w:vanish/>
            <w:kern w:val="1"/>
            <w:szCs w:val="24"/>
            <w:lang w:eastAsia="lt-LT"/>
          </w:rPr>
          <w:delText>82.</w:delText>
        </w:r>
        <w:r w:rsidRPr="00BE7E1A">
          <w:rPr>
            <w:vanish/>
            <w:kern w:val="1"/>
            <w:szCs w:val="24"/>
            <w:lang w:eastAsia="lt-LT"/>
          </w:rPr>
          <w:tab/>
        </w:r>
      </w:del>
    </w:p>
    <w:p w14:paraId="6BD7907F" w14:textId="77777777" w:rsidR="00BE7E1A" w:rsidRPr="00E07000" w:rsidRDefault="00E07000" w:rsidP="00E07000">
      <w:pPr>
        <w:widowControl w:val="0"/>
        <w:suppressAutoHyphens/>
        <w:ind w:left="1287" w:hanging="360"/>
        <w:jc w:val="both"/>
        <w:rPr>
          <w:del w:id="5673" w:author="Edita Serovienė" w:date="2024-07-16T08:49:00Z" w16du:dateUtc="2024-07-16T05:49:00Z"/>
          <w:vanish/>
          <w:kern w:val="1"/>
          <w:szCs w:val="24"/>
          <w:lang w:eastAsia="lt-LT"/>
        </w:rPr>
      </w:pPr>
      <w:del w:id="5674" w:author="Edita Serovienė" w:date="2024-07-16T08:49:00Z" w16du:dateUtc="2024-07-16T05:49:00Z">
        <w:r w:rsidRPr="00BE7E1A">
          <w:rPr>
            <w:vanish/>
            <w:kern w:val="1"/>
            <w:szCs w:val="24"/>
            <w:lang w:eastAsia="lt-LT"/>
          </w:rPr>
          <w:delText>83.</w:delText>
        </w:r>
        <w:r w:rsidRPr="00BE7E1A">
          <w:rPr>
            <w:vanish/>
            <w:kern w:val="1"/>
            <w:szCs w:val="24"/>
            <w:lang w:eastAsia="lt-LT"/>
          </w:rPr>
          <w:tab/>
        </w:r>
      </w:del>
    </w:p>
    <w:p w14:paraId="47CF5AD0" w14:textId="77777777" w:rsidR="00BE7E1A" w:rsidRPr="00E07000" w:rsidRDefault="00E07000" w:rsidP="00E07000">
      <w:pPr>
        <w:widowControl w:val="0"/>
        <w:suppressAutoHyphens/>
        <w:ind w:left="1287" w:hanging="360"/>
        <w:jc w:val="both"/>
        <w:rPr>
          <w:del w:id="5675" w:author="Edita Serovienė" w:date="2024-07-16T08:49:00Z" w16du:dateUtc="2024-07-16T05:49:00Z"/>
          <w:vanish/>
          <w:kern w:val="1"/>
          <w:szCs w:val="24"/>
          <w:lang w:eastAsia="lt-LT"/>
        </w:rPr>
      </w:pPr>
      <w:del w:id="5676" w:author="Edita Serovienė" w:date="2024-07-16T08:49:00Z" w16du:dateUtc="2024-07-16T05:49:00Z">
        <w:r w:rsidRPr="00BE7E1A">
          <w:rPr>
            <w:vanish/>
            <w:kern w:val="1"/>
            <w:szCs w:val="24"/>
            <w:lang w:eastAsia="lt-LT"/>
          </w:rPr>
          <w:delText>84.</w:delText>
        </w:r>
        <w:r w:rsidRPr="00BE7E1A">
          <w:rPr>
            <w:vanish/>
            <w:kern w:val="1"/>
            <w:szCs w:val="24"/>
            <w:lang w:eastAsia="lt-LT"/>
          </w:rPr>
          <w:tab/>
        </w:r>
      </w:del>
    </w:p>
    <w:p w14:paraId="78DBAF02" w14:textId="77777777" w:rsidR="00BE7E1A" w:rsidRPr="00E07000" w:rsidRDefault="00E07000" w:rsidP="00E07000">
      <w:pPr>
        <w:widowControl w:val="0"/>
        <w:suppressAutoHyphens/>
        <w:ind w:left="1287" w:hanging="360"/>
        <w:jc w:val="both"/>
        <w:rPr>
          <w:del w:id="5677" w:author="Edita Serovienė" w:date="2024-07-16T08:49:00Z" w16du:dateUtc="2024-07-16T05:49:00Z"/>
          <w:vanish/>
          <w:kern w:val="1"/>
          <w:szCs w:val="24"/>
          <w:lang w:eastAsia="lt-LT"/>
        </w:rPr>
      </w:pPr>
      <w:del w:id="5678" w:author="Edita Serovienė" w:date="2024-07-16T08:49:00Z" w16du:dateUtc="2024-07-16T05:49:00Z">
        <w:r w:rsidRPr="00BE7E1A">
          <w:rPr>
            <w:vanish/>
            <w:kern w:val="1"/>
            <w:szCs w:val="24"/>
            <w:lang w:eastAsia="lt-LT"/>
          </w:rPr>
          <w:delText>85.</w:delText>
        </w:r>
        <w:r w:rsidRPr="00BE7E1A">
          <w:rPr>
            <w:vanish/>
            <w:kern w:val="1"/>
            <w:szCs w:val="24"/>
            <w:lang w:eastAsia="lt-LT"/>
          </w:rPr>
          <w:tab/>
        </w:r>
      </w:del>
    </w:p>
    <w:p w14:paraId="1ED5CA94" w14:textId="77777777" w:rsidR="00BE7E1A" w:rsidRPr="00E07000" w:rsidRDefault="00E07000" w:rsidP="00E07000">
      <w:pPr>
        <w:widowControl w:val="0"/>
        <w:suppressAutoHyphens/>
        <w:ind w:left="1287" w:hanging="360"/>
        <w:jc w:val="both"/>
        <w:rPr>
          <w:del w:id="5679" w:author="Edita Serovienė" w:date="2024-07-16T08:49:00Z" w16du:dateUtc="2024-07-16T05:49:00Z"/>
          <w:vanish/>
          <w:kern w:val="1"/>
          <w:szCs w:val="24"/>
          <w:lang w:eastAsia="lt-LT"/>
        </w:rPr>
      </w:pPr>
      <w:del w:id="5680" w:author="Edita Serovienė" w:date="2024-07-16T08:49:00Z" w16du:dateUtc="2024-07-16T05:49:00Z">
        <w:r w:rsidRPr="00BE7E1A">
          <w:rPr>
            <w:vanish/>
            <w:kern w:val="1"/>
            <w:szCs w:val="24"/>
            <w:lang w:eastAsia="lt-LT"/>
          </w:rPr>
          <w:delText>86.</w:delText>
        </w:r>
        <w:r w:rsidRPr="00BE7E1A">
          <w:rPr>
            <w:vanish/>
            <w:kern w:val="1"/>
            <w:szCs w:val="24"/>
            <w:lang w:eastAsia="lt-LT"/>
          </w:rPr>
          <w:tab/>
        </w:r>
      </w:del>
    </w:p>
    <w:p w14:paraId="0AC94425" w14:textId="77777777" w:rsidR="00BE7E1A" w:rsidRPr="00E07000" w:rsidRDefault="00E07000" w:rsidP="00E07000">
      <w:pPr>
        <w:widowControl w:val="0"/>
        <w:suppressAutoHyphens/>
        <w:ind w:left="1287" w:hanging="360"/>
        <w:jc w:val="both"/>
        <w:rPr>
          <w:del w:id="5681" w:author="Edita Serovienė" w:date="2024-07-16T08:49:00Z" w16du:dateUtc="2024-07-16T05:49:00Z"/>
          <w:vanish/>
          <w:kern w:val="1"/>
          <w:szCs w:val="24"/>
          <w:lang w:eastAsia="lt-LT"/>
        </w:rPr>
      </w:pPr>
      <w:del w:id="5682" w:author="Edita Serovienė" w:date="2024-07-16T08:49:00Z" w16du:dateUtc="2024-07-16T05:49:00Z">
        <w:r w:rsidRPr="00BE7E1A">
          <w:rPr>
            <w:vanish/>
            <w:kern w:val="1"/>
            <w:szCs w:val="24"/>
            <w:lang w:eastAsia="lt-LT"/>
          </w:rPr>
          <w:delText>87.</w:delText>
        </w:r>
        <w:r w:rsidRPr="00BE7E1A">
          <w:rPr>
            <w:vanish/>
            <w:kern w:val="1"/>
            <w:szCs w:val="24"/>
            <w:lang w:eastAsia="lt-LT"/>
          </w:rPr>
          <w:tab/>
        </w:r>
      </w:del>
    </w:p>
    <w:p w14:paraId="6647F1A4" w14:textId="77777777" w:rsidR="00BE7E1A" w:rsidRPr="00E07000" w:rsidRDefault="00E07000" w:rsidP="00E07000">
      <w:pPr>
        <w:widowControl w:val="0"/>
        <w:suppressAutoHyphens/>
        <w:ind w:left="1287" w:hanging="360"/>
        <w:jc w:val="both"/>
        <w:rPr>
          <w:del w:id="5683" w:author="Edita Serovienė" w:date="2024-07-16T08:49:00Z" w16du:dateUtc="2024-07-16T05:49:00Z"/>
          <w:vanish/>
          <w:kern w:val="1"/>
          <w:szCs w:val="24"/>
          <w:lang w:eastAsia="lt-LT"/>
        </w:rPr>
      </w:pPr>
      <w:del w:id="5684" w:author="Edita Serovienė" w:date="2024-07-16T08:49:00Z" w16du:dateUtc="2024-07-16T05:49:00Z">
        <w:r w:rsidRPr="00BE7E1A">
          <w:rPr>
            <w:vanish/>
            <w:kern w:val="1"/>
            <w:szCs w:val="24"/>
            <w:lang w:eastAsia="lt-LT"/>
          </w:rPr>
          <w:delText>88.</w:delText>
        </w:r>
        <w:r w:rsidRPr="00BE7E1A">
          <w:rPr>
            <w:vanish/>
            <w:kern w:val="1"/>
            <w:szCs w:val="24"/>
            <w:lang w:eastAsia="lt-LT"/>
          </w:rPr>
          <w:tab/>
        </w:r>
      </w:del>
    </w:p>
    <w:p w14:paraId="710E153D" w14:textId="77777777" w:rsidR="00BE7E1A" w:rsidRPr="00E07000" w:rsidRDefault="00E07000" w:rsidP="00E07000">
      <w:pPr>
        <w:widowControl w:val="0"/>
        <w:suppressAutoHyphens/>
        <w:ind w:left="1287" w:hanging="360"/>
        <w:jc w:val="both"/>
        <w:rPr>
          <w:del w:id="5685" w:author="Edita Serovienė" w:date="2024-07-16T08:49:00Z" w16du:dateUtc="2024-07-16T05:49:00Z"/>
          <w:vanish/>
          <w:kern w:val="1"/>
          <w:szCs w:val="24"/>
          <w:lang w:eastAsia="lt-LT"/>
        </w:rPr>
      </w:pPr>
      <w:del w:id="5686" w:author="Edita Serovienė" w:date="2024-07-16T08:49:00Z" w16du:dateUtc="2024-07-16T05:49:00Z">
        <w:r w:rsidRPr="00BE7E1A">
          <w:rPr>
            <w:vanish/>
            <w:kern w:val="1"/>
            <w:szCs w:val="24"/>
            <w:lang w:eastAsia="lt-LT"/>
          </w:rPr>
          <w:delText>89.</w:delText>
        </w:r>
        <w:r w:rsidRPr="00BE7E1A">
          <w:rPr>
            <w:vanish/>
            <w:kern w:val="1"/>
            <w:szCs w:val="24"/>
            <w:lang w:eastAsia="lt-LT"/>
          </w:rPr>
          <w:tab/>
        </w:r>
      </w:del>
    </w:p>
    <w:p w14:paraId="4451BE3F" w14:textId="77777777" w:rsidR="00BE7E1A" w:rsidRPr="00E07000" w:rsidRDefault="00E07000" w:rsidP="00E07000">
      <w:pPr>
        <w:widowControl w:val="0"/>
        <w:suppressAutoHyphens/>
        <w:ind w:left="1287" w:hanging="360"/>
        <w:jc w:val="both"/>
        <w:rPr>
          <w:del w:id="5687" w:author="Edita Serovienė" w:date="2024-07-16T08:49:00Z" w16du:dateUtc="2024-07-16T05:49:00Z"/>
          <w:vanish/>
          <w:kern w:val="1"/>
          <w:szCs w:val="24"/>
          <w:lang w:eastAsia="lt-LT"/>
        </w:rPr>
      </w:pPr>
      <w:del w:id="5688" w:author="Edita Serovienė" w:date="2024-07-16T08:49:00Z" w16du:dateUtc="2024-07-16T05:49:00Z">
        <w:r w:rsidRPr="00BE7E1A">
          <w:rPr>
            <w:vanish/>
            <w:kern w:val="1"/>
            <w:szCs w:val="24"/>
            <w:lang w:eastAsia="lt-LT"/>
          </w:rPr>
          <w:delText>90.</w:delText>
        </w:r>
        <w:r w:rsidRPr="00BE7E1A">
          <w:rPr>
            <w:vanish/>
            <w:kern w:val="1"/>
            <w:szCs w:val="24"/>
            <w:lang w:eastAsia="lt-LT"/>
          </w:rPr>
          <w:tab/>
        </w:r>
      </w:del>
    </w:p>
    <w:p w14:paraId="0EFC3EBF" w14:textId="77777777" w:rsidR="00BE7E1A" w:rsidRPr="00E07000" w:rsidRDefault="00E07000" w:rsidP="00E07000">
      <w:pPr>
        <w:widowControl w:val="0"/>
        <w:suppressAutoHyphens/>
        <w:ind w:left="1287" w:hanging="360"/>
        <w:jc w:val="both"/>
        <w:rPr>
          <w:del w:id="5689" w:author="Edita Serovienė" w:date="2024-07-16T08:49:00Z" w16du:dateUtc="2024-07-16T05:49:00Z"/>
          <w:vanish/>
          <w:kern w:val="1"/>
          <w:szCs w:val="24"/>
          <w:lang w:eastAsia="lt-LT"/>
        </w:rPr>
      </w:pPr>
      <w:del w:id="5690" w:author="Edita Serovienė" w:date="2024-07-16T08:49:00Z" w16du:dateUtc="2024-07-16T05:49:00Z">
        <w:r w:rsidRPr="00BE7E1A">
          <w:rPr>
            <w:vanish/>
            <w:kern w:val="1"/>
            <w:szCs w:val="24"/>
            <w:lang w:eastAsia="lt-LT"/>
          </w:rPr>
          <w:delText>91.</w:delText>
        </w:r>
        <w:r w:rsidRPr="00BE7E1A">
          <w:rPr>
            <w:vanish/>
            <w:kern w:val="1"/>
            <w:szCs w:val="24"/>
            <w:lang w:eastAsia="lt-LT"/>
          </w:rPr>
          <w:tab/>
        </w:r>
      </w:del>
    </w:p>
    <w:p w14:paraId="7DFFE047" w14:textId="77777777" w:rsidR="00BE7E1A" w:rsidRPr="00E07000" w:rsidRDefault="00E07000" w:rsidP="00E07000">
      <w:pPr>
        <w:widowControl w:val="0"/>
        <w:suppressAutoHyphens/>
        <w:ind w:left="1287" w:hanging="360"/>
        <w:jc w:val="both"/>
        <w:rPr>
          <w:del w:id="5691" w:author="Edita Serovienė" w:date="2024-07-16T08:49:00Z" w16du:dateUtc="2024-07-16T05:49:00Z"/>
          <w:vanish/>
          <w:kern w:val="1"/>
          <w:szCs w:val="24"/>
          <w:lang w:eastAsia="lt-LT"/>
        </w:rPr>
      </w:pPr>
      <w:del w:id="5692" w:author="Edita Serovienė" w:date="2024-07-16T08:49:00Z" w16du:dateUtc="2024-07-16T05:49:00Z">
        <w:r w:rsidRPr="00BE7E1A">
          <w:rPr>
            <w:vanish/>
            <w:kern w:val="1"/>
            <w:szCs w:val="24"/>
            <w:lang w:eastAsia="lt-LT"/>
          </w:rPr>
          <w:delText>92.</w:delText>
        </w:r>
        <w:r w:rsidRPr="00BE7E1A">
          <w:rPr>
            <w:vanish/>
            <w:kern w:val="1"/>
            <w:szCs w:val="24"/>
            <w:lang w:eastAsia="lt-LT"/>
          </w:rPr>
          <w:tab/>
        </w:r>
      </w:del>
    </w:p>
    <w:p w14:paraId="5C4BFB27" w14:textId="77777777" w:rsidR="00BE7E1A" w:rsidRPr="00E07000" w:rsidRDefault="00E07000" w:rsidP="00E07000">
      <w:pPr>
        <w:widowControl w:val="0"/>
        <w:suppressAutoHyphens/>
        <w:ind w:left="1287" w:hanging="360"/>
        <w:jc w:val="both"/>
        <w:rPr>
          <w:del w:id="5693" w:author="Edita Serovienė" w:date="2024-07-16T08:49:00Z" w16du:dateUtc="2024-07-16T05:49:00Z"/>
          <w:vanish/>
          <w:kern w:val="1"/>
          <w:szCs w:val="24"/>
          <w:lang w:eastAsia="lt-LT"/>
        </w:rPr>
      </w:pPr>
      <w:del w:id="5694" w:author="Edita Serovienė" w:date="2024-07-16T08:49:00Z" w16du:dateUtc="2024-07-16T05:49:00Z">
        <w:r w:rsidRPr="00BE7E1A">
          <w:rPr>
            <w:vanish/>
            <w:kern w:val="1"/>
            <w:szCs w:val="24"/>
            <w:lang w:eastAsia="lt-LT"/>
          </w:rPr>
          <w:delText>93.</w:delText>
        </w:r>
        <w:r w:rsidRPr="00BE7E1A">
          <w:rPr>
            <w:vanish/>
            <w:kern w:val="1"/>
            <w:szCs w:val="24"/>
            <w:lang w:eastAsia="lt-LT"/>
          </w:rPr>
          <w:tab/>
        </w:r>
      </w:del>
    </w:p>
    <w:p w14:paraId="69EEEEA4" w14:textId="77777777" w:rsidR="00BE7E1A" w:rsidRPr="00E07000" w:rsidRDefault="00E07000" w:rsidP="00E07000">
      <w:pPr>
        <w:widowControl w:val="0"/>
        <w:suppressAutoHyphens/>
        <w:ind w:left="1287" w:hanging="360"/>
        <w:jc w:val="both"/>
        <w:rPr>
          <w:del w:id="5695" w:author="Edita Serovienė" w:date="2024-07-16T08:49:00Z" w16du:dateUtc="2024-07-16T05:49:00Z"/>
          <w:vanish/>
          <w:kern w:val="1"/>
          <w:szCs w:val="24"/>
          <w:lang w:eastAsia="lt-LT"/>
        </w:rPr>
      </w:pPr>
      <w:del w:id="5696" w:author="Edita Serovienė" w:date="2024-07-16T08:49:00Z" w16du:dateUtc="2024-07-16T05:49:00Z">
        <w:r w:rsidRPr="00BE7E1A">
          <w:rPr>
            <w:vanish/>
            <w:kern w:val="1"/>
            <w:szCs w:val="24"/>
            <w:lang w:eastAsia="lt-LT"/>
          </w:rPr>
          <w:delText>94.</w:delText>
        </w:r>
        <w:r w:rsidRPr="00BE7E1A">
          <w:rPr>
            <w:vanish/>
            <w:kern w:val="1"/>
            <w:szCs w:val="24"/>
            <w:lang w:eastAsia="lt-LT"/>
          </w:rPr>
          <w:tab/>
        </w:r>
      </w:del>
    </w:p>
    <w:p w14:paraId="0E4603DD" w14:textId="77777777" w:rsidR="00BE7E1A" w:rsidRPr="00E07000" w:rsidRDefault="00E07000" w:rsidP="00E07000">
      <w:pPr>
        <w:widowControl w:val="0"/>
        <w:suppressAutoHyphens/>
        <w:ind w:left="1287" w:hanging="360"/>
        <w:jc w:val="both"/>
        <w:rPr>
          <w:del w:id="5697" w:author="Edita Serovienė" w:date="2024-07-16T08:49:00Z" w16du:dateUtc="2024-07-16T05:49:00Z"/>
          <w:vanish/>
          <w:kern w:val="1"/>
          <w:szCs w:val="24"/>
          <w:lang w:eastAsia="lt-LT"/>
        </w:rPr>
      </w:pPr>
      <w:del w:id="5698" w:author="Edita Serovienė" w:date="2024-07-16T08:49:00Z" w16du:dateUtc="2024-07-16T05:49:00Z">
        <w:r w:rsidRPr="00BE7E1A">
          <w:rPr>
            <w:vanish/>
            <w:kern w:val="1"/>
            <w:szCs w:val="24"/>
            <w:lang w:eastAsia="lt-LT"/>
          </w:rPr>
          <w:delText>95.</w:delText>
        </w:r>
        <w:r w:rsidRPr="00BE7E1A">
          <w:rPr>
            <w:vanish/>
            <w:kern w:val="1"/>
            <w:szCs w:val="24"/>
            <w:lang w:eastAsia="lt-LT"/>
          </w:rPr>
          <w:tab/>
        </w:r>
      </w:del>
    </w:p>
    <w:p w14:paraId="2F0EF98C" w14:textId="77777777" w:rsidR="00BE7E1A" w:rsidRPr="00E07000" w:rsidRDefault="00E07000" w:rsidP="00E07000">
      <w:pPr>
        <w:widowControl w:val="0"/>
        <w:suppressAutoHyphens/>
        <w:ind w:left="1287" w:hanging="360"/>
        <w:jc w:val="both"/>
        <w:rPr>
          <w:del w:id="5699" w:author="Edita Serovienė" w:date="2024-07-16T08:49:00Z" w16du:dateUtc="2024-07-16T05:49:00Z"/>
          <w:vanish/>
          <w:kern w:val="1"/>
          <w:szCs w:val="24"/>
          <w:lang w:eastAsia="lt-LT"/>
        </w:rPr>
      </w:pPr>
      <w:del w:id="5700" w:author="Edita Serovienė" w:date="2024-07-16T08:49:00Z" w16du:dateUtc="2024-07-16T05:49:00Z">
        <w:r w:rsidRPr="00BE7E1A">
          <w:rPr>
            <w:vanish/>
            <w:kern w:val="1"/>
            <w:szCs w:val="24"/>
            <w:lang w:eastAsia="lt-LT"/>
          </w:rPr>
          <w:delText>96.</w:delText>
        </w:r>
        <w:r w:rsidRPr="00BE7E1A">
          <w:rPr>
            <w:vanish/>
            <w:kern w:val="1"/>
            <w:szCs w:val="24"/>
            <w:lang w:eastAsia="lt-LT"/>
          </w:rPr>
          <w:tab/>
        </w:r>
      </w:del>
    </w:p>
    <w:p w14:paraId="6C88358A" w14:textId="77777777" w:rsidR="00BE7E1A" w:rsidRPr="00E07000" w:rsidRDefault="00E07000" w:rsidP="00E07000">
      <w:pPr>
        <w:widowControl w:val="0"/>
        <w:suppressAutoHyphens/>
        <w:ind w:left="1287" w:hanging="360"/>
        <w:jc w:val="both"/>
        <w:rPr>
          <w:del w:id="5701" w:author="Edita Serovienė" w:date="2024-07-16T08:49:00Z" w16du:dateUtc="2024-07-16T05:49:00Z"/>
          <w:vanish/>
          <w:kern w:val="1"/>
          <w:szCs w:val="24"/>
          <w:lang w:eastAsia="lt-LT"/>
        </w:rPr>
      </w:pPr>
      <w:del w:id="5702" w:author="Edita Serovienė" w:date="2024-07-16T08:49:00Z" w16du:dateUtc="2024-07-16T05:49:00Z">
        <w:r w:rsidRPr="00BE7E1A">
          <w:rPr>
            <w:vanish/>
            <w:kern w:val="1"/>
            <w:szCs w:val="24"/>
            <w:lang w:eastAsia="lt-LT"/>
          </w:rPr>
          <w:delText>97.</w:delText>
        </w:r>
        <w:r w:rsidRPr="00BE7E1A">
          <w:rPr>
            <w:vanish/>
            <w:kern w:val="1"/>
            <w:szCs w:val="24"/>
            <w:lang w:eastAsia="lt-LT"/>
          </w:rPr>
          <w:tab/>
        </w:r>
      </w:del>
    </w:p>
    <w:p w14:paraId="407AEC7D" w14:textId="77777777" w:rsidR="00BE7E1A" w:rsidRPr="00E07000" w:rsidRDefault="00E07000" w:rsidP="00E07000">
      <w:pPr>
        <w:widowControl w:val="0"/>
        <w:suppressAutoHyphens/>
        <w:ind w:left="1287" w:hanging="360"/>
        <w:jc w:val="both"/>
        <w:rPr>
          <w:del w:id="5703" w:author="Edita Serovienė" w:date="2024-07-16T08:49:00Z" w16du:dateUtc="2024-07-16T05:49:00Z"/>
          <w:vanish/>
          <w:kern w:val="1"/>
          <w:szCs w:val="24"/>
          <w:lang w:eastAsia="lt-LT"/>
        </w:rPr>
      </w:pPr>
      <w:del w:id="5704" w:author="Edita Serovienė" w:date="2024-07-16T08:49:00Z" w16du:dateUtc="2024-07-16T05:49:00Z">
        <w:r w:rsidRPr="00BE7E1A">
          <w:rPr>
            <w:vanish/>
            <w:kern w:val="1"/>
            <w:szCs w:val="24"/>
            <w:lang w:eastAsia="lt-LT"/>
          </w:rPr>
          <w:delText>98.</w:delText>
        </w:r>
        <w:r w:rsidRPr="00BE7E1A">
          <w:rPr>
            <w:vanish/>
            <w:kern w:val="1"/>
            <w:szCs w:val="24"/>
            <w:lang w:eastAsia="lt-LT"/>
          </w:rPr>
          <w:tab/>
        </w:r>
      </w:del>
    </w:p>
    <w:p w14:paraId="46CF4CE7" w14:textId="77777777" w:rsidR="00BE7E1A" w:rsidRPr="00E07000" w:rsidRDefault="00E07000" w:rsidP="00E07000">
      <w:pPr>
        <w:widowControl w:val="0"/>
        <w:suppressAutoHyphens/>
        <w:ind w:left="1287" w:hanging="360"/>
        <w:jc w:val="both"/>
        <w:rPr>
          <w:del w:id="5705" w:author="Edita Serovienė" w:date="2024-07-16T08:49:00Z" w16du:dateUtc="2024-07-16T05:49:00Z"/>
          <w:vanish/>
          <w:kern w:val="1"/>
          <w:szCs w:val="24"/>
          <w:lang w:eastAsia="lt-LT"/>
        </w:rPr>
      </w:pPr>
      <w:del w:id="5706" w:author="Edita Serovienė" w:date="2024-07-16T08:49:00Z" w16du:dateUtc="2024-07-16T05:49:00Z">
        <w:r w:rsidRPr="00BE7E1A">
          <w:rPr>
            <w:vanish/>
            <w:kern w:val="1"/>
            <w:szCs w:val="24"/>
            <w:lang w:eastAsia="lt-LT"/>
          </w:rPr>
          <w:delText>99.</w:delText>
        </w:r>
        <w:r w:rsidRPr="00BE7E1A">
          <w:rPr>
            <w:vanish/>
            <w:kern w:val="1"/>
            <w:szCs w:val="24"/>
            <w:lang w:eastAsia="lt-LT"/>
          </w:rPr>
          <w:tab/>
        </w:r>
      </w:del>
    </w:p>
    <w:p w14:paraId="19C61D6D" w14:textId="77777777" w:rsidR="00BE7E1A" w:rsidRPr="00E07000" w:rsidRDefault="00E07000" w:rsidP="00E07000">
      <w:pPr>
        <w:widowControl w:val="0"/>
        <w:suppressAutoHyphens/>
        <w:ind w:left="1287" w:hanging="360"/>
        <w:jc w:val="both"/>
        <w:rPr>
          <w:del w:id="5707" w:author="Edita Serovienė" w:date="2024-07-16T08:49:00Z" w16du:dateUtc="2024-07-16T05:49:00Z"/>
          <w:vanish/>
          <w:kern w:val="1"/>
          <w:szCs w:val="24"/>
          <w:lang w:eastAsia="lt-LT"/>
        </w:rPr>
      </w:pPr>
      <w:del w:id="5708" w:author="Edita Serovienė" w:date="2024-07-16T08:49:00Z" w16du:dateUtc="2024-07-16T05:49:00Z">
        <w:r w:rsidRPr="00BE7E1A">
          <w:rPr>
            <w:vanish/>
            <w:kern w:val="1"/>
            <w:szCs w:val="24"/>
            <w:lang w:eastAsia="lt-LT"/>
          </w:rPr>
          <w:delText>100.</w:delText>
        </w:r>
        <w:r w:rsidRPr="00BE7E1A">
          <w:rPr>
            <w:vanish/>
            <w:kern w:val="1"/>
            <w:szCs w:val="24"/>
            <w:lang w:eastAsia="lt-LT"/>
          </w:rPr>
          <w:tab/>
        </w:r>
      </w:del>
    </w:p>
    <w:p w14:paraId="60639A77" w14:textId="77777777" w:rsidR="00BE7E1A" w:rsidRPr="00E07000" w:rsidRDefault="00E07000" w:rsidP="00E07000">
      <w:pPr>
        <w:widowControl w:val="0"/>
        <w:suppressAutoHyphens/>
        <w:ind w:left="1287" w:hanging="360"/>
        <w:jc w:val="both"/>
        <w:rPr>
          <w:del w:id="5709" w:author="Edita Serovienė" w:date="2024-07-16T08:49:00Z" w16du:dateUtc="2024-07-16T05:49:00Z"/>
          <w:vanish/>
          <w:kern w:val="1"/>
          <w:szCs w:val="24"/>
          <w:lang w:eastAsia="lt-LT"/>
        </w:rPr>
      </w:pPr>
      <w:del w:id="5710" w:author="Edita Serovienė" w:date="2024-07-16T08:49:00Z" w16du:dateUtc="2024-07-16T05:49:00Z">
        <w:r w:rsidRPr="00BE7E1A">
          <w:rPr>
            <w:vanish/>
            <w:kern w:val="1"/>
            <w:szCs w:val="24"/>
            <w:lang w:eastAsia="lt-LT"/>
          </w:rPr>
          <w:delText>101.</w:delText>
        </w:r>
        <w:r w:rsidRPr="00BE7E1A">
          <w:rPr>
            <w:vanish/>
            <w:kern w:val="1"/>
            <w:szCs w:val="24"/>
            <w:lang w:eastAsia="lt-LT"/>
          </w:rPr>
          <w:tab/>
        </w:r>
      </w:del>
    </w:p>
    <w:p w14:paraId="6829A616" w14:textId="77777777" w:rsidR="00BE7E1A" w:rsidRPr="00E07000" w:rsidRDefault="00E07000" w:rsidP="00E07000">
      <w:pPr>
        <w:widowControl w:val="0"/>
        <w:suppressAutoHyphens/>
        <w:ind w:left="1287" w:hanging="360"/>
        <w:jc w:val="both"/>
        <w:rPr>
          <w:del w:id="5711" w:author="Edita Serovienė" w:date="2024-07-16T08:49:00Z" w16du:dateUtc="2024-07-16T05:49:00Z"/>
          <w:vanish/>
          <w:kern w:val="1"/>
          <w:szCs w:val="24"/>
          <w:lang w:eastAsia="lt-LT"/>
        </w:rPr>
      </w:pPr>
      <w:del w:id="5712" w:author="Edita Serovienė" w:date="2024-07-16T08:49:00Z" w16du:dateUtc="2024-07-16T05:49:00Z">
        <w:r w:rsidRPr="00BE7E1A">
          <w:rPr>
            <w:vanish/>
            <w:kern w:val="1"/>
            <w:szCs w:val="24"/>
            <w:lang w:eastAsia="lt-LT"/>
          </w:rPr>
          <w:delText>102.</w:delText>
        </w:r>
        <w:r w:rsidRPr="00BE7E1A">
          <w:rPr>
            <w:vanish/>
            <w:kern w:val="1"/>
            <w:szCs w:val="24"/>
            <w:lang w:eastAsia="lt-LT"/>
          </w:rPr>
          <w:tab/>
        </w:r>
      </w:del>
    </w:p>
    <w:p w14:paraId="20D5988C" w14:textId="77777777" w:rsidR="00BE7E1A" w:rsidRPr="00E07000" w:rsidRDefault="00E07000" w:rsidP="00E07000">
      <w:pPr>
        <w:widowControl w:val="0"/>
        <w:suppressAutoHyphens/>
        <w:ind w:left="1287" w:hanging="360"/>
        <w:jc w:val="both"/>
        <w:rPr>
          <w:del w:id="5713" w:author="Edita Serovienė" w:date="2024-07-16T08:49:00Z" w16du:dateUtc="2024-07-16T05:49:00Z"/>
          <w:vanish/>
          <w:kern w:val="1"/>
          <w:szCs w:val="24"/>
          <w:lang w:eastAsia="lt-LT"/>
        </w:rPr>
      </w:pPr>
      <w:del w:id="5714" w:author="Edita Serovienė" w:date="2024-07-16T08:49:00Z" w16du:dateUtc="2024-07-16T05:49:00Z">
        <w:r w:rsidRPr="00BE7E1A">
          <w:rPr>
            <w:vanish/>
            <w:kern w:val="1"/>
            <w:szCs w:val="24"/>
            <w:lang w:eastAsia="lt-LT"/>
          </w:rPr>
          <w:delText>103.</w:delText>
        </w:r>
        <w:r w:rsidRPr="00BE7E1A">
          <w:rPr>
            <w:vanish/>
            <w:kern w:val="1"/>
            <w:szCs w:val="24"/>
            <w:lang w:eastAsia="lt-LT"/>
          </w:rPr>
          <w:tab/>
        </w:r>
      </w:del>
    </w:p>
    <w:p w14:paraId="3D4A04AE" w14:textId="77777777" w:rsidR="00BE7E1A" w:rsidRPr="00E07000" w:rsidRDefault="00E07000" w:rsidP="00E07000">
      <w:pPr>
        <w:widowControl w:val="0"/>
        <w:suppressAutoHyphens/>
        <w:ind w:left="1287" w:hanging="360"/>
        <w:jc w:val="both"/>
        <w:rPr>
          <w:del w:id="5715" w:author="Edita Serovienė" w:date="2024-07-16T08:49:00Z" w16du:dateUtc="2024-07-16T05:49:00Z"/>
          <w:vanish/>
          <w:kern w:val="1"/>
          <w:szCs w:val="24"/>
          <w:lang w:eastAsia="lt-LT"/>
        </w:rPr>
      </w:pPr>
      <w:del w:id="5716" w:author="Edita Serovienė" w:date="2024-07-16T08:49:00Z" w16du:dateUtc="2024-07-16T05:49:00Z">
        <w:r w:rsidRPr="00BE7E1A">
          <w:rPr>
            <w:vanish/>
            <w:kern w:val="1"/>
            <w:szCs w:val="24"/>
            <w:lang w:eastAsia="lt-LT"/>
          </w:rPr>
          <w:delText>104.</w:delText>
        </w:r>
        <w:r w:rsidRPr="00BE7E1A">
          <w:rPr>
            <w:vanish/>
            <w:kern w:val="1"/>
            <w:szCs w:val="24"/>
            <w:lang w:eastAsia="lt-LT"/>
          </w:rPr>
          <w:tab/>
        </w:r>
      </w:del>
    </w:p>
    <w:p w14:paraId="5BA26E89" w14:textId="77777777" w:rsidR="00BE7E1A" w:rsidRPr="00E07000" w:rsidRDefault="00E07000" w:rsidP="00E07000">
      <w:pPr>
        <w:widowControl w:val="0"/>
        <w:suppressAutoHyphens/>
        <w:ind w:left="1287" w:hanging="360"/>
        <w:jc w:val="both"/>
        <w:rPr>
          <w:del w:id="5717" w:author="Edita Serovienė" w:date="2024-07-16T08:49:00Z" w16du:dateUtc="2024-07-16T05:49:00Z"/>
          <w:vanish/>
          <w:kern w:val="1"/>
          <w:szCs w:val="24"/>
          <w:lang w:eastAsia="lt-LT"/>
        </w:rPr>
      </w:pPr>
      <w:del w:id="5718" w:author="Edita Serovienė" w:date="2024-07-16T08:49:00Z" w16du:dateUtc="2024-07-16T05:49:00Z">
        <w:r w:rsidRPr="00BE7E1A">
          <w:rPr>
            <w:vanish/>
            <w:kern w:val="1"/>
            <w:szCs w:val="24"/>
            <w:lang w:eastAsia="lt-LT"/>
          </w:rPr>
          <w:delText>105.</w:delText>
        </w:r>
        <w:r w:rsidRPr="00BE7E1A">
          <w:rPr>
            <w:vanish/>
            <w:kern w:val="1"/>
            <w:szCs w:val="24"/>
            <w:lang w:eastAsia="lt-LT"/>
          </w:rPr>
          <w:tab/>
        </w:r>
      </w:del>
    </w:p>
    <w:p w14:paraId="01776A1F" w14:textId="77777777" w:rsidR="00BE7E1A" w:rsidRPr="00E07000" w:rsidRDefault="00E07000" w:rsidP="00E07000">
      <w:pPr>
        <w:widowControl w:val="0"/>
        <w:suppressAutoHyphens/>
        <w:ind w:left="1287" w:hanging="360"/>
        <w:jc w:val="both"/>
        <w:rPr>
          <w:del w:id="5719" w:author="Edita Serovienė" w:date="2024-07-16T08:49:00Z" w16du:dateUtc="2024-07-16T05:49:00Z"/>
          <w:vanish/>
          <w:kern w:val="1"/>
          <w:szCs w:val="24"/>
          <w:lang w:eastAsia="lt-LT"/>
        </w:rPr>
      </w:pPr>
      <w:del w:id="5720" w:author="Edita Serovienė" w:date="2024-07-16T08:49:00Z" w16du:dateUtc="2024-07-16T05:49:00Z">
        <w:r w:rsidRPr="00BE7E1A">
          <w:rPr>
            <w:vanish/>
            <w:kern w:val="1"/>
            <w:szCs w:val="24"/>
            <w:lang w:eastAsia="lt-LT"/>
          </w:rPr>
          <w:delText>106.</w:delText>
        </w:r>
        <w:r w:rsidRPr="00BE7E1A">
          <w:rPr>
            <w:vanish/>
            <w:kern w:val="1"/>
            <w:szCs w:val="24"/>
            <w:lang w:eastAsia="lt-LT"/>
          </w:rPr>
          <w:tab/>
        </w:r>
      </w:del>
    </w:p>
    <w:p w14:paraId="5D2ECD66" w14:textId="77777777" w:rsidR="00BE7E1A" w:rsidRPr="00E07000" w:rsidRDefault="00E07000" w:rsidP="00E07000">
      <w:pPr>
        <w:widowControl w:val="0"/>
        <w:suppressAutoHyphens/>
        <w:ind w:left="1287" w:hanging="360"/>
        <w:jc w:val="both"/>
        <w:rPr>
          <w:del w:id="5721" w:author="Edita Serovienė" w:date="2024-07-16T08:49:00Z" w16du:dateUtc="2024-07-16T05:49:00Z"/>
          <w:vanish/>
          <w:kern w:val="1"/>
          <w:szCs w:val="24"/>
          <w:lang w:eastAsia="lt-LT"/>
        </w:rPr>
      </w:pPr>
      <w:del w:id="5722" w:author="Edita Serovienė" w:date="2024-07-16T08:49:00Z" w16du:dateUtc="2024-07-16T05:49:00Z">
        <w:r w:rsidRPr="00BE7E1A">
          <w:rPr>
            <w:vanish/>
            <w:kern w:val="1"/>
            <w:szCs w:val="24"/>
            <w:lang w:eastAsia="lt-LT"/>
          </w:rPr>
          <w:delText>107.</w:delText>
        </w:r>
        <w:r w:rsidRPr="00BE7E1A">
          <w:rPr>
            <w:vanish/>
            <w:kern w:val="1"/>
            <w:szCs w:val="24"/>
            <w:lang w:eastAsia="lt-LT"/>
          </w:rPr>
          <w:tab/>
        </w:r>
      </w:del>
    </w:p>
    <w:p w14:paraId="678AAD5A" w14:textId="77777777" w:rsidR="00BE7E1A" w:rsidRPr="00E07000" w:rsidRDefault="00E07000" w:rsidP="00E07000">
      <w:pPr>
        <w:widowControl w:val="0"/>
        <w:suppressAutoHyphens/>
        <w:ind w:left="1287" w:hanging="360"/>
        <w:jc w:val="both"/>
        <w:rPr>
          <w:del w:id="5723" w:author="Edita Serovienė" w:date="2024-07-16T08:49:00Z" w16du:dateUtc="2024-07-16T05:49:00Z"/>
          <w:vanish/>
          <w:kern w:val="1"/>
          <w:szCs w:val="24"/>
          <w:lang w:eastAsia="lt-LT"/>
        </w:rPr>
      </w:pPr>
      <w:del w:id="5724" w:author="Edita Serovienė" w:date="2024-07-16T08:49:00Z" w16du:dateUtc="2024-07-16T05:49:00Z">
        <w:r w:rsidRPr="00BE7E1A">
          <w:rPr>
            <w:vanish/>
            <w:kern w:val="1"/>
            <w:szCs w:val="24"/>
            <w:lang w:eastAsia="lt-LT"/>
          </w:rPr>
          <w:delText>108.</w:delText>
        </w:r>
        <w:r w:rsidRPr="00BE7E1A">
          <w:rPr>
            <w:vanish/>
            <w:kern w:val="1"/>
            <w:szCs w:val="24"/>
            <w:lang w:eastAsia="lt-LT"/>
          </w:rPr>
          <w:tab/>
        </w:r>
      </w:del>
    </w:p>
    <w:p w14:paraId="4E293F32" w14:textId="77777777" w:rsidR="00BE7E1A" w:rsidRPr="00E07000" w:rsidRDefault="00E07000" w:rsidP="00E07000">
      <w:pPr>
        <w:widowControl w:val="0"/>
        <w:suppressAutoHyphens/>
        <w:ind w:left="1287" w:hanging="360"/>
        <w:jc w:val="both"/>
        <w:rPr>
          <w:del w:id="5725" w:author="Edita Serovienė" w:date="2024-07-16T08:49:00Z" w16du:dateUtc="2024-07-16T05:49:00Z"/>
          <w:vanish/>
          <w:kern w:val="1"/>
          <w:szCs w:val="24"/>
          <w:lang w:eastAsia="lt-LT"/>
        </w:rPr>
      </w:pPr>
      <w:del w:id="5726" w:author="Edita Serovienė" w:date="2024-07-16T08:49:00Z" w16du:dateUtc="2024-07-16T05:49:00Z">
        <w:r w:rsidRPr="00BE7E1A">
          <w:rPr>
            <w:vanish/>
            <w:kern w:val="1"/>
            <w:szCs w:val="24"/>
            <w:lang w:eastAsia="lt-LT"/>
          </w:rPr>
          <w:delText>109.</w:delText>
        </w:r>
        <w:r w:rsidRPr="00BE7E1A">
          <w:rPr>
            <w:vanish/>
            <w:kern w:val="1"/>
            <w:szCs w:val="24"/>
            <w:lang w:eastAsia="lt-LT"/>
          </w:rPr>
          <w:tab/>
        </w:r>
      </w:del>
    </w:p>
    <w:p w14:paraId="1F6A316A" w14:textId="77777777" w:rsidR="00BE7E1A" w:rsidRPr="00E07000" w:rsidRDefault="00E07000" w:rsidP="00E07000">
      <w:pPr>
        <w:widowControl w:val="0"/>
        <w:suppressAutoHyphens/>
        <w:ind w:left="1287" w:hanging="360"/>
        <w:jc w:val="both"/>
        <w:rPr>
          <w:del w:id="5727" w:author="Edita Serovienė" w:date="2024-07-16T08:49:00Z" w16du:dateUtc="2024-07-16T05:49:00Z"/>
          <w:vanish/>
          <w:kern w:val="1"/>
          <w:szCs w:val="24"/>
          <w:lang w:eastAsia="lt-LT"/>
        </w:rPr>
      </w:pPr>
      <w:del w:id="5728" w:author="Edita Serovienė" w:date="2024-07-16T08:49:00Z" w16du:dateUtc="2024-07-16T05:49:00Z">
        <w:r w:rsidRPr="00BE7E1A">
          <w:rPr>
            <w:vanish/>
            <w:kern w:val="1"/>
            <w:szCs w:val="24"/>
            <w:lang w:eastAsia="lt-LT"/>
          </w:rPr>
          <w:delText>110.</w:delText>
        </w:r>
        <w:r w:rsidRPr="00BE7E1A">
          <w:rPr>
            <w:vanish/>
            <w:kern w:val="1"/>
            <w:szCs w:val="24"/>
            <w:lang w:eastAsia="lt-LT"/>
          </w:rPr>
          <w:tab/>
        </w:r>
      </w:del>
    </w:p>
    <w:p w14:paraId="47F67797" w14:textId="77777777" w:rsidR="00BE7E1A" w:rsidRPr="00E07000" w:rsidRDefault="00E07000" w:rsidP="00E07000">
      <w:pPr>
        <w:widowControl w:val="0"/>
        <w:suppressAutoHyphens/>
        <w:ind w:left="1287" w:hanging="360"/>
        <w:jc w:val="both"/>
        <w:rPr>
          <w:del w:id="5729" w:author="Edita Serovienė" w:date="2024-07-16T08:49:00Z" w16du:dateUtc="2024-07-16T05:49:00Z"/>
          <w:vanish/>
          <w:kern w:val="1"/>
          <w:szCs w:val="24"/>
          <w:lang w:eastAsia="lt-LT"/>
        </w:rPr>
      </w:pPr>
      <w:del w:id="5730" w:author="Edita Serovienė" w:date="2024-07-16T08:49:00Z" w16du:dateUtc="2024-07-16T05:49:00Z">
        <w:r w:rsidRPr="00BE7E1A">
          <w:rPr>
            <w:vanish/>
            <w:kern w:val="1"/>
            <w:szCs w:val="24"/>
            <w:lang w:eastAsia="lt-LT"/>
          </w:rPr>
          <w:delText>111.</w:delText>
        </w:r>
        <w:r w:rsidRPr="00BE7E1A">
          <w:rPr>
            <w:vanish/>
            <w:kern w:val="1"/>
            <w:szCs w:val="24"/>
            <w:lang w:eastAsia="lt-LT"/>
          </w:rPr>
          <w:tab/>
        </w:r>
      </w:del>
    </w:p>
    <w:p w14:paraId="5556ABA7" w14:textId="77777777" w:rsidR="00BE7E1A" w:rsidRPr="00E07000" w:rsidRDefault="00E07000" w:rsidP="00E07000">
      <w:pPr>
        <w:widowControl w:val="0"/>
        <w:suppressAutoHyphens/>
        <w:ind w:left="1287" w:hanging="360"/>
        <w:jc w:val="both"/>
        <w:rPr>
          <w:del w:id="5731" w:author="Edita Serovienė" w:date="2024-07-16T08:49:00Z" w16du:dateUtc="2024-07-16T05:49:00Z"/>
          <w:vanish/>
          <w:kern w:val="1"/>
          <w:szCs w:val="24"/>
          <w:lang w:eastAsia="lt-LT"/>
        </w:rPr>
      </w:pPr>
      <w:del w:id="5732" w:author="Edita Serovienė" w:date="2024-07-16T08:49:00Z" w16du:dateUtc="2024-07-16T05:49:00Z">
        <w:r w:rsidRPr="00BE7E1A">
          <w:rPr>
            <w:vanish/>
            <w:kern w:val="1"/>
            <w:szCs w:val="24"/>
            <w:lang w:eastAsia="lt-LT"/>
          </w:rPr>
          <w:delText>112.</w:delText>
        </w:r>
        <w:r w:rsidRPr="00BE7E1A">
          <w:rPr>
            <w:vanish/>
            <w:kern w:val="1"/>
            <w:szCs w:val="24"/>
            <w:lang w:eastAsia="lt-LT"/>
          </w:rPr>
          <w:tab/>
        </w:r>
      </w:del>
    </w:p>
    <w:p w14:paraId="790410AA" w14:textId="77777777" w:rsidR="00BE7E1A" w:rsidRPr="00E07000" w:rsidRDefault="00E07000" w:rsidP="00E07000">
      <w:pPr>
        <w:widowControl w:val="0"/>
        <w:suppressAutoHyphens/>
        <w:ind w:left="1287" w:hanging="360"/>
        <w:jc w:val="both"/>
        <w:rPr>
          <w:del w:id="5733" w:author="Edita Serovienė" w:date="2024-07-16T08:49:00Z" w16du:dateUtc="2024-07-16T05:49:00Z"/>
          <w:vanish/>
          <w:kern w:val="1"/>
          <w:szCs w:val="24"/>
          <w:lang w:eastAsia="lt-LT"/>
        </w:rPr>
      </w:pPr>
      <w:del w:id="5734" w:author="Edita Serovienė" w:date="2024-07-16T08:49:00Z" w16du:dateUtc="2024-07-16T05:49:00Z">
        <w:r w:rsidRPr="00BE7E1A">
          <w:rPr>
            <w:vanish/>
            <w:kern w:val="1"/>
            <w:szCs w:val="24"/>
            <w:lang w:eastAsia="lt-LT"/>
          </w:rPr>
          <w:delText>113.</w:delText>
        </w:r>
        <w:r w:rsidRPr="00BE7E1A">
          <w:rPr>
            <w:vanish/>
            <w:kern w:val="1"/>
            <w:szCs w:val="24"/>
            <w:lang w:eastAsia="lt-LT"/>
          </w:rPr>
          <w:tab/>
        </w:r>
      </w:del>
    </w:p>
    <w:p w14:paraId="2C003249" w14:textId="77777777" w:rsidR="00BE7E1A" w:rsidRPr="00E07000" w:rsidRDefault="00E07000" w:rsidP="00E07000">
      <w:pPr>
        <w:widowControl w:val="0"/>
        <w:suppressAutoHyphens/>
        <w:ind w:left="1287" w:hanging="360"/>
        <w:jc w:val="both"/>
        <w:rPr>
          <w:del w:id="5735" w:author="Edita Serovienė" w:date="2024-07-16T08:49:00Z" w16du:dateUtc="2024-07-16T05:49:00Z"/>
          <w:vanish/>
          <w:kern w:val="1"/>
          <w:szCs w:val="24"/>
          <w:lang w:eastAsia="lt-LT"/>
        </w:rPr>
      </w:pPr>
      <w:del w:id="5736" w:author="Edita Serovienė" w:date="2024-07-16T08:49:00Z" w16du:dateUtc="2024-07-16T05:49:00Z">
        <w:r w:rsidRPr="00BE7E1A">
          <w:rPr>
            <w:vanish/>
            <w:kern w:val="1"/>
            <w:szCs w:val="24"/>
            <w:lang w:eastAsia="lt-LT"/>
          </w:rPr>
          <w:delText>114.</w:delText>
        </w:r>
        <w:r w:rsidRPr="00BE7E1A">
          <w:rPr>
            <w:vanish/>
            <w:kern w:val="1"/>
            <w:szCs w:val="24"/>
            <w:lang w:eastAsia="lt-LT"/>
          </w:rPr>
          <w:tab/>
        </w:r>
      </w:del>
    </w:p>
    <w:p w14:paraId="1E95DCFC" w14:textId="77777777" w:rsidR="00BE7E1A" w:rsidRPr="00E07000" w:rsidRDefault="00E07000" w:rsidP="00E07000">
      <w:pPr>
        <w:widowControl w:val="0"/>
        <w:suppressAutoHyphens/>
        <w:ind w:left="1287" w:hanging="360"/>
        <w:jc w:val="both"/>
        <w:rPr>
          <w:del w:id="5737" w:author="Edita Serovienė" w:date="2024-07-16T08:49:00Z" w16du:dateUtc="2024-07-16T05:49:00Z"/>
          <w:vanish/>
          <w:kern w:val="1"/>
          <w:szCs w:val="24"/>
          <w:lang w:eastAsia="lt-LT"/>
        </w:rPr>
      </w:pPr>
      <w:del w:id="5738" w:author="Edita Serovienė" w:date="2024-07-16T08:49:00Z" w16du:dateUtc="2024-07-16T05:49:00Z">
        <w:r w:rsidRPr="00BE7E1A">
          <w:rPr>
            <w:vanish/>
            <w:kern w:val="1"/>
            <w:szCs w:val="24"/>
            <w:lang w:eastAsia="lt-LT"/>
          </w:rPr>
          <w:delText>115.</w:delText>
        </w:r>
        <w:r w:rsidRPr="00BE7E1A">
          <w:rPr>
            <w:vanish/>
            <w:kern w:val="1"/>
            <w:szCs w:val="24"/>
            <w:lang w:eastAsia="lt-LT"/>
          </w:rPr>
          <w:tab/>
        </w:r>
      </w:del>
    </w:p>
    <w:p w14:paraId="764B6771" w14:textId="77777777" w:rsidR="00BE7E1A" w:rsidRPr="00E07000" w:rsidRDefault="00E07000" w:rsidP="00E07000">
      <w:pPr>
        <w:widowControl w:val="0"/>
        <w:suppressAutoHyphens/>
        <w:ind w:left="1287" w:hanging="360"/>
        <w:jc w:val="both"/>
        <w:rPr>
          <w:del w:id="5739" w:author="Edita Serovienė" w:date="2024-07-16T08:49:00Z" w16du:dateUtc="2024-07-16T05:49:00Z"/>
          <w:vanish/>
          <w:kern w:val="1"/>
          <w:szCs w:val="24"/>
          <w:lang w:eastAsia="lt-LT"/>
        </w:rPr>
      </w:pPr>
      <w:del w:id="5740" w:author="Edita Serovienė" w:date="2024-07-16T08:49:00Z" w16du:dateUtc="2024-07-16T05:49:00Z">
        <w:r w:rsidRPr="00BE7E1A">
          <w:rPr>
            <w:vanish/>
            <w:kern w:val="1"/>
            <w:szCs w:val="24"/>
            <w:lang w:eastAsia="lt-LT"/>
          </w:rPr>
          <w:delText>116.</w:delText>
        </w:r>
        <w:r w:rsidRPr="00BE7E1A">
          <w:rPr>
            <w:vanish/>
            <w:kern w:val="1"/>
            <w:szCs w:val="24"/>
            <w:lang w:eastAsia="lt-LT"/>
          </w:rPr>
          <w:tab/>
        </w:r>
      </w:del>
    </w:p>
    <w:p w14:paraId="45CC4739" w14:textId="77777777" w:rsidR="00BE7E1A" w:rsidRPr="00E07000" w:rsidRDefault="00E07000" w:rsidP="00E07000">
      <w:pPr>
        <w:widowControl w:val="0"/>
        <w:suppressAutoHyphens/>
        <w:ind w:left="1287" w:hanging="360"/>
        <w:jc w:val="both"/>
        <w:rPr>
          <w:del w:id="5741" w:author="Edita Serovienė" w:date="2024-07-16T08:49:00Z" w16du:dateUtc="2024-07-16T05:49:00Z"/>
          <w:vanish/>
          <w:kern w:val="1"/>
          <w:szCs w:val="24"/>
          <w:lang w:eastAsia="lt-LT"/>
        </w:rPr>
      </w:pPr>
      <w:del w:id="5742" w:author="Edita Serovienė" w:date="2024-07-16T08:49:00Z" w16du:dateUtc="2024-07-16T05:49:00Z">
        <w:r w:rsidRPr="00BE7E1A">
          <w:rPr>
            <w:vanish/>
            <w:kern w:val="1"/>
            <w:szCs w:val="24"/>
            <w:lang w:eastAsia="lt-LT"/>
          </w:rPr>
          <w:delText>117.</w:delText>
        </w:r>
        <w:r w:rsidRPr="00BE7E1A">
          <w:rPr>
            <w:vanish/>
            <w:kern w:val="1"/>
            <w:szCs w:val="24"/>
            <w:lang w:eastAsia="lt-LT"/>
          </w:rPr>
          <w:tab/>
        </w:r>
      </w:del>
    </w:p>
    <w:p w14:paraId="48D52235" w14:textId="77777777" w:rsidR="00BE7E1A" w:rsidRPr="00E07000" w:rsidRDefault="00E07000" w:rsidP="00E07000">
      <w:pPr>
        <w:widowControl w:val="0"/>
        <w:suppressAutoHyphens/>
        <w:ind w:left="1287" w:hanging="360"/>
        <w:jc w:val="both"/>
        <w:rPr>
          <w:del w:id="5743" w:author="Edita Serovienė" w:date="2024-07-16T08:49:00Z" w16du:dateUtc="2024-07-16T05:49:00Z"/>
          <w:vanish/>
          <w:kern w:val="1"/>
          <w:szCs w:val="24"/>
          <w:lang w:eastAsia="lt-LT"/>
        </w:rPr>
      </w:pPr>
      <w:del w:id="5744" w:author="Edita Serovienė" w:date="2024-07-16T08:49:00Z" w16du:dateUtc="2024-07-16T05:49:00Z">
        <w:r w:rsidRPr="00BE7E1A">
          <w:rPr>
            <w:vanish/>
            <w:kern w:val="1"/>
            <w:szCs w:val="24"/>
            <w:lang w:eastAsia="lt-LT"/>
          </w:rPr>
          <w:delText>118.</w:delText>
        </w:r>
        <w:r w:rsidRPr="00BE7E1A">
          <w:rPr>
            <w:vanish/>
            <w:kern w:val="1"/>
            <w:szCs w:val="24"/>
            <w:lang w:eastAsia="lt-LT"/>
          </w:rPr>
          <w:tab/>
        </w:r>
      </w:del>
    </w:p>
    <w:p w14:paraId="338E368D" w14:textId="77777777" w:rsidR="00BE7E1A" w:rsidRPr="00E07000" w:rsidRDefault="00E07000" w:rsidP="00E07000">
      <w:pPr>
        <w:widowControl w:val="0"/>
        <w:suppressAutoHyphens/>
        <w:ind w:left="1287" w:hanging="360"/>
        <w:jc w:val="both"/>
        <w:rPr>
          <w:del w:id="5745" w:author="Edita Serovienė" w:date="2024-07-16T08:49:00Z" w16du:dateUtc="2024-07-16T05:49:00Z"/>
          <w:vanish/>
          <w:kern w:val="1"/>
          <w:szCs w:val="24"/>
          <w:lang w:eastAsia="lt-LT"/>
        </w:rPr>
      </w:pPr>
      <w:del w:id="5746" w:author="Edita Serovienė" w:date="2024-07-16T08:49:00Z" w16du:dateUtc="2024-07-16T05:49:00Z">
        <w:r w:rsidRPr="00BE7E1A">
          <w:rPr>
            <w:vanish/>
            <w:kern w:val="1"/>
            <w:szCs w:val="24"/>
            <w:lang w:eastAsia="lt-LT"/>
          </w:rPr>
          <w:delText>119.</w:delText>
        </w:r>
        <w:r w:rsidRPr="00BE7E1A">
          <w:rPr>
            <w:vanish/>
            <w:kern w:val="1"/>
            <w:szCs w:val="24"/>
            <w:lang w:eastAsia="lt-LT"/>
          </w:rPr>
          <w:tab/>
        </w:r>
      </w:del>
    </w:p>
    <w:p w14:paraId="71CF9D41" w14:textId="77777777" w:rsidR="00BE7E1A" w:rsidRPr="00E07000" w:rsidRDefault="00E07000" w:rsidP="00E07000">
      <w:pPr>
        <w:widowControl w:val="0"/>
        <w:suppressAutoHyphens/>
        <w:ind w:left="1287" w:hanging="360"/>
        <w:jc w:val="both"/>
        <w:rPr>
          <w:del w:id="5747" w:author="Edita Serovienė" w:date="2024-07-16T08:49:00Z" w16du:dateUtc="2024-07-16T05:49:00Z"/>
          <w:vanish/>
          <w:kern w:val="1"/>
          <w:szCs w:val="24"/>
          <w:lang w:eastAsia="lt-LT"/>
        </w:rPr>
      </w:pPr>
      <w:del w:id="5748" w:author="Edita Serovienė" w:date="2024-07-16T08:49:00Z" w16du:dateUtc="2024-07-16T05:49:00Z">
        <w:r w:rsidRPr="00BE7E1A">
          <w:rPr>
            <w:vanish/>
            <w:kern w:val="1"/>
            <w:szCs w:val="24"/>
            <w:lang w:eastAsia="lt-LT"/>
          </w:rPr>
          <w:delText>120.</w:delText>
        </w:r>
        <w:r w:rsidRPr="00BE7E1A">
          <w:rPr>
            <w:vanish/>
            <w:kern w:val="1"/>
            <w:szCs w:val="24"/>
            <w:lang w:eastAsia="lt-LT"/>
          </w:rPr>
          <w:tab/>
        </w:r>
      </w:del>
    </w:p>
    <w:p w14:paraId="44D0C53E" w14:textId="77777777" w:rsidR="00BE7E1A" w:rsidRPr="00E07000" w:rsidRDefault="00E07000" w:rsidP="00E07000">
      <w:pPr>
        <w:widowControl w:val="0"/>
        <w:suppressAutoHyphens/>
        <w:ind w:left="1287" w:hanging="360"/>
        <w:jc w:val="both"/>
        <w:rPr>
          <w:del w:id="5749" w:author="Edita Serovienė" w:date="2024-07-16T08:49:00Z" w16du:dateUtc="2024-07-16T05:49:00Z"/>
          <w:vanish/>
          <w:kern w:val="1"/>
          <w:szCs w:val="24"/>
          <w:lang w:eastAsia="lt-LT"/>
        </w:rPr>
      </w:pPr>
      <w:del w:id="5750" w:author="Edita Serovienė" w:date="2024-07-16T08:49:00Z" w16du:dateUtc="2024-07-16T05:49:00Z">
        <w:r w:rsidRPr="00BE7E1A">
          <w:rPr>
            <w:vanish/>
            <w:kern w:val="1"/>
            <w:szCs w:val="24"/>
            <w:lang w:eastAsia="lt-LT"/>
          </w:rPr>
          <w:delText>121.</w:delText>
        </w:r>
        <w:r w:rsidRPr="00BE7E1A">
          <w:rPr>
            <w:vanish/>
            <w:kern w:val="1"/>
            <w:szCs w:val="24"/>
            <w:lang w:eastAsia="lt-LT"/>
          </w:rPr>
          <w:tab/>
        </w:r>
      </w:del>
    </w:p>
    <w:p w14:paraId="182BB477" w14:textId="77777777" w:rsidR="00BE7E1A" w:rsidRPr="00E07000" w:rsidRDefault="00E07000" w:rsidP="00E07000">
      <w:pPr>
        <w:widowControl w:val="0"/>
        <w:suppressAutoHyphens/>
        <w:ind w:left="1287" w:hanging="360"/>
        <w:jc w:val="both"/>
        <w:rPr>
          <w:del w:id="5751" w:author="Edita Serovienė" w:date="2024-07-16T08:49:00Z" w16du:dateUtc="2024-07-16T05:49:00Z"/>
          <w:vanish/>
          <w:kern w:val="1"/>
          <w:szCs w:val="24"/>
          <w:lang w:eastAsia="lt-LT"/>
        </w:rPr>
      </w:pPr>
      <w:del w:id="5752" w:author="Edita Serovienė" w:date="2024-07-16T08:49:00Z" w16du:dateUtc="2024-07-16T05:49:00Z">
        <w:r w:rsidRPr="00BE7E1A">
          <w:rPr>
            <w:vanish/>
            <w:kern w:val="1"/>
            <w:szCs w:val="24"/>
            <w:lang w:eastAsia="lt-LT"/>
          </w:rPr>
          <w:delText>122.</w:delText>
        </w:r>
        <w:r w:rsidRPr="00BE7E1A">
          <w:rPr>
            <w:vanish/>
            <w:kern w:val="1"/>
            <w:szCs w:val="24"/>
            <w:lang w:eastAsia="lt-LT"/>
          </w:rPr>
          <w:tab/>
        </w:r>
      </w:del>
    </w:p>
    <w:p w14:paraId="5FB70402" w14:textId="77777777" w:rsidR="00BE7E1A" w:rsidRPr="00E07000" w:rsidRDefault="00E07000" w:rsidP="00E07000">
      <w:pPr>
        <w:widowControl w:val="0"/>
        <w:suppressAutoHyphens/>
        <w:ind w:left="1287" w:hanging="360"/>
        <w:jc w:val="both"/>
        <w:rPr>
          <w:del w:id="5753" w:author="Edita Serovienė" w:date="2024-07-16T08:49:00Z" w16du:dateUtc="2024-07-16T05:49:00Z"/>
          <w:vanish/>
          <w:kern w:val="1"/>
          <w:szCs w:val="24"/>
          <w:lang w:eastAsia="lt-LT"/>
        </w:rPr>
      </w:pPr>
      <w:del w:id="5754" w:author="Edita Serovienė" w:date="2024-07-16T08:49:00Z" w16du:dateUtc="2024-07-16T05:49:00Z">
        <w:r w:rsidRPr="00BE7E1A">
          <w:rPr>
            <w:vanish/>
            <w:kern w:val="1"/>
            <w:szCs w:val="24"/>
            <w:lang w:eastAsia="lt-LT"/>
          </w:rPr>
          <w:delText>123.</w:delText>
        </w:r>
        <w:r w:rsidRPr="00BE7E1A">
          <w:rPr>
            <w:vanish/>
            <w:kern w:val="1"/>
            <w:szCs w:val="24"/>
            <w:lang w:eastAsia="lt-LT"/>
          </w:rPr>
          <w:tab/>
        </w:r>
      </w:del>
    </w:p>
    <w:p w14:paraId="0B21A535" w14:textId="77777777" w:rsidR="00BE7E1A" w:rsidRPr="00E07000" w:rsidRDefault="00E07000" w:rsidP="00E07000">
      <w:pPr>
        <w:widowControl w:val="0"/>
        <w:suppressAutoHyphens/>
        <w:ind w:left="1287" w:hanging="360"/>
        <w:jc w:val="both"/>
        <w:rPr>
          <w:del w:id="5755" w:author="Edita Serovienė" w:date="2024-07-16T08:49:00Z" w16du:dateUtc="2024-07-16T05:49:00Z"/>
          <w:vanish/>
          <w:kern w:val="1"/>
          <w:szCs w:val="24"/>
          <w:lang w:eastAsia="lt-LT"/>
        </w:rPr>
      </w:pPr>
      <w:del w:id="5756" w:author="Edita Serovienė" w:date="2024-07-16T08:49:00Z" w16du:dateUtc="2024-07-16T05:49:00Z">
        <w:r w:rsidRPr="00BE7E1A">
          <w:rPr>
            <w:vanish/>
            <w:kern w:val="1"/>
            <w:szCs w:val="24"/>
            <w:lang w:eastAsia="lt-LT"/>
          </w:rPr>
          <w:delText>124.</w:delText>
        </w:r>
        <w:r w:rsidRPr="00BE7E1A">
          <w:rPr>
            <w:vanish/>
            <w:kern w:val="1"/>
            <w:szCs w:val="24"/>
            <w:lang w:eastAsia="lt-LT"/>
          </w:rPr>
          <w:tab/>
        </w:r>
      </w:del>
    </w:p>
    <w:p w14:paraId="24CBABFC" w14:textId="77777777" w:rsidR="00BE7E1A" w:rsidRPr="00E07000" w:rsidRDefault="00E07000" w:rsidP="00E07000">
      <w:pPr>
        <w:widowControl w:val="0"/>
        <w:suppressAutoHyphens/>
        <w:ind w:left="1287" w:hanging="360"/>
        <w:jc w:val="both"/>
        <w:rPr>
          <w:del w:id="5757" w:author="Edita Serovienė" w:date="2024-07-16T08:49:00Z" w16du:dateUtc="2024-07-16T05:49:00Z"/>
          <w:vanish/>
          <w:kern w:val="1"/>
          <w:szCs w:val="24"/>
          <w:lang w:eastAsia="lt-LT"/>
        </w:rPr>
      </w:pPr>
      <w:del w:id="5758" w:author="Edita Serovienė" w:date="2024-07-16T08:49:00Z" w16du:dateUtc="2024-07-16T05:49:00Z">
        <w:r w:rsidRPr="00BE7E1A">
          <w:rPr>
            <w:vanish/>
            <w:kern w:val="1"/>
            <w:szCs w:val="24"/>
            <w:lang w:eastAsia="lt-LT"/>
          </w:rPr>
          <w:delText>125.</w:delText>
        </w:r>
        <w:r w:rsidRPr="00BE7E1A">
          <w:rPr>
            <w:vanish/>
            <w:kern w:val="1"/>
            <w:szCs w:val="24"/>
            <w:lang w:eastAsia="lt-LT"/>
          </w:rPr>
          <w:tab/>
        </w:r>
      </w:del>
    </w:p>
    <w:p w14:paraId="3491B232" w14:textId="77777777" w:rsidR="00BE7E1A" w:rsidRPr="00E07000" w:rsidRDefault="00E07000" w:rsidP="00E07000">
      <w:pPr>
        <w:widowControl w:val="0"/>
        <w:suppressAutoHyphens/>
        <w:ind w:left="1287" w:hanging="360"/>
        <w:jc w:val="both"/>
        <w:rPr>
          <w:del w:id="5759" w:author="Edita Serovienė" w:date="2024-07-16T08:49:00Z" w16du:dateUtc="2024-07-16T05:49:00Z"/>
          <w:vanish/>
          <w:kern w:val="1"/>
          <w:szCs w:val="24"/>
          <w:lang w:eastAsia="lt-LT"/>
        </w:rPr>
      </w:pPr>
      <w:del w:id="5760" w:author="Edita Serovienė" w:date="2024-07-16T08:49:00Z" w16du:dateUtc="2024-07-16T05:49:00Z">
        <w:r w:rsidRPr="00BE7E1A">
          <w:rPr>
            <w:vanish/>
            <w:kern w:val="1"/>
            <w:szCs w:val="24"/>
            <w:lang w:eastAsia="lt-LT"/>
          </w:rPr>
          <w:delText>126.</w:delText>
        </w:r>
        <w:r w:rsidRPr="00BE7E1A">
          <w:rPr>
            <w:vanish/>
            <w:kern w:val="1"/>
            <w:szCs w:val="24"/>
            <w:lang w:eastAsia="lt-LT"/>
          </w:rPr>
          <w:tab/>
        </w:r>
      </w:del>
    </w:p>
    <w:p w14:paraId="546E0539" w14:textId="77777777" w:rsidR="00BE7E1A" w:rsidRPr="00E07000" w:rsidRDefault="00E07000" w:rsidP="00E07000">
      <w:pPr>
        <w:widowControl w:val="0"/>
        <w:suppressAutoHyphens/>
        <w:ind w:left="1287" w:hanging="360"/>
        <w:jc w:val="both"/>
        <w:rPr>
          <w:del w:id="5761" w:author="Edita Serovienė" w:date="2024-07-16T08:49:00Z" w16du:dateUtc="2024-07-16T05:49:00Z"/>
          <w:vanish/>
          <w:kern w:val="1"/>
          <w:szCs w:val="24"/>
          <w:lang w:eastAsia="lt-LT"/>
        </w:rPr>
      </w:pPr>
      <w:del w:id="5762" w:author="Edita Serovienė" w:date="2024-07-16T08:49:00Z" w16du:dateUtc="2024-07-16T05:49:00Z">
        <w:r w:rsidRPr="00BE7E1A">
          <w:rPr>
            <w:vanish/>
            <w:kern w:val="1"/>
            <w:szCs w:val="24"/>
            <w:lang w:eastAsia="lt-LT"/>
          </w:rPr>
          <w:delText>127.</w:delText>
        </w:r>
        <w:r w:rsidRPr="00BE7E1A">
          <w:rPr>
            <w:vanish/>
            <w:kern w:val="1"/>
            <w:szCs w:val="24"/>
            <w:lang w:eastAsia="lt-LT"/>
          </w:rPr>
          <w:tab/>
        </w:r>
      </w:del>
    </w:p>
    <w:p w14:paraId="1BCB4C7A" w14:textId="77777777" w:rsidR="00BE7E1A" w:rsidRPr="00E07000" w:rsidRDefault="00E07000" w:rsidP="00E07000">
      <w:pPr>
        <w:widowControl w:val="0"/>
        <w:suppressAutoHyphens/>
        <w:ind w:left="1287" w:hanging="360"/>
        <w:jc w:val="both"/>
        <w:rPr>
          <w:del w:id="5763" w:author="Edita Serovienė" w:date="2024-07-16T08:49:00Z" w16du:dateUtc="2024-07-16T05:49:00Z"/>
          <w:vanish/>
          <w:kern w:val="1"/>
          <w:szCs w:val="24"/>
          <w:lang w:eastAsia="lt-LT"/>
        </w:rPr>
      </w:pPr>
      <w:del w:id="5764" w:author="Edita Serovienė" w:date="2024-07-16T08:49:00Z" w16du:dateUtc="2024-07-16T05:49:00Z">
        <w:r w:rsidRPr="00BE7E1A">
          <w:rPr>
            <w:vanish/>
            <w:kern w:val="1"/>
            <w:szCs w:val="24"/>
            <w:lang w:eastAsia="lt-LT"/>
          </w:rPr>
          <w:delText>128.</w:delText>
        </w:r>
        <w:r w:rsidRPr="00BE7E1A">
          <w:rPr>
            <w:vanish/>
            <w:kern w:val="1"/>
            <w:szCs w:val="24"/>
            <w:lang w:eastAsia="lt-LT"/>
          </w:rPr>
          <w:tab/>
        </w:r>
      </w:del>
    </w:p>
    <w:p w14:paraId="6141A5F5" w14:textId="77777777" w:rsidR="00BE7E1A" w:rsidRPr="00E07000" w:rsidRDefault="00E07000" w:rsidP="00E07000">
      <w:pPr>
        <w:widowControl w:val="0"/>
        <w:suppressAutoHyphens/>
        <w:ind w:left="1287" w:hanging="360"/>
        <w:jc w:val="both"/>
        <w:rPr>
          <w:del w:id="5765" w:author="Edita Serovienė" w:date="2024-07-16T08:49:00Z" w16du:dateUtc="2024-07-16T05:49:00Z"/>
          <w:vanish/>
          <w:kern w:val="1"/>
          <w:szCs w:val="24"/>
          <w:lang w:eastAsia="lt-LT"/>
        </w:rPr>
      </w:pPr>
      <w:del w:id="5766" w:author="Edita Serovienė" w:date="2024-07-16T08:49:00Z" w16du:dateUtc="2024-07-16T05:49:00Z">
        <w:r w:rsidRPr="00BE7E1A">
          <w:rPr>
            <w:vanish/>
            <w:kern w:val="1"/>
            <w:szCs w:val="24"/>
            <w:lang w:eastAsia="lt-LT"/>
          </w:rPr>
          <w:delText>129.</w:delText>
        </w:r>
        <w:r w:rsidRPr="00BE7E1A">
          <w:rPr>
            <w:vanish/>
            <w:kern w:val="1"/>
            <w:szCs w:val="24"/>
            <w:lang w:eastAsia="lt-LT"/>
          </w:rPr>
          <w:tab/>
        </w:r>
      </w:del>
    </w:p>
    <w:p w14:paraId="2E888657" w14:textId="77777777" w:rsidR="00BE7E1A" w:rsidRPr="00E07000" w:rsidRDefault="00E07000" w:rsidP="00E07000">
      <w:pPr>
        <w:widowControl w:val="0"/>
        <w:suppressAutoHyphens/>
        <w:ind w:left="1287" w:hanging="360"/>
        <w:jc w:val="both"/>
        <w:rPr>
          <w:del w:id="5767" w:author="Edita Serovienė" w:date="2024-07-16T08:49:00Z" w16du:dateUtc="2024-07-16T05:49:00Z"/>
          <w:vanish/>
          <w:kern w:val="1"/>
          <w:szCs w:val="24"/>
          <w:lang w:eastAsia="lt-LT"/>
        </w:rPr>
      </w:pPr>
      <w:del w:id="5768" w:author="Edita Serovienė" w:date="2024-07-16T08:49:00Z" w16du:dateUtc="2024-07-16T05:49:00Z">
        <w:r w:rsidRPr="00BE7E1A">
          <w:rPr>
            <w:vanish/>
            <w:kern w:val="1"/>
            <w:szCs w:val="24"/>
            <w:lang w:eastAsia="lt-LT"/>
          </w:rPr>
          <w:delText>130.</w:delText>
        </w:r>
        <w:r w:rsidRPr="00BE7E1A">
          <w:rPr>
            <w:vanish/>
            <w:kern w:val="1"/>
            <w:szCs w:val="24"/>
            <w:lang w:eastAsia="lt-LT"/>
          </w:rPr>
          <w:tab/>
        </w:r>
      </w:del>
    </w:p>
    <w:p w14:paraId="46968562" w14:textId="77777777" w:rsidR="00BE7E1A" w:rsidRPr="00E07000" w:rsidRDefault="00E07000" w:rsidP="00E07000">
      <w:pPr>
        <w:widowControl w:val="0"/>
        <w:suppressAutoHyphens/>
        <w:ind w:left="1287" w:hanging="360"/>
        <w:jc w:val="both"/>
        <w:rPr>
          <w:del w:id="5769" w:author="Edita Serovienė" w:date="2024-07-16T08:49:00Z" w16du:dateUtc="2024-07-16T05:49:00Z"/>
          <w:vanish/>
          <w:kern w:val="1"/>
          <w:szCs w:val="24"/>
          <w:lang w:eastAsia="lt-LT"/>
        </w:rPr>
      </w:pPr>
      <w:del w:id="5770" w:author="Edita Serovienė" w:date="2024-07-16T08:49:00Z" w16du:dateUtc="2024-07-16T05:49:00Z">
        <w:r w:rsidRPr="00BE7E1A">
          <w:rPr>
            <w:vanish/>
            <w:kern w:val="1"/>
            <w:szCs w:val="24"/>
            <w:lang w:eastAsia="lt-LT"/>
          </w:rPr>
          <w:delText>131.</w:delText>
        </w:r>
        <w:r w:rsidRPr="00BE7E1A">
          <w:rPr>
            <w:vanish/>
            <w:kern w:val="1"/>
            <w:szCs w:val="24"/>
            <w:lang w:eastAsia="lt-LT"/>
          </w:rPr>
          <w:tab/>
        </w:r>
      </w:del>
    </w:p>
    <w:p w14:paraId="1787C8E9" w14:textId="77777777" w:rsidR="00BE7E1A" w:rsidRPr="00E07000" w:rsidRDefault="00E07000" w:rsidP="00E07000">
      <w:pPr>
        <w:widowControl w:val="0"/>
        <w:suppressAutoHyphens/>
        <w:ind w:left="1287" w:hanging="360"/>
        <w:jc w:val="both"/>
        <w:rPr>
          <w:del w:id="5771" w:author="Edita Serovienė" w:date="2024-07-16T08:49:00Z" w16du:dateUtc="2024-07-16T05:49:00Z"/>
          <w:vanish/>
          <w:kern w:val="1"/>
          <w:szCs w:val="24"/>
          <w:lang w:eastAsia="lt-LT"/>
        </w:rPr>
      </w:pPr>
      <w:del w:id="5772" w:author="Edita Serovienė" w:date="2024-07-16T08:49:00Z" w16du:dateUtc="2024-07-16T05:49:00Z">
        <w:r w:rsidRPr="00BE7E1A">
          <w:rPr>
            <w:vanish/>
            <w:kern w:val="1"/>
            <w:szCs w:val="24"/>
            <w:lang w:eastAsia="lt-LT"/>
          </w:rPr>
          <w:delText>132.</w:delText>
        </w:r>
        <w:r w:rsidRPr="00BE7E1A">
          <w:rPr>
            <w:vanish/>
            <w:kern w:val="1"/>
            <w:szCs w:val="24"/>
            <w:lang w:eastAsia="lt-LT"/>
          </w:rPr>
          <w:tab/>
        </w:r>
      </w:del>
    </w:p>
    <w:p w14:paraId="4F3350FC" w14:textId="77777777" w:rsidR="00BE7E1A" w:rsidRPr="00E07000" w:rsidRDefault="00E07000" w:rsidP="00E07000">
      <w:pPr>
        <w:widowControl w:val="0"/>
        <w:suppressAutoHyphens/>
        <w:ind w:left="1287" w:hanging="360"/>
        <w:jc w:val="both"/>
        <w:rPr>
          <w:del w:id="5773" w:author="Edita Serovienė" w:date="2024-07-16T08:49:00Z" w16du:dateUtc="2024-07-16T05:49:00Z"/>
          <w:vanish/>
          <w:kern w:val="1"/>
          <w:szCs w:val="24"/>
          <w:lang w:eastAsia="lt-LT"/>
        </w:rPr>
      </w:pPr>
      <w:del w:id="5774" w:author="Edita Serovienė" w:date="2024-07-16T08:49:00Z" w16du:dateUtc="2024-07-16T05:49:00Z">
        <w:r w:rsidRPr="00BE7E1A">
          <w:rPr>
            <w:vanish/>
            <w:kern w:val="1"/>
            <w:szCs w:val="24"/>
            <w:lang w:eastAsia="lt-LT"/>
          </w:rPr>
          <w:delText>133.</w:delText>
        </w:r>
        <w:r w:rsidRPr="00BE7E1A">
          <w:rPr>
            <w:vanish/>
            <w:kern w:val="1"/>
            <w:szCs w:val="24"/>
            <w:lang w:eastAsia="lt-LT"/>
          </w:rPr>
          <w:tab/>
        </w:r>
      </w:del>
    </w:p>
    <w:p w14:paraId="7EB6B22E" w14:textId="77777777" w:rsidR="00BE7E1A" w:rsidRPr="00E07000" w:rsidRDefault="00E07000" w:rsidP="00E07000">
      <w:pPr>
        <w:widowControl w:val="0"/>
        <w:suppressAutoHyphens/>
        <w:ind w:left="1287" w:hanging="360"/>
        <w:jc w:val="both"/>
        <w:rPr>
          <w:del w:id="5775" w:author="Edita Serovienė" w:date="2024-07-16T08:49:00Z" w16du:dateUtc="2024-07-16T05:49:00Z"/>
          <w:vanish/>
          <w:kern w:val="1"/>
          <w:szCs w:val="24"/>
          <w:lang w:eastAsia="lt-LT"/>
        </w:rPr>
      </w:pPr>
      <w:del w:id="5776" w:author="Edita Serovienė" w:date="2024-07-16T08:49:00Z" w16du:dateUtc="2024-07-16T05:49:00Z">
        <w:r w:rsidRPr="00BE7E1A">
          <w:rPr>
            <w:vanish/>
            <w:kern w:val="1"/>
            <w:szCs w:val="24"/>
            <w:lang w:eastAsia="lt-LT"/>
          </w:rPr>
          <w:delText>134.</w:delText>
        </w:r>
        <w:r w:rsidRPr="00BE7E1A">
          <w:rPr>
            <w:vanish/>
            <w:kern w:val="1"/>
            <w:szCs w:val="24"/>
            <w:lang w:eastAsia="lt-LT"/>
          </w:rPr>
          <w:tab/>
        </w:r>
      </w:del>
    </w:p>
    <w:p w14:paraId="41DE785C" w14:textId="77777777" w:rsidR="00BE7E1A" w:rsidRPr="00E07000" w:rsidRDefault="00E07000" w:rsidP="00E07000">
      <w:pPr>
        <w:widowControl w:val="0"/>
        <w:suppressAutoHyphens/>
        <w:ind w:left="1287" w:hanging="360"/>
        <w:jc w:val="both"/>
        <w:rPr>
          <w:del w:id="5777" w:author="Edita Serovienė" w:date="2024-07-16T08:49:00Z" w16du:dateUtc="2024-07-16T05:49:00Z"/>
          <w:vanish/>
          <w:kern w:val="1"/>
          <w:szCs w:val="24"/>
          <w:lang w:eastAsia="lt-LT"/>
        </w:rPr>
      </w:pPr>
      <w:del w:id="5778" w:author="Edita Serovienė" w:date="2024-07-16T08:49:00Z" w16du:dateUtc="2024-07-16T05:49:00Z">
        <w:r w:rsidRPr="00BE7E1A">
          <w:rPr>
            <w:vanish/>
            <w:kern w:val="1"/>
            <w:szCs w:val="24"/>
            <w:lang w:eastAsia="lt-LT"/>
          </w:rPr>
          <w:delText>135.</w:delText>
        </w:r>
        <w:r w:rsidRPr="00BE7E1A">
          <w:rPr>
            <w:vanish/>
            <w:kern w:val="1"/>
            <w:szCs w:val="24"/>
            <w:lang w:eastAsia="lt-LT"/>
          </w:rPr>
          <w:tab/>
        </w:r>
      </w:del>
    </w:p>
    <w:p w14:paraId="0EBC3FC3" w14:textId="77777777" w:rsidR="00BE7E1A" w:rsidRPr="00E07000" w:rsidRDefault="00E07000" w:rsidP="00E07000">
      <w:pPr>
        <w:widowControl w:val="0"/>
        <w:suppressAutoHyphens/>
        <w:ind w:left="1287" w:hanging="360"/>
        <w:jc w:val="both"/>
        <w:rPr>
          <w:del w:id="5779" w:author="Edita Serovienė" w:date="2024-07-16T08:49:00Z" w16du:dateUtc="2024-07-16T05:49:00Z"/>
          <w:vanish/>
          <w:kern w:val="1"/>
          <w:szCs w:val="24"/>
          <w:lang w:eastAsia="lt-LT"/>
        </w:rPr>
      </w:pPr>
      <w:del w:id="5780" w:author="Edita Serovienė" w:date="2024-07-16T08:49:00Z" w16du:dateUtc="2024-07-16T05:49:00Z">
        <w:r w:rsidRPr="00BE7E1A">
          <w:rPr>
            <w:vanish/>
            <w:kern w:val="1"/>
            <w:szCs w:val="24"/>
            <w:lang w:eastAsia="lt-LT"/>
          </w:rPr>
          <w:delText>136.</w:delText>
        </w:r>
        <w:r w:rsidRPr="00BE7E1A">
          <w:rPr>
            <w:vanish/>
            <w:kern w:val="1"/>
            <w:szCs w:val="24"/>
            <w:lang w:eastAsia="lt-LT"/>
          </w:rPr>
          <w:tab/>
        </w:r>
      </w:del>
    </w:p>
    <w:p w14:paraId="66E6C340" w14:textId="77777777" w:rsidR="00BE7E1A" w:rsidRPr="00E07000" w:rsidRDefault="00E07000" w:rsidP="00E07000">
      <w:pPr>
        <w:widowControl w:val="0"/>
        <w:suppressAutoHyphens/>
        <w:ind w:left="1287" w:hanging="360"/>
        <w:jc w:val="both"/>
        <w:rPr>
          <w:del w:id="5781" w:author="Edita Serovienė" w:date="2024-07-16T08:49:00Z" w16du:dateUtc="2024-07-16T05:49:00Z"/>
          <w:vanish/>
          <w:kern w:val="1"/>
          <w:szCs w:val="24"/>
          <w:lang w:eastAsia="lt-LT"/>
        </w:rPr>
      </w:pPr>
      <w:del w:id="5782" w:author="Edita Serovienė" w:date="2024-07-16T08:49:00Z" w16du:dateUtc="2024-07-16T05:49:00Z">
        <w:r w:rsidRPr="00BE7E1A">
          <w:rPr>
            <w:vanish/>
            <w:kern w:val="1"/>
            <w:szCs w:val="24"/>
            <w:lang w:eastAsia="lt-LT"/>
          </w:rPr>
          <w:delText>137.</w:delText>
        </w:r>
        <w:r w:rsidRPr="00BE7E1A">
          <w:rPr>
            <w:vanish/>
            <w:kern w:val="1"/>
            <w:szCs w:val="24"/>
            <w:lang w:eastAsia="lt-LT"/>
          </w:rPr>
          <w:tab/>
        </w:r>
      </w:del>
    </w:p>
    <w:p w14:paraId="3DDD5CEB" w14:textId="77777777" w:rsidR="00BE7E1A" w:rsidRPr="00E07000" w:rsidRDefault="00E07000" w:rsidP="00E07000">
      <w:pPr>
        <w:widowControl w:val="0"/>
        <w:suppressAutoHyphens/>
        <w:ind w:left="1287" w:hanging="360"/>
        <w:jc w:val="both"/>
        <w:rPr>
          <w:del w:id="5783" w:author="Edita Serovienė" w:date="2024-07-16T08:49:00Z" w16du:dateUtc="2024-07-16T05:49:00Z"/>
          <w:vanish/>
          <w:kern w:val="1"/>
          <w:szCs w:val="24"/>
          <w:lang w:eastAsia="lt-LT"/>
        </w:rPr>
      </w:pPr>
      <w:del w:id="5784" w:author="Edita Serovienė" w:date="2024-07-16T08:49:00Z" w16du:dateUtc="2024-07-16T05:49:00Z">
        <w:r w:rsidRPr="00BE7E1A">
          <w:rPr>
            <w:vanish/>
            <w:kern w:val="1"/>
            <w:szCs w:val="24"/>
            <w:lang w:eastAsia="lt-LT"/>
          </w:rPr>
          <w:delText>138.</w:delText>
        </w:r>
        <w:r w:rsidRPr="00BE7E1A">
          <w:rPr>
            <w:vanish/>
            <w:kern w:val="1"/>
            <w:szCs w:val="24"/>
            <w:lang w:eastAsia="lt-LT"/>
          </w:rPr>
          <w:tab/>
        </w:r>
      </w:del>
    </w:p>
    <w:p w14:paraId="70428812" w14:textId="77777777" w:rsidR="00BE7E1A" w:rsidRPr="00E07000" w:rsidRDefault="00E07000" w:rsidP="00E07000">
      <w:pPr>
        <w:widowControl w:val="0"/>
        <w:suppressAutoHyphens/>
        <w:ind w:left="1287" w:hanging="360"/>
        <w:jc w:val="both"/>
        <w:rPr>
          <w:del w:id="5785" w:author="Edita Serovienė" w:date="2024-07-16T08:49:00Z" w16du:dateUtc="2024-07-16T05:49:00Z"/>
          <w:vanish/>
          <w:kern w:val="1"/>
          <w:szCs w:val="24"/>
          <w:lang w:eastAsia="lt-LT"/>
        </w:rPr>
      </w:pPr>
      <w:del w:id="5786" w:author="Edita Serovienė" w:date="2024-07-16T08:49:00Z" w16du:dateUtc="2024-07-16T05:49:00Z">
        <w:r w:rsidRPr="00BE7E1A">
          <w:rPr>
            <w:vanish/>
            <w:kern w:val="1"/>
            <w:szCs w:val="24"/>
            <w:lang w:eastAsia="lt-LT"/>
          </w:rPr>
          <w:delText>139.</w:delText>
        </w:r>
        <w:r w:rsidRPr="00BE7E1A">
          <w:rPr>
            <w:vanish/>
            <w:kern w:val="1"/>
            <w:szCs w:val="24"/>
            <w:lang w:eastAsia="lt-LT"/>
          </w:rPr>
          <w:tab/>
        </w:r>
      </w:del>
    </w:p>
    <w:p w14:paraId="436B1F89" w14:textId="77777777" w:rsidR="00BE7E1A" w:rsidRPr="00E07000" w:rsidRDefault="00E07000" w:rsidP="00E07000">
      <w:pPr>
        <w:widowControl w:val="0"/>
        <w:suppressAutoHyphens/>
        <w:ind w:left="1287" w:hanging="360"/>
        <w:jc w:val="both"/>
        <w:rPr>
          <w:del w:id="5787" w:author="Edita Serovienė" w:date="2024-07-16T08:49:00Z" w16du:dateUtc="2024-07-16T05:49:00Z"/>
          <w:vanish/>
          <w:kern w:val="1"/>
          <w:szCs w:val="24"/>
          <w:lang w:eastAsia="lt-LT"/>
        </w:rPr>
      </w:pPr>
      <w:del w:id="5788" w:author="Edita Serovienė" w:date="2024-07-16T08:49:00Z" w16du:dateUtc="2024-07-16T05:49:00Z">
        <w:r w:rsidRPr="00BE7E1A">
          <w:rPr>
            <w:vanish/>
            <w:kern w:val="1"/>
            <w:szCs w:val="24"/>
            <w:lang w:eastAsia="lt-LT"/>
          </w:rPr>
          <w:delText>140.</w:delText>
        </w:r>
        <w:r w:rsidRPr="00BE7E1A">
          <w:rPr>
            <w:vanish/>
            <w:kern w:val="1"/>
            <w:szCs w:val="24"/>
            <w:lang w:eastAsia="lt-LT"/>
          </w:rPr>
          <w:tab/>
        </w:r>
      </w:del>
    </w:p>
    <w:p w14:paraId="7FA5B47D" w14:textId="77777777" w:rsidR="00BE7E1A" w:rsidRPr="00E07000" w:rsidRDefault="00E07000" w:rsidP="00E07000">
      <w:pPr>
        <w:widowControl w:val="0"/>
        <w:suppressAutoHyphens/>
        <w:ind w:left="1287" w:hanging="360"/>
        <w:jc w:val="both"/>
        <w:rPr>
          <w:del w:id="5789" w:author="Edita Serovienė" w:date="2024-07-16T08:49:00Z" w16du:dateUtc="2024-07-16T05:49:00Z"/>
          <w:vanish/>
          <w:kern w:val="1"/>
          <w:szCs w:val="24"/>
          <w:lang w:eastAsia="lt-LT"/>
        </w:rPr>
      </w:pPr>
      <w:del w:id="5790" w:author="Edita Serovienė" w:date="2024-07-16T08:49:00Z" w16du:dateUtc="2024-07-16T05:49:00Z">
        <w:r w:rsidRPr="00BE7E1A">
          <w:rPr>
            <w:vanish/>
            <w:kern w:val="1"/>
            <w:szCs w:val="24"/>
            <w:lang w:eastAsia="lt-LT"/>
          </w:rPr>
          <w:delText>141.</w:delText>
        </w:r>
        <w:r w:rsidRPr="00BE7E1A">
          <w:rPr>
            <w:vanish/>
            <w:kern w:val="1"/>
            <w:szCs w:val="24"/>
            <w:lang w:eastAsia="lt-LT"/>
          </w:rPr>
          <w:tab/>
        </w:r>
      </w:del>
    </w:p>
    <w:p w14:paraId="130A2AEE" w14:textId="77777777" w:rsidR="00BE7E1A" w:rsidRPr="00E07000" w:rsidRDefault="00E07000" w:rsidP="00E07000">
      <w:pPr>
        <w:widowControl w:val="0"/>
        <w:suppressAutoHyphens/>
        <w:ind w:left="1287" w:hanging="360"/>
        <w:jc w:val="both"/>
        <w:rPr>
          <w:del w:id="5791" w:author="Edita Serovienė" w:date="2024-07-16T08:49:00Z" w16du:dateUtc="2024-07-16T05:49:00Z"/>
          <w:vanish/>
          <w:kern w:val="1"/>
          <w:szCs w:val="24"/>
          <w:lang w:eastAsia="lt-LT"/>
        </w:rPr>
      </w:pPr>
      <w:del w:id="5792" w:author="Edita Serovienė" w:date="2024-07-16T08:49:00Z" w16du:dateUtc="2024-07-16T05:49:00Z">
        <w:r w:rsidRPr="00BE7E1A">
          <w:rPr>
            <w:vanish/>
            <w:kern w:val="1"/>
            <w:szCs w:val="24"/>
            <w:lang w:eastAsia="lt-LT"/>
          </w:rPr>
          <w:delText>142.</w:delText>
        </w:r>
        <w:r w:rsidRPr="00BE7E1A">
          <w:rPr>
            <w:vanish/>
            <w:kern w:val="1"/>
            <w:szCs w:val="24"/>
            <w:lang w:eastAsia="lt-LT"/>
          </w:rPr>
          <w:tab/>
        </w:r>
      </w:del>
    </w:p>
    <w:p w14:paraId="081DA855" w14:textId="77777777" w:rsidR="00BE7E1A" w:rsidRPr="00E07000" w:rsidRDefault="00E07000" w:rsidP="00E07000">
      <w:pPr>
        <w:widowControl w:val="0"/>
        <w:suppressAutoHyphens/>
        <w:ind w:left="1287" w:hanging="360"/>
        <w:jc w:val="both"/>
        <w:rPr>
          <w:del w:id="5793" w:author="Edita Serovienė" w:date="2024-07-16T08:49:00Z" w16du:dateUtc="2024-07-16T05:49:00Z"/>
          <w:vanish/>
          <w:kern w:val="1"/>
          <w:szCs w:val="24"/>
          <w:lang w:eastAsia="lt-LT"/>
        </w:rPr>
      </w:pPr>
      <w:del w:id="5794" w:author="Edita Serovienė" w:date="2024-07-16T08:49:00Z" w16du:dateUtc="2024-07-16T05:49:00Z">
        <w:r w:rsidRPr="00BE7E1A">
          <w:rPr>
            <w:vanish/>
            <w:kern w:val="1"/>
            <w:szCs w:val="24"/>
            <w:lang w:eastAsia="lt-LT"/>
          </w:rPr>
          <w:delText>143.</w:delText>
        </w:r>
        <w:r w:rsidRPr="00BE7E1A">
          <w:rPr>
            <w:vanish/>
            <w:kern w:val="1"/>
            <w:szCs w:val="24"/>
            <w:lang w:eastAsia="lt-LT"/>
          </w:rPr>
          <w:tab/>
        </w:r>
      </w:del>
    </w:p>
    <w:p w14:paraId="74CF7D5F" w14:textId="77777777" w:rsidR="00BE7E1A" w:rsidRPr="00E07000" w:rsidRDefault="00E07000" w:rsidP="00E07000">
      <w:pPr>
        <w:widowControl w:val="0"/>
        <w:suppressAutoHyphens/>
        <w:ind w:left="1287" w:hanging="360"/>
        <w:jc w:val="both"/>
        <w:rPr>
          <w:del w:id="5795" w:author="Edita Serovienė" w:date="2024-07-16T08:49:00Z" w16du:dateUtc="2024-07-16T05:49:00Z"/>
          <w:vanish/>
          <w:kern w:val="1"/>
          <w:szCs w:val="24"/>
          <w:lang w:eastAsia="lt-LT"/>
        </w:rPr>
      </w:pPr>
      <w:del w:id="5796" w:author="Edita Serovienė" w:date="2024-07-16T08:49:00Z" w16du:dateUtc="2024-07-16T05:49:00Z">
        <w:r w:rsidRPr="00BE7E1A">
          <w:rPr>
            <w:vanish/>
            <w:kern w:val="1"/>
            <w:szCs w:val="24"/>
            <w:lang w:eastAsia="lt-LT"/>
          </w:rPr>
          <w:delText>144.</w:delText>
        </w:r>
        <w:r w:rsidRPr="00BE7E1A">
          <w:rPr>
            <w:vanish/>
            <w:kern w:val="1"/>
            <w:szCs w:val="24"/>
            <w:lang w:eastAsia="lt-LT"/>
          </w:rPr>
          <w:tab/>
        </w:r>
      </w:del>
    </w:p>
    <w:p w14:paraId="5709A411" w14:textId="77777777" w:rsidR="00BE7E1A" w:rsidRPr="00E07000" w:rsidRDefault="00E07000" w:rsidP="00E07000">
      <w:pPr>
        <w:widowControl w:val="0"/>
        <w:suppressAutoHyphens/>
        <w:ind w:left="1287" w:hanging="360"/>
        <w:jc w:val="both"/>
        <w:rPr>
          <w:del w:id="5797" w:author="Edita Serovienė" w:date="2024-07-16T08:49:00Z" w16du:dateUtc="2024-07-16T05:49:00Z"/>
          <w:vanish/>
          <w:kern w:val="1"/>
          <w:szCs w:val="24"/>
          <w:lang w:eastAsia="lt-LT"/>
        </w:rPr>
      </w:pPr>
      <w:del w:id="5798" w:author="Edita Serovienė" w:date="2024-07-16T08:49:00Z" w16du:dateUtc="2024-07-16T05:49:00Z">
        <w:r w:rsidRPr="00BE7E1A">
          <w:rPr>
            <w:vanish/>
            <w:kern w:val="1"/>
            <w:szCs w:val="24"/>
            <w:lang w:eastAsia="lt-LT"/>
          </w:rPr>
          <w:delText>145.</w:delText>
        </w:r>
        <w:r w:rsidRPr="00BE7E1A">
          <w:rPr>
            <w:vanish/>
            <w:kern w:val="1"/>
            <w:szCs w:val="24"/>
            <w:lang w:eastAsia="lt-LT"/>
          </w:rPr>
          <w:tab/>
        </w:r>
      </w:del>
    </w:p>
    <w:p w14:paraId="27E7F213" w14:textId="77777777" w:rsidR="00BE7E1A" w:rsidRPr="00E07000" w:rsidRDefault="00E07000" w:rsidP="00E07000">
      <w:pPr>
        <w:widowControl w:val="0"/>
        <w:suppressAutoHyphens/>
        <w:ind w:left="1287" w:hanging="360"/>
        <w:jc w:val="both"/>
        <w:rPr>
          <w:del w:id="5799" w:author="Edita Serovienė" w:date="2024-07-16T08:49:00Z" w16du:dateUtc="2024-07-16T05:49:00Z"/>
          <w:vanish/>
          <w:kern w:val="1"/>
          <w:szCs w:val="24"/>
          <w:lang w:eastAsia="lt-LT"/>
        </w:rPr>
      </w:pPr>
      <w:del w:id="5800" w:author="Edita Serovienė" w:date="2024-07-16T08:49:00Z" w16du:dateUtc="2024-07-16T05:49:00Z">
        <w:r w:rsidRPr="00BE7E1A">
          <w:rPr>
            <w:vanish/>
            <w:kern w:val="1"/>
            <w:szCs w:val="24"/>
            <w:lang w:eastAsia="lt-LT"/>
          </w:rPr>
          <w:delText>146.</w:delText>
        </w:r>
        <w:r w:rsidRPr="00BE7E1A">
          <w:rPr>
            <w:vanish/>
            <w:kern w:val="1"/>
            <w:szCs w:val="24"/>
            <w:lang w:eastAsia="lt-LT"/>
          </w:rPr>
          <w:tab/>
        </w:r>
      </w:del>
    </w:p>
    <w:p w14:paraId="083E8AD6" w14:textId="77777777" w:rsidR="00BE7E1A" w:rsidRPr="00E07000" w:rsidRDefault="00E07000" w:rsidP="00E07000">
      <w:pPr>
        <w:widowControl w:val="0"/>
        <w:suppressAutoHyphens/>
        <w:ind w:left="1287" w:hanging="360"/>
        <w:jc w:val="both"/>
        <w:rPr>
          <w:del w:id="5801" w:author="Edita Serovienė" w:date="2024-07-16T08:49:00Z" w16du:dateUtc="2024-07-16T05:49:00Z"/>
          <w:vanish/>
          <w:kern w:val="1"/>
          <w:szCs w:val="24"/>
          <w:lang w:eastAsia="lt-LT"/>
        </w:rPr>
      </w:pPr>
      <w:del w:id="5802" w:author="Edita Serovienė" w:date="2024-07-16T08:49:00Z" w16du:dateUtc="2024-07-16T05:49:00Z">
        <w:r w:rsidRPr="00BE7E1A">
          <w:rPr>
            <w:vanish/>
            <w:kern w:val="1"/>
            <w:szCs w:val="24"/>
            <w:lang w:eastAsia="lt-LT"/>
          </w:rPr>
          <w:delText>147.</w:delText>
        </w:r>
        <w:r w:rsidRPr="00BE7E1A">
          <w:rPr>
            <w:vanish/>
            <w:kern w:val="1"/>
            <w:szCs w:val="24"/>
            <w:lang w:eastAsia="lt-LT"/>
          </w:rPr>
          <w:tab/>
        </w:r>
      </w:del>
    </w:p>
    <w:p w14:paraId="6260F59A" w14:textId="77777777" w:rsidR="00BE7E1A" w:rsidRPr="00E07000" w:rsidRDefault="00E07000" w:rsidP="00E07000">
      <w:pPr>
        <w:widowControl w:val="0"/>
        <w:suppressAutoHyphens/>
        <w:ind w:left="1287" w:hanging="360"/>
        <w:jc w:val="both"/>
        <w:rPr>
          <w:del w:id="5803" w:author="Edita Serovienė" w:date="2024-07-16T08:49:00Z" w16du:dateUtc="2024-07-16T05:49:00Z"/>
          <w:vanish/>
          <w:kern w:val="1"/>
          <w:szCs w:val="24"/>
          <w:lang w:eastAsia="lt-LT"/>
        </w:rPr>
      </w:pPr>
      <w:del w:id="5804" w:author="Edita Serovienė" w:date="2024-07-16T08:49:00Z" w16du:dateUtc="2024-07-16T05:49:00Z">
        <w:r w:rsidRPr="00BE7E1A">
          <w:rPr>
            <w:vanish/>
            <w:kern w:val="1"/>
            <w:szCs w:val="24"/>
            <w:lang w:eastAsia="lt-LT"/>
          </w:rPr>
          <w:delText>148.</w:delText>
        </w:r>
        <w:r w:rsidRPr="00BE7E1A">
          <w:rPr>
            <w:vanish/>
            <w:kern w:val="1"/>
            <w:szCs w:val="24"/>
            <w:lang w:eastAsia="lt-LT"/>
          </w:rPr>
          <w:tab/>
        </w:r>
      </w:del>
    </w:p>
    <w:p w14:paraId="3CBB0830" w14:textId="77777777" w:rsidR="00BE7E1A" w:rsidRPr="00E07000" w:rsidRDefault="00E07000" w:rsidP="00E07000">
      <w:pPr>
        <w:widowControl w:val="0"/>
        <w:suppressAutoHyphens/>
        <w:ind w:left="1287" w:hanging="360"/>
        <w:jc w:val="both"/>
        <w:rPr>
          <w:del w:id="5805" w:author="Edita Serovienė" w:date="2024-07-16T08:49:00Z" w16du:dateUtc="2024-07-16T05:49:00Z"/>
          <w:vanish/>
          <w:kern w:val="1"/>
          <w:szCs w:val="24"/>
          <w:lang w:eastAsia="lt-LT"/>
        </w:rPr>
      </w:pPr>
      <w:del w:id="5806" w:author="Edita Serovienė" w:date="2024-07-16T08:49:00Z" w16du:dateUtc="2024-07-16T05:49:00Z">
        <w:r w:rsidRPr="00BE7E1A">
          <w:rPr>
            <w:vanish/>
            <w:kern w:val="1"/>
            <w:szCs w:val="24"/>
            <w:lang w:eastAsia="lt-LT"/>
          </w:rPr>
          <w:delText>149.</w:delText>
        </w:r>
        <w:r w:rsidRPr="00BE7E1A">
          <w:rPr>
            <w:vanish/>
            <w:kern w:val="1"/>
            <w:szCs w:val="24"/>
            <w:lang w:eastAsia="lt-LT"/>
          </w:rPr>
          <w:tab/>
        </w:r>
      </w:del>
    </w:p>
    <w:p w14:paraId="6E35DAD9" w14:textId="77777777" w:rsidR="00BE7E1A" w:rsidRPr="00E07000" w:rsidRDefault="00E07000" w:rsidP="00E07000">
      <w:pPr>
        <w:widowControl w:val="0"/>
        <w:suppressAutoHyphens/>
        <w:ind w:left="1287" w:hanging="360"/>
        <w:jc w:val="both"/>
        <w:rPr>
          <w:del w:id="5807" w:author="Edita Serovienė" w:date="2024-07-16T08:49:00Z" w16du:dateUtc="2024-07-16T05:49:00Z"/>
          <w:vanish/>
          <w:kern w:val="1"/>
          <w:szCs w:val="24"/>
          <w:lang w:eastAsia="lt-LT"/>
        </w:rPr>
      </w:pPr>
      <w:del w:id="5808" w:author="Edita Serovienė" w:date="2024-07-16T08:49:00Z" w16du:dateUtc="2024-07-16T05:49:00Z">
        <w:r w:rsidRPr="00BE7E1A">
          <w:rPr>
            <w:vanish/>
            <w:kern w:val="1"/>
            <w:szCs w:val="24"/>
            <w:lang w:eastAsia="lt-LT"/>
          </w:rPr>
          <w:delText>150.</w:delText>
        </w:r>
        <w:r w:rsidRPr="00BE7E1A">
          <w:rPr>
            <w:vanish/>
            <w:kern w:val="1"/>
            <w:szCs w:val="24"/>
            <w:lang w:eastAsia="lt-LT"/>
          </w:rPr>
          <w:tab/>
        </w:r>
      </w:del>
    </w:p>
    <w:p w14:paraId="2319A6A1" w14:textId="77777777" w:rsidR="00BE7E1A" w:rsidRPr="00E07000" w:rsidRDefault="00E07000" w:rsidP="00E07000">
      <w:pPr>
        <w:widowControl w:val="0"/>
        <w:suppressAutoHyphens/>
        <w:ind w:left="1287" w:hanging="360"/>
        <w:jc w:val="both"/>
        <w:rPr>
          <w:del w:id="5809" w:author="Edita Serovienė" w:date="2024-07-16T08:49:00Z" w16du:dateUtc="2024-07-16T05:49:00Z"/>
          <w:vanish/>
          <w:kern w:val="1"/>
          <w:szCs w:val="24"/>
          <w:lang w:eastAsia="lt-LT"/>
        </w:rPr>
      </w:pPr>
      <w:del w:id="5810" w:author="Edita Serovienė" w:date="2024-07-16T08:49:00Z" w16du:dateUtc="2024-07-16T05:49:00Z">
        <w:r w:rsidRPr="00BE7E1A">
          <w:rPr>
            <w:vanish/>
            <w:kern w:val="1"/>
            <w:szCs w:val="24"/>
            <w:lang w:eastAsia="lt-LT"/>
          </w:rPr>
          <w:delText>151.</w:delText>
        </w:r>
        <w:r w:rsidRPr="00BE7E1A">
          <w:rPr>
            <w:vanish/>
            <w:kern w:val="1"/>
            <w:szCs w:val="24"/>
            <w:lang w:eastAsia="lt-LT"/>
          </w:rPr>
          <w:tab/>
        </w:r>
      </w:del>
    </w:p>
    <w:p w14:paraId="2A1A2244" w14:textId="77777777" w:rsidR="00BE7E1A" w:rsidRPr="00E07000" w:rsidRDefault="00E07000" w:rsidP="00E07000">
      <w:pPr>
        <w:widowControl w:val="0"/>
        <w:suppressAutoHyphens/>
        <w:ind w:left="1287" w:hanging="360"/>
        <w:jc w:val="both"/>
        <w:rPr>
          <w:del w:id="5811" w:author="Edita Serovienė" w:date="2024-07-16T08:49:00Z" w16du:dateUtc="2024-07-16T05:49:00Z"/>
          <w:vanish/>
          <w:kern w:val="1"/>
          <w:szCs w:val="24"/>
          <w:lang w:eastAsia="lt-LT"/>
        </w:rPr>
      </w:pPr>
      <w:del w:id="5812" w:author="Edita Serovienė" w:date="2024-07-16T08:49:00Z" w16du:dateUtc="2024-07-16T05:49:00Z">
        <w:r w:rsidRPr="00BE7E1A">
          <w:rPr>
            <w:vanish/>
            <w:kern w:val="1"/>
            <w:szCs w:val="24"/>
            <w:lang w:eastAsia="lt-LT"/>
          </w:rPr>
          <w:delText>152.</w:delText>
        </w:r>
        <w:r w:rsidRPr="00BE7E1A">
          <w:rPr>
            <w:vanish/>
            <w:kern w:val="1"/>
            <w:szCs w:val="24"/>
            <w:lang w:eastAsia="lt-LT"/>
          </w:rPr>
          <w:tab/>
        </w:r>
      </w:del>
    </w:p>
    <w:p w14:paraId="47A151E3" w14:textId="77777777" w:rsidR="00BE7E1A" w:rsidRPr="00E07000" w:rsidRDefault="00E07000" w:rsidP="00E07000">
      <w:pPr>
        <w:widowControl w:val="0"/>
        <w:suppressAutoHyphens/>
        <w:ind w:left="1287" w:hanging="360"/>
        <w:jc w:val="both"/>
        <w:rPr>
          <w:del w:id="5813" w:author="Edita Serovienė" w:date="2024-07-16T08:49:00Z" w16du:dateUtc="2024-07-16T05:49:00Z"/>
          <w:vanish/>
          <w:kern w:val="1"/>
          <w:szCs w:val="24"/>
          <w:lang w:eastAsia="lt-LT"/>
        </w:rPr>
      </w:pPr>
      <w:del w:id="5814" w:author="Edita Serovienė" w:date="2024-07-16T08:49:00Z" w16du:dateUtc="2024-07-16T05:49:00Z">
        <w:r w:rsidRPr="00BE7E1A">
          <w:rPr>
            <w:vanish/>
            <w:kern w:val="1"/>
            <w:szCs w:val="24"/>
            <w:lang w:eastAsia="lt-LT"/>
          </w:rPr>
          <w:delText>153.</w:delText>
        </w:r>
        <w:r w:rsidRPr="00BE7E1A">
          <w:rPr>
            <w:vanish/>
            <w:kern w:val="1"/>
            <w:szCs w:val="24"/>
            <w:lang w:eastAsia="lt-LT"/>
          </w:rPr>
          <w:tab/>
        </w:r>
      </w:del>
    </w:p>
    <w:p w14:paraId="12CF3A60" w14:textId="77777777" w:rsidR="00BE7E1A" w:rsidRPr="00E07000" w:rsidRDefault="00E07000" w:rsidP="00E07000">
      <w:pPr>
        <w:widowControl w:val="0"/>
        <w:suppressAutoHyphens/>
        <w:ind w:left="1287" w:hanging="360"/>
        <w:jc w:val="both"/>
        <w:rPr>
          <w:del w:id="5815" w:author="Edita Serovienė" w:date="2024-07-16T08:49:00Z" w16du:dateUtc="2024-07-16T05:49:00Z"/>
          <w:vanish/>
          <w:kern w:val="1"/>
          <w:szCs w:val="24"/>
          <w:lang w:eastAsia="lt-LT"/>
        </w:rPr>
      </w:pPr>
      <w:del w:id="5816" w:author="Edita Serovienė" w:date="2024-07-16T08:49:00Z" w16du:dateUtc="2024-07-16T05:49:00Z">
        <w:r w:rsidRPr="00BE7E1A">
          <w:rPr>
            <w:vanish/>
            <w:kern w:val="1"/>
            <w:szCs w:val="24"/>
            <w:lang w:eastAsia="lt-LT"/>
          </w:rPr>
          <w:delText>154.</w:delText>
        </w:r>
        <w:r w:rsidRPr="00BE7E1A">
          <w:rPr>
            <w:vanish/>
            <w:kern w:val="1"/>
            <w:szCs w:val="24"/>
            <w:lang w:eastAsia="lt-LT"/>
          </w:rPr>
          <w:tab/>
        </w:r>
      </w:del>
    </w:p>
    <w:p w14:paraId="32FF1E3D" w14:textId="77777777" w:rsidR="00BE7E1A" w:rsidRPr="00E07000" w:rsidRDefault="00E07000" w:rsidP="00E07000">
      <w:pPr>
        <w:widowControl w:val="0"/>
        <w:suppressAutoHyphens/>
        <w:ind w:left="1287" w:hanging="360"/>
        <w:jc w:val="both"/>
        <w:rPr>
          <w:del w:id="5817" w:author="Edita Serovienė" w:date="2024-07-16T08:49:00Z" w16du:dateUtc="2024-07-16T05:49:00Z"/>
          <w:vanish/>
          <w:kern w:val="1"/>
          <w:szCs w:val="24"/>
          <w:lang w:eastAsia="lt-LT"/>
        </w:rPr>
      </w:pPr>
      <w:del w:id="5818" w:author="Edita Serovienė" w:date="2024-07-16T08:49:00Z" w16du:dateUtc="2024-07-16T05:49:00Z">
        <w:r w:rsidRPr="00BE7E1A">
          <w:rPr>
            <w:vanish/>
            <w:kern w:val="1"/>
            <w:szCs w:val="24"/>
            <w:lang w:eastAsia="lt-LT"/>
          </w:rPr>
          <w:delText>155.</w:delText>
        </w:r>
        <w:r w:rsidRPr="00BE7E1A">
          <w:rPr>
            <w:vanish/>
            <w:kern w:val="1"/>
            <w:szCs w:val="24"/>
            <w:lang w:eastAsia="lt-LT"/>
          </w:rPr>
          <w:tab/>
        </w:r>
      </w:del>
    </w:p>
    <w:p w14:paraId="0037C7D5" w14:textId="77777777" w:rsidR="00BE7E1A" w:rsidRPr="00E07000" w:rsidRDefault="00E07000" w:rsidP="00E07000">
      <w:pPr>
        <w:widowControl w:val="0"/>
        <w:suppressAutoHyphens/>
        <w:ind w:left="1287" w:hanging="360"/>
        <w:jc w:val="both"/>
        <w:rPr>
          <w:del w:id="5819" w:author="Edita Serovienė" w:date="2024-07-16T08:49:00Z" w16du:dateUtc="2024-07-16T05:49:00Z"/>
          <w:vanish/>
          <w:kern w:val="1"/>
          <w:szCs w:val="24"/>
          <w:lang w:eastAsia="lt-LT"/>
        </w:rPr>
      </w:pPr>
      <w:del w:id="5820" w:author="Edita Serovienė" w:date="2024-07-16T08:49:00Z" w16du:dateUtc="2024-07-16T05:49:00Z">
        <w:r w:rsidRPr="00BE7E1A">
          <w:rPr>
            <w:vanish/>
            <w:kern w:val="1"/>
            <w:szCs w:val="24"/>
            <w:lang w:eastAsia="lt-LT"/>
          </w:rPr>
          <w:delText>156.</w:delText>
        </w:r>
        <w:r w:rsidRPr="00BE7E1A">
          <w:rPr>
            <w:vanish/>
            <w:kern w:val="1"/>
            <w:szCs w:val="24"/>
            <w:lang w:eastAsia="lt-LT"/>
          </w:rPr>
          <w:tab/>
        </w:r>
      </w:del>
    </w:p>
    <w:p w14:paraId="76F9D64C" w14:textId="77777777" w:rsidR="00BE7E1A" w:rsidRPr="00E07000" w:rsidRDefault="00E07000" w:rsidP="00E07000">
      <w:pPr>
        <w:widowControl w:val="0"/>
        <w:suppressAutoHyphens/>
        <w:ind w:left="1287" w:hanging="360"/>
        <w:jc w:val="both"/>
        <w:rPr>
          <w:del w:id="5821" w:author="Edita Serovienė" w:date="2024-07-16T08:49:00Z" w16du:dateUtc="2024-07-16T05:49:00Z"/>
          <w:vanish/>
          <w:kern w:val="1"/>
          <w:szCs w:val="24"/>
          <w:lang w:eastAsia="lt-LT"/>
        </w:rPr>
      </w:pPr>
      <w:del w:id="5822" w:author="Edita Serovienė" w:date="2024-07-16T08:49:00Z" w16du:dateUtc="2024-07-16T05:49:00Z">
        <w:r w:rsidRPr="00BE7E1A">
          <w:rPr>
            <w:vanish/>
            <w:kern w:val="1"/>
            <w:szCs w:val="24"/>
            <w:lang w:eastAsia="lt-LT"/>
          </w:rPr>
          <w:delText>157.</w:delText>
        </w:r>
        <w:r w:rsidRPr="00BE7E1A">
          <w:rPr>
            <w:vanish/>
            <w:kern w:val="1"/>
            <w:szCs w:val="24"/>
            <w:lang w:eastAsia="lt-LT"/>
          </w:rPr>
          <w:tab/>
        </w:r>
      </w:del>
    </w:p>
    <w:p w14:paraId="699F09FC" w14:textId="77777777" w:rsidR="00BE7E1A" w:rsidRPr="00E07000" w:rsidRDefault="00E07000" w:rsidP="00E07000">
      <w:pPr>
        <w:widowControl w:val="0"/>
        <w:suppressAutoHyphens/>
        <w:ind w:left="1287" w:hanging="360"/>
        <w:jc w:val="both"/>
        <w:rPr>
          <w:del w:id="5823" w:author="Edita Serovienė" w:date="2024-07-16T08:49:00Z" w16du:dateUtc="2024-07-16T05:49:00Z"/>
          <w:vanish/>
          <w:kern w:val="1"/>
          <w:szCs w:val="24"/>
          <w:lang w:eastAsia="lt-LT"/>
        </w:rPr>
      </w:pPr>
      <w:del w:id="5824" w:author="Edita Serovienė" w:date="2024-07-16T08:49:00Z" w16du:dateUtc="2024-07-16T05:49:00Z">
        <w:r w:rsidRPr="00BE7E1A">
          <w:rPr>
            <w:vanish/>
            <w:kern w:val="1"/>
            <w:szCs w:val="24"/>
            <w:lang w:eastAsia="lt-LT"/>
          </w:rPr>
          <w:delText>158.</w:delText>
        </w:r>
        <w:r w:rsidRPr="00BE7E1A">
          <w:rPr>
            <w:vanish/>
            <w:kern w:val="1"/>
            <w:szCs w:val="24"/>
            <w:lang w:eastAsia="lt-LT"/>
          </w:rPr>
          <w:tab/>
        </w:r>
      </w:del>
    </w:p>
    <w:p w14:paraId="154EF1D3" w14:textId="77777777" w:rsidR="00BE7E1A" w:rsidRPr="00E07000" w:rsidRDefault="00E07000" w:rsidP="00E07000">
      <w:pPr>
        <w:widowControl w:val="0"/>
        <w:suppressAutoHyphens/>
        <w:ind w:left="1287" w:hanging="360"/>
        <w:jc w:val="both"/>
        <w:rPr>
          <w:del w:id="5825" w:author="Edita Serovienė" w:date="2024-07-16T08:49:00Z" w16du:dateUtc="2024-07-16T05:49:00Z"/>
          <w:vanish/>
          <w:kern w:val="1"/>
          <w:szCs w:val="24"/>
          <w:lang w:eastAsia="lt-LT"/>
        </w:rPr>
      </w:pPr>
      <w:del w:id="5826" w:author="Edita Serovienė" w:date="2024-07-16T08:49:00Z" w16du:dateUtc="2024-07-16T05:49:00Z">
        <w:r w:rsidRPr="00BE7E1A">
          <w:rPr>
            <w:vanish/>
            <w:kern w:val="1"/>
            <w:szCs w:val="24"/>
            <w:lang w:eastAsia="lt-LT"/>
          </w:rPr>
          <w:delText>159.</w:delText>
        </w:r>
        <w:r w:rsidRPr="00BE7E1A">
          <w:rPr>
            <w:vanish/>
            <w:kern w:val="1"/>
            <w:szCs w:val="24"/>
            <w:lang w:eastAsia="lt-LT"/>
          </w:rPr>
          <w:tab/>
        </w:r>
      </w:del>
    </w:p>
    <w:p w14:paraId="109FE700" w14:textId="77777777" w:rsidR="00BE7E1A" w:rsidRPr="00E07000" w:rsidRDefault="00E07000" w:rsidP="00E07000">
      <w:pPr>
        <w:widowControl w:val="0"/>
        <w:suppressAutoHyphens/>
        <w:ind w:left="1287" w:hanging="360"/>
        <w:jc w:val="both"/>
        <w:rPr>
          <w:del w:id="5827" w:author="Edita Serovienė" w:date="2024-07-16T08:49:00Z" w16du:dateUtc="2024-07-16T05:49:00Z"/>
          <w:vanish/>
          <w:kern w:val="1"/>
          <w:szCs w:val="24"/>
          <w:lang w:eastAsia="lt-LT"/>
        </w:rPr>
      </w:pPr>
      <w:del w:id="5828" w:author="Edita Serovienė" w:date="2024-07-16T08:49:00Z" w16du:dateUtc="2024-07-16T05:49:00Z">
        <w:r w:rsidRPr="00BE7E1A">
          <w:rPr>
            <w:vanish/>
            <w:kern w:val="1"/>
            <w:szCs w:val="24"/>
            <w:lang w:eastAsia="lt-LT"/>
          </w:rPr>
          <w:delText>160.</w:delText>
        </w:r>
        <w:r w:rsidRPr="00BE7E1A">
          <w:rPr>
            <w:vanish/>
            <w:kern w:val="1"/>
            <w:szCs w:val="24"/>
            <w:lang w:eastAsia="lt-LT"/>
          </w:rPr>
          <w:tab/>
        </w:r>
      </w:del>
    </w:p>
    <w:p w14:paraId="616D9914" w14:textId="77777777" w:rsidR="00BE7E1A" w:rsidRPr="00E07000" w:rsidRDefault="00E07000" w:rsidP="00E07000">
      <w:pPr>
        <w:widowControl w:val="0"/>
        <w:suppressAutoHyphens/>
        <w:ind w:left="1287" w:hanging="360"/>
        <w:jc w:val="both"/>
        <w:rPr>
          <w:del w:id="5829" w:author="Edita Serovienė" w:date="2024-07-16T08:49:00Z" w16du:dateUtc="2024-07-16T05:49:00Z"/>
          <w:vanish/>
          <w:kern w:val="1"/>
          <w:szCs w:val="24"/>
          <w:lang w:eastAsia="lt-LT"/>
        </w:rPr>
      </w:pPr>
      <w:del w:id="5830" w:author="Edita Serovienė" w:date="2024-07-16T08:49:00Z" w16du:dateUtc="2024-07-16T05:49:00Z">
        <w:r w:rsidRPr="00BE7E1A">
          <w:rPr>
            <w:vanish/>
            <w:kern w:val="1"/>
            <w:szCs w:val="24"/>
            <w:lang w:eastAsia="lt-LT"/>
          </w:rPr>
          <w:delText>161.</w:delText>
        </w:r>
        <w:r w:rsidRPr="00BE7E1A">
          <w:rPr>
            <w:vanish/>
            <w:kern w:val="1"/>
            <w:szCs w:val="24"/>
            <w:lang w:eastAsia="lt-LT"/>
          </w:rPr>
          <w:tab/>
        </w:r>
      </w:del>
    </w:p>
    <w:p w14:paraId="4496894E" w14:textId="77777777" w:rsidR="00BE7E1A" w:rsidRPr="00E07000" w:rsidRDefault="00E07000" w:rsidP="00E07000">
      <w:pPr>
        <w:widowControl w:val="0"/>
        <w:suppressAutoHyphens/>
        <w:ind w:left="1287" w:hanging="360"/>
        <w:jc w:val="both"/>
        <w:rPr>
          <w:del w:id="5831" w:author="Edita Serovienė" w:date="2024-07-16T08:49:00Z" w16du:dateUtc="2024-07-16T05:49:00Z"/>
          <w:vanish/>
          <w:kern w:val="1"/>
          <w:szCs w:val="24"/>
          <w:lang w:eastAsia="lt-LT"/>
        </w:rPr>
      </w:pPr>
      <w:del w:id="5832" w:author="Edita Serovienė" w:date="2024-07-16T08:49:00Z" w16du:dateUtc="2024-07-16T05:49:00Z">
        <w:r w:rsidRPr="00BE7E1A">
          <w:rPr>
            <w:vanish/>
            <w:kern w:val="1"/>
            <w:szCs w:val="24"/>
            <w:lang w:eastAsia="lt-LT"/>
          </w:rPr>
          <w:delText>162.</w:delText>
        </w:r>
        <w:r w:rsidRPr="00BE7E1A">
          <w:rPr>
            <w:vanish/>
            <w:kern w:val="1"/>
            <w:szCs w:val="24"/>
            <w:lang w:eastAsia="lt-LT"/>
          </w:rPr>
          <w:tab/>
        </w:r>
      </w:del>
    </w:p>
    <w:p w14:paraId="5E1E4489" w14:textId="77777777" w:rsidR="00BE7E1A" w:rsidRPr="00E07000" w:rsidRDefault="00E07000" w:rsidP="00E07000">
      <w:pPr>
        <w:widowControl w:val="0"/>
        <w:suppressAutoHyphens/>
        <w:ind w:left="1287" w:hanging="360"/>
        <w:jc w:val="both"/>
        <w:rPr>
          <w:del w:id="5833" w:author="Edita Serovienė" w:date="2024-07-16T08:49:00Z" w16du:dateUtc="2024-07-16T05:49:00Z"/>
          <w:vanish/>
          <w:kern w:val="1"/>
          <w:szCs w:val="24"/>
          <w:lang w:eastAsia="lt-LT"/>
        </w:rPr>
      </w:pPr>
      <w:del w:id="5834" w:author="Edita Serovienė" w:date="2024-07-16T08:49:00Z" w16du:dateUtc="2024-07-16T05:49:00Z">
        <w:r w:rsidRPr="00BE7E1A">
          <w:rPr>
            <w:vanish/>
            <w:kern w:val="1"/>
            <w:szCs w:val="24"/>
            <w:lang w:eastAsia="lt-LT"/>
          </w:rPr>
          <w:delText>163.</w:delText>
        </w:r>
        <w:r w:rsidRPr="00BE7E1A">
          <w:rPr>
            <w:vanish/>
            <w:kern w:val="1"/>
            <w:szCs w:val="24"/>
            <w:lang w:eastAsia="lt-LT"/>
          </w:rPr>
          <w:tab/>
        </w:r>
      </w:del>
    </w:p>
    <w:p w14:paraId="4A381562" w14:textId="77777777" w:rsidR="00BE7E1A" w:rsidRPr="00E07000" w:rsidRDefault="00E07000" w:rsidP="00E07000">
      <w:pPr>
        <w:widowControl w:val="0"/>
        <w:suppressAutoHyphens/>
        <w:ind w:left="1287" w:hanging="360"/>
        <w:jc w:val="both"/>
        <w:rPr>
          <w:del w:id="5835" w:author="Edita Serovienė" w:date="2024-07-16T08:49:00Z" w16du:dateUtc="2024-07-16T05:49:00Z"/>
          <w:vanish/>
          <w:kern w:val="1"/>
          <w:szCs w:val="24"/>
          <w:lang w:eastAsia="lt-LT"/>
        </w:rPr>
      </w:pPr>
      <w:del w:id="5836" w:author="Edita Serovienė" w:date="2024-07-16T08:49:00Z" w16du:dateUtc="2024-07-16T05:49:00Z">
        <w:r w:rsidRPr="00BE7E1A">
          <w:rPr>
            <w:vanish/>
            <w:kern w:val="1"/>
            <w:szCs w:val="24"/>
            <w:lang w:eastAsia="lt-LT"/>
          </w:rPr>
          <w:delText>164.</w:delText>
        </w:r>
        <w:r w:rsidRPr="00BE7E1A">
          <w:rPr>
            <w:vanish/>
            <w:kern w:val="1"/>
            <w:szCs w:val="24"/>
            <w:lang w:eastAsia="lt-LT"/>
          </w:rPr>
          <w:tab/>
        </w:r>
      </w:del>
    </w:p>
    <w:p w14:paraId="649933BB" w14:textId="77777777" w:rsidR="00BE7E1A" w:rsidRPr="00E07000" w:rsidRDefault="00E07000" w:rsidP="00E07000">
      <w:pPr>
        <w:widowControl w:val="0"/>
        <w:suppressAutoHyphens/>
        <w:ind w:left="1287" w:hanging="360"/>
        <w:jc w:val="both"/>
        <w:rPr>
          <w:del w:id="5837" w:author="Edita Serovienė" w:date="2024-07-16T08:49:00Z" w16du:dateUtc="2024-07-16T05:49:00Z"/>
          <w:vanish/>
          <w:kern w:val="1"/>
          <w:szCs w:val="24"/>
          <w:lang w:eastAsia="lt-LT"/>
        </w:rPr>
      </w:pPr>
      <w:del w:id="5838" w:author="Edita Serovienė" w:date="2024-07-16T08:49:00Z" w16du:dateUtc="2024-07-16T05:49:00Z">
        <w:r w:rsidRPr="00BE7E1A">
          <w:rPr>
            <w:vanish/>
            <w:kern w:val="1"/>
            <w:szCs w:val="24"/>
            <w:lang w:eastAsia="lt-LT"/>
          </w:rPr>
          <w:delText>165.</w:delText>
        </w:r>
        <w:r w:rsidRPr="00BE7E1A">
          <w:rPr>
            <w:vanish/>
            <w:kern w:val="1"/>
            <w:szCs w:val="24"/>
            <w:lang w:eastAsia="lt-LT"/>
          </w:rPr>
          <w:tab/>
        </w:r>
      </w:del>
    </w:p>
    <w:p w14:paraId="646272AF" w14:textId="77777777" w:rsidR="00BE7E1A" w:rsidRPr="00E07000" w:rsidRDefault="00E07000" w:rsidP="00E07000">
      <w:pPr>
        <w:widowControl w:val="0"/>
        <w:suppressAutoHyphens/>
        <w:ind w:left="1287" w:hanging="360"/>
        <w:jc w:val="both"/>
        <w:rPr>
          <w:del w:id="5839" w:author="Edita Serovienė" w:date="2024-07-16T08:49:00Z" w16du:dateUtc="2024-07-16T05:49:00Z"/>
          <w:vanish/>
          <w:kern w:val="1"/>
          <w:szCs w:val="24"/>
          <w:lang w:eastAsia="lt-LT"/>
        </w:rPr>
      </w:pPr>
      <w:del w:id="5840" w:author="Edita Serovienė" w:date="2024-07-16T08:49:00Z" w16du:dateUtc="2024-07-16T05:49:00Z">
        <w:r w:rsidRPr="00BE7E1A">
          <w:rPr>
            <w:vanish/>
            <w:kern w:val="1"/>
            <w:szCs w:val="24"/>
            <w:lang w:eastAsia="lt-LT"/>
          </w:rPr>
          <w:delText>166.</w:delText>
        </w:r>
        <w:r w:rsidRPr="00BE7E1A">
          <w:rPr>
            <w:vanish/>
            <w:kern w:val="1"/>
            <w:szCs w:val="24"/>
            <w:lang w:eastAsia="lt-LT"/>
          </w:rPr>
          <w:tab/>
        </w:r>
      </w:del>
    </w:p>
    <w:p w14:paraId="2FD6970A" w14:textId="77777777" w:rsidR="00BE7E1A" w:rsidRPr="00E07000" w:rsidRDefault="00E07000" w:rsidP="00E07000">
      <w:pPr>
        <w:widowControl w:val="0"/>
        <w:suppressAutoHyphens/>
        <w:ind w:left="1287" w:hanging="360"/>
        <w:jc w:val="both"/>
        <w:rPr>
          <w:del w:id="5841" w:author="Edita Serovienė" w:date="2024-07-16T08:49:00Z" w16du:dateUtc="2024-07-16T05:49:00Z"/>
          <w:vanish/>
          <w:kern w:val="1"/>
          <w:szCs w:val="24"/>
          <w:lang w:eastAsia="lt-LT"/>
        </w:rPr>
      </w:pPr>
      <w:del w:id="5842" w:author="Edita Serovienė" w:date="2024-07-16T08:49:00Z" w16du:dateUtc="2024-07-16T05:49:00Z">
        <w:r w:rsidRPr="00BE7E1A">
          <w:rPr>
            <w:vanish/>
            <w:kern w:val="1"/>
            <w:szCs w:val="24"/>
            <w:lang w:eastAsia="lt-LT"/>
          </w:rPr>
          <w:delText>167.</w:delText>
        </w:r>
        <w:r w:rsidRPr="00BE7E1A">
          <w:rPr>
            <w:vanish/>
            <w:kern w:val="1"/>
            <w:szCs w:val="24"/>
            <w:lang w:eastAsia="lt-LT"/>
          </w:rPr>
          <w:tab/>
        </w:r>
      </w:del>
    </w:p>
    <w:p w14:paraId="566D30F3" w14:textId="77777777" w:rsidR="00BE7E1A" w:rsidRPr="00E07000" w:rsidRDefault="00E07000" w:rsidP="00E07000">
      <w:pPr>
        <w:widowControl w:val="0"/>
        <w:suppressAutoHyphens/>
        <w:ind w:left="1287" w:hanging="360"/>
        <w:jc w:val="both"/>
        <w:rPr>
          <w:del w:id="5843" w:author="Edita Serovienė" w:date="2024-07-16T08:49:00Z" w16du:dateUtc="2024-07-16T05:49:00Z"/>
          <w:vanish/>
          <w:kern w:val="1"/>
          <w:szCs w:val="24"/>
          <w:lang w:eastAsia="lt-LT"/>
        </w:rPr>
      </w:pPr>
      <w:del w:id="5844" w:author="Edita Serovienė" w:date="2024-07-16T08:49:00Z" w16du:dateUtc="2024-07-16T05:49:00Z">
        <w:r w:rsidRPr="00BE7E1A">
          <w:rPr>
            <w:vanish/>
            <w:kern w:val="1"/>
            <w:szCs w:val="24"/>
            <w:lang w:eastAsia="lt-LT"/>
          </w:rPr>
          <w:delText>168.</w:delText>
        </w:r>
        <w:r w:rsidRPr="00BE7E1A">
          <w:rPr>
            <w:vanish/>
            <w:kern w:val="1"/>
            <w:szCs w:val="24"/>
            <w:lang w:eastAsia="lt-LT"/>
          </w:rPr>
          <w:tab/>
        </w:r>
      </w:del>
    </w:p>
    <w:p w14:paraId="35FBBDB5" w14:textId="77777777" w:rsidR="00BE7E1A" w:rsidRPr="00E07000" w:rsidRDefault="00E07000" w:rsidP="00E07000">
      <w:pPr>
        <w:widowControl w:val="0"/>
        <w:suppressAutoHyphens/>
        <w:ind w:left="1287" w:hanging="360"/>
        <w:jc w:val="both"/>
        <w:rPr>
          <w:del w:id="5845" w:author="Edita Serovienė" w:date="2024-07-16T08:49:00Z" w16du:dateUtc="2024-07-16T05:49:00Z"/>
          <w:vanish/>
          <w:kern w:val="1"/>
          <w:szCs w:val="24"/>
          <w:lang w:eastAsia="lt-LT"/>
        </w:rPr>
      </w:pPr>
      <w:del w:id="5846" w:author="Edita Serovienė" w:date="2024-07-16T08:49:00Z" w16du:dateUtc="2024-07-16T05:49:00Z">
        <w:r w:rsidRPr="00BE7E1A">
          <w:rPr>
            <w:vanish/>
            <w:kern w:val="1"/>
            <w:szCs w:val="24"/>
            <w:lang w:eastAsia="lt-LT"/>
          </w:rPr>
          <w:delText>169.</w:delText>
        </w:r>
        <w:r w:rsidRPr="00BE7E1A">
          <w:rPr>
            <w:vanish/>
            <w:kern w:val="1"/>
            <w:szCs w:val="24"/>
            <w:lang w:eastAsia="lt-LT"/>
          </w:rPr>
          <w:tab/>
        </w:r>
      </w:del>
    </w:p>
    <w:p w14:paraId="15A9A405" w14:textId="77777777" w:rsidR="00BE7E1A" w:rsidRPr="00E07000" w:rsidRDefault="00E07000" w:rsidP="00E07000">
      <w:pPr>
        <w:widowControl w:val="0"/>
        <w:suppressAutoHyphens/>
        <w:ind w:left="1287" w:hanging="360"/>
        <w:jc w:val="both"/>
        <w:rPr>
          <w:del w:id="5847" w:author="Edita Serovienė" w:date="2024-07-16T08:49:00Z" w16du:dateUtc="2024-07-16T05:49:00Z"/>
          <w:vanish/>
          <w:kern w:val="1"/>
          <w:szCs w:val="24"/>
          <w:lang w:eastAsia="lt-LT"/>
        </w:rPr>
      </w:pPr>
      <w:del w:id="5848" w:author="Edita Serovienė" w:date="2024-07-16T08:49:00Z" w16du:dateUtc="2024-07-16T05:49:00Z">
        <w:r w:rsidRPr="00BE7E1A">
          <w:rPr>
            <w:vanish/>
            <w:kern w:val="1"/>
            <w:szCs w:val="24"/>
            <w:lang w:eastAsia="lt-LT"/>
          </w:rPr>
          <w:delText>170.</w:delText>
        </w:r>
        <w:r w:rsidRPr="00BE7E1A">
          <w:rPr>
            <w:vanish/>
            <w:kern w:val="1"/>
            <w:szCs w:val="24"/>
            <w:lang w:eastAsia="lt-LT"/>
          </w:rPr>
          <w:tab/>
        </w:r>
      </w:del>
    </w:p>
    <w:p w14:paraId="2806106F" w14:textId="77777777" w:rsidR="00BE7E1A" w:rsidRPr="00E07000" w:rsidRDefault="00E07000" w:rsidP="00E07000">
      <w:pPr>
        <w:widowControl w:val="0"/>
        <w:suppressAutoHyphens/>
        <w:ind w:left="1287" w:hanging="360"/>
        <w:jc w:val="both"/>
        <w:rPr>
          <w:del w:id="5849" w:author="Edita Serovienė" w:date="2024-07-16T08:49:00Z" w16du:dateUtc="2024-07-16T05:49:00Z"/>
          <w:vanish/>
          <w:kern w:val="1"/>
          <w:szCs w:val="24"/>
          <w:lang w:eastAsia="lt-LT"/>
        </w:rPr>
      </w:pPr>
      <w:del w:id="5850" w:author="Edita Serovienė" w:date="2024-07-16T08:49:00Z" w16du:dateUtc="2024-07-16T05:49:00Z">
        <w:r w:rsidRPr="00BE7E1A">
          <w:rPr>
            <w:vanish/>
            <w:kern w:val="1"/>
            <w:szCs w:val="24"/>
            <w:lang w:eastAsia="lt-LT"/>
          </w:rPr>
          <w:delText>171.</w:delText>
        </w:r>
        <w:r w:rsidRPr="00BE7E1A">
          <w:rPr>
            <w:vanish/>
            <w:kern w:val="1"/>
            <w:szCs w:val="24"/>
            <w:lang w:eastAsia="lt-LT"/>
          </w:rPr>
          <w:tab/>
        </w:r>
      </w:del>
    </w:p>
    <w:p w14:paraId="0BB14A25" w14:textId="77777777" w:rsidR="00BE7E1A" w:rsidRPr="00E07000" w:rsidRDefault="00E07000" w:rsidP="00E07000">
      <w:pPr>
        <w:widowControl w:val="0"/>
        <w:suppressAutoHyphens/>
        <w:ind w:left="1287" w:hanging="360"/>
        <w:jc w:val="both"/>
        <w:rPr>
          <w:del w:id="5851" w:author="Edita Serovienė" w:date="2024-07-16T08:49:00Z" w16du:dateUtc="2024-07-16T05:49:00Z"/>
          <w:vanish/>
          <w:kern w:val="1"/>
          <w:szCs w:val="24"/>
          <w:lang w:eastAsia="lt-LT"/>
        </w:rPr>
      </w:pPr>
      <w:del w:id="5852" w:author="Edita Serovienė" w:date="2024-07-16T08:49:00Z" w16du:dateUtc="2024-07-16T05:49:00Z">
        <w:r w:rsidRPr="00BE7E1A">
          <w:rPr>
            <w:vanish/>
            <w:kern w:val="1"/>
            <w:szCs w:val="24"/>
            <w:lang w:eastAsia="lt-LT"/>
          </w:rPr>
          <w:delText>172.</w:delText>
        </w:r>
        <w:r w:rsidRPr="00BE7E1A">
          <w:rPr>
            <w:vanish/>
            <w:kern w:val="1"/>
            <w:szCs w:val="24"/>
            <w:lang w:eastAsia="lt-LT"/>
          </w:rPr>
          <w:tab/>
        </w:r>
      </w:del>
    </w:p>
    <w:p w14:paraId="2B761C6C" w14:textId="77777777" w:rsidR="00BE7E1A" w:rsidRPr="00E07000" w:rsidRDefault="00E07000" w:rsidP="00E07000">
      <w:pPr>
        <w:widowControl w:val="0"/>
        <w:suppressAutoHyphens/>
        <w:ind w:left="1287" w:hanging="360"/>
        <w:jc w:val="both"/>
        <w:rPr>
          <w:del w:id="5853" w:author="Edita Serovienė" w:date="2024-07-16T08:49:00Z" w16du:dateUtc="2024-07-16T05:49:00Z"/>
          <w:vanish/>
          <w:kern w:val="1"/>
          <w:szCs w:val="24"/>
          <w:lang w:eastAsia="lt-LT"/>
        </w:rPr>
      </w:pPr>
      <w:del w:id="5854" w:author="Edita Serovienė" w:date="2024-07-16T08:49:00Z" w16du:dateUtc="2024-07-16T05:49:00Z">
        <w:r w:rsidRPr="00BE7E1A">
          <w:rPr>
            <w:vanish/>
            <w:kern w:val="1"/>
            <w:szCs w:val="24"/>
            <w:lang w:eastAsia="lt-LT"/>
          </w:rPr>
          <w:delText>173.</w:delText>
        </w:r>
        <w:r w:rsidRPr="00BE7E1A">
          <w:rPr>
            <w:vanish/>
            <w:kern w:val="1"/>
            <w:szCs w:val="24"/>
            <w:lang w:eastAsia="lt-LT"/>
          </w:rPr>
          <w:tab/>
        </w:r>
      </w:del>
    </w:p>
    <w:p w14:paraId="6D2D30CD" w14:textId="77777777" w:rsidR="00BE7E1A" w:rsidRPr="00E07000" w:rsidRDefault="00E07000" w:rsidP="00E07000">
      <w:pPr>
        <w:widowControl w:val="0"/>
        <w:suppressAutoHyphens/>
        <w:ind w:left="1287" w:hanging="360"/>
        <w:jc w:val="both"/>
        <w:rPr>
          <w:del w:id="5855" w:author="Edita Serovienė" w:date="2024-07-16T08:49:00Z" w16du:dateUtc="2024-07-16T05:49:00Z"/>
          <w:vanish/>
          <w:kern w:val="1"/>
          <w:szCs w:val="24"/>
          <w:lang w:eastAsia="lt-LT"/>
        </w:rPr>
      </w:pPr>
      <w:del w:id="5856" w:author="Edita Serovienė" w:date="2024-07-16T08:49:00Z" w16du:dateUtc="2024-07-16T05:49:00Z">
        <w:r w:rsidRPr="00BE7E1A">
          <w:rPr>
            <w:vanish/>
            <w:kern w:val="1"/>
            <w:szCs w:val="24"/>
            <w:lang w:eastAsia="lt-LT"/>
          </w:rPr>
          <w:delText>174.</w:delText>
        </w:r>
        <w:r w:rsidRPr="00BE7E1A">
          <w:rPr>
            <w:vanish/>
            <w:kern w:val="1"/>
            <w:szCs w:val="24"/>
            <w:lang w:eastAsia="lt-LT"/>
          </w:rPr>
          <w:tab/>
        </w:r>
      </w:del>
    </w:p>
    <w:p w14:paraId="79B612F1" w14:textId="77777777" w:rsidR="00BE7E1A" w:rsidRPr="00E07000" w:rsidRDefault="00E07000" w:rsidP="00E07000">
      <w:pPr>
        <w:widowControl w:val="0"/>
        <w:suppressAutoHyphens/>
        <w:ind w:left="1287" w:hanging="360"/>
        <w:jc w:val="both"/>
        <w:rPr>
          <w:del w:id="5857" w:author="Edita Serovienė" w:date="2024-07-16T08:49:00Z" w16du:dateUtc="2024-07-16T05:49:00Z"/>
          <w:vanish/>
          <w:kern w:val="1"/>
          <w:szCs w:val="24"/>
          <w:lang w:eastAsia="lt-LT"/>
        </w:rPr>
      </w:pPr>
      <w:del w:id="5858" w:author="Edita Serovienė" w:date="2024-07-16T08:49:00Z" w16du:dateUtc="2024-07-16T05:49:00Z">
        <w:r w:rsidRPr="00BE7E1A">
          <w:rPr>
            <w:vanish/>
            <w:kern w:val="1"/>
            <w:szCs w:val="24"/>
            <w:lang w:eastAsia="lt-LT"/>
          </w:rPr>
          <w:delText>175.</w:delText>
        </w:r>
        <w:r w:rsidRPr="00BE7E1A">
          <w:rPr>
            <w:vanish/>
            <w:kern w:val="1"/>
            <w:szCs w:val="24"/>
            <w:lang w:eastAsia="lt-LT"/>
          </w:rPr>
          <w:tab/>
        </w:r>
      </w:del>
    </w:p>
    <w:p w14:paraId="5901AC19" w14:textId="77777777" w:rsidR="00BE7E1A" w:rsidRPr="00E07000" w:rsidRDefault="00E07000" w:rsidP="00E07000">
      <w:pPr>
        <w:widowControl w:val="0"/>
        <w:suppressAutoHyphens/>
        <w:ind w:left="1287" w:hanging="360"/>
        <w:jc w:val="both"/>
        <w:rPr>
          <w:del w:id="5859" w:author="Edita Serovienė" w:date="2024-07-16T08:49:00Z" w16du:dateUtc="2024-07-16T05:49:00Z"/>
          <w:vanish/>
          <w:kern w:val="1"/>
          <w:szCs w:val="24"/>
          <w:lang w:eastAsia="lt-LT"/>
        </w:rPr>
      </w:pPr>
      <w:del w:id="5860" w:author="Edita Serovienė" w:date="2024-07-16T08:49:00Z" w16du:dateUtc="2024-07-16T05:49:00Z">
        <w:r w:rsidRPr="00BE7E1A">
          <w:rPr>
            <w:vanish/>
            <w:kern w:val="1"/>
            <w:szCs w:val="24"/>
            <w:lang w:eastAsia="lt-LT"/>
          </w:rPr>
          <w:delText>176.</w:delText>
        </w:r>
        <w:r w:rsidRPr="00BE7E1A">
          <w:rPr>
            <w:vanish/>
            <w:kern w:val="1"/>
            <w:szCs w:val="24"/>
            <w:lang w:eastAsia="lt-LT"/>
          </w:rPr>
          <w:tab/>
        </w:r>
      </w:del>
    </w:p>
    <w:p w14:paraId="3034215C" w14:textId="77777777" w:rsidR="00BE7E1A" w:rsidRPr="00E07000" w:rsidRDefault="00E07000" w:rsidP="00E07000">
      <w:pPr>
        <w:widowControl w:val="0"/>
        <w:suppressAutoHyphens/>
        <w:ind w:left="1287" w:hanging="360"/>
        <w:jc w:val="both"/>
        <w:rPr>
          <w:del w:id="5861" w:author="Edita Serovienė" w:date="2024-07-16T08:49:00Z" w16du:dateUtc="2024-07-16T05:49:00Z"/>
          <w:vanish/>
          <w:kern w:val="1"/>
          <w:szCs w:val="24"/>
          <w:lang w:eastAsia="lt-LT"/>
        </w:rPr>
      </w:pPr>
      <w:del w:id="5862" w:author="Edita Serovienė" w:date="2024-07-16T08:49:00Z" w16du:dateUtc="2024-07-16T05:49:00Z">
        <w:r w:rsidRPr="00BE7E1A">
          <w:rPr>
            <w:vanish/>
            <w:kern w:val="1"/>
            <w:szCs w:val="24"/>
            <w:lang w:eastAsia="lt-LT"/>
          </w:rPr>
          <w:delText>177.</w:delText>
        </w:r>
        <w:r w:rsidRPr="00BE7E1A">
          <w:rPr>
            <w:vanish/>
            <w:kern w:val="1"/>
            <w:szCs w:val="24"/>
            <w:lang w:eastAsia="lt-LT"/>
          </w:rPr>
          <w:tab/>
        </w:r>
      </w:del>
    </w:p>
    <w:p w14:paraId="5AF09DF0" w14:textId="77777777" w:rsidR="00BE7E1A" w:rsidRPr="00E07000" w:rsidRDefault="00E07000" w:rsidP="00E07000">
      <w:pPr>
        <w:widowControl w:val="0"/>
        <w:suppressAutoHyphens/>
        <w:ind w:left="1287" w:hanging="360"/>
        <w:jc w:val="both"/>
        <w:rPr>
          <w:del w:id="5863" w:author="Edita Serovienė" w:date="2024-07-16T08:49:00Z" w16du:dateUtc="2024-07-16T05:49:00Z"/>
          <w:vanish/>
          <w:kern w:val="1"/>
          <w:szCs w:val="24"/>
          <w:lang w:eastAsia="lt-LT"/>
        </w:rPr>
      </w:pPr>
      <w:del w:id="5864" w:author="Edita Serovienė" w:date="2024-07-16T08:49:00Z" w16du:dateUtc="2024-07-16T05:49:00Z">
        <w:r w:rsidRPr="00BE7E1A">
          <w:rPr>
            <w:vanish/>
            <w:kern w:val="1"/>
            <w:szCs w:val="24"/>
            <w:lang w:eastAsia="lt-LT"/>
          </w:rPr>
          <w:delText>178.</w:delText>
        </w:r>
        <w:r w:rsidRPr="00BE7E1A">
          <w:rPr>
            <w:vanish/>
            <w:kern w:val="1"/>
            <w:szCs w:val="24"/>
            <w:lang w:eastAsia="lt-LT"/>
          </w:rPr>
          <w:tab/>
        </w:r>
      </w:del>
    </w:p>
    <w:p w14:paraId="5BE7E005" w14:textId="77777777" w:rsidR="00BE7E1A" w:rsidRPr="00E07000" w:rsidRDefault="00E07000" w:rsidP="00E07000">
      <w:pPr>
        <w:widowControl w:val="0"/>
        <w:suppressAutoHyphens/>
        <w:ind w:left="1287" w:hanging="360"/>
        <w:jc w:val="both"/>
        <w:rPr>
          <w:del w:id="5865" w:author="Edita Serovienė" w:date="2024-07-16T08:49:00Z" w16du:dateUtc="2024-07-16T05:49:00Z"/>
          <w:vanish/>
          <w:kern w:val="1"/>
          <w:szCs w:val="24"/>
          <w:lang w:eastAsia="lt-LT"/>
        </w:rPr>
      </w:pPr>
      <w:del w:id="5866" w:author="Edita Serovienė" w:date="2024-07-16T08:49:00Z" w16du:dateUtc="2024-07-16T05:49:00Z">
        <w:r w:rsidRPr="00BE7E1A">
          <w:rPr>
            <w:vanish/>
            <w:kern w:val="1"/>
            <w:szCs w:val="24"/>
            <w:lang w:eastAsia="lt-LT"/>
          </w:rPr>
          <w:delText>179.</w:delText>
        </w:r>
        <w:r w:rsidRPr="00BE7E1A">
          <w:rPr>
            <w:vanish/>
            <w:kern w:val="1"/>
            <w:szCs w:val="24"/>
            <w:lang w:eastAsia="lt-LT"/>
          </w:rPr>
          <w:tab/>
        </w:r>
      </w:del>
    </w:p>
    <w:p w14:paraId="698A05DE" w14:textId="77777777" w:rsidR="00BE7E1A" w:rsidRPr="00E07000" w:rsidRDefault="00E07000" w:rsidP="00E07000">
      <w:pPr>
        <w:widowControl w:val="0"/>
        <w:suppressAutoHyphens/>
        <w:ind w:left="1287" w:hanging="360"/>
        <w:jc w:val="both"/>
        <w:rPr>
          <w:del w:id="5867" w:author="Edita Serovienė" w:date="2024-07-16T08:49:00Z" w16du:dateUtc="2024-07-16T05:49:00Z"/>
          <w:vanish/>
          <w:kern w:val="1"/>
          <w:szCs w:val="24"/>
          <w:lang w:eastAsia="lt-LT"/>
        </w:rPr>
      </w:pPr>
      <w:del w:id="5868" w:author="Edita Serovienė" w:date="2024-07-16T08:49:00Z" w16du:dateUtc="2024-07-16T05:49:00Z">
        <w:r w:rsidRPr="00BE7E1A">
          <w:rPr>
            <w:vanish/>
            <w:kern w:val="1"/>
            <w:szCs w:val="24"/>
            <w:lang w:eastAsia="lt-LT"/>
          </w:rPr>
          <w:delText>180.</w:delText>
        </w:r>
        <w:r w:rsidRPr="00BE7E1A">
          <w:rPr>
            <w:vanish/>
            <w:kern w:val="1"/>
            <w:szCs w:val="24"/>
            <w:lang w:eastAsia="lt-LT"/>
          </w:rPr>
          <w:tab/>
        </w:r>
      </w:del>
    </w:p>
    <w:p w14:paraId="6F0FFE9F" w14:textId="77777777" w:rsidR="00BE7E1A" w:rsidRPr="00E07000" w:rsidRDefault="00E07000" w:rsidP="00E07000">
      <w:pPr>
        <w:widowControl w:val="0"/>
        <w:suppressAutoHyphens/>
        <w:ind w:left="1287" w:hanging="360"/>
        <w:jc w:val="both"/>
        <w:rPr>
          <w:del w:id="5869" w:author="Edita Serovienė" w:date="2024-07-16T08:49:00Z" w16du:dateUtc="2024-07-16T05:49:00Z"/>
          <w:vanish/>
          <w:kern w:val="1"/>
          <w:szCs w:val="24"/>
          <w:lang w:eastAsia="lt-LT"/>
        </w:rPr>
      </w:pPr>
      <w:del w:id="5870" w:author="Edita Serovienė" w:date="2024-07-16T08:49:00Z" w16du:dateUtc="2024-07-16T05:49:00Z">
        <w:r w:rsidRPr="00BE7E1A">
          <w:rPr>
            <w:vanish/>
            <w:kern w:val="1"/>
            <w:szCs w:val="24"/>
            <w:lang w:eastAsia="lt-LT"/>
          </w:rPr>
          <w:delText>181.</w:delText>
        </w:r>
        <w:r w:rsidRPr="00BE7E1A">
          <w:rPr>
            <w:vanish/>
            <w:kern w:val="1"/>
            <w:szCs w:val="24"/>
            <w:lang w:eastAsia="lt-LT"/>
          </w:rPr>
          <w:tab/>
        </w:r>
      </w:del>
    </w:p>
    <w:p w14:paraId="53A805F5" w14:textId="77777777" w:rsidR="00BE7E1A" w:rsidRPr="00E07000" w:rsidRDefault="00E07000" w:rsidP="00E07000">
      <w:pPr>
        <w:widowControl w:val="0"/>
        <w:suppressAutoHyphens/>
        <w:ind w:left="1287" w:hanging="360"/>
        <w:jc w:val="both"/>
        <w:rPr>
          <w:del w:id="5871" w:author="Edita Serovienė" w:date="2024-07-16T08:49:00Z" w16du:dateUtc="2024-07-16T05:49:00Z"/>
          <w:vanish/>
          <w:kern w:val="1"/>
          <w:szCs w:val="24"/>
          <w:lang w:eastAsia="lt-LT"/>
        </w:rPr>
      </w:pPr>
      <w:del w:id="5872" w:author="Edita Serovienė" w:date="2024-07-16T08:49:00Z" w16du:dateUtc="2024-07-16T05:49:00Z">
        <w:r w:rsidRPr="00BE7E1A">
          <w:rPr>
            <w:vanish/>
            <w:kern w:val="1"/>
            <w:szCs w:val="24"/>
            <w:lang w:eastAsia="lt-LT"/>
          </w:rPr>
          <w:delText>182.</w:delText>
        </w:r>
        <w:r w:rsidRPr="00BE7E1A">
          <w:rPr>
            <w:vanish/>
            <w:kern w:val="1"/>
            <w:szCs w:val="24"/>
            <w:lang w:eastAsia="lt-LT"/>
          </w:rPr>
          <w:tab/>
        </w:r>
      </w:del>
    </w:p>
    <w:p w14:paraId="6FF96CEE" w14:textId="77777777" w:rsidR="00BE7E1A" w:rsidRPr="00E07000" w:rsidRDefault="00E07000" w:rsidP="00E07000">
      <w:pPr>
        <w:widowControl w:val="0"/>
        <w:suppressAutoHyphens/>
        <w:ind w:left="1287" w:hanging="360"/>
        <w:jc w:val="both"/>
        <w:rPr>
          <w:del w:id="5873" w:author="Edita Serovienė" w:date="2024-07-16T08:49:00Z" w16du:dateUtc="2024-07-16T05:49:00Z"/>
          <w:vanish/>
          <w:kern w:val="1"/>
          <w:szCs w:val="24"/>
          <w:lang w:eastAsia="lt-LT"/>
        </w:rPr>
      </w:pPr>
      <w:del w:id="5874" w:author="Edita Serovienė" w:date="2024-07-16T08:49:00Z" w16du:dateUtc="2024-07-16T05:49:00Z">
        <w:r w:rsidRPr="00BE7E1A">
          <w:rPr>
            <w:vanish/>
            <w:kern w:val="1"/>
            <w:szCs w:val="24"/>
            <w:lang w:eastAsia="lt-LT"/>
          </w:rPr>
          <w:delText>183.</w:delText>
        </w:r>
        <w:r w:rsidRPr="00BE7E1A">
          <w:rPr>
            <w:vanish/>
            <w:kern w:val="1"/>
            <w:szCs w:val="24"/>
            <w:lang w:eastAsia="lt-LT"/>
          </w:rPr>
          <w:tab/>
        </w:r>
      </w:del>
    </w:p>
    <w:p w14:paraId="4ED4DA00" w14:textId="77777777" w:rsidR="00BE7E1A" w:rsidRPr="00E07000" w:rsidRDefault="00E07000" w:rsidP="00E07000">
      <w:pPr>
        <w:widowControl w:val="0"/>
        <w:suppressAutoHyphens/>
        <w:ind w:left="1287" w:hanging="360"/>
        <w:jc w:val="both"/>
        <w:rPr>
          <w:del w:id="5875" w:author="Edita Serovienė" w:date="2024-07-16T08:49:00Z" w16du:dateUtc="2024-07-16T05:49:00Z"/>
          <w:vanish/>
          <w:kern w:val="1"/>
          <w:szCs w:val="24"/>
          <w:lang w:eastAsia="lt-LT"/>
        </w:rPr>
      </w:pPr>
      <w:del w:id="5876" w:author="Edita Serovienė" w:date="2024-07-16T08:49:00Z" w16du:dateUtc="2024-07-16T05:49:00Z">
        <w:r w:rsidRPr="00BE7E1A">
          <w:rPr>
            <w:vanish/>
            <w:kern w:val="1"/>
            <w:szCs w:val="24"/>
            <w:lang w:eastAsia="lt-LT"/>
          </w:rPr>
          <w:delText>184.</w:delText>
        </w:r>
        <w:r w:rsidRPr="00BE7E1A">
          <w:rPr>
            <w:vanish/>
            <w:kern w:val="1"/>
            <w:szCs w:val="24"/>
            <w:lang w:eastAsia="lt-LT"/>
          </w:rPr>
          <w:tab/>
        </w:r>
      </w:del>
    </w:p>
    <w:p w14:paraId="56BC0F6F" w14:textId="77777777" w:rsidR="00BE7E1A" w:rsidRPr="00E07000" w:rsidRDefault="00E07000" w:rsidP="00E07000">
      <w:pPr>
        <w:widowControl w:val="0"/>
        <w:suppressAutoHyphens/>
        <w:ind w:left="1287" w:hanging="360"/>
        <w:jc w:val="both"/>
        <w:rPr>
          <w:del w:id="5877" w:author="Edita Serovienė" w:date="2024-07-16T08:49:00Z" w16du:dateUtc="2024-07-16T05:49:00Z"/>
          <w:vanish/>
          <w:kern w:val="1"/>
          <w:szCs w:val="24"/>
          <w:lang w:eastAsia="lt-LT"/>
        </w:rPr>
      </w:pPr>
      <w:del w:id="5878" w:author="Edita Serovienė" w:date="2024-07-16T08:49:00Z" w16du:dateUtc="2024-07-16T05:49:00Z">
        <w:r w:rsidRPr="00BE7E1A">
          <w:rPr>
            <w:vanish/>
            <w:kern w:val="1"/>
            <w:szCs w:val="24"/>
            <w:lang w:eastAsia="lt-LT"/>
          </w:rPr>
          <w:delText>185.</w:delText>
        </w:r>
        <w:r w:rsidRPr="00BE7E1A">
          <w:rPr>
            <w:vanish/>
            <w:kern w:val="1"/>
            <w:szCs w:val="24"/>
            <w:lang w:eastAsia="lt-LT"/>
          </w:rPr>
          <w:tab/>
        </w:r>
      </w:del>
    </w:p>
    <w:p w14:paraId="07A90293" w14:textId="77777777" w:rsidR="00BE7E1A" w:rsidRPr="00E07000" w:rsidRDefault="00E07000" w:rsidP="00E07000">
      <w:pPr>
        <w:widowControl w:val="0"/>
        <w:suppressAutoHyphens/>
        <w:ind w:left="1287" w:hanging="360"/>
        <w:jc w:val="both"/>
        <w:rPr>
          <w:del w:id="5879" w:author="Edita Serovienė" w:date="2024-07-16T08:49:00Z" w16du:dateUtc="2024-07-16T05:49:00Z"/>
          <w:vanish/>
          <w:kern w:val="1"/>
          <w:szCs w:val="24"/>
          <w:lang w:eastAsia="lt-LT"/>
        </w:rPr>
      </w:pPr>
      <w:del w:id="5880" w:author="Edita Serovienė" w:date="2024-07-16T08:49:00Z" w16du:dateUtc="2024-07-16T05:49:00Z">
        <w:r w:rsidRPr="00BE7E1A">
          <w:rPr>
            <w:vanish/>
            <w:kern w:val="1"/>
            <w:szCs w:val="24"/>
            <w:lang w:eastAsia="lt-LT"/>
          </w:rPr>
          <w:delText>186.</w:delText>
        </w:r>
        <w:r w:rsidRPr="00BE7E1A">
          <w:rPr>
            <w:vanish/>
            <w:kern w:val="1"/>
            <w:szCs w:val="24"/>
            <w:lang w:eastAsia="lt-LT"/>
          </w:rPr>
          <w:tab/>
        </w:r>
      </w:del>
    </w:p>
    <w:p w14:paraId="79D46E6E" w14:textId="77777777" w:rsidR="00BE7E1A" w:rsidRPr="00E07000" w:rsidRDefault="00E07000" w:rsidP="00E07000">
      <w:pPr>
        <w:widowControl w:val="0"/>
        <w:suppressAutoHyphens/>
        <w:ind w:left="1287" w:hanging="360"/>
        <w:jc w:val="both"/>
        <w:rPr>
          <w:del w:id="5881" w:author="Edita Serovienė" w:date="2024-07-16T08:49:00Z" w16du:dateUtc="2024-07-16T05:49:00Z"/>
          <w:vanish/>
          <w:kern w:val="1"/>
          <w:szCs w:val="24"/>
          <w:lang w:eastAsia="lt-LT"/>
        </w:rPr>
      </w:pPr>
      <w:del w:id="5882" w:author="Edita Serovienė" w:date="2024-07-16T08:49:00Z" w16du:dateUtc="2024-07-16T05:49:00Z">
        <w:r w:rsidRPr="00BE7E1A">
          <w:rPr>
            <w:vanish/>
            <w:kern w:val="1"/>
            <w:szCs w:val="24"/>
            <w:lang w:eastAsia="lt-LT"/>
          </w:rPr>
          <w:delText>187.</w:delText>
        </w:r>
        <w:r w:rsidRPr="00BE7E1A">
          <w:rPr>
            <w:vanish/>
            <w:kern w:val="1"/>
            <w:szCs w:val="24"/>
            <w:lang w:eastAsia="lt-LT"/>
          </w:rPr>
          <w:tab/>
        </w:r>
      </w:del>
    </w:p>
    <w:p w14:paraId="659D7888" w14:textId="77777777" w:rsidR="00BE7E1A" w:rsidRPr="00E07000" w:rsidRDefault="00E07000" w:rsidP="00E07000">
      <w:pPr>
        <w:widowControl w:val="0"/>
        <w:suppressAutoHyphens/>
        <w:ind w:left="1287" w:hanging="360"/>
        <w:jc w:val="both"/>
        <w:rPr>
          <w:del w:id="5883" w:author="Edita Serovienė" w:date="2024-07-16T08:49:00Z" w16du:dateUtc="2024-07-16T05:49:00Z"/>
          <w:vanish/>
          <w:kern w:val="1"/>
          <w:szCs w:val="24"/>
          <w:lang w:eastAsia="lt-LT"/>
        </w:rPr>
      </w:pPr>
      <w:del w:id="5884" w:author="Edita Serovienė" w:date="2024-07-16T08:49:00Z" w16du:dateUtc="2024-07-16T05:49:00Z">
        <w:r w:rsidRPr="00BE7E1A">
          <w:rPr>
            <w:vanish/>
            <w:kern w:val="1"/>
            <w:szCs w:val="24"/>
            <w:lang w:eastAsia="lt-LT"/>
          </w:rPr>
          <w:delText>188.</w:delText>
        </w:r>
        <w:r w:rsidRPr="00BE7E1A">
          <w:rPr>
            <w:vanish/>
            <w:kern w:val="1"/>
            <w:szCs w:val="24"/>
            <w:lang w:eastAsia="lt-LT"/>
          </w:rPr>
          <w:tab/>
        </w:r>
      </w:del>
    </w:p>
    <w:p w14:paraId="6525DBEF" w14:textId="77777777" w:rsidR="00BE7E1A" w:rsidRPr="00E07000" w:rsidRDefault="00E07000" w:rsidP="00E07000">
      <w:pPr>
        <w:widowControl w:val="0"/>
        <w:suppressAutoHyphens/>
        <w:ind w:left="1287" w:hanging="360"/>
        <w:jc w:val="both"/>
        <w:rPr>
          <w:del w:id="5885" w:author="Edita Serovienė" w:date="2024-07-16T08:49:00Z" w16du:dateUtc="2024-07-16T05:49:00Z"/>
          <w:vanish/>
          <w:kern w:val="1"/>
          <w:szCs w:val="24"/>
          <w:lang w:eastAsia="lt-LT"/>
        </w:rPr>
      </w:pPr>
      <w:del w:id="5886" w:author="Edita Serovienė" w:date="2024-07-16T08:49:00Z" w16du:dateUtc="2024-07-16T05:49:00Z">
        <w:r w:rsidRPr="00BE7E1A">
          <w:rPr>
            <w:vanish/>
            <w:kern w:val="1"/>
            <w:szCs w:val="24"/>
            <w:lang w:eastAsia="lt-LT"/>
          </w:rPr>
          <w:delText>189.</w:delText>
        </w:r>
        <w:r w:rsidRPr="00BE7E1A">
          <w:rPr>
            <w:vanish/>
            <w:kern w:val="1"/>
            <w:szCs w:val="24"/>
            <w:lang w:eastAsia="lt-LT"/>
          </w:rPr>
          <w:tab/>
        </w:r>
      </w:del>
    </w:p>
    <w:p w14:paraId="78735A8E" w14:textId="77777777" w:rsidR="00BE7E1A" w:rsidRPr="00E07000" w:rsidRDefault="00E07000" w:rsidP="00E07000">
      <w:pPr>
        <w:widowControl w:val="0"/>
        <w:suppressAutoHyphens/>
        <w:ind w:left="1287" w:hanging="360"/>
        <w:jc w:val="both"/>
        <w:rPr>
          <w:del w:id="5887" w:author="Edita Serovienė" w:date="2024-07-16T08:49:00Z" w16du:dateUtc="2024-07-16T05:49:00Z"/>
          <w:vanish/>
          <w:kern w:val="1"/>
          <w:szCs w:val="24"/>
          <w:lang w:eastAsia="lt-LT"/>
        </w:rPr>
      </w:pPr>
      <w:del w:id="5888" w:author="Edita Serovienė" w:date="2024-07-16T08:49:00Z" w16du:dateUtc="2024-07-16T05:49:00Z">
        <w:r w:rsidRPr="00BE7E1A">
          <w:rPr>
            <w:vanish/>
            <w:kern w:val="1"/>
            <w:szCs w:val="24"/>
            <w:lang w:eastAsia="lt-LT"/>
          </w:rPr>
          <w:delText>190.</w:delText>
        </w:r>
        <w:r w:rsidRPr="00BE7E1A">
          <w:rPr>
            <w:vanish/>
            <w:kern w:val="1"/>
            <w:szCs w:val="24"/>
            <w:lang w:eastAsia="lt-LT"/>
          </w:rPr>
          <w:tab/>
        </w:r>
      </w:del>
    </w:p>
    <w:p w14:paraId="7C65E7A7" w14:textId="77777777" w:rsidR="00BE7E1A" w:rsidRPr="00E07000" w:rsidRDefault="00E07000" w:rsidP="00E07000">
      <w:pPr>
        <w:widowControl w:val="0"/>
        <w:suppressAutoHyphens/>
        <w:ind w:left="1287" w:hanging="360"/>
        <w:jc w:val="both"/>
        <w:rPr>
          <w:del w:id="5889" w:author="Edita Serovienė" w:date="2024-07-16T08:49:00Z" w16du:dateUtc="2024-07-16T05:49:00Z"/>
          <w:vanish/>
          <w:kern w:val="1"/>
          <w:szCs w:val="24"/>
          <w:lang w:eastAsia="lt-LT"/>
        </w:rPr>
      </w:pPr>
      <w:del w:id="5890" w:author="Edita Serovienė" w:date="2024-07-16T08:49:00Z" w16du:dateUtc="2024-07-16T05:49:00Z">
        <w:r w:rsidRPr="00BE7E1A">
          <w:rPr>
            <w:vanish/>
            <w:kern w:val="1"/>
            <w:szCs w:val="24"/>
            <w:lang w:eastAsia="lt-LT"/>
          </w:rPr>
          <w:delText>191.</w:delText>
        </w:r>
        <w:r w:rsidRPr="00BE7E1A">
          <w:rPr>
            <w:vanish/>
            <w:kern w:val="1"/>
            <w:szCs w:val="24"/>
            <w:lang w:eastAsia="lt-LT"/>
          </w:rPr>
          <w:tab/>
        </w:r>
      </w:del>
    </w:p>
    <w:p w14:paraId="6C74EB6D" w14:textId="77777777" w:rsidR="00BE7E1A" w:rsidRPr="00E07000" w:rsidRDefault="00E07000" w:rsidP="00E07000">
      <w:pPr>
        <w:widowControl w:val="0"/>
        <w:suppressAutoHyphens/>
        <w:ind w:left="1287" w:hanging="360"/>
        <w:jc w:val="both"/>
        <w:rPr>
          <w:del w:id="5891" w:author="Edita Serovienė" w:date="2024-07-16T08:49:00Z" w16du:dateUtc="2024-07-16T05:49:00Z"/>
          <w:vanish/>
          <w:kern w:val="1"/>
          <w:szCs w:val="24"/>
          <w:lang w:eastAsia="lt-LT"/>
        </w:rPr>
      </w:pPr>
      <w:del w:id="5892" w:author="Edita Serovienė" w:date="2024-07-16T08:49:00Z" w16du:dateUtc="2024-07-16T05:49:00Z">
        <w:r w:rsidRPr="00BE7E1A">
          <w:rPr>
            <w:vanish/>
            <w:kern w:val="1"/>
            <w:szCs w:val="24"/>
            <w:lang w:eastAsia="lt-LT"/>
          </w:rPr>
          <w:delText>192.</w:delText>
        </w:r>
        <w:r w:rsidRPr="00BE7E1A">
          <w:rPr>
            <w:vanish/>
            <w:kern w:val="1"/>
            <w:szCs w:val="24"/>
            <w:lang w:eastAsia="lt-LT"/>
          </w:rPr>
          <w:tab/>
        </w:r>
      </w:del>
    </w:p>
    <w:p w14:paraId="5C7894E1" w14:textId="77777777" w:rsidR="00BE7E1A" w:rsidRPr="00E07000" w:rsidRDefault="00E07000" w:rsidP="00E07000">
      <w:pPr>
        <w:widowControl w:val="0"/>
        <w:suppressAutoHyphens/>
        <w:ind w:left="1287" w:hanging="360"/>
        <w:jc w:val="both"/>
        <w:rPr>
          <w:del w:id="5893" w:author="Edita Serovienė" w:date="2024-07-16T08:49:00Z" w16du:dateUtc="2024-07-16T05:49:00Z"/>
          <w:vanish/>
          <w:kern w:val="1"/>
          <w:szCs w:val="24"/>
          <w:lang w:eastAsia="lt-LT"/>
        </w:rPr>
      </w:pPr>
      <w:del w:id="5894" w:author="Edita Serovienė" w:date="2024-07-16T08:49:00Z" w16du:dateUtc="2024-07-16T05:49:00Z">
        <w:r w:rsidRPr="00BE7E1A">
          <w:rPr>
            <w:vanish/>
            <w:kern w:val="1"/>
            <w:szCs w:val="24"/>
            <w:lang w:eastAsia="lt-LT"/>
          </w:rPr>
          <w:delText>193.</w:delText>
        </w:r>
        <w:r w:rsidRPr="00BE7E1A">
          <w:rPr>
            <w:vanish/>
            <w:kern w:val="1"/>
            <w:szCs w:val="24"/>
            <w:lang w:eastAsia="lt-LT"/>
          </w:rPr>
          <w:tab/>
        </w:r>
      </w:del>
    </w:p>
    <w:p w14:paraId="18F46551" w14:textId="77777777" w:rsidR="00BE7E1A" w:rsidRPr="00E07000" w:rsidRDefault="00E07000" w:rsidP="00E07000">
      <w:pPr>
        <w:widowControl w:val="0"/>
        <w:suppressAutoHyphens/>
        <w:ind w:left="1287" w:hanging="360"/>
        <w:jc w:val="both"/>
        <w:rPr>
          <w:del w:id="5895" w:author="Edita Serovienė" w:date="2024-07-16T08:49:00Z" w16du:dateUtc="2024-07-16T05:49:00Z"/>
          <w:vanish/>
          <w:kern w:val="1"/>
          <w:szCs w:val="24"/>
          <w:lang w:eastAsia="lt-LT"/>
        </w:rPr>
      </w:pPr>
      <w:del w:id="5896" w:author="Edita Serovienė" w:date="2024-07-16T08:49:00Z" w16du:dateUtc="2024-07-16T05:49:00Z">
        <w:r w:rsidRPr="00BE7E1A">
          <w:rPr>
            <w:vanish/>
            <w:kern w:val="1"/>
            <w:szCs w:val="24"/>
            <w:lang w:eastAsia="lt-LT"/>
          </w:rPr>
          <w:delText>194.</w:delText>
        </w:r>
        <w:r w:rsidRPr="00BE7E1A">
          <w:rPr>
            <w:vanish/>
            <w:kern w:val="1"/>
            <w:szCs w:val="24"/>
            <w:lang w:eastAsia="lt-LT"/>
          </w:rPr>
          <w:tab/>
        </w:r>
      </w:del>
    </w:p>
    <w:p w14:paraId="72DF8547" w14:textId="77777777" w:rsidR="00BE7E1A" w:rsidRPr="00E07000" w:rsidRDefault="00E07000" w:rsidP="00E07000">
      <w:pPr>
        <w:widowControl w:val="0"/>
        <w:suppressAutoHyphens/>
        <w:ind w:left="1287" w:hanging="360"/>
        <w:jc w:val="both"/>
        <w:rPr>
          <w:del w:id="5897" w:author="Edita Serovienė" w:date="2024-07-16T08:49:00Z" w16du:dateUtc="2024-07-16T05:49:00Z"/>
          <w:vanish/>
          <w:kern w:val="1"/>
          <w:szCs w:val="24"/>
          <w:lang w:eastAsia="lt-LT"/>
        </w:rPr>
      </w:pPr>
      <w:del w:id="5898" w:author="Edita Serovienė" w:date="2024-07-16T08:49:00Z" w16du:dateUtc="2024-07-16T05:49:00Z">
        <w:r w:rsidRPr="00BE7E1A">
          <w:rPr>
            <w:vanish/>
            <w:kern w:val="1"/>
            <w:szCs w:val="24"/>
            <w:lang w:eastAsia="lt-LT"/>
          </w:rPr>
          <w:delText>195.</w:delText>
        </w:r>
        <w:r w:rsidRPr="00BE7E1A">
          <w:rPr>
            <w:vanish/>
            <w:kern w:val="1"/>
            <w:szCs w:val="24"/>
            <w:lang w:eastAsia="lt-LT"/>
          </w:rPr>
          <w:tab/>
        </w:r>
      </w:del>
    </w:p>
    <w:p w14:paraId="0408DF1F" w14:textId="77777777" w:rsidR="00BE7E1A" w:rsidRPr="00E07000" w:rsidRDefault="00E07000" w:rsidP="00E07000">
      <w:pPr>
        <w:widowControl w:val="0"/>
        <w:suppressAutoHyphens/>
        <w:ind w:left="1287" w:hanging="360"/>
        <w:jc w:val="both"/>
        <w:rPr>
          <w:del w:id="5899" w:author="Edita Serovienė" w:date="2024-07-16T08:49:00Z" w16du:dateUtc="2024-07-16T05:49:00Z"/>
          <w:vanish/>
          <w:kern w:val="1"/>
          <w:szCs w:val="24"/>
          <w:lang w:eastAsia="lt-LT"/>
        </w:rPr>
      </w:pPr>
      <w:del w:id="5900" w:author="Edita Serovienė" w:date="2024-07-16T08:49:00Z" w16du:dateUtc="2024-07-16T05:49:00Z">
        <w:r w:rsidRPr="00BE7E1A">
          <w:rPr>
            <w:vanish/>
            <w:kern w:val="1"/>
            <w:szCs w:val="24"/>
            <w:lang w:eastAsia="lt-LT"/>
          </w:rPr>
          <w:delText>196.</w:delText>
        </w:r>
        <w:r w:rsidRPr="00BE7E1A">
          <w:rPr>
            <w:vanish/>
            <w:kern w:val="1"/>
            <w:szCs w:val="24"/>
            <w:lang w:eastAsia="lt-LT"/>
          </w:rPr>
          <w:tab/>
        </w:r>
      </w:del>
    </w:p>
    <w:p w14:paraId="63645225" w14:textId="77777777" w:rsidR="00BE7E1A" w:rsidRPr="00E07000" w:rsidRDefault="00E07000" w:rsidP="00E07000">
      <w:pPr>
        <w:widowControl w:val="0"/>
        <w:suppressAutoHyphens/>
        <w:ind w:left="1287" w:hanging="360"/>
        <w:jc w:val="both"/>
        <w:rPr>
          <w:del w:id="5901" w:author="Edita Serovienė" w:date="2024-07-16T08:49:00Z" w16du:dateUtc="2024-07-16T05:49:00Z"/>
          <w:vanish/>
          <w:kern w:val="1"/>
          <w:szCs w:val="24"/>
          <w:lang w:eastAsia="lt-LT"/>
        </w:rPr>
      </w:pPr>
      <w:del w:id="5902" w:author="Edita Serovienė" w:date="2024-07-16T08:49:00Z" w16du:dateUtc="2024-07-16T05:49:00Z">
        <w:r w:rsidRPr="00BE7E1A">
          <w:rPr>
            <w:vanish/>
            <w:kern w:val="1"/>
            <w:szCs w:val="24"/>
            <w:lang w:eastAsia="lt-LT"/>
          </w:rPr>
          <w:delText>197.</w:delText>
        </w:r>
        <w:r w:rsidRPr="00BE7E1A">
          <w:rPr>
            <w:vanish/>
            <w:kern w:val="1"/>
            <w:szCs w:val="24"/>
            <w:lang w:eastAsia="lt-LT"/>
          </w:rPr>
          <w:tab/>
        </w:r>
      </w:del>
    </w:p>
    <w:p w14:paraId="1AB043E3" w14:textId="77777777" w:rsidR="00BE7E1A" w:rsidRPr="00E07000" w:rsidRDefault="00E07000" w:rsidP="00E07000">
      <w:pPr>
        <w:widowControl w:val="0"/>
        <w:suppressAutoHyphens/>
        <w:ind w:left="1287" w:hanging="360"/>
        <w:jc w:val="both"/>
        <w:rPr>
          <w:del w:id="5903" w:author="Edita Serovienė" w:date="2024-07-16T08:49:00Z" w16du:dateUtc="2024-07-16T05:49:00Z"/>
          <w:vanish/>
          <w:kern w:val="1"/>
          <w:szCs w:val="24"/>
          <w:lang w:eastAsia="lt-LT"/>
        </w:rPr>
      </w:pPr>
      <w:del w:id="5904" w:author="Edita Serovienė" w:date="2024-07-16T08:49:00Z" w16du:dateUtc="2024-07-16T05:49:00Z">
        <w:r w:rsidRPr="00BE7E1A">
          <w:rPr>
            <w:vanish/>
            <w:kern w:val="1"/>
            <w:szCs w:val="24"/>
            <w:lang w:eastAsia="lt-LT"/>
          </w:rPr>
          <w:delText>198.</w:delText>
        </w:r>
        <w:r w:rsidRPr="00BE7E1A">
          <w:rPr>
            <w:vanish/>
            <w:kern w:val="1"/>
            <w:szCs w:val="24"/>
            <w:lang w:eastAsia="lt-LT"/>
          </w:rPr>
          <w:tab/>
        </w:r>
      </w:del>
    </w:p>
    <w:p w14:paraId="77292B43" w14:textId="77777777" w:rsidR="00BE7E1A" w:rsidRPr="00E07000" w:rsidRDefault="00E07000" w:rsidP="00E07000">
      <w:pPr>
        <w:widowControl w:val="0"/>
        <w:suppressAutoHyphens/>
        <w:ind w:left="1287" w:hanging="360"/>
        <w:jc w:val="both"/>
        <w:rPr>
          <w:del w:id="5905" w:author="Edita Serovienė" w:date="2024-07-16T08:49:00Z" w16du:dateUtc="2024-07-16T05:49:00Z"/>
          <w:vanish/>
          <w:kern w:val="1"/>
          <w:szCs w:val="24"/>
          <w:lang w:eastAsia="lt-LT"/>
        </w:rPr>
      </w:pPr>
      <w:del w:id="5906" w:author="Edita Serovienė" w:date="2024-07-16T08:49:00Z" w16du:dateUtc="2024-07-16T05:49:00Z">
        <w:r w:rsidRPr="00BE7E1A">
          <w:rPr>
            <w:vanish/>
            <w:kern w:val="1"/>
            <w:szCs w:val="24"/>
            <w:lang w:eastAsia="lt-LT"/>
          </w:rPr>
          <w:delText>199.</w:delText>
        </w:r>
        <w:r w:rsidRPr="00BE7E1A">
          <w:rPr>
            <w:vanish/>
            <w:kern w:val="1"/>
            <w:szCs w:val="24"/>
            <w:lang w:eastAsia="lt-LT"/>
          </w:rPr>
          <w:tab/>
        </w:r>
      </w:del>
    </w:p>
    <w:p w14:paraId="016D9457" w14:textId="77777777" w:rsidR="00BE7E1A" w:rsidRPr="00E07000" w:rsidRDefault="00E07000" w:rsidP="00E07000">
      <w:pPr>
        <w:widowControl w:val="0"/>
        <w:suppressAutoHyphens/>
        <w:ind w:left="1287" w:hanging="360"/>
        <w:jc w:val="both"/>
        <w:rPr>
          <w:del w:id="5907" w:author="Edita Serovienė" w:date="2024-07-16T08:49:00Z" w16du:dateUtc="2024-07-16T05:49:00Z"/>
          <w:vanish/>
          <w:kern w:val="1"/>
          <w:szCs w:val="24"/>
          <w:lang w:eastAsia="lt-LT"/>
        </w:rPr>
      </w:pPr>
      <w:del w:id="5908" w:author="Edita Serovienė" w:date="2024-07-16T08:49:00Z" w16du:dateUtc="2024-07-16T05:49:00Z">
        <w:r w:rsidRPr="00BE7E1A">
          <w:rPr>
            <w:vanish/>
            <w:kern w:val="1"/>
            <w:szCs w:val="24"/>
            <w:lang w:eastAsia="lt-LT"/>
          </w:rPr>
          <w:delText>200.</w:delText>
        </w:r>
        <w:r w:rsidRPr="00BE7E1A">
          <w:rPr>
            <w:vanish/>
            <w:kern w:val="1"/>
            <w:szCs w:val="24"/>
            <w:lang w:eastAsia="lt-LT"/>
          </w:rPr>
          <w:tab/>
        </w:r>
      </w:del>
    </w:p>
    <w:p w14:paraId="63E08FC4" w14:textId="77777777" w:rsidR="00BE7E1A" w:rsidRPr="00E07000" w:rsidRDefault="00E07000" w:rsidP="00E07000">
      <w:pPr>
        <w:widowControl w:val="0"/>
        <w:suppressAutoHyphens/>
        <w:ind w:left="1287" w:hanging="360"/>
        <w:jc w:val="both"/>
        <w:rPr>
          <w:del w:id="5909" w:author="Edita Serovienė" w:date="2024-07-16T08:49:00Z" w16du:dateUtc="2024-07-16T05:49:00Z"/>
          <w:vanish/>
          <w:kern w:val="1"/>
          <w:szCs w:val="24"/>
          <w:lang w:eastAsia="lt-LT"/>
        </w:rPr>
      </w:pPr>
      <w:del w:id="5910" w:author="Edita Serovienė" w:date="2024-07-16T08:49:00Z" w16du:dateUtc="2024-07-16T05:49:00Z">
        <w:r w:rsidRPr="00BE7E1A">
          <w:rPr>
            <w:vanish/>
            <w:kern w:val="1"/>
            <w:szCs w:val="24"/>
            <w:lang w:eastAsia="lt-LT"/>
          </w:rPr>
          <w:delText>201.</w:delText>
        </w:r>
        <w:r w:rsidRPr="00BE7E1A">
          <w:rPr>
            <w:vanish/>
            <w:kern w:val="1"/>
            <w:szCs w:val="24"/>
            <w:lang w:eastAsia="lt-LT"/>
          </w:rPr>
          <w:tab/>
        </w:r>
      </w:del>
    </w:p>
    <w:p w14:paraId="38F83AF4" w14:textId="77777777" w:rsidR="00BE7E1A" w:rsidRPr="00E07000" w:rsidRDefault="00E07000" w:rsidP="00E07000">
      <w:pPr>
        <w:widowControl w:val="0"/>
        <w:suppressAutoHyphens/>
        <w:ind w:left="1287" w:hanging="360"/>
        <w:jc w:val="both"/>
        <w:rPr>
          <w:del w:id="5911" w:author="Edita Serovienė" w:date="2024-07-16T08:49:00Z" w16du:dateUtc="2024-07-16T05:49:00Z"/>
          <w:vanish/>
          <w:kern w:val="1"/>
          <w:szCs w:val="24"/>
          <w:lang w:eastAsia="lt-LT"/>
        </w:rPr>
      </w:pPr>
      <w:del w:id="5912" w:author="Edita Serovienė" w:date="2024-07-16T08:49:00Z" w16du:dateUtc="2024-07-16T05:49:00Z">
        <w:r w:rsidRPr="00BE7E1A">
          <w:rPr>
            <w:vanish/>
            <w:kern w:val="1"/>
            <w:szCs w:val="24"/>
            <w:lang w:eastAsia="lt-LT"/>
          </w:rPr>
          <w:delText>202.</w:delText>
        </w:r>
        <w:r w:rsidRPr="00BE7E1A">
          <w:rPr>
            <w:vanish/>
            <w:kern w:val="1"/>
            <w:szCs w:val="24"/>
            <w:lang w:eastAsia="lt-LT"/>
          </w:rPr>
          <w:tab/>
        </w:r>
      </w:del>
    </w:p>
    <w:p w14:paraId="25FA8566" w14:textId="77777777" w:rsidR="00BE7E1A" w:rsidRPr="00E07000" w:rsidRDefault="00E07000" w:rsidP="00E07000">
      <w:pPr>
        <w:widowControl w:val="0"/>
        <w:suppressAutoHyphens/>
        <w:ind w:left="1287" w:hanging="360"/>
        <w:jc w:val="both"/>
        <w:rPr>
          <w:del w:id="5913" w:author="Edita Serovienė" w:date="2024-07-16T08:49:00Z" w16du:dateUtc="2024-07-16T05:49:00Z"/>
          <w:vanish/>
          <w:kern w:val="1"/>
          <w:szCs w:val="24"/>
          <w:lang w:eastAsia="lt-LT"/>
        </w:rPr>
      </w:pPr>
      <w:del w:id="5914" w:author="Edita Serovienė" w:date="2024-07-16T08:49:00Z" w16du:dateUtc="2024-07-16T05:49:00Z">
        <w:r w:rsidRPr="00BE7E1A">
          <w:rPr>
            <w:vanish/>
            <w:kern w:val="1"/>
            <w:szCs w:val="24"/>
            <w:lang w:eastAsia="lt-LT"/>
          </w:rPr>
          <w:delText>203.</w:delText>
        </w:r>
        <w:r w:rsidRPr="00BE7E1A">
          <w:rPr>
            <w:vanish/>
            <w:kern w:val="1"/>
            <w:szCs w:val="24"/>
            <w:lang w:eastAsia="lt-LT"/>
          </w:rPr>
          <w:tab/>
        </w:r>
      </w:del>
    </w:p>
    <w:p w14:paraId="16DC5CF8" w14:textId="77777777" w:rsidR="00BE7E1A" w:rsidRPr="00E07000" w:rsidRDefault="00E07000" w:rsidP="00E07000">
      <w:pPr>
        <w:widowControl w:val="0"/>
        <w:suppressAutoHyphens/>
        <w:ind w:left="1287" w:hanging="360"/>
        <w:jc w:val="both"/>
        <w:rPr>
          <w:del w:id="5915" w:author="Edita Serovienė" w:date="2024-07-16T08:49:00Z" w16du:dateUtc="2024-07-16T05:49:00Z"/>
          <w:vanish/>
          <w:kern w:val="1"/>
          <w:szCs w:val="24"/>
          <w:lang w:eastAsia="lt-LT"/>
        </w:rPr>
      </w:pPr>
      <w:del w:id="5916" w:author="Edita Serovienė" w:date="2024-07-16T08:49:00Z" w16du:dateUtc="2024-07-16T05:49:00Z">
        <w:r w:rsidRPr="00BE7E1A">
          <w:rPr>
            <w:vanish/>
            <w:kern w:val="1"/>
            <w:szCs w:val="24"/>
            <w:lang w:eastAsia="lt-LT"/>
          </w:rPr>
          <w:delText>204.</w:delText>
        </w:r>
        <w:r w:rsidRPr="00BE7E1A">
          <w:rPr>
            <w:vanish/>
            <w:kern w:val="1"/>
            <w:szCs w:val="24"/>
            <w:lang w:eastAsia="lt-LT"/>
          </w:rPr>
          <w:tab/>
        </w:r>
      </w:del>
    </w:p>
    <w:p w14:paraId="1EE75170" w14:textId="77777777" w:rsidR="00BE7E1A" w:rsidRPr="00E07000" w:rsidRDefault="00E07000" w:rsidP="00E07000">
      <w:pPr>
        <w:widowControl w:val="0"/>
        <w:suppressAutoHyphens/>
        <w:ind w:left="1287" w:hanging="360"/>
        <w:jc w:val="both"/>
        <w:rPr>
          <w:del w:id="5917" w:author="Edita Serovienė" w:date="2024-07-16T08:49:00Z" w16du:dateUtc="2024-07-16T05:49:00Z"/>
          <w:vanish/>
          <w:kern w:val="1"/>
          <w:szCs w:val="24"/>
          <w:lang w:eastAsia="lt-LT"/>
        </w:rPr>
      </w:pPr>
      <w:del w:id="5918" w:author="Edita Serovienė" w:date="2024-07-16T08:49:00Z" w16du:dateUtc="2024-07-16T05:49:00Z">
        <w:r w:rsidRPr="00BE7E1A">
          <w:rPr>
            <w:vanish/>
            <w:kern w:val="1"/>
            <w:szCs w:val="24"/>
            <w:lang w:eastAsia="lt-LT"/>
          </w:rPr>
          <w:delText>205.</w:delText>
        </w:r>
        <w:r w:rsidRPr="00BE7E1A">
          <w:rPr>
            <w:vanish/>
            <w:kern w:val="1"/>
            <w:szCs w:val="24"/>
            <w:lang w:eastAsia="lt-LT"/>
          </w:rPr>
          <w:tab/>
        </w:r>
      </w:del>
    </w:p>
    <w:p w14:paraId="2B2C0A22" w14:textId="77777777" w:rsidR="00BE7E1A" w:rsidRPr="00E07000" w:rsidRDefault="00E07000" w:rsidP="00E07000">
      <w:pPr>
        <w:widowControl w:val="0"/>
        <w:suppressAutoHyphens/>
        <w:ind w:left="1287" w:hanging="360"/>
        <w:jc w:val="both"/>
        <w:rPr>
          <w:del w:id="5919" w:author="Edita Serovienė" w:date="2024-07-16T08:49:00Z" w16du:dateUtc="2024-07-16T05:49:00Z"/>
          <w:vanish/>
          <w:kern w:val="1"/>
          <w:szCs w:val="24"/>
          <w:lang w:eastAsia="lt-LT"/>
        </w:rPr>
      </w:pPr>
      <w:del w:id="5920" w:author="Edita Serovienė" w:date="2024-07-16T08:49:00Z" w16du:dateUtc="2024-07-16T05:49:00Z">
        <w:r w:rsidRPr="00BE7E1A">
          <w:rPr>
            <w:vanish/>
            <w:kern w:val="1"/>
            <w:szCs w:val="24"/>
            <w:lang w:eastAsia="lt-LT"/>
          </w:rPr>
          <w:delText>206.</w:delText>
        </w:r>
        <w:r w:rsidRPr="00BE7E1A">
          <w:rPr>
            <w:vanish/>
            <w:kern w:val="1"/>
            <w:szCs w:val="24"/>
            <w:lang w:eastAsia="lt-LT"/>
          </w:rPr>
          <w:tab/>
        </w:r>
      </w:del>
    </w:p>
    <w:p w14:paraId="538D8907" w14:textId="77777777" w:rsidR="00BE7E1A" w:rsidRPr="00E07000" w:rsidRDefault="00E07000" w:rsidP="00E07000">
      <w:pPr>
        <w:widowControl w:val="0"/>
        <w:suppressAutoHyphens/>
        <w:ind w:left="1287" w:hanging="360"/>
        <w:jc w:val="both"/>
        <w:rPr>
          <w:del w:id="5921" w:author="Edita Serovienė" w:date="2024-07-16T08:49:00Z" w16du:dateUtc="2024-07-16T05:49:00Z"/>
          <w:vanish/>
          <w:kern w:val="1"/>
          <w:szCs w:val="24"/>
          <w:lang w:eastAsia="lt-LT"/>
        </w:rPr>
      </w:pPr>
      <w:del w:id="5922" w:author="Edita Serovienė" w:date="2024-07-16T08:49:00Z" w16du:dateUtc="2024-07-16T05:49:00Z">
        <w:r w:rsidRPr="00BE7E1A">
          <w:rPr>
            <w:vanish/>
            <w:kern w:val="1"/>
            <w:szCs w:val="24"/>
            <w:lang w:eastAsia="lt-LT"/>
          </w:rPr>
          <w:delText>207.</w:delText>
        </w:r>
        <w:r w:rsidRPr="00BE7E1A">
          <w:rPr>
            <w:vanish/>
            <w:kern w:val="1"/>
            <w:szCs w:val="24"/>
            <w:lang w:eastAsia="lt-LT"/>
          </w:rPr>
          <w:tab/>
        </w:r>
      </w:del>
    </w:p>
    <w:p w14:paraId="77CEA0BD" w14:textId="77777777" w:rsidR="00BE7E1A" w:rsidRPr="00E07000" w:rsidRDefault="00E07000" w:rsidP="00E07000">
      <w:pPr>
        <w:widowControl w:val="0"/>
        <w:suppressAutoHyphens/>
        <w:ind w:left="1287" w:hanging="360"/>
        <w:jc w:val="both"/>
        <w:rPr>
          <w:del w:id="5923" w:author="Edita Serovienė" w:date="2024-07-16T08:49:00Z" w16du:dateUtc="2024-07-16T05:49:00Z"/>
          <w:vanish/>
          <w:kern w:val="1"/>
          <w:szCs w:val="24"/>
          <w:lang w:eastAsia="lt-LT"/>
        </w:rPr>
      </w:pPr>
      <w:del w:id="5924" w:author="Edita Serovienė" w:date="2024-07-16T08:49:00Z" w16du:dateUtc="2024-07-16T05:49:00Z">
        <w:r w:rsidRPr="00BE7E1A">
          <w:rPr>
            <w:vanish/>
            <w:kern w:val="1"/>
            <w:szCs w:val="24"/>
            <w:lang w:eastAsia="lt-LT"/>
          </w:rPr>
          <w:delText>208.</w:delText>
        </w:r>
        <w:r w:rsidRPr="00BE7E1A">
          <w:rPr>
            <w:vanish/>
            <w:kern w:val="1"/>
            <w:szCs w:val="24"/>
            <w:lang w:eastAsia="lt-LT"/>
          </w:rPr>
          <w:tab/>
        </w:r>
      </w:del>
    </w:p>
    <w:p w14:paraId="4CF972A3" w14:textId="77777777" w:rsidR="00BE7E1A" w:rsidRPr="00E07000" w:rsidRDefault="00E07000" w:rsidP="00E07000">
      <w:pPr>
        <w:widowControl w:val="0"/>
        <w:suppressAutoHyphens/>
        <w:ind w:left="1287" w:hanging="360"/>
        <w:jc w:val="both"/>
        <w:rPr>
          <w:del w:id="5925" w:author="Edita Serovienė" w:date="2024-07-16T08:49:00Z" w16du:dateUtc="2024-07-16T05:49:00Z"/>
          <w:vanish/>
          <w:kern w:val="1"/>
          <w:szCs w:val="24"/>
          <w:lang w:eastAsia="lt-LT"/>
        </w:rPr>
      </w:pPr>
      <w:del w:id="5926" w:author="Edita Serovienė" w:date="2024-07-16T08:49:00Z" w16du:dateUtc="2024-07-16T05:49:00Z">
        <w:r w:rsidRPr="00BE7E1A">
          <w:rPr>
            <w:vanish/>
            <w:kern w:val="1"/>
            <w:szCs w:val="24"/>
            <w:lang w:eastAsia="lt-LT"/>
          </w:rPr>
          <w:delText>209.</w:delText>
        </w:r>
        <w:r w:rsidRPr="00BE7E1A">
          <w:rPr>
            <w:vanish/>
            <w:kern w:val="1"/>
            <w:szCs w:val="24"/>
            <w:lang w:eastAsia="lt-LT"/>
          </w:rPr>
          <w:tab/>
        </w:r>
      </w:del>
    </w:p>
    <w:p w14:paraId="18AFBA59" w14:textId="77777777" w:rsidR="00BE7E1A" w:rsidRPr="00E07000" w:rsidRDefault="00E07000" w:rsidP="00E07000">
      <w:pPr>
        <w:widowControl w:val="0"/>
        <w:suppressAutoHyphens/>
        <w:ind w:left="1287" w:hanging="360"/>
        <w:jc w:val="both"/>
        <w:rPr>
          <w:del w:id="5927" w:author="Edita Serovienė" w:date="2024-07-16T08:49:00Z" w16du:dateUtc="2024-07-16T05:49:00Z"/>
          <w:vanish/>
          <w:kern w:val="1"/>
          <w:szCs w:val="24"/>
          <w:lang w:eastAsia="lt-LT"/>
        </w:rPr>
      </w:pPr>
      <w:del w:id="5928" w:author="Edita Serovienė" w:date="2024-07-16T08:49:00Z" w16du:dateUtc="2024-07-16T05:49:00Z">
        <w:r w:rsidRPr="00BE7E1A">
          <w:rPr>
            <w:vanish/>
            <w:kern w:val="1"/>
            <w:szCs w:val="24"/>
            <w:lang w:eastAsia="lt-LT"/>
          </w:rPr>
          <w:delText>210.</w:delText>
        </w:r>
        <w:r w:rsidRPr="00BE7E1A">
          <w:rPr>
            <w:vanish/>
            <w:kern w:val="1"/>
            <w:szCs w:val="24"/>
            <w:lang w:eastAsia="lt-LT"/>
          </w:rPr>
          <w:tab/>
        </w:r>
      </w:del>
    </w:p>
    <w:p w14:paraId="288CA7B9" w14:textId="77777777" w:rsidR="00BE7E1A" w:rsidRPr="00E07000" w:rsidRDefault="00E07000" w:rsidP="00E07000">
      <w:pPr>
        <w:widowControl w:val="0"/>
        <w:suppressAutoHyphens/>
        <w:ind w:left="1287" w:hanging="360"/>
        <w:jc w:val="both"/>
        <w:rPr>
          <w:del w:id="5929" w:author="Edita Serovienė" w:date="2024-07-16T08:49:00Z" w16du:dateUtc="2024-07-16T05:49:00Z"/>
          <w:vanish/>
          <w:kern w:val="1"/>
          <w:szCs w:val="24"/>
          <w:lang w:eastAsia="lt-LT"/>
        </w:rPr>
      </w:pPr>
      <w:del w:id="5930" w:author="Edita Serovienė" w:date="2024-07-16T08:49:00Z" w16du:dateUtc="2024-07-16T05:49:00Z">
        <w:r w:rsidRPr="00BE7E1A">
          <w:rPr>
            <w:vanish/>
            <w:kern w:val="1"/>
            <w:szCs w:val="24"/>
            <w:lang w:eastAsia="lt-LT"/>
          </w:rPr>
          <w:delText>211.</w:delText>
        </w:r>
        <w:r w:rsidRPr="00BE7E1A">
          <w:rPr>
            <w:vanish/>
            <w:kern w:val="1"/>
            <w:szCs w:val="24"/>
            <w:lang w:eastAsia="lt-LT"/>
          </w:rPr>
          <w:tab/>
        </w:r>
      </w:del>
    </w:p>
    <w:p w14:paraId="370B314F" w14:textId="77777777" w:rsidR="00BE7E1A" w:rsidRPr="00E07000" w:rsidRDefault="00E07000" w:rsidP="00E07000">
      <w:pPr>
        <w:widowControl w:val="0"/>
        <w:suppressAutoHyphens/>
        <w:ind w:left="1287" w:hanging="360"/>
        <w:jc w:val="both"/>
        <w:rPr>
          <w:del w:id="5931" w:author="Edita Serovienė" w:date="2024-07-16T08:49:00Z" w16du:dateUtc="2024-07-16T05:49:00Z"/>
          <w:vanish/>
          <w:kern w:val="1"/>
          <w:szCs w:val="24"/>
          <w:lang w:eastAsia="lt-LT"/>
        </w:rPr>
      </w:pPr>
      <w:del w:id="5932" w:author="Edita Serovienė" w:date="2024-07-16T08:49:00Z" w16du:dateUtc="2024-07-16T05:49:00Z">
        <w:r w:rsidRPr="00BE7E1A">
          <w:rPr>
            <w:vanish/>
            <w:kern w:val="1"/>
            <w:szCs w:val="24"/>
            <w:lang w:eastAsia="lt-LT"/>
          </w:rPr>
          <w:delText>212.</w:delText>
        </w:r>
        <w:r w:rsidRPr="00BE7E1A">
          <w:rPr>
            <w:vanish/>
            <w:kern w:val="1"/>
            <w:szCs w:val="24"/>
            <w:lang w:eastAsia="lt-LT"/>
          </w:rPr>
          <w:tab/>
        </w:r>
      </w:del>
    </w:p>
    <w:p w14:paraId="436F7A04" w14:textId="77777777" w:rsidR="00BE7E1A" w:rsidRPr="00E07000" w:rsidRDefault="00E07000" w:rsidP="00E07000">
      <w:pPr>
        <w:widowControl w:val="0"/>
        <w:suppressAutoHyphens/>
        <w:ind w:left="1287" w:hanging="360"/>
        <w:jc w:val="both"/>
        <w:rPr>
          <w:del w:id="5933" w:author="Edita Serovienė" w:date="2024-07-16T08:49:00Z" w16du:dateUtc="2024-07-16T05:49:00Z"/>
          <w:vanish/>
          <w:kern w:val="1"/>
          <w:szCs w:val="24"/>
          <w:lang w:eastAsia="lt-LT"/>
        </w:rPr>
      </w:pPr>
      <w:del w:id="5934" w:author="Edita Serovienė" w:date="2024-07-16T08:49:00Z" w16du:dateUtc="2024-07-16T05:49:00Z">
        <w:r w:rsidRPr="00BE7E1A">
          <w:rPr>
            <w:vanish/>
            <w:kern w:val="1"/>
            <w:szCs w:val="24"/>
            <w:lang w:eastAsia="lt-LT"/>
          </w:rPr>
          <w:delText>213.</w:delText>
        </w:r>
        <w:r w:rsidRPr="00BE7E1A">
          <w:rPr>
            <w:vanish/>
            <w:kern w:val="1"/>
            <w:szCs w:val="24"/>
            <w:lang w:eastAsia="lt-LT"/>
          </w:rPr>
          <w:tab/>
        </w:r>
      </w:del>
    </w:p>
    <w:p w14:paraId="26A8CEE3" w14:textId="77777777" w:rsidR="00BE7E1A" w:rsidRPr="00E07000" w:rsidRDefault="00E07000" w:rsidP="00E07000">
      <w:pPr>
        <w:widowControl w:val="0"/>
        <w:suppressAutoHyphens/>
        <w:ind w:left="1287" w:hanging="360"/>
        <w:jc w:val="both"/>
        <w:rPr>
          <w:del w:id="5935" w:author="Edita Serovienė" w:date="2024-07-16T08:49:00Z" w16du:dateUtc="2024-07-16T05:49:00Z"/>
          <w:vanish/>
          <w:kern w:val="1"/>
          <w:szCs w:val="24"/>
          <w:lang w:eastAsia="lt-LT"/>
        </w:rPr>
      </w:pPr>
      <w:del w:id="5936" w:author="Edita Serovienė" w:date="2024-07-16T08:49:00Z" w16du:dateUtc="2024-07-16T05:49:00Z">
        <w:r w:rsidRPr="00BE7E1A">
          <w:rPr>
            <w:vanish/>
            <w:kern w:val="1"/>
            <w:szCs w:val="24"/>
            <w:lang w:eastAsia="lt-LT"/>
          </w:rPr>
          <w:delText>214.</w:delText>
        </w:r>
        <w:r w:rsidRPr="00BE7E1A">
          <w:rPr>
            <w:vanish/>
            <w:kern w:val="1"/>
            <w:szCs w:val="24"/>
            <w:lang w:eastAsia="lt-LT"/>
          </w:rPr>
          <w:tab/>
        </w:r>
      </w:del>
    </w:p>
    <w:p w14:paraId="35158F5D" w14:textId="77777777" w:rsidR="00BE7E1A" w:rsidRPr="00E07000" w:rsidRDefault="00E07000" w:rsidP="00E07000">
      <w:pPr>
        <w:widowControl w:val="0"/>
        <w:suppressAutoHyphens/>
        <w:ind w:left="1287" w:hanging="360"/>
        <w:jc w:val="both"/>
        <w:rPr>
          <w:del w:id="5937" w:author="Edita Serovienė" w:date="2024-07-16T08:49:00Z" w16du:dateUtc="2024-07-16T05:49:00Z"/>
          <w:vanish/>
          <w:kern w:val="1"/>
          <w:szCs w:val="24"/>
          <w:lang w:eastAsia="lt-LT"/>
        </w:rPr>
      </w:pPr>
      <w:del w:id="5938" w:author="Edita Serovienė" w:date="2024-07-16T08:49:00Z" w16du:dateUtc="2024-07-16T05:49:00Z">
        <w:r w:rsidRPr="00BE7E1A">
          <w:rPr>
            <w:vanish/>
            <w:kern w:val="1"/>
            <w:szCs w:val="24"/>
            <w:lang w:eastAsia="lt-LT"/>
          </w:rPr>
          <w:delText>215.</w:delText>
        </w:r>
        <w:r w:rsidRPr="00BE7E1A">
          <w:rPr>
            <w:vanish/>
            <w:kern w:val="1"/>
            <w:szCs w:val="24"/>
            <w:lang w:eastAsia="lt-LT"/>
          </w:rPr>
          <w:tab/>
        </w:r>
      </w:del>
    </w:p>
    <w:p w14:paraId="1729C5C5" w14:textId="77777777" w:rsidR="00BE7E1A" w:rsidRPr="00E07000" w:rsidRDefault="00E07000" w:rsidP="00E07000">
      <w:pPr>
        <w:widowControl w:val="0"/>
        <w:suppressAutoHyphens/>
        <w:ind w:left="1287" w:hanging="360"/>
        <w:jc w:val="both"/>
        <w:rPr>
          <w:del w:id="5939" w:author="Edita Serovienė" w:date="2024-07-16T08:49:00Z" w16du:dateUtc="2024-07-16T05:49:00Z"/>
          <w:vanish/>
          <w:kern w:val="1"/>
          <w:szCs w:val="24"/>
          <w:lang w:eastAsia="lt-LT"/>
        </w:rPr>
      </w:pPr>
      <w:del w:id="5940" w:author="Edita Serovienė" w:date="2024-07-16T08:49:00Z" w16du:dateUtc="2024-07-16T05:49:00Z">
        <w:r w:rsidRPr="00BE7E1A">
          <w:rPr>
            <w:vanish/>
            <w:kern w:val="1"/>
            <w:szCs w:val="24"/>
            <w:lang w:eastAsia="lt-LT"/>
          </w:rPr>
          <w:delText>216.</w:delText>
        </w:r>
        <w:r w:rsidRPr="00BE7E1A">
          <w:rPr>
            <w:vanish/>
            <w:kern w:val="1"/>
            <w:szCs w:val="24"/>
            <w:lang w:eastAsia="lt-LT"/>
          </w:rPr>
          <w:tab/>
        </w:r>
      </w:del>
    </w:p>
    <w:p w14:paraId="3894C805" w14:textId="77777777" w:rsidR="00BE7E1A" w:rsidRPr="00E07000" w:rsidRDefault="00E07000" w:rsidP="00E07000">
      <w:pPr>
        <w:widowControl w:val="0"/>
        <w:suppressAutoHyphens/>
        <w:ind w:left="1287" w:hanging="360"/>
        <w:jc w:val="both"/>
        <w:rPr>
          <w:del w:id="5941" w:author="Edita Serovienė" w:date="2024-07-16T08:49:00Z" w16du:dateUtc="2024-07-16T05:49:00Z"/>
          <w:vanish/>
          <w:kern w:val="1"/>
          <w:szCs w:val="24"/>
          <w:lang w:eastAsia="lt-LT"/>
        </w:rPr>
      </w:pPr>
      <w:del w:id="5942" w:author="Edita Serovienė" w:date="2024-07-16T08:49:00Z" w16du:dateUtc="2024-07-16T05:49:00Z">
        <w:r w:rsidRPr="00BE7E1A">
          <w:rPr>
            <w:vanish/>
            <w:kern w:val="1"/>
            <w:szCs w:val="24"/>
            <w:lang w:eastAsia="lt-LT"/>
          </w:rPr>
          <w:delText>217.</w:delText>
        </w:r>
        <w:r w:rsidRPr="00BE7E1A">
          <w:rPr>
            <w:vanish/>
            <w:kern w:val="1"/>
            <w:szCs w:val="24"/>
            <w:lang w:eastAsia="lt-LT"/>
          </w:rPr>
          <w:tab/>
        </w:r>
      </w:del>
    </w:p>
    <w:p w14:paraId="3ECA3D29" w14:textId="77777777" w:rsidR="00BE7E1A" w:rsidRPr="00E07000" w:rsidRDefault="00E07000" w:rsidP="00E07000">
      <w:pPr>
        <w:widowControl w:val="0"/>
        <w:suppressAutoHyphens/>
        <w:ind w:left="1287" w:hanging="360"/>
        <w:jc w:val="both"/>
        <w:rPr>
          <w:del w:id="5943" w:author="Edita Serovienė" w:date="2024-07-16T08:49:00Z" w16du:dateUtc="2024-07-16T05:49:00Z"/>
          <w:vanish/>
          <w:kern w:val="1"/>
          <w:szCs w:val="24"/>
          <w:lang w:eastAsia="lt-LT"/>
        </w:rPr>
      </w:pPr>
      <w:del w:id="5944" w:author="Edita Serovienė" w:date="2024-07-16T08:49:00Z" w16du:dateUtc="2024-07-16T05:49:00Z">
        <w:r w:rsidRPr="00BE7E1A">
          <w:rPr>
            <w:vanish/>
            <w:kern w:val="1"/>
            <w:szCs w:val="24"/>
            <w:lang w:eastAsia="lt-LT"/>
          </w:rPr>
          <w:delText>218.</w:delText>
        </w:r>
        <w:r w:rsidRPr="00BE7E1A">
          <w:rPr>
            <w:vanish/>
            <w:kern w:val="1"/>
            <w:szCs w:val="24"/>
            <w:lang w:eastAsia="lt-LT"/>
          </w:rPr>
          <w:tab/>
        </w:r>
      </w:del>
    </w:p>
    <w:p w14:paraId="6F992376" w14:textId="77777777" w:rsidR="00BE7E1A" w:rsidRPr="00E07000" w:rsidRDefault="00E07000" w:rsidP="00E07000">
      <w:pPr>
        <w:widowControl w:val="0"/>
        <w:suppressAutoHyphens/>
        <w:ind w:left="1287" w:hanging="360"/>
        <w:jc w:val="both"/>
        <w:rPr>
          <w:del w:id="5945" w:author="Edita Serovienė" w:date="2024-07-16T08:49:00Z" w16du:dateUtc="2024-07-16T05:49:00Z"/>
          <w:vanish/>
          <w:kern w:val="1"/>
          <w:szCs w:val="24"/>
          <w:lang w:eastAsia="lt-LT"/>
        </w:rPr>
      </w:pPr>
      <w:del w:id="5946" w:author="Edita Serovienė" w:date="2024-07-16T08:49:00Z" w16du:dateUtc="2024-07-16T05:49:00Z">
        <w:r w:rsidRPr="00BE7E1A">
          <w:rPr>
            <w:vanish/>
            <w:kern w:val="1"/>
            <w:szCs w:val="24"/>
            <w:lang w:eastAsia="lt-LT"/>
          </w:rPr>
          <w:delText>219.</w:delText>
        </w:r>
        <w:r w:rsidRPr="00BE7E1A">
          <w:rPr>
            <w:vanish/>
            <w:kern w:val="1"/>
            <w:szCs w:val="24"/>
            <w:lang w:eastAsia="lt-LT"/>
          </w:rPr>
          <w:tab/>
        </w:r>
      </w:del>
    </w:p>
    <w:p w14:paraId="60F25057" w14:textId="77777777" w:rsidR="00BE7E1A" w:rsidRPr="00E07000" w:rsidRDefault="00E07000" w:rsidP="00E07000">
      <w:pPr>
        <w:widowControl w:val="0"/>
        <w:suppressAutoHyphens/>
        <w:ind w:left="1287" w:hanging="360"/>
        <w:jc w:val="both"/>
        <w:rPr>
          <w:del w:id="5947" w:author="Edita Serovienė" w:date="2024-07-16T08:49:00Z" w16du:dateUtc="2024-07-16T05:49:00Z"/>
          <w:vanish/>
          <w:kern w:val="1"/>
          <w:szCs w:val="24"/>
          <w:lang w:eastAsia="lt-LT"/>
        </w:rPr>
      </w:pPr>
      <w:del w:id="5948" w:author="Edita Serovienė" w:date="2024-07-16T08:49:00Z" w16du:dateUtc="2024-07-16T05:49:00Z">
        <w:r w:rsidRPr="00BE7E1A">
          <w:rPr>
            <w:vanish/>
            <w:kern w:val="1"/>
            <w:szCs w:val="24"/>
            <w:lang w:eastAsia="lt-LT"/>
          </w:rPr>
          <w:delText>220.</w:delText>
        </w:r>
        <w:r w:rsidRPr="00BE7E1A">
          <w:rPr>
            <w:vanish/>
            <w:kern w:val="1"/>
            <w:szCs w:val="24"/>
            <w:lang w:eastAsia="lt-LT"/>
          </w:rPr>
          <w:tab/>
        </w:r>
      </w:del>
    </w:p>
    <w:p w14:paraId="4B00F7CA" w14:textId="77777777" w:rsidR="00BE7E1A" w:rsidRPr="00E07000" w:rsidRDefault="00E07000" w:rsidP="00E07000">
      <w:pPr>
        <w:widowControl w:val="0"/>
        <w:suppressAutoHyphens/>
        <w:ind w:left="1287" w:hanging="360"/>
        <w:jc w:val="both"/>
        <w:rPr>
          <w:del w:id="5949" w:author="Edita Serovienė" w:date="2024-07-16T08:49:00Z" w16du:dateUtc="2024-07-16T05:49:00Z"/>
          <w:vanish/>
          <w:kern w:val="1"/>
          <w:szCs w:val="24"/>
          <w:lang w:eastAsia="lt-LT"/>
        </w:rPr>
      </w:pPr>
      <w:del w:id="5950" w:author="Edita Serovienė" w:date="2024-07-16T08:49:00Z" w16du:dateUtc="2024-07-16T05:49:00Z">
        <w:r w:rsidRPr="00BE7E1A">
          <w:rPr>
            <w:vanish/>
            <w:kern w:val="1"/>
            <w:szCs w:val="24"/>
            <w:lang w:eastAsia="lt-LT"/>
          </w:rPr>
          <w:delText>221.</w:delText>
        </w:r>
        <w:r w:rsidRPr="00BE7E1A">
          <w:rPr>
            <w:vanish/>
            <w:kern w:val="1"/>
            <w:szCs w:val="24"/>
            <w:lang w:eastAsia="lt-LT"/>
          </w:rPr>
          <w:tab/>
        </w:r>
      </w:del>
    </w:p>
    <w:p w14:paraId="7F2EE695" w14:textId="77777777" w:rsidR="00BE7E1A" w:rsidRPr="00E07000" w:rsidRDefault="00E07000" w:rsidP="00E07000">
      <w:pPr>
        <w:widowControl w:val="0"/>
        <w:suppressAutoHyphens/>
        <w:ind w:left="1287" w:hanging="360"/>
        <w:jc w:val="both"/>
        <w:rPr>
          <w:del w:id="5951" w:author="Edita Serovienė" w:date="2024-07-16T08:49:00Z" w16du:dateUtc="2024-07-16T05:49:00Z"/>
          <w:vanish/>
          <w:kern w:val="1"/>
          <w:szCs w:val="24"/>
          <w:lang w:eastAsia="lt-LT"/>
        </w:rPr>
      </w:pPr>
      <w:del w:id="5952" w:author="Edita Serovienė" w:date="2024-07-16T08:49:00Z" w16du:dateUtc="2024-07-16T05:49:00Z">
        <w:r w:rsidRPr="00BE7E1A">
          <w:rPr>
            <w:vanish/>
            <w:kern w:val="1"/>
            <w:szCs w:val="24"/>
            <w:lang w:eastAsia="lt-LT"/>
          </w:rPr>
          <w:delText>222.</w:delText>
        </w:r>
        <w:r w:rsidRPr="00BE7E1A">
          <w:rPr>
            <w:vanish/>
            <w:kern w:val="1"/>
            <w:szCs w:val="24"/>
            <w:lang w:eastAsia="lt-LT"/>
          </w:rPr>
          <w:tab/>
        </w:r>
      </w:del>
    </w:p>
    <w:p w14:paraId="4550D90A" w14:textId="77777777" w:rsidR="00BE7E1A" w:rsidRPr="00E07000" w:rsidRDefault="00E07000" w:rsidP="00E07000">
      <w:pPr>
        <w:widowControl w:val="0"/>
        <w:suppressAutoHyphens/>
        <w:ind w:left="1287" w:hanging="360"/>
        <w:jc w:val="both"/>
        <w:rPr>
          <w:del w:id="5953" w:author="Edita Serovienė" w:date="2024-07-16T08:49:00Z" w16du:dateUtc="2024-07-16T05:49:00Z"/>
          <w:vanish/>
          <w:kern w:val="1"/>
          <w:szCs w:val="24"/>
          <w:lang w:eastAsia="lt-LT"/>
        </w:rPr>
      </w:pPr>
      <w:del w:id="5954" w:author="Edita Serovienė" w:date="2024-07-16T08:49:00Z" w16du:dateUtc="2024-07-16T05:49:00Z">
        <w:r w:rsidRPr="00BE7E1A">
          <w:rPr>
            <w:vanish/>
            <w:kern w:val="1"/>
            <w:szCs w:val="24"/>
            <w:lang w:eastAsia="lt-LT"/>
          </w:rPr>
          <w:delText>223.</w:delText>
        </w:r>
        <w:r w:rsidRPr="00BE7E1A">
          <w:rPr>
            <w:vanish/>
            <w:kern w:val="1"/>
            <w:szCs w:val="24"/>
            <w:lang w:eastAsia="lt-LT"/>
          </w:rPr>
          <w:tab/>
        </w:r>
      </w:del>
    </w:p>
    <w:p w14:paraId="49A338A9" w14:textId="77777777" w:rsidR="00BE7E1A" w:rsidRPr="00E07000" w:rsidRDefault="00E07000" w:rsidP="00E07000">
      <w:pPr>
        <w:widowControl w:val="0"/>
        <w:suppressAutoHyphens/>
        <w:ind w:left="1287" w:hanging="360"/>
        <w:jc w:val="both"/>
        <w:rPr>
          <w:del w:id="5955" w:author="Edita Serovienė" w:date="2024-07-16T08:49:00Z" w16du:dateUtc="2024-07-16T05:49:00Z"/>
          <w:vanish/>
          <w:kern w:val="1"/>
          <w:szCs w:val="24"/>
          <w:lang w:eastAsia="lt-LT"/>
        </w:rPr>
      </w:pPr>
      <w:del w:id="5956" w:author="Edita Serovienė" w:date="2024-07-16T08:49:00Z" w16du:dateUtc="2024-07-16T05:49:00Z">
        <w:r w:rsidRPr="00BE7E1A">
          <w:rPr>
            <w:vanish/>
            <w:kern w:val="1"/>
            <w:szCs w:val="24"/>
            <w:lang w:eastAsia="lt-LT"/>
          </w:rPr>
          <w:delText>224.</w:delText>
        </w:r>
        <w:r w:rsidRPr="00BE7E1A">
          <w:rPr>
            <w:vanish/>
            <w:kern w:val="1"/>
            <w:szCs w:val="24"/>
            <w:lang w:eastAsia="lt-LT"/>
          </w:rPr>
          <w:tab/>
        </w:r>
      </w:del>
    </w:p>
    <w:p w14:paraId="15C1980B" w14:textId="77777777" w:rsidR="00BE7E1A" w:rsidRPr="00E07000" w:rsidRDefault="00E07000" w:rsidP="00E07000">
      <w:pPr>
        <w:widowControl w:val="0"/>
        <w:suppressAutoHyphens/>
        <w:ind w:left="1287" w:hanging="360"/>
        <w:jc w:val="both"/>
        <w:rPr>
          <w:del w:id="5957" w:author="Edita Serovienė" w:date="2024-07-16T08:49:00Z" w16du:dateUtc="2024-07-16T05:49:00Z"/>
          <w:vanish/>
          <w:kern w:val="1"/>
          <w:szCs w:val="24"/>
          <w:lang w:eastAsia="lt-LT"/>
        </w:rPr>
      </w:pPr>
      <w:del w:id="5958" w:author="Edita Serovienė" w:date="2024-07-16T08:49:00Z" w16du:dateUtc="2024-07-16T05:49:00Z">
        <w:r w:rsidRPr="00BE7E1A">
          <w:rPr>
            <w:vanish/>
            <w:kern w:val="1"/>
            <w:szCs w:val="24"/>
            <w:lang w:eastAsia="lt-LT"/>
          </w:rPr>
          <w:delText>225.</w:delText>
        </w:r>
        <w:r w:rsidRPr="00BE7E1A">
          <w:rPr>
            <w:vanish/>
            <w:kern w:val="1"/>
            <w:szCs w:val="24"/>
            <w:lang w:eastAsia="lt-LT"/>
          </w:rPr>
          <w:tab/>
        </w:r>
      </w:del>
    </w:p>
    <w:p w14:paraId="3EF2A002" w14:textId="77777777" w:rsidR="00BE7E1A" w:rsidRPr="00E07000" w:rsidRDefault="00E07000" w:rsidP="00E07000">
      <w:pPr>
        <w:widowControl w:val="0"/>
        <w:suppressAutoHyphens/>
        <w:ind w:left="1287" w:hanging="360"/>
        <w:jc w:val="both"/>
        <w:rPr>
          <w:del w:id="5959" w:author="Edita Serovienė" w:date="2024-07-16T08:49:00Z" w16du:dateUtc="2024-07-16T05:49:00Z"/>
          <w:vanish/>
          <w:kern w:val="1"/>
          <w:szCs w:val="24"/>
          <w:lang w:eastAsia="lt-LT"/>
        </w:rPr>
      </w:pPr>
      <w:del w:id="5960" w:author="Edita Serovienė" w:date="2024-07-16T08:49:00Z" w16du:dateUtc="2024-07-16T05:49:00Z">
        <w:r w:rsidRPr="00BE7E1A">
          <w:rPr>
            <w:vanish/>
            <w:kern w:val="1"/>
            <w:szCs w:val="24"/>
            <w:lang w:eastAsia="lt-LT"/>
          </w:rPr>
          <w:delText>226.</w:delText>
        </w:r>
        <w:r w:rsidRPr="00BE7E1A">
          <w:rPr>
            <w:vanish/>
            <w:kern w:val="1"/>
            <w:szCs w:val="24"/>
            <w:lang w:eastAsia="lt-LT"/>
          </w:rPr>
          <w:tab/>
        </w:r>
      </w:del>
    </w:p>
    <w:p w14:paraId="7CF14789" w14:textId="77777777" w:rsidR="00BE7E1A" w:rsidRPr="00E07000" w:rsidRDefault="00E07000" w:rsidP="00E07000">
      <w:pPr>
        <w:widowControl w:val="0"/>
        <w:suppressAutoHyphens/>
        <w:ind w:left="1287" w:hanging="360"/>
        <w:jc w:val="both"/>
        <w:rPr>
          <w:del w:id="5961" w:author="Edita Serovienė" w:date="2024-07-16T08:49:00Z" w16du:dateUtc="2024-07-16T05:49:00Z"/>
          <w:vanish/>
          <w:kern w:val="1"/>
          <w:szCs w:val="24"/>
          <w:lang w:eastAsia="lt-LT"/>
        </w:rPr>
      </w:pPr>
      <w:del w:id="5962" w:author="Edita Serovienė" w:date="2024-07-16T08:49:00Z" w16du:dateUtc="2024-07-16T05:49:00Z">
        <w:r w:rsidRPr="00BE7E1A">
          <w:rPr>
            <w:vanish/>
            <w:kern w:val="1"/>
            <w:szCs w:val="24"/>
            <w:lang w:eastAsia="lt-LT"/>
          </w:rPr>
          <w:delText>227.</w:delText>
        </w:r>
        <w:r w:rsidRPr="00BE7E1A">
          <w:rPr>
            <w:vanish/>
            <w:kern w:val="1"/>
            <w:szCs w:val="24"/>
            <w:lang w:eastAsia="lt-LT"/>
          </w:rPr>
          <w:tab/>
        </w:r>
      </w:del>
    </w:p>
    <w:p w14:paraId="4F5258AA" w14:textId="77777777" w:rsidR="00BE7E1A" w:rsidRPr="00E07000" w:rsidRDefault="00E07000" w:rsidP="00E07000">
      <w:pPr>
        <w:widowControl w:val="0"/>
        <w:suppressAutoHyphens/>
        <w:ind w:left="1287" w:hanging="360"/>
        <w:jc w:val="both"/>
        <w:rPr>
          <w:del w:id="5963" w:author="Edita Serovienė" w:date="2024-07-16T08:49:00Z" w16du:dateUtc="2024-07-16T05:49:00Z"/>
          <w:vanish/>
          <w:kern w:val="1"/>
          <w:szCs w:val="24"/>
          <w:lang w:eastAsia="lt-LT"/>
        </w:rPr>
      </w:pPr>
      <w:del w:id="5964" w:author="Edita Serovienė" w:date="2024-07-16T08:49:00Z" w16du:dateUtc="2024-07-16T05:49:00Z">
        <w:r w:rsidRPr="00BE7E1A">
          <w:rPr>
            <w:vanish/>
            <w:kern w:val="1"/>
            <w:szCs w:val="24"/>
            <w:lang w:eastAsia="lt-LT"/>
          </w:rPr>
          <w:delText>228.</w:delText>
        </w:r>
        <w:r w:rsidRPr="00BE7E1A">
          <w:rPr>
            <w:vanish/>
            <w:kern w:val="1"/>
            <w:szCs w:val="24"/>
            <w:lang w:eastAsia="lt-LT"/>
          </w:rPr>
          <w:tab/>
        </w:r>
      </w:del>
    </w:p>
    <w:p w14:paraId="25206261" w14:textId="77777777" w:rsidR="00BE7E1A" w:rsidRPr="00E07000" w:rsidRDefault="00E07000" w:rsidP="00E07000">
      <w:pPr>
        <w:widowControl w:val="0"/>
        <w:suppressAutoHyphens/>
        <w:ind w:left="1287" w:hanging="360"/>
        <w:jc w:val="both"/>
        <w:rPr>
          <w:del w:id="5965" w:author="Edita Serovienė" w:date="2024-07-16T08:49:00Z" w16du:dateUtc="2024-07-16T05:49:00Z"/>
          <w:vanish/>
          <w:kern w:val="1"/>
          <w:szCs w:val="24"/>
          <w:lang w:eastAsia="lt-LT"/>
        </w:rPr>
      </w:pPr>
      <w:del w:id="5966" w:author="Edita Serovienė" w:date="2024-07-16T08:49:00Z" w16du:dateUtc="2024-07-16T05:49:00Z">
        <w:r w:rsidRPr="00BE7E1A">
          <w:rPr>
            <w:vanish/>
            <w:kern w:val="1"/>
            <w:szCs w:val="24"/>
            <w:lang w:eastAsia="lt-LT"/>
          </w:rPr>
          <w:delText>229.</w:delText>
        </w:r>
        <w:r w:rsidRPr="00BE7E1A">
          <w:rPr>
            <w:vanish/>
            <w:kern w:val="1"/>
            <w:szCs w:val="24"/>
            <w:lang w:eastAsia="lt-LT"/>
          </w:rPr>
          <w:tab/>
        </w:r>
      </w:del>
    </w:p>
    <w:p w14:paraId="666AD6F0" w14:textId="77777777" w:rsidR="00BE7E1A" w:rsidRPr="00E07000" w:rsidRDefault="00E07000" w:rsidP="00E07000">
      <w:pPr>
        <w:widowControl w:val="0"/>
        <w:suppressAutoHyphens/>
        <w:ind w:left="1287" w:hanging="360"/>
        <w:jc w:val="both"/>
        <w:rPr>
          <w:del w:id="5967" w:author="Edita Serovienė" w:date="2024-07-16T08:49:00Z" w16du:dateUtc="2024-07-16T05:49:00Z"/>
          <w:vanish/>
          <w:kern w:val="1"/>
          <w:szCs w:val="24"/>
          <w:lang w:eastAsia="lt-LT"/>
        </w:rPr>
      </w:pPr>
      <w:del w:id="5968" w:author="Edita Serovienė" w:date="2024-07-16T08:49:00Z" w16du:dateUtc="2024-07-16T05:49:00Z">
        <w:r w:rsidRPr="00BE7E1A">
          <w:rPr>
            <w:vanish/>
            <w:kern w:val="1"/>
            <w:szCs w:val="24"/>
            <w:lang w:eastAsia="lt-LT"/>
          </w:rPr>
          <w:delText>230.</w:delText>
        </w:r>
        <w:r w:rsidRPr="00BE7E1A">
          <w:rPr>
            <w:vanish/>
            <w:kern w:val="1"/>
            <w:szCs w:val="24"/>
            <w:lang w:eastAsia="lt-LT"/>
          </w:rPr>
          <w:tab/>
        </w:r>
      </w:del>
    </w:p>
    <w:p w14:paraId="2BC49BC4" w14:textId="77777777" w:rsidR="00BE7E1A" w:rsidRPr="00E07000" w:rsidRDefault="00E07000" w:rsidP="00E07000">
      <w:pPr>
        <w:widowControl w:val="0"/>
        <w:suppressAutoHyphens/>
        <w:ind w:left="1287" w:hanging="360"/>
        <w:jc w:val="both"/>
        <w:rPr>
          <w:del w:id="5969" w:author="Edita Serovienė" w:date="2024-07-16T08:49:00Z" w16du:dateUtc="2024-07-16T05:49:00Z"/>
          <w:vanish/>
          <w:kern w:val="1"/>
          <w:szCs w:val="24"/>
          <w:lang w:eastAsia="lt-LT"/>
        </w:rPr>
      </w:pPr>
      <w:del w:id="5970" w:author="Edita Serovienė" w:date="2024-07-16T08:49:00Z" w16du:dateUtc="2024-07-16T05:49:00Z">
        <w:r w:rsidRPr="00BE7E1A">
          <w:rPr>
            <w:vanish/>
            <w:kern w:val="1"/>
            <w:szCs w:val="24"/>
            <w:lang w:eastAsia="lt-LT"/>
          </w:rPr>
          <w:delText>231.</w:delText>
        </w:r>
        <w:r w:rsidRPr="00BE7E1A">
          <w:rPr>
            <w:vanish/>
            <w:kern w:val="1"/>
            <w:szCs w:val="24"/>
            <w:lang w:eastAsia="lt-LT"/>
          </w:rPr>
          <w:tab/>
        </w:r>
      </w:del>
    </w:p>
    <w:p w14:paraId="30987B3B" w14:textId="77777777" w:rsidR="00BE7E1A" w:rsidRPr="00E07000" w:rsidRDefault="00E07000" w:rsidP="00E07000">
      <w:pPr>
        <w:widowControl w:val="0"/>
        <w:suppressAutoHyphens/>
        <w:ind w:left="1287" w:hanging="360"/>
        <w:jc w:val="both"/>
        <w:rPr>
          <w:del w:id="5971" w:author="Edita Serovienė" w:date="2024-07-16T08:49:00Z" w16du:dateUtc="2024-07-16T05:49:00Z"/>
          <w:vanish/>
          <w:kern w:val="1"/>
          <w:szCs w:val="24"/>
          <w:lang w:eastAsia="lt-LT"/>
        </w:rPr>
      </w:pPr>
      <w:del w:id="5972" w:author="Edita Serovienė" w:date="2024-07-16T08:49:00Z" w16du:dateUtc="2024-07-16T05:49:00Z">
        <w:r w:rsidRPr="00BE7E1A">
          <w:rPr>
            <w:vanish/>
            <w:kern w:val="1"/>
            <w:szCs w:val="24"/>
            <w:lang w:eastAsia="lt-LT"/>
          </w:rPr>
          <w:delText>232.</w:delText>
        </w:r>
        <w:r w:rsidRPr="00BE7E1A">
          <w:rPr>
            <w:vanish/>
            <w:kern w:val="1"/>
            <w:szCs w:val="24"/>
            <w:lang w:eastAsia="lt-LT"/>
          </w:rPr>
          <w:tab/>
        </w:r>
      </w:del>
    </w:p>
    <w:p w14:paraId="64BC55C8" w14:textId="77777777" w:rsidR="00BE7E1A" w:rsidRPr="00E07000" w:rsidRDefault="00E07000" w:rsidP="00E07000">
      <w:pPr>
        <w:widowControl w:val="0"/>
        <w:suppressAutoHyphens/>
        <w:ind w:left="1287" w:hanging="360"/>
        <w:jc w:val="both"/>
        <w:rPr>
          <w:del w:id="5973" w:author="Edita Serovienė" w:date="2024-07-16T08:49:00Z" w16du:dateUtc="2024-07-16T05:49:00Z"/>
          <w:vanish/>
          <w:kern w:val="1"/>
          <w:szCs w:val="24"/>
          <w:lang w:eastAsia="lt-LT"/>
        </w:rPr>
      </w:pPr>
      <w:del w:id="5974" w:author="Edita Serovienė" w:date="2024-07-16T08:49:00Z" w16du:dateUtc="2024-07-16T05:49:00Z">
        <w:r w:rsidRPr="00BE7E1A">
          <w:rPr>
            <w:vanish/>
            <w:kern w:val="1"/>
            <w:szCs w:val="24"/>
            <w:lang w:eastAsia="lt-LT"/>
          </w:rPr>
          <w:delText>233.</w:delText>
        </w:r>
        <w:r w:rsidRPr="00BE7E1A">
          <w:rPr>
            <w:vanish/>
            <w:kern w:val="1"/>
            <w:szCs w:val="24"/>
            <w:lang w:eastAsia="lt-LT"/>
          </w:rPr>
          <w:tab/>
        </w:r>
      </w:del>
    </w:p>
    <w:p w14:paraId="2833C135" w14:textId="77777777" w:rsidR="00BE7E1A" w:rsidRPr="00E07000" w:rsidRDefault="00E07000" w:rsidP="00E07000">
      <w:pPr>
        <w:widowControl w:val="0"/>
        <w:suppressAutoHyphens/>
        <w:ind w:left="1287" w:hanging="360"/>
        <w:jc w:val="both"/>
        <w:rPr>
          <w:del w:id="5975" w:author="Edita Serovienė" w:date="2024-07-16T08:49:00Z" w16du:dateUtc="2024-07-16T05:49:00Z"/>
          <w:vanish/>
          <w:kern w:val="1"/>
          <w:szCs w:val="24"/>
          <w:lang w:eastAsia="lt-LT"/>
        </w:rPr>
      </w:pPr>
      <w:del w:id="5976" w:author="Edita Serovienė" w:date="2024-07-16T08:49:00Z" w16du:dateUtc="2024-07-16T05:49:00Z">
        <w:r w:rsidRPr="00BE7E1A">
          <w:rPr>
            <w:vanish/>
            <w:kern w:val="1"/>
            <w:szCs w:val="24"/>
            <w:lang w:eastAsia="lt-LT"/>
          </w:rPr>
          <w:delText>234.</w:delText>
        </w:r>
        <w:r w:rsidRPr="00BE7E1A">
          <w:rPr>
            <w:vanish/>
            <w:kern w:val="1"/>
            <w:szCs w:val="24"/>
            <w:lang w:eastAsia="lt-LT"/>
          </w:rPr>
          <w:tab/>
        </w:r>
      </w:del>
    </w:p>
    <w:p w14:paraId="6487E924" w14:textId="77777777" w:rsidR="00BE7E1A" w:rsidRPr="00E07000" w:rsidRDefault="00E07000" w:rsidP="00E07000">
      <w:pPr>
        <w:widowControl w:val="0"/>
        <w:suppressAutoHyphens/>
        <w:ind w:left="1287" w:hanging="360"/>
        <w:jc w:val="both"/>
        <w:rPr>
          <w:del w:id="5977" w:author="Edita Serovienė" w:date="2024-07-16T08:49:00Z" w16du:dateUtc="2024-07-16T05:49:00Z"/>
          <w:vanish/>
          <w:kern w:val="1"/>
          <w:szCs w:val="24"/>
          <w:lang w:eastAsia="lt-LT"/>
        </w:rPr>
      </w:pPr>
      <w:del w:id="5978" w:author="Edita Serovienė" w:date="2024-07-16T08:49:00Z" w16du:dateUtc="2024-07-16T05:49:00Z">
        <w:r w:rsidRPr="00BE7E1A">
          <w:rPr>
            <w:vanish/>
            <w:kern w:val="1"/>
            <w:szCs w:val="24"/>
            <w:lang w:eastAsia="lt-LT"/>
          </w:rPr>
          <w:delText>235.</w:delText>
        </w:r>
        <w:r w:rsidRPr="00BE7E1A">
          <w:rPr>
            <w:vanish/>
            <w:kern w:val="1"/>
            <w:szCs w:val="24"/>
            <w:lang w:eastAsia="lt-LT"/>
          </w:rPr>
          <w:tab/>
        </w:r>
      </w:del>
    </w:p>
    <w:p w14:paraId="4D07F094" w14:textId="77777777" w:rsidR="00BE7E1A" w:rsidRPr="00E07000" w:rsidRDefault="00E07000" w:rsidP="00E07000">
      <w:pPr>
        <w:widowControl w:val="0"/>
        <w:suppressAutoHyphens/>
        <w:ind w:left="1287" w:hanging="360"/>
        <w:jc w:val="both"/>
        <w:rPr>
          <w:del w:id="5979" w:author="Edita Serovienė" w:date="2024-07-16T08:49:00Z" w16du:dateUtc="2024-07-16T05:49:00Z"/>
          <w:vanish/>
          <w:kern w:val="1"/>
          <w:szCs w:val="24"/>
          <w:lang w:eastAsia="lt-LT"/>
        </w:rPr>
      </w:pPr>
      <w:del w:id="5980" w:author="Edita Serovienė" w:date="2024-07-16T08:49:00Z" w16du:dateUtc="2024-07-16T05:49:00Z">
        <w:r w:rsidRPr="00BE7E1A">
          <w:rPr>
            <w:vanish/>
            <w:kern w:val="1"/>
            <w:szCs w:val="24"/>
            <w:lang w:eastAsia="lt-LT"/>
          </w:rPr>
          <w:delText>236.</w:delText>
        </w:r>
        <w:r w:rsidRPr="00BE7E1A">
          <w:rPr>
            <w:vanish/>
            <w:kern w:val="1"/>
            <w:szCs w:val="24"/>
            <w:lang w:eastAsia="lt-LT"/>
          </w:rPr>
          <w:tab/>
        </w:r>
      </w:del>
    </w:p>
    <w:p w14:paraId="44A54A30" w14:textId="77777777" w:rsidR="00BE7E1A" w:rsidRPr="00E07000" w:rsidRDefault="00E07000" w:rsidP="00E07000">
      <w:pPr>
        <w:widowControl w:val="0"/>
        <w:suppressAutoHyphens/>
        <w:ind w:left="1287" w:hanging="360"/>
        <w:jc w:val="both"/>
        <w:rPr>
          <w:del w:id="5981" w:author="Edita Serovienė" w:date="2024-07-16T08:49:00Z" w16du:dateUtc="2024-07-16T05:49:00Z"/>
          <w:vanish/>
          <w:kern w:val="1"/>
          <w:szCs w:val="24"/>
          <w:lang w:eastAsia="lt-LT"/>
        </w:rPr>
      </w:pPr>
      <w:del w:id="5982" w:author="Edita Serovienė" w:date="2024-07-16T08:49:00Z" w16du:dateUtc="2024-07-16T05:49:00Z">
        <w:r w:rsidRPr="00BE7E1A">
          <w:rPr>
            <w:vanish/>
            <w:kern w:val="1"/>
            <w:szCs w:val="24"/>
            <w:lang w:eastAsia="lt-LT"/>
          </w:rPr>
          <w:delText>237.</w:delText>
        </w:r>
        <w:r w:rsidRPr="00BE7E1A">
          <w:rPr>
            <w:vanish/>
            <w:kern w:val="1"/>
            <w:szCs w:val="24"/>
            <w:lang w:eastAsia="lt-LT"/>
          </w:rPr>
          <w:tab/>
        </w:r>
      </w:del>
    </w:p>
    <w:p w14:paraId="141BE6E9" w14:textId="77777777" w:rsidR="00BE7E1A" w:rsidRPr="00E07000" w:rsidRDefault="00E07000" w:rsidP="00E07000">
      <w:pPr>
        <w:widowControl w:val="0"/>
        <w:suppressAutoHyphens/>
        <w:ind w:left="1287" w:hanging="360"/>
        <w:jc w:val="both"/>
        <w:rPr>
          <w:del w:id="5983" w:author="Edita Serovienė" w:date="2024-07-16T08:49:00Z" w16du:dateUtc="2024-07-16T05:49:00Z"/>
          <w:vanish/>
          <w:kern w:val="1"/>
          <w:szCs w:val="24"/>
          <w:lang w:eastAsia="lt-LT"/>
        </w:rPr>
      </w:pPr>
      <w:del w:id="5984" w:author="Edita Serovienė" w:date="2024-07-16T08:49:00Z" w16du:dateUtc="2024-07-16T05:49:00Z">
        <w:r w:rsidRPr="00BE7E1A">
          <w:rPr>
            <w:vanish/>
            <w:kern w:val="1"/>
            <w:szCs w:val="24"/>
            <w:lang w:eastAsia="lt-LT"/>
          </w:rPr>
          <w:delText>238.</w:delText>
        </w:r>
        <w:r w:rsidRPr="00BE7E1A">
          <w:rPr>
            <w:vanish/>
            <w:kern w:val="1"/>
            <w:szCs w:val="24"/>
            <w:lang w:eastAsia="lt-LT"/>
          </w:rPr>
          <w:tab/>
        </w:r>
      </w:del>
    </w:p>
    <w:p w14:paraId="0D763976" w14:textId="77777777" w:rsidR="00BE7E1A" w:rsidRPr="00E07000" w:rsidRDefault="00E07000" w:rsidP="00E07000">
      <w:pPr>
        <w:widowControl w:val="0"/>
        <w:suppressAutoHyphens/>
        <w:ind w:left="1287" w:hanging="360"/>
        <w:jc w:val="both"/>
        <w:rPr>
          <w:del w:id="5985" w:author="Edita Serovienė" w:date="2024-07-16T08:49:00Z" w16du:dateUtc="2024-07-16T05:49:00Z"/>
          <w:vanish/>
          <w:kern w:val="1"/>
          <w:szCs w:val="24"/>
          <w:lang w:eastAsia="lt-LT"/>
        </w:rPr>
      </w:pPr>
      <w:del w:id="5986" w:author="Edita Serovienė" w:date="2024-07-16T08:49:00Z" w16du:dateUtc="2024-07-16T05:49:00Z">
        <w:r w:rsidRPr="00BE7E1A">
          <w:rPr>
            <w:vanish/>
            <w:kern w:val="1"/>
            <w:szCs w:val="24"/>
            <w:lang w:eastAsia="lt-LT"/>
          </w:rPr>
          <w:delText>239.</w:delText>
        </w:r>
        <w:r w:rsidRPr="00BE7E1A">
          <w:rPr>
            <w:vanish/>
            <w:kern w:val="1"/>
            <w:szCs w:val="24"/>
            <w:lang w:eastAsia="lt-LT"/>
          </w:rPr>
          <w:tab/>
        </w:r>
      </w:del>
    </w:p>
    <w:p w14:paraId="0B871BEB" w14:textId="77777777" w:rsidR="00BE7E1A" w:rsidRPr="00E07000" w:rsidRDefault="00E07000" w:rsidP="00E07000">
      <w:pPr>
        <w:widowControl w:val="0"/>
        <w:suppressAutoHyphens/>
        <w:ind w:left="1287" w:hanging="360"/>
        <w:jc w:val="both"/>
        <w:rPr>
          <w:del w:id="5987" w:author="Edita Serovienė" w:date="2024-07-16T08:49:00Z" w16du:dateUtc="2024-07-16T05:49:00Z"/>
          <w:vanish/>
          <w:kern w:val="1"/>
          <w:szCs w:val="24"/>
          <w:lang w:eastAsia="lt-LT"/>
        </w:rPr>
      </w:pPr>
      <w:del w:id="5988" w:author="Edita Serovienė" w:date="2024-07-16T08:49:00Z" w16du:dateUtc="2024-07-16T05:49:00Z">
        <w:r w:rsidRPr="00BE7E1A">
          <w:rPr>
            <w:vanish/>
            <w:kern w:val="1"/>
            <w:szCs w:val="24"/>
            <w:lang w:eastAsia="lt-LT"/>
          </w:rPr>
          <w:delText>240.</w:delText>
        </w:r>
        <w:r w:rsidRPr="00BE7E1A">
          <w:rPr>
            <w:vanish/>
            <w:kern w:val="1"/>
            <w:szCs w:val="24"/>
            <w:lang w:eastAsia="lt-LT"/>
          </w:rPr>
          <w:tab/>
        </w:r>
      </w:del>
    </w:p>
    <w:p w14:paraId="5946B4C0" w14:textId="77777777" w:rsidR="00BE7E1A" w:rsidRPr="00E07000" w:rsidRDefault="00E07000" w:rsidP="00E07000">
      <w:pPr>
        <w:widowControl w:val="0"/>
        <w:suppressAutoHyphens/>
        <w:ind w:left="1287" w:hanging="360"/>
        <w:jc w:val="both"/>
        <w:rPr>
          <w:del w:id="5989" w:author="Edita Serovienė" w:date="2024-07-16T08:49:00Z" w16du:dateUtc="2024-07-16T05:49:00Z"/>
          <w:vanish/>
          <w:kern w:val="1"/>
          <w:szCs w:val="24"/>
          <w:lang w:eastAsia="lt-LT"/>
        </w:rPr>
      </w:pPr>
      <w:del w:id="5990" w:author="Edita Serovienė" w:date="2024-07-16T08:49:00Z" w16du:dateUtc="2024-07-16T05:49:00Z">
        <w:r w:rsidRPr="00BE7E1A">
          <w:rPr>
            <w:vanish/>
            <w:kern w:val="1"/>
            <w:szCs w:val="24"/>
            <w:lang w:eastAsia="lt-LT"/>
          </w:rPr>
          <w:delText>241.</w:delText>
        </w:r>
        <w:r w:rsidRPr="00BE7E1A">
          <w:rPr>
            <w:vanish/>
            <w:kern w:val="1"/>
            <w:szCs w:val="24"/>
            <w:lang w:eastAsia="lt-LT"/>
          </w:rPr>
          <w:tab/>
        </w:r>
      </w:del>
    </w:p>
    <w:p w14:paraId="0891144D" w14:textId="77777777" w:rsidR="00BE7E1A" w:rsidRPr="00E07000" w:rsidRDefault="00E07000" w:rsidP="00E07000">
      <w:pPr>
        <w:widowControl w:val="0"/>
        <w:suppressAutoHyphens/>
        <w:ind w:left="1287" w:hanging="360"/>
        <w:jc w:val="both"/>
        <w:rPr>
          <w:del w:id="5991" w:author="Edita Serovienė" w:date="2024-07-16T08:49:00Z" w16du:dateUtc="2024-07-16T05:49:00Z"/>
          <w:vanish/>
          <w:kern w:val="1"/>
          <w:szCs w:val="24"/>
          <w:lang w:eastAsia="lt-LT"/>
        </w:rPr>
      </w:pPr>
      <w:del w:id="5992" w:author="Edita Serovienė" w:date="2024-07-16T08:49:00Z" w16du:dateUtc="2024-07-16T05:49:00Z">
        <w:r w:rsidRPr="00BE7E1A">
          <w:rPr>
            <w:vanish/>
            <w:kern w:val="1"/>
            <w:szCs w:val="24"/>
            <w:lang w:eastAsia="lt-LT"/>
          </w:rPr>
          <w:delText>242.</w:delText>
        </w:r>
        <w:r w:rsidRPr="00BE7E1A">
          <w:rPr>
            <w:vanish/>
            <w:kern w:val="1"/>
            <w:szCs w:val="24"/>
            <w:lang w:eastAsia="lt-LT"/>
          </w:rPr>
          <w:tab/>
        </w:r>
      </w:del>
    </w:p>
    <w:p w14:paraId="40C48CB0" w14:textId="77777777" w:rsidR="00BE7E1A" w:rsidRPr="00E07000" w:rsidRDefault="00E07000" w:rsidP="00E07000">
      <w:pPr>
        <w:widowControl w:val="0"/>
        <w:suppressAutoHyphens/>
        <w:ind w:left="1287" w:hanging="360"/>
        <w:jc w:val="both"/>
        <w:rPr>
          <w:del w:id="5993" w:author="Edita Serovienė" w:date="2024-07-16T08:49:00Z" w16du:dateUtc="2024-07-16T05:49:00Z"/>
          <w:vanish/>
          <w:kern w:val="1"/>
          <w:szCs w:val="24"/>
          <w:lang w:eastAsia="lt-LT"/>
        </w:rPr>
      </w:pPr>
      <w:del w:id="5994" w:author="Edita Serovienė" w:date="2024-07-16T08:49:00Z" w16du:dateUtc="2024-07-16T05:49:00Z">
        <w:r w:rsidRPr="00BE7E1A">
          <w:rPr>
            <w:vanish/>
            <w:kern w:val="1"/>
            <w:szCs w:val="24"/>
            <w:lang w:eastAsia="lt-LT"/>
          </w:rPr>
          <w:delText>243.</w:delText>
        </w:r>
        <w:r w:rsidRPr="00BE7E1A">
          <w:rPr>
            <w:vanish/>
            <w:kern w:val="1"/>
            <w:szCs w:val="24"/>
            <w:lang w:eastAsia="lt-LT"/>
          </w:rPr>
          <w:tab/>
        </w:r>
      </w:del>
    </w:p>
    <w:p w14:paraId="4F56170D" w14:textId="77777777" w:rsidR="00BE7E1A" w:rsidRPr="00E07000" w:rsidRDefault="00E07000" w:rsidP="00E07000">
      <w:pPr>
        <w:widowControl w:val="0"/>
        <w:suppressAutoHyphens/>
        <w:ind w:left="1287" w:hanging="360"/>
        <w:jc w:val="both"/>
        <w:rPr>
          <w:del w:id="5995" w:author="Edita Serovienė" w:date="2024-07-16T08:49:00Z" w16du:dateUtc="2024-07-16T05:49:00Z"/>
          <w:vanish/>
          <w:kern w:val="1"/>
          <w:szCs w:val="24"/>
          <w:lang w:eastAsia="lt-LT"/>
        </w:rPr>
      </w:pPr>
      <w:del w:id="5996" w:author="Edita Serovienė" w:date="2024-07-16T08:49:00Z" w16du:dateUtc="2024-07-16T05:49:00Z">
        <w:r w:rsidRPr="00BE7E1A">
          <w:rPr>
            <w:vanish/>
            <w:kern w:val="1"/>
            <w:szCs w:val="24"/>
            <w:lang w:eastAsia="lt-LT"/>
          </w:rPr>
          <w:delText>244.</w:delText>
        </w:r>
        <w:r w:rsidRPr="00BE7E1A">
          <w:rPr>
            <w:vanish/>
            <w:kern w:val="1"/>
            <w:szCs w:val="24"/>
            <w:lang w:eastAsia="lt-LT"/>
          </w:rPr>
          <w:tab/>
        </w:r>
      </w:del>
    </w:p>
    <w:p w14:paraId="34BF22C4" w14:textId="77777777" w:rsidR="00BE7E1A" w:rsidRPr="00E07000" w:rsidRDefault="00E07000" w:rsidP="00E07000">
      <w:pPr>
        <w:widowControl w:val="0"/>
        <w:suppressAutoHyphens/>
        <w:ind w:left="1287" w:hanging="360"/>
        <w:jc w:val="both"/>
        <w:rPr>
          <w:del w:id="5997" w:author="Edita Serovienė" w:date="2024-07-16T08:49:00Z" w16du:dateUtc="2024-07-16T05:49:00Z"/>
          <w:vanish/>
          <w:kern w:val="1"/>
          <w:szCs w:val="24"/>
          <w:lang w:eastAsia="lt-LT"/>
        </w:rPr>
      </w:pPr>
      <w:del w:id="5998" w:author="Edita Serovienė" w:date="2024-07-16T08:49:00Z" w16du:dateUtc="2024-07-16T05:49:00Z">
        <w:r w:rsidRPr="00BE7E1A">
          <w:rPr>
            <w:vanish/>
            <w:kern w:val="1"/>
            <w:szCs w:val="24"/>
            <w:lang w:eastAsia="lt-LT"/>
          </w:rPr>
          <w:delText>245.</w:delText>
        </w:r>
        <w:r w:rsidRPr="00BE7E1A">
          <w:rPr>
            <w:vanish/>
            <w:kern w:val="1"/>
            <w:szCs w:val="24"/>
            <w:lang w:eastAsia="lt-LT"/>
          </w:rPr>
          <w:tab/>
        </w:r>
      </w:del>
    </w:p>
    <w:p w14:paraId="23A59943" w14:textId="77777777" w:rsidR="00BE7E1A" w:rsidRPr="00E07000" w:rsidRDefault="00D11F64" w:rsidP="00E07000">
      <w:pPr>
        <w:widowControl w:val="0"/>
        <w:suppressAutoHyphens/>
        <w:ind w:left="1287" w:hanging="360"/>
        <w:jc w:val="both"/>
        <w:rPr>
          <w:del w:id="5999" w:author="Edita Serovienė" w:date="2024-07-16T08:49:00Z" w16du:dateUtc="2024-07-16T05:49:00Z"/>
          <w:vanish/>
          <w:kern w:val="1"/>
          <w:szCs w:val="24"/>
          <w:lang w:eastAsia="lt-LT"/>
        </w:rPr>
      </w:pPr>
      <w:r w:rsidRPr="00D11F64">
        <w:rPr>
          <w:rFonts w:ascii="Times New Roman" w:eastAsia="Times New Roman" w:hAnsi="Times New Roman" w:cs="Times New Roman"/>
          <w:kern w:val="1"/>
          <w:sz w:val="24"/>
          <w:szCs w:val="24"/>
          <w:lang w:eastAsia="lt-LT"/>
          <w14:ligatures w14:val="none"/>
        </w:rPr>
        <w:t xml:space="preserve">246. </w:t>
      </w:r>
      <w:del w:id="6000" w:author="Edita Serovienė" w:date="2024-07-16T08:49:00Z" w16du:dateUtc="2024-07-16T05:49:00Z">
        <w:r w:rsidR="00E07000" w:rsidRPr="00BE7E1A">
          <w:rPr>
            <w:vanish/>
            <w:kern w:val="1"/>
            <w:szCs w:val="24"/>
            <w:lang w:eastAsia="lt-LT"/>
          </w:rPr>
          <w:tab/>
        </w:r>
      </w:del>
    </w:p>
    <w:p w14:paraId="22F573F0" w14:textId="77777777" w:rsidR="00BE7E1A" w:rsidRPr="00E07000" w:rsidRDefault="00E07000" w:rsidP="00E07000">
      <w:pPr>
        <w:widowControl w:val="0"/>
        <w:suppressAutoHyphens/>
        <w:ind w:left="1287" w:hanging="360"/>
        <w:jc w:val="both"/>
        <w:rPr>
          <w:del w:id="6001" w:author="Edita Serovienė" w:date="2024-07-16T08:49:00Z" w16du:dateUtc="2024-07-16T05:49:00Z"/>
          <w:vanish/>
          <w:kern w:val="1"/>
          <w:szCs w:val="24"/>
          <w:lang w:eastAsia="lt-LT"/>
        </w:rPr>
      </w:pPr>
      <w:del w:id="6002" w:author="Edita Serovienė" w:date="2024-07-16T08:49:00Z" w16du:dateUtc="2024-07-16T05:49:00Z">
        <w:r w:rsidRPr="00BE7E1A">
          <w:rPr>
            <w:vanish/>
            <w:kern w:val="1"/>
            <w:szCs w:val="24"/>
            <w:lang w:eastAsia="lt-LT"/>
          </w:rPr>
          <w:delText>247.</w:delText>
        </w:r>
        <w:r w:rsidRPr="00BE7E1A">
          <w:rPr>
            <w:vanish/>
            <w:kern w:val="1"/>
            <w:szCs w:val="24"/>
            <w:lang w:eastAsia="lt-LT"/>
          </w:rPr>
          <w:tab/>
        </w:r>
      </w:del>
    </w:p>
    <w:p w14:paraId="3D6D7470" w14:textId="77777777" w:rsidR="00BE7E1A" w:rsidRPr="00E07000" w:rsidRDefault="00E07000" w:rsidP="00E07000">
      <w:pPr>
        <w:widowControl w:val="0"/>
        <w:suppressAutoHyphens/>
        <w:ind w:left="1287" w:hanging="360"/>
        <w:jc w:val="both"/>
        <w:rPr>
          <w:del w:id="6003" w:author="Edita Serovienė" w:date="2024-07-16T08:49:00Z" w16du:dateUtc="2024-07-16T05:49:00Z"/>
          <w:vanish/>
          <w:kern w:val="1"/>
          <w:szCs w:val="24"/>
          <w:lang w:eastAsia="lt-LT"/>
        </w:rPr>
      </w:pPr>
      <w:del w:id="6004" w:author="Edita Serovienė" w:date="2024-07-16T08:49:00Z" w16du:dateUtc="2024-07-16T05:49:00Z">
        <w:r w:rsidRPr="00BE7E1A">
          <w:rPr>
            <w:vanish/>
            <w:kern w:val="1"/>
            <w:szCs w:val="24"/>
            <w:lang w:eastAsia="lt-LT"/>
          </w:rPr>
          <w:delText>248.</w:delText>
        </w:r>
        <w:r w:rsidRPr="00BE7E1A">
          <w:rPr>
            <w:vanish/>
            <w:kern w:val="1"/>
            <w:szCs w:val="24"/>
            <w:lang w:eastAsia="lt-LT"/>
          </w:rPr>
          <w:tab/>
        </w:r>
      </w:del>
    </w:p>
    <w:p w14:paraId="2B18B3A5" w14:textId="77777777" w:rsidR="00BE7E1A" w:rsidRPr="00E07000" w:rsidRDefault="00E07000" w:rsidP="00E07000">
      <w:pPr>
        <w:widowControl w:val="0"/>
        <w:suppressAutoHyphens/>
        <w:ind w:left="1287" w:hanging="360"/>
        <w:jc w:val="both"/>
        <w:rPr>
          <w:del w:id="6005" w:author="Edita Serovienė" w:date="2024-07-16T08:49:00Z" w16du:dateUtc="2024-07-16T05:49:00Z"/>
          <w:vanish/>
          <w:kern w:val="1"/>
          <w:szCs w:val="24"/>
          <w:lang w:eastAsia="lt-LT"/>
        </w:rPr>
      </w:pPr>
      <w:del w:id="6006" w:author="Edita Serovienė" w:date="2024-07-16T08:49:00Z" w16du:dateUtc="2024-07-16T05:49:00Z">
        <w:r w:rsidRPr="00BE7E1A">
          <w:rPr>
            <w:vanish/>
            <w:kern w:val="1"/>
            <w:szCs w:val="24"/>
            <w:lang w:eastAsia="lt-LT"/>
          </w:rPr>
          <w:delText>249.</w:delText>
        </w:r>
        <w:r w:rsidRPr="00BE7E1A">
          <w:rPr>
            <w:vanish/>
            <w:kern w:val="1"/>
            <w:szCs w:val="24"/>
            <w:lang w:eastAsia="lt-LT"/>
          </w:rPr>
          <w:tab/>
        </w:r>
      </w:del>
    </w:p>
    <w:p w14:paraId="6DB09B4D" w14:textId="77777777" w:rsidR="00BE7E1A" w:rsidRPr="00E07000" w:rsidRDefault="00E07000" w:rsidP="00E07000">
      <w:pPr>
        <w:widowControl w:val="0"/>
        <w:suppressAutoHyphens/>
        <w:ind w:left="1287" w:hanging="360"/>
        <w:jc w:val="both"/>
        <w:rPr>
          <w:del w:id="6007" w:author="Edita Serovienė" w:date="2024-07-16T08:49:00Z" w16du:dateUtc="2024-07-16T05:49:00Z"/>
          <w:vanish/>
          <w:kern w:val="1"/>
          <w:szCs w:val="24"/>
          <w:lang w:eastAsia="lt-LT"/>
        </w:rPr>
      </w:pPr>
      <w:del w:id="6008" w:author="Edita Serovienė" w:date="2024-07-16T08:49:00Z" w16du:dateUtc="2024-07-16T05:49:00Z">
        <w:r w:rsidRPr="00BE7E1A">
          <w:rPr>
            <w:vanish/>
            <w:kern w:val="1"/>
            <w:szCs w:val="24"/>
            <w:lang w:eastAsia="lt-LT"/>
          </w:rPr>
          <w:delText>250.</w:delText>
        </w:r>
        <w:r w:rsidRPr="00BE7E1A">
          <w:rPr>
            <w:vanish/>
            <w:kern w:val="1"/>
            <w:szCs w:val="24"/>
            <w:lang w:eastAsia="lt-LT"/>
          </w:rPr>
          <w:tab/>
        </w:r>
      </w:del>
    </w:p>
    <w:p w14:paraId="2B42DB6D" w14:textId="77777777" w:rsidR="00BE7E1A" w:rsidRPr="00E07000" w:rsidRDefault="00E07000" w:rsidP="00E07000">
      <w:pPr>
        <w:widowControl w:val="0"/>
        <w:suppressAutoHyphens/>
        <w:ind w:left="1287" w:hanging="360"/>
        <w:jc w:val="both"/>
        <w:rPr>
          <w:del w:id="6009" w:author="Edita Serovienė" w:date="2024-07-16T08:49:00Z" w16du:dateUtc="2024-07-16T05:49:00Z"/>
          <w:vanish/>
          <w:kern w:val="1"/>
          <w:szCs w:val="24"/>
          <w:lang w:eastAsia="lt-LT"/>
        </w:rPr>
      </w:pPr>
      <w:del w:id="6010" w:author="Edita Serovienė" w:date="2024-07-16T08:49:00Z" w16du:dateUtc="2024-07-16T05:49:00Z">
        <w:r w:rsidRPr="00BE7E1A">
          <w:rPr>
            <w:vanish/>
            <w:kern w:val="1"/>
            <w:szCs w:val="24"/>
            <w:lang w:eastAsia="lt-LT"/>
          </w:rPr>
          <w:delText>251.</w:delText>
        </w:r>
        <w:r w:rsidRPr="00BE7E1A">
          <w:rPr>
            <w:vanish/>
            <w:kern w:val="1"/>
            <w:szCs w:val="24"/>
            <w:lang w:eastAsia="lt-LT"/>
          </w:rPr>
          <w:tab/>
        </w:r>
      </w:del>
    </w:p>
    <w:p w14:paraId="3EE8A137" w14:textId="77777777" w:rsidR="00BE7E1A" w:rsidRPr="00E07000" w:rsidRDefault="00E07000" w:rsidP="00E07000">
      <w:pPr>
        <w:widowControl w:val="0"/>
        <w:suppressAutoHyphens/>
        <w:ind w:left="1287" w:hanging="360"/>
        <w:jc w:val="both"/>
        <w:rPr>
          <w:del w:id="6011" w:author="Edita Serovienė" w:date="2024-07-16T08:49:00Z" w16du:dateUtc="2024-07-16T05:49:00Z"/>
          <w:vanish/>
          <w:kern w:val="1"/>
          <w:szCs w:val="24"/>
          <w:lang w:eastAsia="lt-LT"/>
        </w:rPr>
      </w:pPr>
      <w:del w:id="6012" w:author="Edita Serovienė" w:date="2024-07-16T08:49:00Z" w16du:dateUtc="2024-07-16T05:49:00Z">
        <w:r w:rsidRPr="00BE7E1A">
          <w:rPr>
            <w:vanish/>
            <w:kern w:val="1"/>
            <w:szCs w:val="24"/>
            <w:lang w:eastAsia="lt-LT"/>
          </w:rPr>
          <w:delText>252.</w:delText>
        </w:r>
        <w:r w:rsidRPr="00BE7E1A">
          <w:rPr>
            <w:vanish/>
            <w:kern w:val="1"/>
            <w:szCs w:val="24"/>
            <w:lang w:eastAsia="lt-LT"/>
          </w:rPr>
          <w:tab/>
        </w:r>
      </w:del>
    </w:p>
    <w:p w14:paraId="7D7D92CB" w14:textId="77777777" w:rsidR="00BE7E1A" w:rsidRPr="00E07000" w:rsidRDefault="00E07000" w:rsidP="00E07000">
      <w:pPr>
        <w:widowControl w:val="0"/>
        <w:suppressAutoHyphens/>
        <w:ind w:left="1287" w:hanging="360"/>
        <w:jc w:val="both"/>
        <w:rPr>
          <w:del w:id="6013" w:author="Edita Serovienė" w:date="2024-07-16T08:49:00Z" w16du:dateUtc="2024-07-16T05:49:00Z"/>
          <w:vanish/>
          <w:kern w:val="1"/>
          <w:szCs w:val="24"/>
          <w:lang w:eastAsia="lt-LT"/>
        </w:rPr>
      </w:pPr>
      <w:del w:id="6014" w:author="Edita Serovienė" w:date="2024-07-16T08:49:00Z" w16du:dateUtc="2024-07-16T05:49:00Z">
        <w:r w:rsidRPr="00BE7E1A">
          <w:rPr>
            <w:vanish/>
            <w:kern w:val="1"/>
            <w:szCs w:val="24"/>
            <w:lang w:eastAsia="lt-LT"/>
          </w:rPr>
          <w:delText>253.</w:delText>
        </w:r>
        <w:r w:rsidRPr="00BE7E1A">
          <w:rPr>
            <w:vanish/>
            <w:kern w:val="1"/>
            <w:szCs w:val="24"/>
            <w:lang w:eastAsia="lt-LT"/>
          </w:rPr>
          <w:tab/>
        </w:r>
      </w:del>
    </w:p>
    <w:p w14:paraId="55757174" w14:textId="77777777" w:rsidR="00BE7E1A" w:rsidRPr="00E07000" w:rsidRDefault="00E07000" w:rsidP="00E07000">
      <w:pPr>
        <w:widowControl w:val="0"/>
        <w:suppressAutoHyphens/>
        <w:ind w:left="1287" w:hanging="360"/>
        <w:jc w:val="both"/>
        <w:rPr>
          <w:del w:id="6015" w:author="Edita Serovienė" w:date="2024-07-16T08:49:00Z" w16du:dateUtc="2024-07-16T05:49:00Z"/>
          <w:vanish/>
          <w:kern w:val="1"/>
          <w:szCs w:val="24"/>
          <w:lang w:eastAsia="lt-LT"/>
        </w:rPr>
      </w:pPr>
      <w:del w:id="6016" w:author="Edita Serovienė" w:date="2024-07-16T08:49:00Z" w16du:dateUtc="2024-07-16T05:49:00Z">
        <w:r w:rsidRPr="00BE7E1A">
          <w:rPr>
            <w:vanish/>
            <w:kern w:val="1"/>
            <w:szCs w:val="24"/>
            <w:lang w:eastAsia="lt-LT"/>
          </w:rPr>
          <w:delText>254.</w:delText>
        </w:r>
        <w:r w:rsidRPr="00BE7E1A">
          <w:rPr>
            <w:vanish/>
            <w:kern w:val="1"/>
            <w:szCs w:val="24"/>
            <w:lang w:eastAsia="lt-LT"/>
          </w:rPr>
          <w:tab/>
        </w:r>
      </w:del>
    </w:p>
    <w:p w14:paraId="2B5D111D" w14:textId="158E44C9"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del w:id="6017" w:author="Edita Serovienė" w:date="2024-07-16T08:49:00Z" w16du:dateUtc="2024-07-16T05:49:00Z">
        <w:r w:rsidRPr="00BE7E1A">
          <w:rPr>
            <w:kern w:val="1"/>
            <w:szCs w:val="24"/>
            <w:lang w:eastAsia="lt-LT"/>
          </w:rPr>
          <w:delText>255.</w:delText>
        </w:r>
        <w:r w:rsidRPr="00BE7E1A">
          <w:rPr>
            <w:kern w:val="1"/>
            <w:szCs w:val="24"/>
            <w:lang w:eastAsia="lt-LT"/>
          </w:rPr>
          <w:tab/>
        </w:r>
      </w:del>
      <w:r w:rsidR="00D11F64" w:rsidRPr="00D11F64">
        <w:rPr>
          <w:rFonts w:ascii="Times New Roman" w:eastAsia="Times New Roman" w:hAnsi="Times New Roman" w:cs="Times New Roman"/>
          <w:kern w:val="1"/>
          <w:sz w:val="24"/>
          <w:szCs w:val="24"/>
          <w:lang w:eastAsia="lt-LT"/>
          <w14:ligatures w14:val="none"/>
        </w:rPr>
        <w:t>Iniciatyvos teisę teikti pasiūlymus Tarybai dėl siūlymų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p>
    <w:p w14:paraId="2C665AF5" w14:textId="0DF19E1A"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del w:id="6018" w:author="Edita Serovienė" w:date="2024-07-16T08:49:00Z" w16du:dateUtc="2024-07-16T05:49:00Z">
        <w:r w:rsidRPr="00BE7E1A">
          <w:rPr>
            <w:kern w:val="1"/>
            <w:szCs w:val="24"/>
            <w:lang w:eastAsia="lt-LT"/>
          </w:rPr>
          <w:delText>256.</w:delText>
        </w:r>
        <w:r w:rsidRPr="00BE7E1A">
          <w:rPr>
            <w:kern w:val="1"/>
            <w:szCs w:val="24"/>
            <w:lang w:eastAsia="lt-LT"/>
          </w:rPr>
          <w:tab/>
        </w:r>
      </w:del>
      <w:ins w:id="6019" w:author="Edita Serovienė" w:date="2024-07-16T08:49:00Z" w16du:dateUtc="2024-07-16T05:49:00Z">
        <w:r w:rsidR="00D11F64" w:rsidRPr="00D11F64">
          <w:rPr>
            <w:rFonts w:ascii="Times New Roman" w:eastAsia="Times New Roman" w:hAnsi="Times New Roman" w:cs="Times New Roman"/>
            <w:kern w:val="1"/>
            <w:sz w:val="24"/>
            <w:szCs w:val="24"/>
            <w:lang w:eastAsia="lt-LT"/>
            <w14:ligatures w14:val="none"/>
          </w:rPr>
          <w:t xml:space="preserve">247. </w:t>
        </w:r>
      </w:ins>
      <w:r w:rsidR="00D11F64" w:rsidRPr="00D11F64">
        <w:rPr>
          <w:rFonts w:ascii="Times New Roman" w:eastAsia="Times New Roman" w:hAnsi="Times New Roman" w:cs="Times New Roman"/>
          <w:kern w:val="1"/>
          <w:sz w:val="24"/>
          <w:szCs w:val="24"/>
          <w:lang w:eastAsia="lt-LT"/>
          <w14:ligatures w14:val="none"/>
        </w:rPr>
        <w:t>Gyventojų iniciatyvos teisę teikti pasiūlymus turi ne mažiau kaip 10 procentų atitinkamos gyvenamosios vietovės, dėl kurios teikiami pasiūlymai, gyventojų, turinčių teisę rinkti Tarybą. Gyventojai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w:t>
      </w:r>
    </w:p>
    <w:p w14:paraId="6DBC2AAD" w14:textId="094AFF13"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moveToRangeStart w:id="6020" w:author="Edita Serovienė" w:date="2024-07-16T08:49:00Z" w:name="move172012285"/>
      <w:moveTo w:id="6021"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248.</w:t>
        </w:r>
      </w:moveTo>
      <w:moveToRangeEnd w:id="6020"/>
      <w:r w:rsidRPr="00D11F64">
        <w:rPr>
          <w:rFonts w:ascii="Times New Roman" w:eastAsia="Times New Roman" w:hAnsi="Times New Roman" w:cs="Times New Roman"/>
          <w:kern w:val="1"/>
          <w:sz w:val="24"/>
          <w:szCs w:val="24"/>
          <w:lang w:eastAsia="lt-LT"/>
          <w14:ligatures w14:val="none"/>
        </w:rPr>
        <w:t xml:space="preserve"> </w:t>
      </w:r>
      <w:del w:id="6022" w:author="Edita Serovienė" w:date="2024-07-16T08:49:00Z" w16du:dateUtc="2024-07-16T05:49:00Z">
        <w:r w:rsidR="00E07000" w:rsidRPr="00BE7E1A">
          <w:rPr>
            <w:kern w:val="1"/>
            <w:szCs w:val="24"/>
            <w:lang w:eastAsia="lt-LT"/>
          </w:rPr>
          <w:delText>257.</w:delText>
        </w:r>
        <w:r w:rsidR="00E07000" w:rsidRPr="00BE7E1A">
          <w:rPr>
            <w:kern w:val="1"/>
            <w:szCs w:val="24"/>
            <w:lang w:eastAsia="lt-LT"/>
          </w:rPr>
          <w:tab/>
        </w:r>
      </w:del>
      <w:r w:rsidRPr="00D11F64">
        <w:rPr>
          <w:rFonts w:ascii="Times New Roman" w:eastAsia="Times New Roman" w:hAnsi="Times New Roman" w:cs="Times New Roman"/>
          <w:kern w:val="1"/>
          <w:sz w:val="24"/>
          <w:szCs w:val="24"/>
          <w:lang w:eastAsia="lt-LT"/>
          <w14:ligatures w14:val="none"/>
        </w:rPr>
        <w:t xml:space="preserve">Juridiniai asmenys, veikiantys gyvenamojoje vietovėje, dėl kurios teikiami pasiūlymai, kartu su pasiūlymais merui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merui pateikia duomenis, kurie pagrįstų, kad juridinis asmuo vykdo veiklą atitinkamos gyvenamosios vietovės, dėl kurios teikiami pasiūlymai, teritorijoje. </w:t>
      </w:r>
    </w:p>
    <w:p w14:paraId="66BE23D9" w14:textId="1D283526"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del w:id="6023" w:author="Edita Serovienė" w:date="2024-07-16T08:49:00Z" w16du:dateUtc="2024-07-16T05:49:00Z">
        <w:r w:rsidRPr="00BE7E1A">
          <w:rPr>
            <w:kern w:val="1"/>
            <w:szCs w:val="24"/>
            <w:lang w:eastAsia="lt-LT"/>
          </w:rPr>
          <w:delText>258.</w:delText>
        </w:r>
        <w:r w:rsidRPr="00BE7E1A">
          <w:rPr>
            <w:kern w:val="1"/>
            <w:szCs w:val="24"/>
            <w:lang w:eastAsia="lt-LT"/>
          </w:rPr>
          <w:tab/>
        </w:r>
      </w:del>
      <w:ins w:id="6024" w:author="Edita Serovienė" w:date="2024-07-16T08:49:00Z" w16du:dateUtc="2024-07-16T05:49:00Z">
        <w:r w:rsidR="00D11F64" w:rsidRPr="00D11F64">
          <w:rPr>
            <w:rFonts w:ascii="Times New Roman" w:eastAsia="Times New Roman" w:hAnsi="Times New Roman" w:cs="Times New Roman"/>
            <w:kern w:val="1"/>
            <w:sz w:val="24"/>
            <w:szCs w:val="24"/>
            <w:lang w:eastAsia="lt-LT"/>
            <w14:ligatures w14:val="none"/>
          </w:rPr>
          <w:t xml:space="preserve">249. </w:t>
        </w:r>
      </w:ins>
      <w:r w:rsidR="00D11F64" w:rsidRPr="00D11F64">
        <w:rPr>
          <w:rFonts w:ascii="Times New Roman" w:eastAsia="Times New Roman" w:hAnsi="Times New Roman" w:cs="Times New Roman"/>
          <w:kern w:val="1"/>
          <w:sz w:val="24"/>
          <w:szCs w:val="24"/>
          <w:lang w:eastAsia="lt-LT"/>
          <w14:ligatures w14:val="none"/>
        </w:rPr>
        <w:t>Meras iniciatyvos teisę teikti pasiūlymus įgyvendina pateikdamas Tarybai sprendimo projektą dėl pritarimo pasiūlymams.</w:t>
      </w:r>
    </w:p>
    <w:p w14:paraId="27721AC5" w14:textId="2A8BC3F4"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del w:id="6025" w:author="Edita Serovienė" w:date="2024-07-16T08:49:00Z" w16du:dateUtc="2024-07-16T05:49:00Z">
        <w:r w:rsidRPr="00BE7E1A">
          <w:rPr>
            <w:kern w:val="1"/>
            <w:szCs w:val="24"/>
            <w:lang w:eastAsia="lt-LT"/>
          </w:rPr>
          <w:delText>259.</w:delText>
        </w:r>
        <w:r w:rsidRPr="00BE7E1A">
          <w:rPr>
            <w:kern w:val="1"/>
            <w:szCs w:val="24"/>
            <w:lang w:eastAsia="lt-LT"/>
          </w:rPr>
          <w:tab/>
        </w:r>
      </w:del>
      <w:ins w:id="6026" w:author="Edita Serovienė" w:date="2024-07-16T08:49:00Z" w16du:dateUtc="2024-07-16T05:49:00Z">
        <w:r w:rsidR="00D11F64" w:rsidRPr="00D11F64">
          <w:rPr>
            <w:rFonts w:ascii="Times New Roman" w:eastAsia="Times New Roman" w:hAnsi="Times New Roman" w:cs="Times New Roman"/>
            <w:kern w:val="1"/>
            <w:sz w:val="24"/>
            <w:szCs w:val="24"/>
            <w:lang w:eastAsia="lt-LT"/>
            <w14:ligatures w14:val="none"/>
          </w:rPr>
          <w:t xml:space="preserve">250. </w:t>
        </w:r>
      </w:ins>
      <w:r w:rsidR="00D11F64" w:rsidRPr="00D11F64">
        <w:rPr>
          <w:rFonts w:ascii="Times New Roman" w:eastAsia="Times New Roman" w:hAnsi="Times New Roman" w:cs="Times New Roman"/>
          <w:kern w:val="1"/>
          <w:sz w:val="24"/>
          <w:szCs w:val="24"/>
          <w:lang w:eastAsia="lt-LT"/>
          <w14:ligatures w14:val="none"/>
        </w:rPr>
        <w:t>Taryba pasiūlymų iniciatyvos teisę įgyvendina ne mažiau kaip 1/4 Tarybos narių reikalavimu, kuriame pagrindžiamas pasiūlymų aktualumas ir reikalingumas, atitiktis teisės aktų reikalavimams ir nurodoma, kokios yra galimybės įgyvendinti šiuos pasiūlymus. Reikalavimą pasirašo visi iniciatyvinės grupės nariai.</w:t>
      </w:r>
    </w:p>
    <w:p w14:paraId="5F79B05C" w14:textId="4EE9369D"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moveToRangeStart w:id="6027" w:author="Edita Serovienė" w:date="2024-07-16T08:49:00Z" w:name="move172012286"/>
      <w:moveTo w:id="6028"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251.</w:t>
        </w:r>
      </w:moveTo>
      <w:moveToRangeEnd w:id="6027"/>
      <w:r w:rsidRPr="00D11F64">
        <w:rPr>
          <w:rFonts w:ascii="Times New Roman" w:eastAsia="Times New Roman" w:hAnsi="Times New Roman" w:cs="Times New Roman"/>
          <w:kern w:val="1"/>
          <w:sz w:val="24"/>
          <w:szCs w:val="24"/>
          <w:lang w:eastAsia="lt-LT"/>
          <w14:ligatures w14:val="none"/>
        </w:rPr>
        <w:t xml:space="preserve"> </w:t>
      </w:r>
      <w:del w:id="6029" w:author="Edita Serovienė" w:date="2024-07-16T08:49:00Z" w16du:dateUtc="2024-07-16T05:49:00Z">
        <w:r w:rsidR="00E07000" w:rsidRPr="00BE7E1A">
          <w:rPr>
            <w:kern w:val="1"/>
            <w:szCs w:val="24"/>
            <w:lang w:eastAsia="lt-LT"/>
          </w:rPr>
          <w:delText>260.</w:delText>
        </w:r>
        <w:r w:rsidR="00E07000" w:rsidRPr="00BE7E1A">
          <w:rPr>
            <w:kern w:val="1"/>
            <w:szCs w:val="24"/>
            <w:lang w:eastAsia="lt-LT"/>
          </w:rPr>
          <w:tab/>
        </w:r>
      </w:del>
      <w:r w:rsidRPr="00D11F64">
        <w:rPr>
          <w:rFonts w:ascii="Times New Roman" w:eastAsia="Times New Roman" w:hAnsi="Times New Roman" w:cs="Times New Roman"/>
          <w:kern w:val="1"/>
          <w:sz w:val="24"/>
          <w:szCs w:val="24"/>
          <w:lang w:eastAsia="lt-LT"/>
          <w14:ligatures w14:val="none"/>
        </w:rPr>
        <w:t xml:space="preserve">Pateiktus pasiūlymus preliminariai nagrinėja meras ir prireikus raštu paprašo pasiūlymus pateikusių subjektų per 5 kalendorines dienas ištaisyti trūkumus. Jei trūkumai nustatytu laiku nepašalinami, pasiūlymai paliekami nenagrinėti. </w:t>
      </w:r>
    </w:p>
    <w:p w14:paraId="5A6FAD7C" w14:textId="63E1101B" w:rsidR="00D11F64" w:rsidRPr="00D11F64" w:rsidRDefault="00E07000"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del w:id="6030" w:author="Edita Serovienė" w:date="2024-07-16T08:49:00Z" w16du:dateUtc="2024-07-16T05:49:00Z">
        <w:r w:rsidRPr="00BE7E1A">
          <w:rPr>
            <w:kern w:val="1"/>
            <w:szCs w:val="24"/>
            <w:lang w:eastAsia="lt-LT"/>
          </w:rPr>
          <w:delText>261.</w:delText>
        </w:r>
        <w:r w:rsidRPr="00BE7E1A">
          <w:rPr>
            <w:kern w:val="1"/>
            <w:szCs w:val="24"/>
            <w:lang w:eastAsia="lt-LT"/>
          </w:rPr>
          <w:tab/>
        </w:r>
      </w:del>
      <w:ins w:id="6031" w:author="Edita Serovienė" w:date="2024-07-16T08:49:00Z" w16du:dateUtc="2024-07-16T05:49:00Z">
        <w:r w:rsidR="00D11F64" w:rsidRPr="00D11F64">
          <w:rPr>
            <w:rFonts w:ascii="Times New Roman" w:eastAsia="Times New Roman" w:hAnsi="Times New Roman" w:cs="Times New Roman"/>
            <w:kern w:val="1"/>
            <w:sz w:val="24"/>
            <w:szCs w:val="24"/>
            <w:lang w:eastAsia="lt-LT"/>
            <w14:ligatures w14:val="none"/>
          </w:rPr>
          <w:t xml:space="preserve">252. </w:t>
        </w:r>
      </w:ins>
      <w:r w:rsidR="00D11F64" w:rsidRPr="00D11F64">
        <w:rPr>
          <w:rFonts w:ascii="Times New Roman" w:eastAsia="Times New Roman" w:hAnsi="Times New Roman" w:cs="Times New Roman"/>
          <w:kern w:val="1"/>
          <w:sz w:val="24"/>
          <w:szCs w:val="24"/>
          <w:lang w:eastAsia="lt-LT"/>
          <w14:ligatures w14:val="none"/>
        </w:rPr>
        <w:t>Tarybos sprendimo projektas dėl pritarimo pasiūlymams nustatyti ar panaikinti gyvenamąsias vietoves, nustatyti ir keisti jų teritorijų ribas, suteikti ir keisti pavadinimus gyvenamosioms vietovėms rengiamas, teikiamas ir svarstomas Reglamento nustatyta tvarka.</w:t>
      </w:r>
    </w:p>
    <w:p w14:paraId="095F55C0" w14:textId="4C33CB4D"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moveToRangeStart w:id="6032" w:author="Edita Serovienė" w:date="2024-07-16T08:49:00Z" w:name="move172012287"/>
      <w:moveTo w:id="6033" w:author="Edita Serovienė" w:date="2024-07-16T08:49:00Z" w16du:dateUtc="2024-07-16T05:49:00Z">
        <w:r w:rsidRPr="00D11F64">
          <w:rPr>
            <w:rFonts w:ascii="Times New Roman" w:eastAsia="Times New Roman" w:hAnsi="Times New Roman" w:cs="Times New Roman"/>
            <w:kern w:val="1"/>
            <w:sz w:val="24"/>
            <w:szCs w:val="24"/>
            <w:lang w:eastAsia="lt-LT"/>
            <w14:ligatures w14:val="none"/>
          </w:rPr>
          <w:t>253.</w:t>
        </w:r>
      </w:moveTo>
      <w:moveToRangeEnd w:id="6032"/>
      <w:r w:rsidRPr="00D11F64">
        <w:rPr>
          <w:rFonts w:ascii="Times New Roman" w:eastAsia="Times New Roman" w:hAnsi="Times New Roman" w:cs="Times New Roman"/>
          <w:kern w:val="1"/>
          <w:sz w:val="24"/>
          <w:szCs w:val="24"/>
          <w:lang w:eastAsia="lt-LT"/>
          <w14:ligatures w14:val="none"/>
        </w:rPr>
        <w:t xml:space="preserve"> </w:t>
      </w:r>
      <w:del w:id="6034" w:author="Edita Serovienė" w:date="2024-07-16T08:49:00Z" w16du:dateUtc="2024-07-16T05:49:00Z">
        <w:r w:rsidR="00E07000" w:rsidRPr="00BE7E1A">
          <w:rPr>
            <w:kern w:val="1"/>
            <w:szCs w:val="24"/>
            <w:lang w:eastAsia="lt-LT"/>
          </w:rPr>
          <w:delText>262.</w:delText>
        </w:r>
        <w:r w:rsidR="00E07000" w:rsidRPr="00BE7E1A">
          <w:rPr>
            <w:kern w:val="1"/>
            <w:szCs w:val="24"/>
            <w:lang w:eastAsia="lt-LT"/>
          </w:rPr>
          <w:tab/>
        </w:r>
      </w:del>
      <w:r w:rsidRPr="00D11F64">
        <w:rPr>
          <w:rFonts w:ascii="Times New Roman" w:eastAsia="Times New Roman" w:hAnsi="Times New Roman" w:cs="Times New Roman"/>
          <w:kern w:val="1"/>
          <w:sz w:val="24"/>
          <w:szCs w:val="24"/>
          <w:lang w:eastAsia="lt-LT"/>
          <w14:ligatures w14:val="none"/>
        </w:rPr>
        <w:t>Įsigaliojus Tarybos sprendimui dėl pritarimo pasiūlymams ir vietos gyventojų apklausos paskelbimo, direktorius organizuoja vietos gyventojų apklausą.</w:t>
      </w:r>
    </w:p>
    <w:p w14:paraId="7A0B2D99" w14:textId="77777777" w:rsidR="008B2D4D" w:rsidRPr="006A2711" w:rsidRDefault="008B2D4D" w:rsidP="00BE7E1A">
      <w:pPr>
        <w:widowControl w:val="0"/>
        <w:suppressAutoHyphens/>
        <w:ind w:firstLine="567"/>
        <w:jc w:val="both"/>
        <w:rPr>
          <w:del w:id="6035" w:author="Edita Serovienė" w:date="2024-07-16T08:49:00Z" w16du:dateUtc="2024-07-16T05:49:00Z"/>
          <w:rFonts w:eastAsia="Andale Sans UI"/>
          <w:szCs w:val="24"/>
          <w:lang w:eastAsia="lt-LT"/>
        </w:rPr>
      </w:pPr>
    </w:p>
    <w:p w14:paraId="19E1449D" w14:textId="77777777" w:rsidR="008B2D4D" w:rsidRPr="006A2711" w:rsidRDefault="000C6D83">
      <w:pPr>
        <w:jc w:val="center"/>
        <w:rPr>
          <w:del w:id="6036" w:author="Edita Serovienė" w:date="2024-07-16T08:49:00Z" w16du:dateUtc="2024-07-16T05:49:00Z"/>
        </w:rPr>
      </w:pPr>
      <w:del w:id="6037" w:author="Edita Serovienė" w:date="2024-07-16T08:49:00Z" w16du:dateUtc="2024-07-16T05:49:00Z">
        <w:r w:rsidRPr="006A2711">
          <w:delText>____________________</w:delText>
        </w:r>
      </w:del>
    </w:p>
    <w:p w14:paraId="72120297" w14:textId="77777777" w:rsidR="008B2D4D" w:rsidRPr="006A2711" w:rsidRDefault="008B2D4D">
      <w:pPr>
        <w:tabs>
          <w:tab w:val="center" w:pos="4819"/>
          <w:tab w:val="right" w:pos="9638"/>
        </w:tabs>
        <w:rPr>
          <w:del w:id="6038" w:author="Edita Serovienė" w:date="2024-07-16T08:49:00Z" w16du:dateUtc="2024-07-16T05:49:00Z"/>
        </w:rPr>
      </w:pPr>
    </w:p>
    <w:p w14:paraId="37FA469A" w14:textId="77777777" w:rsidR="000C6D83" w:rsidRPr="006A2711" w:rsidRDefault="000C6D83">
      <w:pPr>
        <w:ind w:left="6237"/>
        <w:jc w:val="both"/>
        <w:rPr>
          <w:del w:id="6039" w:author="Edita Serovienė" w:date="2024-07-16T08:49:00Z" w16du:dateUtc="2024-07-16T05:49:00Z"/>
        </w:rPr>
        <w:sectPr w:rsidR="000C6D83" w:rsidRPr="006A271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17736394" w14:textId="77777777" w:rsidR="008B2D4D" w:rsidRPr="006A2711" w:rsidRDefault="00412B23">
      <w:pPr>
        <w:ind w:left="6237"/>
        <w:jc w:val="both"/>
        <w:rPr>
          <w:del w:id="6040" w:author="Edita Serovienė" w:date="2024-07-16T08:49:00Z" w16du:dateUtc="2024-07-16T05:49:00Z"/>
          <w:szCs w:val="24"/>
        </w:rPr>
      </w:pPr>
      <w:del w:id="6041" w:author="Edita Serovienė" w:date="2024-07-16T08:49:00Z" w16du:dateUtc="2024-07-16T05:49:00Z">
        <w:r w:rsidRPr="006A2711">
          <w:rPr>
            <w:szCs w:val="24"/>
          </w:rPr>
          <w:lastRenderedPageBreak/>
          <w:delText>Šilutės</w:delText>
        </w:r>
        <w:r w:rsidR="000C6D83" w:rsidRPr="006A2711">
          <w:rPr>
            <w:szCs w:val="24"/>
          </w:rPr>
          <w:delText xml:space="preserve"> rajono savivaldybės</w:delText>
        </w:r>
      </w:del>
    </w:p>
    <w:p w14:paraId="40BFF23E" w14:textId="77777777" w:rsidR="008B2D4D" w:rsidRPr="006A2711" w:rsidRDefault="00FB2705">
      <w:pPr>
        <w:ind w:left="6237"/>
        <w:jc w:val="both"/>
        <w:rPr>
          <w:del w:id="6042" w:author="Edita Serovienė" w:date="2024-07-16T08:49:00Z" w16du:dateUtc="2024-07-16T05:49:00Z"/>
          <w:szCs w:val="24"/>
        </w:rPr>
      </w:pPr>
      <w:del w:id="6043" w:author="Edita Serovienė" w:date="2024-07-16T08:49:00Z" w16du:dateUtc="2024-07-16T05:49:00Z">
        <w:r>
          <w:rPr>
            <w:szCs w:val="24"/>
          </w:rPr>
          <w:delText>t</w:delText>
        </w:r>
        <w:r w:rsidR="000C6D83" w:rsidRPr="006A2711">
          <w:rPr>
            <w:szCs w:val="24"/>
          </w:rPr>
          <w:delText>arybos veiklos reglamento</w:delText>
        </w:r>
      </w:del>
    </w:p>
    <w:p w14:paraId="1EBD0752" w14:textId="77777777" w:rsidR="008B2D4D" w:rsidRPr="006A2711" w:rsidRDefault="000C6D83">
      <w:pPr>
        <w:tabs>
          <w:tab w:val="left" w:pos="0"/>
        </w:tabs>
        <w:ind w:left="6237"/>
        <w:jc w:val="both"/>
        <w:rPr>
          <w:del w:id="6044" w:author="Edita Serovienė" w:date="2024-07-16T08:49:00Z" w16du:dateUtc="2024-07-16T05:49:00Z"/>
          <w:bCs/>
          <w:szCs w:val="24"/>
        </w:rPr>
      </w:pPr>
      <w:del w:id="6045" w:author="Edita Serovienė" w:date="2024-07-16T08:49:00Z" w16du:dateUtc="2024-07-16T05:49:00Z">
        <w:r w:rsidRPr="006A2711">
          <w:rPr>
            <w:bCs/>
            <w:szCs w:val="24"/>
          </w:rPr>
          <w:delText xml:space="preserve">Priedas </w:delText>
        </w:r>
        <w:r w:rsidR="004E738E" w:rsidRPr="006A2711">
          <w:rPr>
            <w:bCs/>
            <w:szCs w:val="24"/>
          </w:rPr>
          <w:delText>Nr. 1</w:delText>
        </w:r>
      </w:del>
    </w:p>
    <w:p w14:paraId="54CEA39D" w14:textId="77777777" w:rsidR="008B2D4D" w:rsidRPr="006A2711" w:rsidRDefault="008B2D4D">
      <w:pPr>
        <w:jc w:val="center"/>
        <w:rPr>
          <w:del w:id="6046" w:author="Edita Serovienė" w:date="2024-07-16T08:49:00Z" w16du:dateUtc="2024-07-16T05:49:00Z"/>
          <w:b/>
          <w:szCs w:val="24"/>
        </w:rPr>
      </w:pPr>
    </w:p>
    <w:p w14:paraId="16679B2D" w14:textId="77777777" w:rsidR="008B2D4D" w:rsidRPr="006A2711" w:rsidRDefault="000C6D83">
      <w:pPr>
        <w:jc w:val="center"/>
        <w:rPr>
          <w:del w:id="6047" w:author="Edita Serovienė" w:date="2024-07-16T08:49:00Z" w16du:dateUtc="2024-07-16T05:49:00Z"/>
          <w:b/>
          <w:szCs w:val="24"/>
        </w:rPr>
      </w:pPr>
      <w:del w:id="6048" w:author="Edita Serovienė" w:date="2024-07-16T08:49:00Z" w16du:dateUtc="2024-07-16T05:49:00Z">
        <w:r w:rsidRPr="006A2711">
          <w:rPr>
            <w:b/>
            <w:szCs w:val="24"/>
          </w:rPr>
          <w:delText>(Ataskaitos formos pavyzdys)</w:delText>
        </w:r>
      </w:del>
    </w:p>
    <w:p w14:paraId="1FB8B85C" w14:textId="77777777" w:rsidR="008B2D4D" w:rsidRPr="006A2711" w:rsidRDefault="008B2D4D">
      <w:pPr>
        <w:jc w:val="center"/>
        <w:rPr>
          <w:del w:id="6049" w:author="Edita Serovienė" w:date="2024-07-16T08:49:00Z" w16du:dateUtc="2024-07-16T05:49:00Z"/>
          <w:b/>
          <w:szCs w:val="24"/>
        </w:rPr>
      </w:pPr>
    </w:p>
    <w:p w14:paraId="0C855EF1" w14:textId="77777777" w:rsidR="008B2D4D" w:rsidRPr="006A2711" w:rsidRDefault="00412B23">
      <w:pPr>
        <w:jc w:val="center"/>
        <w:rPr>
          <w:del w:id="6050" w:author="Edita Serovienė" w:date="2024-07-16T08:49:00Z" w16du:dateUtc="2024-07-16T05:49:00Z"/>
          <w:b/>
          <w:szCs w:val="24"/>
        </w:rPr>
      </w:pPr>
      <w:del w:id="6051" w:author="Edita Serovienė" w:date="2024-07-16T08:49:00Z" w16du:dateUtc="2024-07-16T05:49:00Z">
        <w:r w:rsidRPr="006A2711">
          <w:rPr>
            <w:b/>
            <w:szCs w:val="24"/>
          </w:rPr>
          <w:delText>ŠILUTĖS</w:delText>
        </w:r>
        <w:r w:rsidR="000C6D83" w:rsidRPr="006A2711">
          <w:rPr>
            <w:b/>
            <w:szCs w:val="24"/>
          </w:rPr>
          <w:delText xml:space="preserve"> RAJONO SAVIVALDYBĖS TARYBOS NARIO ........................................................................................................................</w:delText>
        </w:r>
      </w:del>
    </w:p>
    <w:p w14:paraId="7397FBE5" w14:textId="77777777" w:rsidR="008B2D4D" w:rsidRPr="006A2711" w:rsidRDefault="000C6D83">
      <w:pPr>
        <w:jc w:val="center"/>
        <w:rPr>
          <w:del w:id="6052" w:author="Edita Serovienė" w:date="2024-07-16T08:49:00Z" w16du:dateUtc="2024-07-16T05:49:00Z"/>
          <w:szCs w:val="24"/>
        </w:rPr>
      </w:pPr>
      <w:del w:id="6053" w:author="Edita Serovienė" w:date="2024-07-16T08:49:00Z" w16du:dateUtc="2024-07-16T05:49:00Z">
        <w:r w:rsidRPr="006A2711">
          <w:rPr>
            <w:szCs w:val="24"/>
          </w:rPr>
          <w:delText>(vardas ir pavardė)</w:delText>
        </w:r>
      </w:del>
    </w:p>
    <w:p w14:paraId="28A770CF" w14:textId="77777777" w:rsidR="008B2D4D" w:rsidRPr="006A2711" w:rsidRDefault="008B2D4D">
      <w:pPr>
        <w:jc w:val="center"/>
        <w:rPr>
          <w:del w:id="6054" w:author="Edita Serovienė" w:date="2024-07-16T08:49:00Z" w16du:dateUtc="2024-07-16T05:49:00Z"/>
          <w:szCs w:val="24"/>
        </w:rPr>
      </w:pPr>
    </w:p>
    <w:p w14:paraId="3A9F8F57" w14:textId="77777777" w:rsidR="008B2D4D" w:rsidRPr="006A2711" w:rsidRDefault="000C6D83">
      <w:pPr>
        <w:jc w:val="center"/>
        <w:rPr>
          <w:del w:id="6055" w:author="Edita Serovienė" w:date="2024-07-16T08:49:00Z" w16du:dateUtc="2024-07-16T05:49:00Z"/>
          <w:b/>
          <w:bCs/>
          <w:szCs w:val="24"/>
        </w:rPr>
      </w:pPr>
      <w:del w:id="6056" w:author="Edita Serovienė" w:date="2024-07-16T08:49:00Z" w16du:dateUtc="2024-07-16T05:49:00Z">
        <w:r w:rsidRPr="006A2711">
          <w:rPr>
            <w:b/>
            <w:bCs/>
            <w:szCs w:val="24"/>
          </w:rPr>
          <w:delText>IŠMOKŲ ATASKAITA</w:delText>
        </w:r>
      </w:del>
    </w:p>
    <w:p w14:paraId="164AC3CA" w14:textId="77777777" w:rsidR="008B2D4D" w:rsidRPr="006A2711" w:rsidRDefault="008B2D4D">
      <w:pPr>
        <w:jc w:val="center"/>
        <w:rPr>
          <w:del w:id="6057" w:author="Edita Serovienė" w:date="2024-07-16T08:49:00Z" w16du:dateUtc="2024-07-16T05:49:00Z"/>
          <w:szCs w:val="24"/>
        </w:rPr>
      </w:pPr>
    </w:p>
    <w:p w14:paraId="4D45E54A" w14:textId="77777777" w:rsidR="008B2D4D" w:rsidRPr="006A2711" w:rsidRDefault="000C6D83">
      <w:pPr>
        <w:jc w:val="center"/>
        <w:rPr>
          <w:del w:id="6058" w:author="Edita Serovienė" w:date="2024-07-16T08:49:00Z" w16du:dateUtc="2024-07-16T05:49:00Z"/>
          <w:szCs w:val="24"/>
        </w:rPr>
      </w:pPr>
      <w:del w:id="6059" w:author="Edita Serovienė" w:date="2024-07-16T08:49:00Z" w16du:dateUtc="2024-07-16T05:49:00Z">
        <w:r w:rsidRPr="006A2711">
          <w:rPr>
            <w:szCs w:val="24"/>
          </w:rPr>
          <w:delText xml:space="preserve">Už 20....... m. .................................. </w:delText>
        </w:r>
        <w:r w:rsidR="000118DD" w:rsidRPr="006A2711">
          <w:rPr>
            <w:szCs w:val="24"/>
          </w:rPr>
          <w:delText>mėnesį</w:delText>
        </w:r>
      </w:del>
    </w:p>
    <w:p w14:paraId="5F714A05" w14:textId="77777777" w:rsidR="008B2D4D" w:rsidRPr="006A2711" w:rsidRDefault="008B2D4D">
      <w:pPr>
        <w:jc w:val="center"/>
        <w:rPr>
          <w:del w:id="6060" w:author="Edita Serovienė" w:date="2024-07-16T08:49:00Z" w16du:dateUtc="2024-07-16T05:49:00Z"/>
          <w:szCs w:val="24"/>
        </w:rPr>
      </w:pPr>
    </w:p>
    <w:p w14:paraId="1831822D" w14:textId="77777777" w:rsidR="008B2D4D" w:rsidRPr="006A2711" w:rsidRDefault="000C6D83">
      <w:pPr>
        <w:tabs>
          <w:tab w:val="left" w:pos="4395"/>
        </w:tabs>
        <w:jc w:val="both"/>
        <w:rPr>
          <w:del w:id="6061" w:author="Edita Serovienė" w:date="2024-07-16T08:49:00Z" w16du:dateUtc="2024-07-16T05:49:00Z"/>
          <w:szCs w:val="24"/>
        </w:rPr>
      </w:pPr>
      <w:del w:id="6062" w:author="Edita Serovienė" w:date="2024-07-16T08:49:00Z" w16du:dateUtc="2024-07-16T05:49:00Z">
        <w:r w:rsidRPr="006A2711">
          <w:rPr>
            <w:szCs w:val="24"/>
          </w:rPr>
          <w:delText>Tarybos narys .....................................</w:delText>
        </w:r>
        <w:r w:rsidRPr="006A2711">
          <w:rPr>
            <w:szCs w:val="24"/>
          </w:rPr>
          <w:tab/>
          <w:delText>....................................................................................</w:delText>
        </w:r>
      </w:del>
    </w:p>
    <w:p w14:paraId="3E5BC274" w14:textId="77777777" w:rsidR="008B2D4D" w:rsidRPr="006A2711" w:rsidRDefault="000C6D83">
      <w:pPr>
        <w:tabs>
          <w:tab w:val="left" w:pos="5529"/>
        </w:tabs>
        <w:ind w:firstLine="1903"/>
        <w:jc w:val="both"/>
        <w:rPr>
          <w:del w:id="6063" w:author="Edita Serovienė" w:date="2024-07-16T08:49:00Z" w16du:dateUtc="2024-07-16T05:49:00Z"/>
          <w:szCs w:val="24"/>
        </w:rPr>
      </w:pPr>
      <w:del w:id="6064" w:author="Edita Serovienė" w:date="2024-07-16T08:49:00Z" w16du:dateUtc="2024-07-16T05:49:00Z">
        <w:r w:rsidRPr="006A2711">
          <w:rPr>
            <w:szCs w:val="24"/>
          </w:rPr>
          <w:delText>(parašas)</w:delText>
        </w:r>
        <w:r w:rsidRPr="006A2711">
          <w:rPr>
            <w:szCs w:val="24"/>
          </w:rPr>
          <w:tab/>
          <w:delText xml:space="preserve"> (vardas, pavardė)</w:delText>
        </w:r>
      </w:del>
    </w:p>
    <w:p w14:paraId="613FA844" w14:textId="77777777" w:rsidR="008B2D4D" w:rsidRPr="006A2711" w:rsidRDefault="008B2D4D">
      <w:pPr>
        <w:jc w:val="both"/>
        <w:rPr>
          <w:del w:id="6065" w:author="Edita Serovienė" w:date="2024-07-16T08:49:00Z" w16du:dateUtc="2024-07-16T05:49:00Z"/>
          <w:szCs w:val="24"/>
        </w:rPr>
      </w:pPr>
    </w:p>
    <w:p w14:paraId="62272785" w14:textId="77777777" w:rsidR="008B2D4D" w:rsidRPr="006A2711" w:rsidRDefault="000C6D83">
      <w:pPr>
        <w:tabs>
          <w:tab w:val="left" w:pos="4395"/>
        </w:tabs>
        <w:jc w:val="both"/>
        <w:rPr>
          <w:del w:id="6066" w:author="Edita Serovienė" w:date="2024-07-16T08:49:00Z" w16du:dateUtc="2024-07-16T05:49:00Z"/>
          <w:szCs w:val="24"/>
        </w:rPr>
      </w:pPr>
      <w:del w:id="6067" w:author="Edita Serovienė" w:date="2024-07-16T08:49:00Z" w16du:dateUtc="2024-07-16T05:49:00Z">
        <w:r w:rsidRPr="006A2711">
          <w:rPr>
            <w:szCs w:val="24"/>
          </w:rPr>
          <w:delText>Ataskaitą gavau ..................................</w:delText>
        </w:r>
        <w:r w:rsidRPr="006A2711">
          <w:rPr>
            <w:szCs w:val="24"/>
          </w:rPr>
          <w:tab/>
          <w:delText>....................................................................................</w:delText>
        </w:r>
      </w:del>
    </w:p>
    <w:p w14:paraId="13240BF6" w14:textId="77777777" w:rsidR="008B2D4D" w:rsidRPr="006A2711" w:rsidRDefault="000C6D83">
      <w:pPr>
        <w:tabs>
          <w:tab w:val="left" w:pos="5529"/>
        </w:tabs>
        <w:ind w:firstLine="1903"/>
        <w:jc w:val="both"/>
        <w:rPr>
          <w:del w:id="6068" w:author="Edita Serovienė" w:date="2024-07-16T08:49:00Z" w16du:dateUtc="2024-07-16T05:49:00Z"/>
          <w:szCs w:val="24"/>
        </w:rPr>
      </w:pPr>
      <w:del w:id="6069" w:author="Edita Serovienė" w:date="2024-07-16T08:49:00Z" w16du:dateUtc="2024-07-16T05:49:00Z">
        <w:r w:rsidRPr="006A2711">
          <w:rPr>
            <w:szCs w:val="24"/>
          </w:rPr>
          <w:delText>(data)</w:delText>
        </w:r>
        <w:r w:rsidRPr="006A2711">
          <w:rPr>
            <w:szCs w:val="24"/>
          </w:rPr>
          <w:tab/>
          <w:delText xml:space="preserve"> (parašas, pareigos, vardas ir pavardė)</w:delText>
        </w:r>
      </w:del>
    </w:p>
    <w:p w14:paraId="68EB8C65" w14:textId="77777777" w:rsidR="008B2D4D" w:rsidRPr="006A2711" w:rsidRDefault="008B2D4D">
      <w:pPr>
        <w:jc w:val="both"/>
        <w:rPr>
          <w:del w:id="6070" w:author="Edita Serovienė" w:date="2024-07-16T08:49:00Z" w16du:dateUtc="2024-07-16T05:49:00Z"/>
          <w:b/>
          <w:sz w:val="20"/>
        </w:rPr>
      </w:pPr>
    </w:p>
    <w:p w14:paraId="2F75E917" w14:textId="77777777" w:rsidR="008B2D4D" w:rsidRPr="006A2711" w:rsidRDefault="000C6D83">
      <w:pPr>
        <w:ind w:firstLine="4111"/>
        <w:jc w:val="both"/>
        <w:rPr>
          <w:del w:id="6071" w:author="Edita Serovienė" w:date="2024-07-16T08:49:00Z" w16du:dateUtc="2024-07-16T05:49:00Z"/>
          <w:b/>
          <w:sz w:val="20"/>
        </w:rPr>
      </w:pPr>
      <w:del w:id="6072" w:author="Edita Serovienė" w:date="2024-07-16T08:49:00Z" w16du:dateUtc="2024-07-16T05:49:00Z">
        <w:r w:rsidRPr="006A2711">
          <w:rPr>
            <w:b/>
            <w:sz w:val="20"/>
          </w:rPr>
          <w:delText>___________________</w:delText>
        </w:r>
      </w:del>
    </w:p>
    <w:p w14:paraId="597BEE7F" w14:textId="77777777" w:rsidR="008B2D4D" w:rsidRPr="006A2711" w:rsidRDefault="008B2D4D">
      <w:pPr>
        <w:tabs>
          <w:tab w:val="left" w:pos="851"/>
          <w:tab w:val="left" w:pos="7371"/>
        </w:tabs>
        <w:jc w:val="both"/>
        <w:rPr>
          <w:del w:id="6073" w:author="Edita Serovienė" w:date="2024-07-16T08:49:00Z" w16du:dateUtc="2024-07-16T05:49:00Z"/>
          <w:b/>
          <w:sz w:val="20"/>
        </w:rPr>
      </w:pPr>
    </w:p>
    <w:p w14:paraId="0279617F" w14:textId="77777777" w:rsidR="006D6EC7" w:rsidRPr="006A2711" w:rsidRDefault="006D6EC7">
      <w:pPr>
        <w:tabs>
          <w:tab w:val="left" w:pos="851"/>
          <w:tab w:val="left" w:pos="7371"/>
        </w:tabs>
        <w:jc w:val="both"/>
        <w:rPr>
          <w:del w:id="6074" w:author="Edita Serovienė" w:date="2024-07-16T08:49:00Z" w16du:dateUtc="2024-07-16T05:49:00Z"/>
          <w:b/>
          <w:sz w:val="20"/>
        </w:rPr>
      </w:pPr>
    </w:p>
    <w:p w14:paraId="059DF312" w14:textId="77777777" w:rsidR="006D6EC7" w:rsidRPr="006A2711" w:rsidRDefault="006D6EC7">
      <w:pPr>
        <w:tabs>
          <w:tab w:val="left" w:pos="851"/>
          <w:tab w:val="left" w:pos="7371"/>
        </w:tabs>
        <w:jc w:val="both"/>
        <w:rPr>
          <w:del w:id="6075" w:author="Edita Serovienė" w:date="2024-07-16T08:49:00Z" w16du:dateUtc="2024-07-16T05:49:00Z"/>
          <w:b/>
          <w:sz w:val="20"/>
        </w:rPr>
      </w:pPr>
    </w:p>
    <w:p w14:paraId="1782BA48" w14:textId="77777777" w:rsidR="006D6EC7" w:rsidRPr="006A2711" w:rsidRDefault="00DD5A87">
      <w:pPr>
        <w:tabs>
          <w:tab w:val="left" w:pos="851"/>
          <w:tab w:val="left" w:pos="7371"/>
        </w:tabs>
        <w:jc w:val="both"/>
        <w:rPr>
          <w:del w:id="6076" w:author="Edita Serovienė" w:date="2024-07-16T08:49:00Z" w16du:dateUtc="2024-07-16T05:49:00Z"/>
          <w:b/>
          <w:sz w:val="20"/>
        </w:rPr>
      </w:pPr>
      <w:del w:id="6077" w:author="Edita Serovienė" w:date="2024-07-16T08:49:00Z" w16du:dateUtc="2024-07-16T05:49:00Z">
        <w:r w:rsidRPr="006A2711">
          <w:rPr>
            <w:b/>
            <w:sz w:val="20"/>
          </w:rPr>
          <w:delText xml:space="preserve">  </w:delText>
        </w:r>
      </w:del>
    </w:p>
    <w:p w14:paraId="0D31243B" w14:textId="77777777" w:rsidR="002A0C38" w:rsidRPr="006A2711" w:rsidRDefault="002A0C38">
      <w:pPr>
        <w:tabs>
          <w:tab w:val="left" w:pos="851"/>
          <w:tab w:val="left" w:pos="7371"/>
        </w:tabs>
        <w:jc w:val="both"/>
        <w:rPr>
          <w:del w:id="6078" w:author="Edita Serovienė" w:date="2024-07-16T08:49:00Z" w16du:dateUtc="2024-07-16T05:49:00Z"/>
          <w:b/>
          <w:sz w:val="20"/>
        </w:rPr>
      </w:pPr>
    </w:p>
    <w:p w14:paraId="3147ABFC" w14:textId="77777777" w:rsidR="002A0C38" w:rsidRPr="006A2711" w:rsidRDefault="002A0C38">
      <w:pPr>
        <w:tabs>
          <w:tab w:val="left" w:pos="851"/>
          <w:tab w:val="left" w:pos="7371"/>
        </w:tabs>
        <w:jc w:val="both"/>
        <w:rPr>
          <w:del w:id="6079" w:author="Edita Serovienė" w:date="2024-07-16T08:49:00Z" w16du:dateUtc="2024-07-16T05:49:00Z"/>
          <w:b/>
          <w:sz w:val="20"/>
        </w:rPr>
      </w:pPr>
    </w:p>
    <w:p w14:paraId="259DBBC0" w14:textId="77777777" w:rsidR="002A0C38" w:rsidRPr="006A2711" w:rsidRDefault="002A0C38">
      <w:pPr>
        <w:tabs>
          <w:tab w:val="left" w:pos="851"/>
          <w:tab w:val="left" w:pos="7371"/>
        </w:tabs>
        <w:jc w:val="both"/>
        <w:rPr>
          <w:del w:id="6080" w:author="Edita Serovienė" w:date="2024-07-16T08:49:00Z" w16du:dateUtc="2024-07-16T05:49:00Z"/>
          <w:b/>
          <w:sz w:val="20"/>
        </w:rPr>
      </w:pPr>
    </w:p>
    <w:p w14:paraId="2F3884BD" w14:textId="77777777" w:rsidR="002A0C38" w:rsidRPr="006A2711" w:rsidRDefault="002A0C38">
      <w:pPr>
        <w:tabs>
          <w:tab w:val="left" w:pos="851"/>
          <w:tab w:val="left" w:pos="7371"/>
        </w:tabs>
        <w:jc w:val="both"/>
        <w:rPr>
          <w:del w:id="6081" w:author="Edita Serovienė" w:date="2024-07-16T08:49:00Z" w16du:dateUtc="2024-07-16T05:49:00Z"/>
          <w:b/>
          <w:sz w:val="20"/>
        </w:rPr>
      </w:pPr>
    </w:p>
    <w:p w14:paraId="26490989" w14:textId="77777777" w:rsidR="002A0C38" w:rsidRPr="006A2711" w:rsidRDefault="002A0C38">
      <w:pPr>
        <w:tabs>
          <w:tab w:val="left" w:pos="851"/>
          <w:tab w:val="left" w:pos="7371"/>
        </w:tabs>
        <w:jc w:val="both"/>
        <w:rPr>
          <w:del w:id="6082" w:author="Edita Serovienė" w:date="2024-07-16T08:49:00Z" w16du:dateUtc="2024-07-16T05:49:00Z"/>
          <w:b/>
          <w:sz w:val="20"/>
        </w:rPr>
      </w:pPr>
    </w:p>
    <w:p w14:paraId="5AFF97CF" w14:textId="77777777" w:rsidR="002A0C38" w:rsidRPr="006A2711" w:rsidRDefault="002A0C38">
      <w:pPr>
        <w:tabs>
          <w:tab w:val="left" w:pos="851"/>
          <w:tab w:val="left" w:pos="7371"/>
        </w:tabs>
        <w:jc w:val="both"/>
        <w:rPr>
          <w:del w:id="6083" w:author="Edita Serovienė" w:date="2024-07-16T08:49:00Z" w16du:dateUtc="2024-07-16T05:49:00Z"/>
          <w:b/>
          <w:sz w:val="20"/>
        </w:rPr>
      </w:pPr>
    </w:p>
    <w:p w14:paraId="1A6FC9E3" w14:textId="77777777" w:rsidR="002A0C38" w:rsidRPr="006A2711" w:rsidRDefault="002A0C38">
      <w:pPr>
        <w:tabs>
          <w:tab w:val="left" w:pos="851"/>
          <w:tab w:val="left" w:pos="7371"/>
        </w:tabs>
        <w:jc w:val="both"/>
        <w:rPr>
          <w:del w:id="6084" w:author="Edita Serovienė" w:date="2024-07-16T08:49:00Z" w16du:dateUtc="2024-07-16T05:49:00Z"/>
          <w:b/>
          <w:sz w:val="20"/>
        </w:rPr>
      </w:pPr>
    </w:p>
    <w:p w14:paraId="4DA0D7FD" w14:textId="77777777" w:rsidR="002A0C38" w:rsidRPr="006A2711" w:rsidRDefault="002A0C38">
      <w:pPr>
        <w:tabs>
          <w:tab w:val="left" w:pos="851"/>
          <w:tab w:val="left" w:pos="7371"/>
        </w:tabs>
        <w:jc w:val="both"/>
        <w:rPr>
          <w:del w:id="6085" w:author="Edita Serovienė" w:date="2024-07-16T08:49:00Z" w16du:dateUtc="2024-07-16T05:49:00Z"/>
          <w:b/>
          <w:sz w:val="20"/>
        </w:rPr>
      </w:pPr>
    </w:p>
    <w:p w14:paraId="2E8AEC8A" w14:textId="77777777" w:rsidR="002A0C38" w:rsidRPr="006A2711" w:rsidRDefault="002A0C38">
      <w:pPr>
        <w:tabs>
          <w:tab w:val="left" w:pos="851"/>
          <w:tab w:val="left" w:pos="7371"/>
        </w:tabs>
        <w:jc w:val="both"/>
        <w:rPr>
          <w:del w:id="6086" w:author="Edita Serovienė" w:date="2024-07-16T08:49:00Z" w16du:dateUtc="2024-07-16T05:49:00Z"/>
          <w:b/>
          <w:sz w:val="20"/>
        </w:rPr>
      </w:pPr>
    </w:p>
    <w:p w14:paraId="22A125A1" w14:textId="77777777" w:rsidR="002A0C38" w:rsidRPr="006A2711" w:rsidRDefault="002A0C38">
      <w:pPr>
        <w:tabs>
          <w:tab w:val="left" w:pos="851"/>
          <w:tab w:val="left" w:pos="7371"/>
        </w:tabs>
        <w:jc w:val="both"/>
        <w:rPr>
          <w:del w:id="6087" w:author="Edita Serovienė" w:date="2024-07-16T08:49:00Z" w16du:dateUtc="2024-07-16T05:49:00Z"/>
          <w:b/>
          <w:sz w:val="20"/>
        </w:rPr>
      </w:pPr>
    </w:p>
    <w:p w14:paraId="1B2D4D82" w14:textId="77777777" w:rsidR="002A0C38" w:rsidRPr="006A2711" w:rsidRDefault="002A0C38">
      <w:pPr>
        <w:tabs>
          <w:tab w:val="left" w:pos="851"/>
          <w:tab w:val="left" w:pos="7371"/>
        </w:tabs>
        <w:jc w:val="both"/>
        <w:rPr>
          <w:del w:id="6088" w:author="Edita Serovienė" w:date="2024-07-16T08:49:00Z" w16du:dateUtc="2024-07-16T05:49:00Z"/>
          <w:b/>
          <w:sz w:val="20"/>
        </w:rPr>
      </w:pPr>
    </w:p>
    <w:p w14:paraId="34033AA9" w14:textId="77777777" w:rsidR="002A0C38" w:rsidRPr="006A2711" w:rsidRDefault="002A0C38">
      <w:pPr>
        <w:tabs>
          <w:tab w:val="left" w:pos="851"/>
          <w:tab w:val="left" w:pos="7371"/>
        </w:tabs>
        <w:jc w:val="both"/>
        <w:rPr>
          <w:del w:id="6089" w:author="Edita Serovienė" w:date="2024-07-16T08:49:00Z" w16du:dateUtc="2024-07-16T05:49:00Z"/>
          <w:b/>
          <w:sz w:val="20"/>
        </w:rPr>
      </w:pPr>
    </w:p>
    <w:p w14:paraId="7AEE3557" w14:textId="77777777" w:rsidR="002A0C38" w:rsidRPr="006A2711" w:rsidRDefault="002A0C38">
      <w:pPr>
        <w:tabs>
          <w:tab w:val="left" w:pos="851"/>
          <w:tab w:val="left" w:pos="7371"/>
        </w:tabs>
        <w:jc w:val="both"/>
        <w:rPr>
          <w:del w:id="6090" w:author="Edita Serovienė" w:date="2024-07-16T08:49:00Z" w16du:dateUtc="2024-07-16T05:49:00Z"/>
          <w:b/>
          <w:sz w:val="20"/>
        </w:rPr>
      </w:pPr>
    </w:p>
    <w:p w14:paraId="1F81438B" w14:textId="77777777" w:rsidR="002A0C38" w:rsidRPr="006A2711" w:rsidRDefault="002A0C38">
      <w:pPr>
        <w:tabs>
          <w:tab w:val="left" w:pos="851"/>
          <w:tab w:val="left" w:pos="7371"/>
        </w:tabs>
        <w:jc w:val="both"/>
        <w:rPr>
          <w:del w:id="6091" w:author="Edita Serovienė" w:date="2024-07-16T08:49:00Z" w16du:dateUtc="2024-07-16T05:49:00Z"/>
          <w:b/>
          <w:sz w:val="20"/>
        </w:rPr>
      </w:pPr>
    </w:p>
    <w:p w14:paraId="3D08E591" w14:textId="77777777" w:rsidR="002A0C38" w:rsidRPr="006A2711" w:rsidRDefault="002A0C38">
      <w:pPr>
        <w:tabs>
          <w:tab w:val="left" w:pos="851"/>
          <w:tab w:val="left" w:pos="7371"/>
        </w:tabs>
        <w:jc w:val="both"/>
        <w:rPr>
          <w:del w:id="6092" w:author="Edita Serovienė" w:date="2024-07-16T08:49:00Z" w16du:dateUtc="2024-07-16T05:49:00Z"/>
          <w:b/>
          <w:sz w:val="20"/>
        </w:rPr>
      </w:pPr>
    </w:p>
    <w:p w14:paraId="195BBCC0" w14:textId="77777777" w:rsidR="002A0C38" w:rsidRPr="006A2711" w:rsidRDefault="002A0C38">
      <w:pPr>
        <w:tabs>
          <w:tab w:val="left" w:pos="851"/>
          <w:tab w:val="left" w:pos="7371"/>
        </w:tabs>
        <w:jc w:val="both"/>
        <w:rPr>
          <w:del w:id="6093" w:author="Edita Serovienė" w:date="2024-07-16T08:49:00Z" w16du:dateUtc="2024-07-16T05:49:00Z"/>
          <w:b/>
          <w:sz w:val="20"/>
        </w:rPr>
      </w:pPr>
    </w:p>
    <w:p w14:paraId="6F64D9C1" w14:textId="77777777" w:rsidR="002A0C38" w:rsidRPr="006A2711" w:rsidRDefault="002A0C38">
      <w:pPr>
        <w:tabs>
          <w:tab w:val="left" w:pos="851"/>
          <w:tab w:val="left" w:pos="7371"/>
        </w:tabs>
        <w:jc w:val="both"/>
        <w:rPr>
          <w:del w:id="6094" w:author="Edita Serovienė" w:date="2024-07-16T08:49:00Z" w16du:dateUtc="2024-07-16T05:49:00Z"/>
          <w:b/>
          <w:sz w:val="20"/>
        </w:rPr>
      </w:pPr>
    </w:p>
    <w:p w14:paraId="0B02B04F" w14:textId="77777777" w:rsidR="002A0C38" w:rsidRPr="006A2711" w:rsidRDefault="002A0C38">
      <w:pPr>
        <w:tabs>
          <w:tab w:val="left" w:pos="851"/>
          <w:tab w:val="left" w:pos="7371"/>
        </w:tabs>
        <w:jc w:val="both"/>
        <w:rPr>
          <w:del w:id="6095" w:author="Edita Serovienė" w:date="2024-07-16T08:49:00Z" w16du:dateUtc="2024-07-16T05:49:00Z"/>
          <w:b/>
          <w:sz w:val="20"/>
        </w:rPr>
      </w:pPr>
    </w:p>
    <w:p w14:paraId="01328F75" w14:textId="77777777" w:rsidR="002A0C38" w:rsidRPr="006A2711" w:rsidRDefault="002A0C38">
      <w:pPr>
        <w:tabs>
          <w:tab w:val="left" w:pos="851"/>
          <w:tab w:val="left" w:pos="7371"/>
        </w:tabs>
        <w:jc w:val="both"/>
        <w:rPr>
          <w:del w:id="6096" w:author="Edita Serovienė" w:date="2024-07-16T08:49:00Z" w16du:dateUtc="2024-07-16T05:49:00Z"/>
          <w:b/>
          <w:sz w:val="20"/>
        </w:rPr>
      </w:pPr>
    </w:p>
    <w:p w14:paraId="0BB63D4B" w14:textId="77777777" w:rsidR="002A0C38" w:rsidRPr="006A2711" w:rsidRDefault="002A0C38">
      <w:pPr>
        <w:tabs>
          <w:tab w:val="left" w:pos="851"/>
          <w:tab w:val="left" w:pos="7371"/>
        </w:tabs>
        <w:jc w:val="both"/>
        <w:rPr>
          <w:del w:id="6097" w:author="Edita Serovienė" w:date="2024-07-16T08:49:00Z" w16du:dateUtc="2024-07-16T05:49:00Z"/>
          <w:b/>
          <w:sz w:val="20"/>
        </w:rPr>
      </w:pPr>
    </w:p>
    <w:p w14:paraId="695A2C27" w14:textId="77777777" w:rsidR="002A0C38" w:rsidRPr="006A2711" w:rsidRDefault="002A0C38">
      <w:pPr>
        <w:tabs>
          <w:tab w:val="left" w:pos="851"/>
          <w:tab w:val="left" w:pos="7371"/>
        </w:tabs>
        <w:jc w:val="both"/>
        <w:rPr>
          <w:del w:id="6098" w:author="Edita Serovienė" w:date="2024-07-16T08:49:00Z" w16du:dateUtc="2024-07-16T05:49:00Z"/>
          <w:b/>
          <w:sz w:val="20"/>
        </w:rPr>
      </w:pPr>
    </w:p>
    <w:p w14:paraId="435CCB91" w14:textId="77777777" w:rsidR="002A0C38" w:rsidRPr="006A2711" w:rsidRDefault="002A0C38">
      <w:pPr>
        <w:tabs>
          <w:tab w:val="left" w:pos="851"/>
          <w:tab w:val="left" w:pos="7371"/>
        </w:tabs>
        <w:jc w:val="both"/>
        <w:rPr>
          <w:del w:id="6099" w:author="Edita Serovienė" w:date="2024-07-16T08:49:00Z" w16du:dateUtc="2024-07-16T05:49:00Z"/>
          <w:b/>
          <w:sz w:val="20"/>
        </w:rPr>
      </w:pPr>
    </w:p>
    <w:p w14:paraId="59FA5157" w14:textId="77777777" w:rsidR="002A0C38" w:rsidRPr="006A2711" w:rsidRDefault="002A0C38">
      <w:pPr>
        <w:tabs>
          <w:tab w:val="left" w:pos="851"/>
          <w:tab w:val="left" w:pos="7371"/>
        </w:tabs>
        <w:jc w:val="both"/>
        <w:rPr>
          <w:del w:id="6100" w:author="Edita Serovienė" w:date="2024-07-16T08:49:00Z" w16du:dateUtc="2024-07-16T05:49:00Z"/>
          <w:b/>
          <w:sz w:val="20"/>
        </w:rPr>
      </w:pPr>
    </w:p>
    <w:p w14:paraId="730F645F" w14:textId="77777777" w:rsidR="002A0C38" w:rsidRPr="006A2711" w:rsidRDefault="002A0C38">
      <w:pPr>
        <w:tabs>
          <w:tab w:val="left" w:pos="851"/>
          <w:tab w:val="left" w:pos="7371"/>
        </w:tabs>
        <w:jc w:val="both"/>
        <w:rPr>
          <w:del w:id="6101" w:author="Edita Serovienė" w:date="2024-07-16T08:49:00Z" w16du:dateUtc="2024-07-16T05:49:00Z"/>
          <w:b/>
          <w:sz w:val="20"/>
        </w:rPr>
      </w:pPr>
    </w:p>
    <w:p w14:paraId="308A94B0" w14:textId="77777777" w:rsidR="002A0C38" w:rsidRPr="006A2711" w:rsidRDefault="002A0C38">
      <w:pPr>
        <w:tabs>
          <w:tab w:val="left" w:pos="851"/>
          <w:tab w:val="left" w:pos="7371"/>
        </w:tabs>
        <w:jc w:val="both"/>
        <w:rPr>
          <w:del w:id="6102" w:author="Edita Serovienė" w:date="2024-07-16T08:49:00Z" w16du:dateUtc="2024-07-16T05:49:00Z"/>
          <w:b/>
          <w:sz w:val="20"/>
        </w:rPr>
      </w:pPr>
    </w:p>
    <w:p w14:paraId="4F76E74C" w14:textId="77777777" w:rsidR="004E738E" w:rsidRPr="006A2711" w:rsidRDefault="004E738E" w:rsidP="004E738E">
      <w:pPr>
        <w:ind w:left="6237"/>
        <w:jc w:val="both"/>
        <w:rPr>
          <w:del w:id="6103" w:author="Edita Serovienė" w:date="2024-07-16T08:49:00Z" w16du:dateUtc="2024-07-16T05:49:00Z"/>
          <w:szCs w:val="24"/>
        </w:rPr>
      </w:pPr>
      <w:del w:id="6104" w:author="Edita Serovienė" w:date="2024-07-16T08:49:00Z" w16du:dateUtc="2024-07-16T05:49:00Z">
        <w:r w:rsidRPr="006A2711">
          <w:rPr>
            <w:szCs w:val="24"/>
          </w:rPr>
          <w:delText>Šilutės rajono savivaldybės</w:delText>
        </w:r>
      </w:del>
    </w:p>
    <w:p w14:paraId="1F9433C4" w14:textId="77777777" w:rsidR="004E738E" w:rsidRPr="006A2711" w:rsidRDefault="00FB2705" w:rsidP="004E738E">
      <w:pPr>
        <w:ind w:left="6237"/>
        <w:jc w:val="both"/>
        <w:rPr>
          <w:del w:id="6105" w:author="Edita Serovienė" w:date="2024-07-16T08:49:00Z" w16du:dateUtc="2024-07-16T05:49:00Z"/>
          <w:szCs w:val="24"/>
        </w:rPr>
      </w:pPr>
      <w:del w:id="6106" w:author="Edita Serovienė" w:date="2024-07-16T08:49:00Z" w16du:dateUtc="2024-07-16T05:49:00Z">
        <w:r>
          <w:rPr>
            <w:szCs w:val="24"/>
          </w:rPr>
          <w:delText>t</w:delText>
        </w:r>
        <w:r w:rsidR="004E738E" w:rsidRPr="006A2711">
          <w:rPr>
            <w:szCs w:val="24"/>
          </w:rPr>
          <w:delText>arybos veiklos reglamento</w:delText>
        </w:r>
      </w:del>
    </w:p>
    <w:p w14:paraId="1392A1ED" w14:textId="77777777" w:rsidR="004E738E" w:rsidRPr="006A2711" w:rsidRDefault="004E738E" w:rsidP="004E738E">
      <w:pPr>
        <w:tabs>
          <w:tab w:val="left" w:pos="0"/>
        </w:tabs>
        <w:ind w:left="6237"/>
        <w:jc w:val="both"/>
        <w:rPr>
          <w:del w:id="6107" w:author="Edita Serovienė" w:date="2024-07-16T08:49:00Z" w16du:dateUtc="2024-07-16T05:49:00Z"/>
          <w:bCs/>
          <w:szCs w:val="24"/>
        </w:rPr>
      </w:pPr>
      <w:del w:id="6108" w:author="Edita Serovienė" w:date="2024-07-16T08:49:00Z" w16du:dateUtc="2024-07-16T05:49:00Z">
        <w:r w:rsidRPr="006A2711">
          <w:rPr>
            <w:bCs/>
            <w:szCs w:val="24"/>
          </w:rPr>
          <w:delText>Priedas Nr.</w:delText>
        </w:r>
        <w:r w:rsidR="00FB2705">
          <w:rPr>
            <w:bCs/>
            <w:szCs w:val="24"/>
          </w:rPr>
          <w:delText xml:space="preserve"> </w:delText>
        </w:r>
        <w:r w:rsidRPr="006A2711">
          <w:rPr>
            <w:bCs/>
            <w:szCs w:val="24"/>
          </w:rPr>
          <w:delText xml:space="preserve">2 </w:delText>
        </w:r>
      </w:del>
    </w:p>
    <w:p w14:paraId="7B5AABA7" w14:textId="77777777" w:rsidR="002A0C38" w:rsidRPr="006A2711" w:rsidRDefault="002A0C38">
      <w:pPr>
        <w:tabs>
          <w:tab w:val="left" w:pos="851"/>
          <w:tab w:val="left" w:pos="7371"/>
        </w:tabs>
        <w:jc w:val="both"/>
        <w:rPr>
          <w:del w:id="6109" w:author="Edita Serovienė" w:date="2024-07-16T08:49:00Z" w16du:dateUtc="2024-07-16T05:49:00Z"/>
          <w:b/>
          <w:sz w:val="20"/>
        </w:rPr>
      </w:pPr>
    </w:p>
    <w:p w14:paraId="60782C76" w14:textId="77777777" w:rsidR="004E738E" w:rsidRPr="006A2711" w:rsidRDefault="004E738E" w:rsidP="002A0C38">
      <w:pPr>
        <w:tabs>
          <w:tab w:val="left" w:pos="851"/>
          <w:tab w:val="left" w:pos="7371"/>
        </w:tabs>
        <w:jc w:val="center"/>
        <w:rPr>
          <w:del w:id="6110" w:author="Edita Serovienė" w:date="2024-07-16T08:49:00Z" w16du:dateUtc="2024-07-16T05:49:00Z"/>
          <w:b/>
          <w:szCs w:val="24"/>
        </w:rPr>
      </w:pPr>
    </w:p>
    <w:p w14:paraId="7D4EA260" w14:textId="77777777" w:rsidR="004E738E" w:rsidRPr="006A2711" w:rsidRDefault="004E738E" w:rsidP="002A0C38">
      <w:pPr>
        <w:tabs>
          <w:tab w:val="left" w:pos="851"/>
          <w:tab w:val="left" w:pos="7371"/>
        </w:tabs>
        <w:jc w:val="center"/>
        <w:rPr>
          <w:del w:id="6111" w:author="Edita Serovienė" w:date="2024-07-16T08:49:00Z" w16du:dateUtc="2024-07-16T05:49:00Z"/>
          <w:b/>
          <w:szCs w:val="24"/>
        </w:rPr>
      </w:pPr>
    </w:p>
    <w:p w14:paraId="4CB83236" w14:textId="77777777" w:rsidR="004E738E" w:rsidRPr="006A2711" w:rsidRDefault="004E738E" w:rsidP="002A0C38">
      <w:pPr>
        <w:tabs>
          <w:tab w:val="left" w:pos="851"/>
          <w:tab w:val="left" w:pos="7371"/>
        </w:tabs>
        <w:jc w:val="center"/>
        <w:rPr>
          <w:del w:id="6112" w:author="Edita Serovienė" w:date="2024-07-16T08:49:00Z" w16du:dateUtc="2024-07-16T05:49:00Z"/>
          <w:b/>
          <w:szCs w:val="24"/>
        </w:rPr>
      </w:pPr>
    </w:p>
    <w:p w14:paraId="516B2CD7" w14:textId="77777777" w:rsidR="002A0C38" w:rsidRPr="006A2711" w:rsidRDefault="002A0C38" w:rsidP="002A0C38">
      <w:pPr>
        <w:tabs>
          <w:tab w:val="left" w:pos="851"/>
          <w:tab w:val="left" w:pos="7371"/>
        </w:tabs>
        <w:jc w:val="center"/>
        <w:rPr>
          <w:del w:id="6113" w:author="Edita Serovienė" w:date="2024-07-16T08:49:00Z" w16du:dateUtc="2024-07-16T05:49:00Z"/>
          <w:b/>
          <w:szCs w:val="24"/>
        </w:rPr>
      </w:pPr>
      <w:del w:id="6114" w:author="Edita Serovienė" w:date="2024-07-16T08:49:00Z" w16du:dateUtc="2024-07-16T05:49:00Z">
        <w:r w:rsidRPr="006A2711">
          <w:rPr>
            <w:b/>
            <w:szCs w:val="24"/>
          </w:rPr>
          <w:delText>PRAŠYMAS APMOKĖTI UŽ FAKTINĮ DARBO LAIKĄ PRIIMANT SAVIVALDYBĖS NUOLATINIUS GYVENTOJUS</w:delText>
        </w:r>
      </w:del>
    </w:p>
    <w:p w14:paraId="17A40B2D" w14:textId="77777777" w:rsidR="005C2D10" w:rsidRPr="006A2711" w:rsidRDefault="005C2D10" w:rsidP="002A0C38">
      <w:pPr>
        <w:tabs>
          <w:tab w:val="left" w:pos="851"/>
          <w:tab w:val="left" w:pos="7371"/>
        </w:tabs>
        <w:jc w:val="center"/>
        <w:rPr>
          <w:del w:id="6115" w:author="Edita Serovienė" w:date="2024-07-16T08:49:00Z" w16du:dateUtc="2024-07-16T05:49:00Z"/>
          <w:b/>
          <w:szCs w:val="24"/>
        </w:rPr>
      </w:pPr>
    </w:p>
    <w:p w14:paraId="0B4D7360" w14:textId="77777777" w:rsidR="005C2D10" w:rsidRPr="006A2711" w:rsidRDefault="005C2D10" w:rsidP="002A0C38">
      <w:pPr>
        <w:tabs>
          <w:tab w:val="left" w:pos="851"/>
          <w:tab w:val="left" w:pos="7371"/>
        </w:tabs>
        <w:jc w:val="center"/>
        <w:rPr>
          <w:del w:id="6116" w:author="Edita Serovienė" w:date="2024-07-16T08:49:00Z" w16du:dateUtc="2024-07-16T05:49:00Z"/>
          <w:b/>
          <w:szCs w:val="24"/>
        </w:rPr>
      </w:pPr>
    </w:p>
    <w:p w14:paraId="354FDBEE" w14:textId="77777777" w:rsidR="005C2D10" w:rsidRPr="006A2711" w:rsidRDefault="005C2D10" w:rsidP="002A0C38">
      <w:pPr>
        <w:tabs>
          <w:tab w:val="left" w:pos="851"/>
          <w:tab w:val="left" w:pos="7371"/>
        </w:tabs>
        <w:jc w:val="center"/>
        <w:rPr>
          <w:del w:id="6117" w:author="Edita Serovienė" w:date="2024-07-16T08:49:00Z" w16du:dateUtc="2024-07-16T05:49:00Z"/>
          <w:b/>
          <w:szCs w:val="24"/>
        </w:rPr>
      </w:pPr>
    </w:p>
    <w:p w14:paraId="53B4F9D3" w14:textId="77777777" w:rsidR="005C2D10" w:rsidRPr="006A2711" w:rsidRDefault="005C2D10" w:rsidP="005C2D10">
      <w:pPr>
        <w:tabs>
          <w:tab w:val="left" w:pos="851"/>
          <w:tab w:val="left" w:pos="7371"/>
        </w:tabs>
        <w:rPr>
          <w:del w:id="6118" w:author="Edita Serovienė" w:date="2024-07-16T08:49:00Z" w16du:dateUtc="2024-07-16T05:49:00Z"/>
          <w:b/>
          <w:szCs w:val="24"/>
        </w:rPr>
      </w:pPr>
      <w:del w:id="6119" w:author="Edita Serovienė" w:date="2024-07-16T08:49:00Z" w16du:dateUtc="2024-07-16T05:49:00Z">
        <w:r w:rsidRPr="006A2711">
          <w:rPr>
            <w:b/>
            <w:szCs w:val="24"/>
          </w:rPr>
          <w:delText>Tarybos posėdžių sekretoriui</w:delText>
        </w:r>
      </w:del>
    </w:p>
    <w:p w14:paraId="60E0EE9D" w14:textId="77777777" w:rsidR="005C2D10" w:rsidRPr="006A2711" w:rsidRDefault="005C2D10" w:rsidP="005C2D10">
      <w:pPr>
        <w:tabs>
          <w:tab w:val="left" w:pos="851"/>
          <w:tab w:val="left" w:pos="7371"/>
        </w:tabs>
        <w:rPr>
          <w:del w:id="6120" w:author="Edita Serovienė" w:date="2024-07-16T08:49:00Z" w16du:dateUtc="2024-07-16T05:49:00Z"/>
          <w:b/>
          <w:szCs w:val="24"/>
        </w:rPr>
      </w:pPr>
    </w:p>
    <w:p w14:paraId="302EEA82" w14:textId="77777777" w:rsidR="005C2D10" w:rsidRPr="006A2711" w:rsidRDefault="005C2D10" w:rsidP="005C2D10">
      <w:pPr>
        <w:tabs>
          <w:tab w:val="left" w:pos="851"/>
          <w:tab w:val="left" w:pos="7371"/>
        </w:tabs>
        <w:rPr>
          <w:del w:id="6121" w:author="Edita Serovienė" w:date="2024-07-16T08:49:00Z" w16du:dateUtc="2024-07-16T05:49:00Z"/>
          <w:b/>
          <w:szCs w:val="24"/>
        </w:rPr>
      </w:pPr>
    </w:p>
    <w:p w14:paraId="12E73F2B" w14:textId="77777777" w:rsidR="005C2D10" w:rsidRPr="006A2711" w:rsidRDefault="005C2D10" w:rsidP="00524AEE">
      <w:pPr>
        <w:tabs>
          <w:tab w:val="left" w:pos="851"/>
          <w:tab w:val="left" w:pos="7371"/>
        </w:tabs>
        <w:jc w:val="center"/>
        <w:rPr>
          <w:del w:id="6122" w:author="Edita Serovienė" w:date="2024-07-16T08:49:00Z" w16du:dateUtc="2024-07-16T05:49:00Z"/>
          <w:b/>
          <w:szCs w:val="24"/>
        </w:rPr>
      </w:pPr>
      <w:del w:id="6123" w:author="Edita Serovienė" w:date="2024-07-16T08:49:00Z" w16du:dateUtc="2024-07-16T05:49:00Z">
        <w:r w:rsidRPr="006A2711">
          <w:rPr>
            <w:b/>
            <w:szCs w:val="24"/>
          </w:rPr>
          <w:delText>________</w:delText>
        </w:r>
      </w:del>
    </w:p>
    <w:p w14:paraId="4C6F021A" w14:textId="77777777" w:rsidR="005C2D10" w:rsidRPr="006A2711" w:rsidRDefault="005C2D10" w:rsidP="005C2D10">
      <w:pPr>
        <w:tabs>
          <w:tab w:val="left" w:pos="851"/>
          <w:tab w:val="left" w:pos="7371"/>
        </w:tabs>
        <w:jc w:val="center"/>
        <w:rPr>
          <w:del w:id="6124" w:author="Edita Serovienė" w:date="2024-07-16T08:49:00Z" w16du:dateUtc="2024-07-16T05:49:00Z"/>
          <w:b/>
          <w:szCs w:val="24"/>
        </w:rPr>
      </w:pPr>
      <w:del w:id="6125" w:author="Edita Serovienė" w:date="2024-07-16T08:49:00Z" w16du:dateUtc="2024-07-16T05:49:00Z">
        <w:r w:rsidRPr="006A2711">
          <w:rPr>
            <w:b/>
            <w:szCs w:val="24"/>
          </w:rPr>
          <w:delText>Data</w:delText>
        </w:r>
      </w:del>
    </w:p>
    <w:p w14:paraId="59B08319" w14:textId="77777777" w:rsidR="005C2D10" w:rsidRPr="006A2711" w:rsidRDefault="005C2D10" w:rsidP="005C2D10">
      <w:pPr>
        <w:tabs>
          <w:tab w:val="left" w:pos="851"/>
          <w:tab w:val="left" w:pos="7371"/>
        </w:tabs>
        <w:jc w:val="center"/>
        <w:rPr>
          <w:del w:id="6126" w:author="Edita Serovienė" w:date="2024-07-16T08:49:00Z" w16du:dateUtc="2024-07-16T05:49:00Z"/>
          <w:b/>
          <w:szCs w:val="24"/>
        </w:rPr>
      </w:pPr>
    </w:p>
    <w:p w14:paraId="63A2463F" w14:textId="77777777" w:rsidR="005C2D10" w:rsidRPr="006A2711" w:rsidRDefault="005C2D10" w:rsidP="005C2D10">
      <w:pPr>
        <w:tabs>
          <w:tab w:val="left" w:pos="851"/>
          <w:tab w:val="left" w:pos="7371"/>
        </w:tabs>
        <w:jc w:val="center"/>
        <w:rPr>
          <w:del w:id="6127" w:author="Edita Serovienė" w:date="2024-07-16T08:49:00Z" w16du:dateUtc="2024-07-16T05:49:00Z"/>
          <w:bCs/>
          <w:szCs w:val="24"/>
        </w:rPr>
      </w:pPr>
    </w:p>
    <w:p w14:paraId="636DDBDE" w14:textId="77777777" w:rsidR="00302BC1" w:rsidRPr="006A2711" w:rsidRDefault="005C2D10" w:rsidP="00302BC1">
      <w:pPr>
        <w:tabs>
          <w:tab w:val="left" w:pos="1560"/>
        </w:tabs>
        <w:ind w:firstLine="851"/>
        <w:jc w:val="both"/>
        <w:rPr>
          <w:del w:id="6128" w:author="Edita Serovienė" w:date="2024-07-16T08:49:00Z" w16du:dateUtc="2024-07-16T05:49:00Z"/>
          <w:bCs/>
          <w:szCs w:val="24"/>
        </w:rPr>
      </w:pPr>
      <w:del w:id="6129" w:author="Edita Serovienė" w:date="2024-07-16T08:49:00Z" w16du:dateUtc="2024-07-16T05:49:00Z">
        <w:r w:rsidRPr="006A2711">
          <w:rPr>
            <w:bCs/>
            <w:szCs w:val="24"/>
          </w:rPr>
          <w:delText xml:space="preserve">Prašau apmokėti </w:delText>
        </w:r>
        <w:r w:rsidR="005560C4" w:rsidRPr="006A2711">
          <w:rPr>
            <w:bCs/>
            <w:szCs w:val="24"/>
          </w:rPr>
          <w:delText>už faktinį darbo laiką priimant savivaldybės nuolatinius gyventojus</w:delText>
        </w:r>
        <w:r w:rsidR="00E86356" w:rsidRPr="006A2711">
          <w:rPr>
            <w:bCs/>
            <w:szCs w:val="24"/>
          </w:rPr>
          <w:delText>. Nuolatiniai gyventojai buvo priimami ________________ mėnesį</w:delText>
        </w:r>
        <w:r w:rsidR="00302BC1" w:rsidRPr="006A2711">
          <w:rPr>
            <w:bCs/>
            <w:szCs w:val="24"/>
          </w:rPr>
          <w:delText xml:space="preserve">. </w:delText>
        </w:r>
      </w:del>
    </w:p>
    <w:p w14:paraId="0898AC98" w14:textId="77777777" w:rsidR="00302BC1" w:rsidRPr="006A2711" w:rsidRDefault="00302BC1" w:rsidP="00302BC1">
      <w:pPr>
        <w:tabs>
          <w:tab w:val="left" w:pos="1560"/>
        </w:tabs>
        <w:ind w:firstLine="851"/>
        <w:jc w:val="both"/>
        <w:rPr>
          <w:del w:id="6130" w:author="Edita Serovienė" w:date="2024-07-16T08:49:00Z" w16du:dateUtc="2024-07-16T05:49:00Z"/>
          <w:bCs/>
          <w:iCs/>
        </w:rPr>
      </w:pPr>
      <w:del w:id="6131" w:author="Edita Serovienė" w:date="2024-07-16T08:49:00Z" w16du:dateUtc="2024-07-16T05:49:00Z">
        <w:r w:rsidRPr="006A2711">
          <w:rPr>
            <w:bCs/>
            <w:iCs/>
          </w:rPr>
          <w:delText>Priėmimo</w:delText>
        </w:r>
        <w:r w:rsidR="00191371" w:rsidRPr="006A2711">
          <w:rPr>
            <w:bCs/>
            <w:iCs/>
          </w:rPr>
          <w:delText xml:space="preserve"> data</w:delText>
        </w:r>
        <w:r w:rsidR="002B3941" w:rsidRPr="006A2711">
          <w:rPr>
            <w:bCs/>
            <w:iCs/>
          </w:rPr>
          <w:delText>,</w:delText>
        </w:r>
        <w:r w:rsidRPr="006A2711">
          <w:rPr>
            <w:bCs/>
            <w:iCs/>
          </w:rPr>
          <w:delText xml:space="preserve"> tikslas ir esmė ___________________________________________________</w:delText>
        </w:r>
        <w:r w:rsidR="00524AEE" w:rsidRPr="006A2711">
          <w:rPr>
            <w:bCs/>
            <w:iCs/>
          </w:rPr>
          <w:delText>____________________________________________________________________________________________________________</w:delText>
        </w:r>
        <w:r w:rsidRPr="006A2711">
          <w:rPr>
            <w:bCs/>
            <w:iCs/>
          </w:rPr>
          <w:delText>_</w:delText>
        </w:r>
      </w:del>
    </w:p>
    <w:p w14:paraId="6421E7A2" w14:textId="77777777" w:rsidR="00302BC1" w:rsidRPr="006A2711" w:rsidRDefault="00302BC1" w:rsidP="00302BC1">
      <w:pPr>
        <w:tabs>
          <w:tab w:val="left" w:pos="1560"/>
        </w:tabs>
        <w:ind w:firstLine="851"/>
        <w:jc w:val="both"/>
        <w:rPr>
          <w:del w:id="6132" w:author="Edita Serovienė" w:date="2024-07-16T08:49:00Z" w16du:dateUtc="2024-07-16T05:49:00Z"/>
          <w:bCs/>
          <w:iCs/>
        </w:rPr>
      </w:pPr>
      <w:del w:id="6133" w:author="Edita Serovienė" w:date="2024-07-16T08:49:00Z" w16du:dateUtc="2024-07-16T05:49:00Z">
        <w:r w:rsidRPr="006A2711">
          <w:rPr>
            <w:bCs/>
            <w:iCs/>
          </w:rPr>
          <w:delText>Dalyvavusių gyventojų skaičius  __________</w:delText>
        </w:r>
      </w:del>
    </w:p>
    <w:p w14:paraId="03C01656" w14:textId="77777777" w:rsidR="00302BC1" w:rsidRDefault="00302BC1" w:rsidP="00302BC1">
      <w:pPr>
        <w:tabs>
          <w:tab w:val="left" w:pos="1560"/>
        </w:tabs>
        <w:ind w:firstLine="851"/>
        <w:jc w:val="both"/>
        <w:rPr>
          <w:del w:id="6134" w:author="Edita Serovienė" w:date="2024-07-16T08:49:00Z" w16du:dateUtc="2024-07-16T05:49:00Z"/>
          <w:bCs/>
          <w:iCs/>
        </w:rPr>
      </w:pPr>
      <w:del w:id="6135" w:author="Edita Serovienė" w:date="2024-07-16T08:49:00Z" w16du:dateUtc="2024-07-16T05:49:00Z">
        <w:r w:rsidRPr="006A2711">
          <w:rPr>
            <w:bCs/>
            <w:iCs/>
          </w:rPr>
          <w:delText>Priėmimo trukmė ______________________</w:delText>
        </w:r>
      </w:del>
    </w:p>
    <w:p w14:paraId="7B25849B" w14:textId="77777777" w:rsidR="00C9318F" w:rsidRPr="006A2711" w:rsidRDefault="00C9318F" w:rsidP="00C9318F">
      <w:pPr>
        <w:tabs>
          <w:tab w:val="left" w:pos="1560"/>
        </w:tabs>
        <w:ind w:firstLine="851"/>
        <w:rPr>
          <w:del w:id="6136" w:author="Edita Serovienė" w:date="2024-07-16T08:49:00Z" w16du:dateUtc="2024-07-16T05:49:00Z"/>
          <w:bCs/>
          <w:iCs/>
        </w:rPr>
      </w:pPr>
      <w:del w:id="6137" w:author="Edita Serovienė" w:date="2024-07-16T08:49:00Z" w16du:dateUtc="2024-07-16T05:49:00Z">
        <w:r>
          <w:rPr>
            <w:bCs/>
            <w:iCs/>
          </w:rPr>
          <w:delText>Dalyvių sąrašas: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delText>
        </w:r>
      </w:del>
    </w:p>
    <w:p w14:paraId="695D2452" w14:textId="77777777" w:rsidR="00302BC1" w:rsidRPr="006A2711" w:rsidRDefault="00302BC1" w:rsidP="00302BC1">
      <w:pPr>
        <w:tabs>
          <w:tab w:val="left" w:pos="1560"/>
        </w:tabs>
        <w:ind w:firstLine="851"/>
        <w:jc w:val="both"/>
        <w:rPr>
          <w:del w:id="6138" w:author="Edita Serovienė" w:date="2024-07-16T08:49:00Z" w16du:dateUtc="2024-07-16T05:49:00Z"/>
          <w:bCs/>
          <w:iCs/>
        </w:rPr>
      </w:pPr>
    </w:p>
    <w:p w14:paraId="35473AED" w14:textId="77777777" w:rsidR="00302BC1" w:rsidRPr="006A2711" w:rsidRDefault="00302BC1" w:rsidP="00302BC1">
      <w:pPr>
        <w:tabs>
          <w:tab w:val="left" w:pos="1560"/>
        </w:tabs>
        <w:ind w:firstLine="851"/>
        <w:jc w:val="both"/>
        <w:rPr>
          <w:del w:id="6139" w:author="Edita Serovienė" w:date="2024-07-16T08:49:00Z" w16du:dateUtc="2024-07-16T05:49:00Z"/>
          <w:bCs/>
          <w:iCs/>
        </w:rPr>
      </w:pPr>
    </w:p>
    <w:p w14:paraId="08AC6779" w14:textId="77777777" w:rsidR="00302BC1" w:rsidRPr="006A2711" w:rsidRDefault="00302BC1" w:rsidP="00302BC1">
      <w:pPr>
        <w:tabs>
          <w:tab w:val="left" w:pos="1560"/>
        </w:tabs>
        <w:ind w:firstLine="851"/>
        <w:jc w:val="both"/>
        <w:rPr>
          <w:del w:id="6140" w:author="Edita Serovienė" w:date="2024-07-16T08:49:00Z" w16du:dateUtc="2024-07-16T05:49:00Z"/>
          <w:bCs/>
          <w:iCs/>
        </w:rPr>
      </w:pPr>
    </w:p>
    <w:p w14:paraId="590A4A79" w14:textId="77777777" w:rsidR="00302BC1" w:rsidRPr="006A2711" w:rsidRDefault="00302BC1" w:rsidP="00302BC1">
      <w:pPr>
        <w:tabs>
          <w:tab w:val="left" w:pos="1560"/>
        </w:tabs>
        <w:ind w:firstLine="851"/>
        <w:jc w:val="both"/>
        <w:rPr>
          <w:del w:id="6141" w:author="Edita Serovienė" w:date="2024-07-16T08:49:00Z" w16du:dateUtc="2024-07-16T05:49:00Z"/>
          <w:bCs/>
          <w:iCs/>
        </w:rPr>
      </w:pPr>
    </w:p>
    <w:p w14:paraId="7AD7E2AA" w14:textId="77777777" w:rsidR="00302BC1" w:rsidRPr="006A2711" w:rsidRDefault="00302BC1" w:rsidP="00302BC1">
      <w:pPr>
        <w:tabs>
          <w:tab w:val="left" w:pos="1560"/>
        </w:tabs>
        <w:ind w:firstLine="851"/>
        <w:jc w:val="both"/>
        <w:rPr>
          <w:del w:id="6142" w:author="Edita Serovienė" w:date="2024-07-16T08:49:00Z" w16du:dateUtc="2024-07-16T05:49:00Z"/>
          <w:bCs/>
          <w:iCs/>
        </w:rPr>
      </w:pPr>
    </w:p>
    <w:p w14:paraId="471F8460" w14:textId="77777777" w:rsidR="00302BC1" w:rsidRPr="006A2711" w:rsidRDefault="00302BC1" w:rsidP="00302BC1">
      <w:pPr>
        <w:tabs>
          <w:tab w:val="left" w:pos="1560"/>
        </w:tabs>
        <w:ind w:firstLine="851"/>
        <w:jc w:val="both"/>
        <w:rPr>
          <w:del w:id="6143" w:author="Edita Serovienė" w:date="2024-07-16T08:49:00Z" w16du:dateUtc="2024-07-16T05:49:00Z"/>
          <w:bCs/>
          <w:iCs/>
        </w:rPr>
      </w:pPr>
    </w:p>
    <w:p w14:paraId="1F263104" w14:textId="77777777" w:rsidR="00302BC1" w:rsidRPr="006A2711" w:rsidRDefault="00302BC1" w:rsidP="00302BC1">
      <w:pPr>
        <w:tabs>
          <w:tab w:val="left" w:pos="1560"/>
        </w:tabs>
        <w:ind w:firstLine="851"/>
        <w:jc w:val="both"/>
        <w:rPr>
          <w:del w:id="6144" w:author="Edita Serovienė" w:date="2024-07-16T08:49:00Z" w16du:dateUtc="2024-07-16T05:49:00Z"/>
          <w:bCs/>
          <w:iCs/>
        </w:rPr>
      </w:pPr>
    </w:p>
    <w:p w14:paraId="17332DA3" w14:textId="77777777" w:rsidR="00302BC1" w:rsidRPr="006A2711" w:rsidRDefault="00302BC1" w:rsidP="00302BC1">
      <w:pPr>
        <w:tabs>
          <w:tab w:val="left" w:pos="1560"/>
        </w:tabs>
        <w:ind w:firstLine="851"/>
        <w:jc w:val="both"/>
        <w:rPr>
          <w:del w:id="6145" w:author="Edita Serovienė" w:date="2024-07-16T08:49:00Z" w16du:dateUtc="2024-07-16T05:49:00Z"/>
          <w:bCs/>
          <w:iCs/>
        </w:rPr>
      </w:pPr>
    </w:p>
    <w:p w14:paraId="216A8F1F" w14:textId="77777777" w:rsidR="00302BC1" w:rsidRPr="006A2711" w:rsidRDefault="00302BC1" w:rsidP="00302BC1">
      <w:pPr>
        <w:tabs>
          <w:tab w:val="left" w:pos="1560"/>
        </w:tabs>
        <w:ind w:firstLine="851"/>
        <w:jc w:val="both"/>
        <w:rPr>
          <w:del w:id="6146" w:author="Edita Serovienė" w:date="2024-07-16T08:49:00Z" w16du:dateUtc="2024-07-16T05:49:00Z"/>
          <w:bCs/>
          <w:iCs/>
        </w:rPr>
      </w:pPr>
    </w:p>
    <w:p w14:paraId="100167FD" w14:textId="77777777" w:rsidR="00302BC1" w:rsidRPr="006A2711" w:rsidRDefault="00302BC1" w:rsidP="00302BC1">
      <w:pPr>
        <w:tabs>
          <w:tab w:val="left" w:pos="1560"/>
        </w:tabs>
        <w:ind w:firstLine="851"/>
        <w:jc w:val="both"/>
        <w:rPr>
          <w:del w:id="6147" w:author="Edita Serovienė" w:date="2024-07-16T08:49:00Z" w16du:dateUtc="2024-07-16T05:49:00Z"/>
          <w:bCs/>
          <w:iCs/>
        </w:rPr>
      </w:pPr>
    </w:p>
    <w:p w14:paraId="20FF1294" w14:textId="77777777" w:rsidR="00302BC1" w:rsidRPr="006A2711" w:rsidRDefault="00302BC1" w:rsidP="00302BC1">
      <w:pPr>
        <w:tabs>
          <w:tab w:val="left" w:pos="1560"/>
        </w:tabs>
        <w:ind w:firstLine="851"/>
        <w:jc w:val="both"/>
        <w:rPr>
          <w:del w:id="6148" w:author="Edita Serovienė" w:date="2024-07-16T08:49:00Z" w16du:dateUtc="2024-07-16T05:49:00Z"/>
          <w:bCs/>
          <w:iCs/>
        </w:rPr>
      </w:pPr>
    </w:p>
    <w:p w14:paraId="74787E0C" w14:textId="77777777" w:rsidR="00302BC1" w:rsidRPr="006A2711" w:rsidRDefault="00302BC1" w:rsidP="00302BC1">
      <w:pPr>
        <w:tabs>
          <w:tab w:val="left" w:pos="1560"/>
        </w:tabs>
        <w:ind w:firstLine="851"/>
        <w:jc w:val="both"/>
        <w:rPr>
          <w:del w:id="6149" w:author="Edita Serovienė" w:date="2024-07-16T08:49:00Z" w16du:dateUtc="2024-07-16T05:49:00Z"/>
          <w:bCs/>
          <w:iCs/>
          <w:color w:val="000000"/>
          <w:lang w:eastAsia="lt-LT"/>
        </w:rPr>
      </w:pPr>
      <w:del w:id="6150" w:author="Edita Serovienė" w:date="2024-07-16T08:49:00Z" w16du:dateUtc="2024-07-16T05:49:00Z">
        <w:r w:rsidRPr="006A2711">
          <w:rPr>
            <w:bCs/>
            <w:iCs/>
          </w:rPr>
          <w:delText xml:space="preserve">Tarybos nario Vardas Pavardė </w:delText>
        </w:r>
        <w:r w:rsidRPr="006A2711">
          <w:rPr>
            <w:bCs/>
            <w:iCs/>
          </w:rPr>
          <w:tab/>
        </w:r>
        <w:r w:rsidRPr="006A2711">
          <w:rPr>
            <w:bCs/>
            <w:iCs/>
          </w:rPr>
          <w:tab/>
        </w:r>
        <w:r w:rsidRPr="006A2711">
          <w:rPr>
            <w:bCs/>
            <w:iCs/>
          </w:rPr>
          <w:tab/>
        </w:r>
        <w:r w:rsidRPr="006A2711">
          <w:rPr>
            <w:bCs/>
            <w:iCs/>
          </w:rPr>
          <w:tab/>
          <w:delText>Parašas</w:delText>
        </w:r>
      </w:del>
    </w:p>
    <w:p w14:paraId="4D887ABC" w14:textId="77777777" w:rsidR="005C2D10" w:rsidRPr="00524AEE" w:rsidRDefault="005C2D10" w:rsidP="005C2D10">
      <w:pPr>
        <w:tabs>
          <w:tab w:val="left" w:pos="851"/>
          <w:tab w:val="left" w:pos="7371"/>
        </w:tabs>
        <w:rPr>
          <w:del w:id="6151" w:author="Edita Serovienė" w:date="2024-07-16T08:49:00Z" w16du:dateUtc="2024-07-16T05:49:00Z"/>
          <w:bCs/>
          <w:szCs w:val="24"/>
        </w:rPr>
      </w:pPr>
    </w:p>
    <w:p w14:paraId="55D2CA6E" w14:textId="68D98463" w:rsidR="00AE61CF" w:rsidRPr="00D11F64" w:rsidRDefault="00000FBF" w:rsidP="00000FBF">
      <w:pPr>
        <w:jc w:val="center"/>
        <w:rPr>
          <w:rFonts w:ascii="Times New Roman" w:hAnsi="Times New Roman" w:cs="Times New Roman"/>
        </w:rPr>
      </w:pPr>
      <w:ins w:id="6152" w:author="Edita Serovienė" w:date="2024-07-16T08:49:00Z" w16du:dateUtc="2024-07-16T05:49:00Z">
        <w:r>
          <w:rPr>
            <w:rFonts w:ascii="Times New Roman" w:hAnsi="Times New Roman" w:cs="Times New Roman"/>
          </w:rPr>
          <w:t>__________________</w:t>
        </w:r>
      </w:ins>
    </w:p>
    <w:sectPr w:rsidR="00AE61CF" w:rsidRPr="00D11F64" w:rsidSect="00D11F64">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93041" w14:textId="77777777" w:rsidR="00A92BB5" w:rsidRDefault="00A92BB5" w:rsidP="00D11F64">
      <w:pPr>
        <w:spacing w:after="0" w:line="240" w:lineRule="auto"/>
      </w:pPr>
      <w:r>
        <w:separator/>
      </w:r>
    </w:p>
  </w:endnote>
  <w:endnote w:type="continuationSeparator" w:id="0">
    <w:p w14:paraId="3B074CB9" w14:textId="77777777" w:rsidR="00A92BB5" w:rsidRDefault="00A92BB5" w:rsidP="00D1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C0E8" w14:textId="77777777" w:rsidR="008B2D4D" w:rsidRDefault="008B2D4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8D7F7" w14:textId="77777777" w:rsidR="008B2D4D" w:rsidRDefault="008B2D4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3C43" w14:textId="77777777" w:rsidR="008B2D4D" w:rsidRDefault="008B2D4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10038" w14:textId="77777777" w:rsidR="00A92BB5" w:rsidRDefault="00A92BB5" w:rsidP="00D11F64">
      <w:pPr>
        <w:spacing w:after="0" w:line="240" w:lineRule="auto"/>
      </w:pPr>
      <w:r>
        <w:separator/>
      </w:r>
    </w:p>
  </w:footnote>
  <w:footnote w:type="continuationSeparator" w:id="0">
    <w:p w14:paraId="5B322079" w14:textId="77777777" w:rsidR="00A92BB5" w:rsidRDefault="00A92BB5" w:rsidP="00D1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A179C" w14:textId="77777777" w:rsidR="008B2D4D" w:rsidRDefault="008B2D4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C4E4" w14:textId="77777777" w:rsidR="008B2D4D" w:rsidRDefault="000C6D83">
    <w:pPr>
      <w:tabs>
        <w:tab w:val="center" w:pos="4819"/>
        <w:tab w:val="right" w:pos="9638"/>
      </w:tabs>
      <w:jc w:val="center"/>
    </w:pPr>
    <w:r>
      <w:fldChar w:fldCharType="begin"/>
    </w:r>
    <w:r>
      <w:instrText>PAGE   \* MERGEFORMAT</w:instrText>
    </w:r>
    <w:r>
      <w:fldChar w:fldCharType="separate"/>
    </w:r>
    <w:r w:rsidR="00D96C4D">
      <w:rPr>
        <w:noProof/>
      </w:rPr>
      <w:t>8</w:t>
    </w:r>
    <w:r>
      <w:fldChar w:fldCharType="end"/>
    </w:r>
  </w:p>
  <w:p w14:paraId="3E2520D7" w14:textId="77777777" w:rsidR="008B2D4D" w:rsidRDefault="008B2D4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CFD4" w14:textId="270B039E" w:rsidR="008B2D4D" w:rsidRPr="00340015" w:rsidRDefault="00340015">
    <w:pPr>
      <w:tabs>
        <w:tab w:val="center" w:pos="4986"/>
        <w:tab w:val="right" w:pos="9972"/>
      </w:tabs>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proofErr w:type="spellStart"/>
    <w:r w:rsidRPr="00340015">
      <w:rPr>
        <w:rFonts w:ascii="Times New Roman" w:hAnsi="Times New Roman" w:cs="Times New Roman"/>
        <w:b/>
        <w:bCs/>
        <w:i/>
        <w:iCs/>
        <w:sz w:val="24"/>
        <w:szCs w:val="24"/>
        <w:lang w:val="en-US"/>
      </w:rPr>
      <w:t>Lyginamasis</w:t>
    </w:r>
    <w:proofErr w:type="spellEnd"/>
    <w:r w:rsidRPr="00340015">
      <w:rPr>
        <w:rFonts w:ascii="Times New Roman" w:hAnsi="Times New Roman" w:cs="Times New Roman"/>
        <w:b/>
        <w:bCs/>
        <w:i/>
        <w:iCs/>
        <w:sz w:val="24"/>
        <w:szCs w:val="24"/>
        <w:lang w:val="en-US"/>
      </w:rPr>
      <w:t xml:space="preserve"> </w:t>
    </w:r>
    <w:proofErr w:type="spellStart"/>
    <w:r w:rsidRPr="00340015">
      <w:rPr>
        <w:rFonts w:ascii="Times New Roman" w:hAnsi="Times New Roman" w:cs="Times New Roman"/>
        <w:b/>
        <w:bCs/>
        <w:i/>
        <w:iCs/>
        <w:sz w:val="24"/>
        <w:szCs w:val="24"/>
        <w:lang w:val="en-US"/>
      </w:rPr>
      <w:t>variantas</w:t>
    </w:r>
    <w:proofErr w:type="spellEnd"/>
    <w:r w:rsidR="00C46802" w:rsidRPr="00340015">
      <w:rPr>
        <w:rFonts w:ascii="Times New Roman" w:hAnsi="Times New Roman" w:cs="Times New Roman"/>
        <w:b/>
        <w:bCs/>
        <w:i/>
        <w:iCs/>
        <w:sz w:val="24"/>
        <w:szCs w:val="24"/>
        <w:lang w:val="en-US"/>
      </w:rPr>
      <w:tab/>
    </w:r>
    <w:r w:rsidR="00C46802" w:rsidRPr="00340015">
      <w:rPr>
        <w:rFonts w:ascii="Times New Roman" w:hAnsi="Times New Roman" w:cs="Times New Roman"/>
        <w:b/>
        <w:bCs/>
        <w:i/>
        <w:iCs/>
        <w:sz w:val="24"/>
        <w:szCs w:val="24"/>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933556"/>
      <w:docPartObj>
        <w:docPartGallery w:val="Page Numbers (Top of Page)"/>
        <w:docPartUnique/>
      </w:docPartObj>
    </w:sdtPr>
    <w:sdtContent>
      <w:p w14:paraId="4B2CC0F0" w14:textId="6D72E0D1" w:rsidR="00D11F64" w:rsidRDefault="00D11F64">
        <w:pPr>
          <w:pStyle w:val="Antrats"/>
          <w:jc w:val="center"/>
        </w:pPr>
        <w:r>
          <w:fldChar w:fldCharType="begin"/>
        </w:r>
        <w:r>
          <w:instrText>PAGE   \* MERGEFORMAT</w:instrText>
        </w:r>
        <w:r>
          <w:fldChar w:fldCharType="separate"/>
        </w:r>
        <w:r>
          <w:t>2</w:t>
        </w:r>
        <w:r>
          <w:fldChar w:fldCharType="end"/>
        </w:r>
      </w:p>
    </w:sdtContent>
  </w:sdt>
  <w:p w14:paraId="414A2BEA" w14:textId="77777777" w:rsidR="00D11F64" w:rsidRDefault="00D11F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00D265E"/>
    <w:multiLevelType w:val="multilevel"/>
    <w:tmpl w:val="C35C4E7E"/>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926A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226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441F5"/>
    <w:multiLevelType w:val="hybridMultilevel"/>
    <w:tmpl w:val="3E300A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46678A"/>
    <w:multiLevelType w:val="hybridMultilevel"/>
    <w:tmpl w:val="7BE8D972"/>
    <w:lvl w:ilvl="0" w:tplc="AAF62FA0">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F164E"/>
    <w:multiLevelType w:val="hybridMultilevel"/>
    <w:tmpl w:val="C37885AA"/>
    <w:lvl w:ilvl="0" w:tplc="53EE6562">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0F4908E0"/>
    <w:multiLevelType w:val="hybridMultilevel"/>
    <w:tmpl w:val="598E00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733D50"/>
    <w:multiLevelType w:val="multilevel"/>
    <w:tmpl w:val="0898F754"/>
    <w:lvl w:ilvl="0">
      <w:start w:val="1"/>
      <w:numFmt w:val="decimal"/>
      <w:lvlText w:val="%1."/>
      <w:lvlJc w:val="left"/>
      <w:pPr>
        <w:ind w:left="1571" w:hanging="360"/>
      </w:pPr>
      <w:rPr>
        <w:b w:val="0"/>
        <w:bCs w:val="0"/>
      </w:rPr>
    </w:lvl>
    <w:lvl w:ilvl="1">
      <w:start w:val="1"/>
      <w:numFmt w:val="decimal"/>
      <w:isLgl/>
      <w:lvlText w:val="%1.%2."/>
      <w:lvlJc w:val="left"/>
      <w:pPr>
        <w:ind w:left="2066" w:hanging="855"/>
      </w:pPr>
      <w:rPr>
        <w:rFonts w:hint="default"/>
      </w:rPr>
    </w:lvl>
    <w:lvl w:ilvl="2">
      <w:start w:val="1"/>
      <w:numFmt w:val="decimal"/>
      <w:isLgl/>
      <w:lvlText w:val="%1.%2.%3."/>
      <w:lvlJc w:val="left"/>
      <w:pPr>
        <w:ind w:left="2066" w:hanging="855"/>
      </w:pPr>
      <w:rPr>
        <w:rFonts w:hint="default"/>
      </w:rPr>
    </w:lvl>
    <w:lvl w:ilvl="3">
      <w:start w:val="1"/>
      <w:numFmt w:val="decimal"/>
      <w:isLgl/>
      <w:lvlText w:val="%1.%2.%3.%4."/>
      <w:lvlJc w:val="left"/>
      <w:pPr>
        <w:ind w:left="2066" w:hanging="855"/>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BBF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2" w15:restartNumberingAfterBreak="0">
    <w:nsid w:val="1F344A64"/>
    <w:multiLevelType w:val="multilevel"/>
    <w:tmpl w:val="AA40DDD0"/>
    <w:lvl w:ilvl="0">
      <w:start w:val="1"/>
      <w:numFmt w:val="decimal"/>
      <w:lvlText w:val="%1."/>
      <w:lvlJc w:val="left"/>
      <w:pPr>
        <w:ind w:left="720" w:hanging="360"/>
      </w:pPr>
      <w:rPr>
        <w:i w:val="0"/>
        <w:iCs w:val="0"/>
        <w:strike w:val="0"/>
      </w:r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16721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671F9"/>
    <w:multiLevelType w:val="hybridMultilevel"/>
    <w:tmpl w:val="FC222BE4"/>
    <w:lvl w:ilvl="0" w:tplc="0427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27616B50"/>
    <w:multiLevelType w:val="hybridMultilevel"/>
    <w:tmpl w:val="406856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F935821"/>
    <w:multiLevelType w:val="multilevel"/>
    <w:tmpl w:val="7FBCDBB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324E1BF9"/>
    <w:multiLevelType w:val="hybridMultilevel"/>
    <w:tmpl w:val="CE1A59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2D00B8F"/>
    <w:multiLevelType w:val="hybridMultilevel"/>
    <w:tmpl w:val="3D1E38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7190163"/>
    <w:multiLevelType w:val="hybridMultilevel"/>
    <w:tmpl w:val="A4F263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BC4B94"/>
    <w:multiLevelType w:val="multilevel"/>
    <w:tmpl w:val="B5F4F250"/>
    <w:lvl w:ilvl="0">
      <w:start w:val="1"/>
      <w:numFmt w:val="decimal"/>
      <w:lvlText w:val="%1."/>
      <w:lvlJc w:val="left"/>
      <w:pPr>
        <w:ind w:left="360" w:hanging="360"/>
      </w:pPr>
      <w:rPr>
        <w:b w:val="0"/>
        <w:bCs/>
        <w:i w:val="0"/>
        <w:iCs w:val="0"/>
        <w:sz w:val="24"/>
        <w:szCs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7109E"/>
    <w:multiLevelType w:val="hybridMultilevel"/>
    <w:tmpl w:val="66507EA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D812177"/>
    <w:multiLevelType w:val="hybridMultilevel"/>
    <w:tmpl w:val="36C0EAC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E804BF7"/>
    <w:multiLevelType w:val="hybridMultilevel"/>
    <w:tmpl w:val="F1EA39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03A0573"/>
    <w:multiLevelType w:val="multilevel"/>
    <w:tmpl w:val="19F4F6E4"/>
    <w:lvl w:ilvl="0">
      <w:start w:val="1"/>
      <w:numFmt w:val="decimal"/>
      <w:lvlText w:val="%1."/>
      <w:lvlJc w:val="left"/>
      <w:pPr>
        <w:ind w:left="360" w:hanging="360"/>
      </w:pPr>
      <w:rPr>
        <w:b w:val="0"/>
        <w:bCs w:val="0"/>
        <w:i w:val="0"/>
        <w:iCs w:val="0"/>
        <w:strike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5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E39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8471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BB3C78"/>
    <w:multiLevelType w:val="hybridMultilevel"/>
    <w:tmpl w:val="BB88CD1A"/>
    <w:lvl w:ilvl="0" w:tplc="0824B8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2F4452"/>
    <w:multiLevelType w:val="hybridMultilevel"/>
    <w:tmpl w:val="882ECA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D499D"/>
    <w:multiLevelType w:val="hybridMultilevel"/>
    <w:tmpl w:val="175EBF36"/>
    <w:lvl w:ilvl="0" w:tplc="5512292C">
      <w:start w:val="129"/>
      <w:numFmt w:val="decimal"/>
      <w:lvlText w:val="%1."/>
      <w:lvlJc w:val="left"/>
      <w:pPr>
        <w:ind w:left="960" w:hanging="42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30407815">
    <w:abstractNumId w:val="11"/>
  </w:num>
  <w:num w:numId="2" w16cid:durableId="1787307990">
    <w:abstractNumId w:val="16"/>
  </w:num>
  <w:num w:numId="3" w16cid:durableId="2093744204">
    <w:abstractNumId w:val="7"/>
  </w:num>
  <w:num w:numId="4" w16cid:durableId="337079101">
    <w:abstractNumId w:val="0"/>
  </w:num>
  <w:num w:numId="5" w16cid:durableId="1562404745">
    <w:abstractNumId w:val="5"/>
  </w:num>
  <w:num w:numId="6" w16cid:durableId="1036542461">
    <w:abstractNumId w:val="28"/>
  </w:num>
  <w:num w:numId="7" w16cid:durableId="1775898237">
    <w:abstractNumId w:val="12"/>
  </w:num>
  <w:num w:numId="8" w16cid:durableId="179324454">
    <w:abstractNumId w:val="8"/>
  </w:num>
  <w:num w:numId="9" w16cid:durableId="1878227785">
    <w:abstractNumId w:val="2"/>
  </w:num>
  <w:num w:numId="10" w16cid:durableId="1907182741">
    <w:abstractNumId w:val="26"/>
  </w:num>
  <w:num w:numId="11" w16cid:durableId="986781738">
    <w:abstractNumId w:val="6"/>
  </w:num>
  <w:num w:numId="12" w16cid:durableId="969743609">
    <w:abstractNumId w:val="9"/>
  </w:num>
  <w:num w:numId="13" w16cid:durableId="804782205">
    <w:abstractNumId w:val="21"/>
  </w:num>
  <w:num w:numId="14" w16cid:durableId="2007174334">
    <w:abstractNumId w:val="24"/>
  </w:num>
  <w:num w:numId="15" w16cid:durableId="8799649">
    <w:abstractNumId w:val="15"/>
  </w:num>
  <w:num w:numId="16" w16cid:durableId="1902710855">
    <w:abstractNumId w:val="14"/>
  </w:num>
  <w:num w:numId="17" w16cid:durableId="412825159">
    <w:abstractNumId w:val="20"/>
  </w:num>
  <w:num w:numId="18" w16cid:durableId="2046442408">
    <w:abstractNumId w:val="4"/>
  </w:num>
  <w:num w:numId="19" w16cid:durableId="1416323875">
    <w:abstractNumId w:val="29"/>
  </w:num>
  <w:num w:numId="20" w16cid:durableId="2142572095">
    <w:abstractNumId w:val="17"/>
  </w:num>
  <w:num w:numId="21" w16cid:durableId="825318397">
    <w:abstractNumId w:val="10"/>
  </w:num>
  <w:num w:numId="22" w16cid:durableId="1194146561">
    <w:abstractNumId w:val="27"/>
  </w:num>
  <w:num w:numId="23" w16cid:durableId="1340696601">
    <w:abstractNumId w:val="22"/>
  </w:num>
  <w:num w:numId="24" w16cid:durableId="1396246838">
    <w:abstractNumId w:val="13"/>
  </w:num>
  <w:num w:numId="25" w16cid:durableId="220487727">
    <w:abstractNumId w:val="3"/>
  </w:num>
  <w:num w:numId="26" w16cid:durableId="784542907">
    <w:abstractNumId w:val="1"/>
  </w:num>
  <w:num w:numId="27" w16cid:durableId="1301030879">
    <w:abstractNumId w:val="25"/>
  </w:num>
  <w:num w:numId="28" w16cid:durableId="1090853572">
    <w:abstractNumId w:val="19"/>
  </w:num>
  <w:num w:numId="29" w16cid:durableId="56052548">
    <w:abstractNumId w:val="23"/>
  </w:num>
  <w:num w:numId="30" w16cid:durableId="1002973012">
    <w:abstractNumId w:val="18"/>
  </w:num>
  <w:num w:numId="31" w16cid:durableId="203430473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a Serovienė">
    <w15:presenceInfo w15:providerId="AD" w15:userId="S::edita.seroviene@silute.lt::d4bdee90-0895-4de2-8fbb-a4401678a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4"/>
    <w:rsid w:val="00000FBF"/>
    <w:rsid w:val="000118DD"/>
    <w:rsid w:val="00020C12"/>
    <w:rsid w:val="00022D15"/>
    <w:rsid w:val="00036264"/>
    <w:rsid w:val="000363CA"/>
    <w:rsid w:val="00042CAC"/>
    <w:rsid w:val="00043EFC"/>
    <w:rsid w:val="000458FE"/>
    <w:rsid w:val="00051286"/>
    <w:rsid w:val="00064B31"/>
    <w:rsid w:val="00067FAC"/>
    <w:rsid w:val="000A6A56"/>
    <w:rsid w:val="000C1E78"/>
    <w:rsid w:val="000C6D83"/>
    <w:rsid w:val="000C7A21"/>
    <w:rsid w:val="000D263C"/>
    <w:rsid w:val="000E3A5F"/>
    <w:rsid w:val="000E615F"/>
    <w:rsid w:val="000F5E4D"/>
    <w:rsid w:val="000F7253"/>
    <w:rsid w:val="001117F8"/>
    <w:rsid w:val="0011587A"/>
    <w:rsid w:val="00117A2F"/>
    <w:rsid w:val="00125E0C"/>
    <w:rsid w:val="00127675"/>
    <w:rsid w:val="00137F95"/>
    <w:rsid w:val="00141C5D"/>
    <w:rsid w:val="00142493"/>
    <w:rsid w:val="00152005"/>
    <w:rsid w:val="00166812"/>
    <w:rsid w:val="00171AB0"/>
    <w:rsid w:val="001724E8"/>
    <w:rsid w:val="00176651"/>
    <w:rsid w:val="00176D77"/>
    <w:rsid w:val="001806A8"/>
    <w:rsid w:val="00180D7D"/>
    <w:rsid w:val="00182515"/>
    <w:rsid w:val="00191371"/>
    <w:rsid w:val="001959D6"/>
    <w:rsid w:val="001B4578"/>
    <w:rsid w:val="001C1AAA"/>
    <w:rsid w:val="001C527E"/>
    <w:rsid w:val="001C6547"/>
    <w:rsid w:val="001D2DBA"/>
    <w:rsid w:val="001D3299"/>
    <w:rsid w:val="001E0380"/>
    <w:rsid w:val="001E0E7F"/>
    <w:rsid w:val="001E4146"/>
    <w:rsid w:val="001E4833"/>
    <w:rsid w:val="00204D58"/>
    <w:rsid w:val="00206A97"/>
    <w:rsid w:val="00213017"/>
    <w:rsid w:val="00214C9C"/>
    <w:rsid w:val="002156C2"/>
    <w:rsid w:val="00216519"/>
    <w:rsid w:val="00217DDC"/>
    <w:rsid w:val="00222A61"/>
    <w:rsid w:val="00225711"/>
    <w:rsid w:val="00225B07"/>
    <w:rsid w:val="00227366"/>
    <w:rsid w:val="00243ED6"/>
    <w:rsid w:val="00246210"/>
    <w:rsid w:val="00247668"/>
    <w:rsid w:val="002501AD"/>
    <w:rsid w:val="00250CFD"/>
    <w:rsid w:val="002673ED"/>
    <w:rsid w:val="00272778"/>
    <w:rsid w:val="002775A6"/>
    <w:rsid w:val="00294447"/>
    <w:rsid w:val="002A0C38"/>
    <w:rsid w:val="002A0F8D"/>
    <w:rsid w:val="002A71DD"/>
    <w:rsid w:val="002B1CB5"/>
    <w:rsid w:val="002B3941"/>
    <w:rsid w:val="002C08DF"/>
    <w:rsid w:val="002C2C7D"/>
    <w:rsid w:val="002E73B8"/>
    <w:rsid w:val="002F136A"/>
    <w:rsid w:val="002F2481"/>
    <w:rsid w:val="002F5535"/>
    <w:rsid w:val="002F6D76"/>
    <w:rsid w:val="00302BC1"/>
    <w:rsid w:val="00323B70"/>
    <w:rsid w:val="00330A29"/>
    <w:rsid w:val="00332BEC"/>
    <w:rsid w:val="00334B4E"/>
    <w:rsid w:val="00340015"/>
    <w:rsid w:val="0035491B"/>
    <w:rsid w:val="00360073"/>
    <w:rsid w:val="00362B00"/>
    <w:rsid w:val="003857BB"/>
    <w:rsid w:val="0038727B"/>
    <w:rsid w:val="003942C3"/>
    <w:rsid w:val="003A5F58"/>
    <w:rsid w:val="003A5F87"/>
    <w:rsid w:val="003B1003"/>
    <w:rsid w:val="003C122A"/>
    <w:rsid w:val="003D05C8"/>
    <w:rsid w:val="003D281C"/>
    <w:rsid w:val="003D676A"/>
    <w:rsid w:val="003E1B65"/>
    <w:rsid w:val="003E3E2D"/>
    <w:rsid w:val="003E48F9"/>
    <w:rsid w:val="003E70DA"/>
    <w:rsid w:val="0040325A"/>
    <w:rsid w:val="00412B23"/>
    <w:rsid w:val="004329EC"/>
    <w:rsid w:val="00453D77"/>
    <w:rsid w:val="00460013"/>
    <w:rsid w:val="00471470"/>
    <w:rsid w:val="00472AE1"/>
    <w:rsid w:val="00476318"/>
    <w:rsid w:val="004B1417"/>
    <w:rsid w:val="004B3A94"/>
    <w:rsid w:val="004C211A"/>
    <w:rsid w:val="004C4420"/>
    <w:rsid w:val="004C46E6"/>
    <w:rsid w:val="004E6783"/>
    <w:rsid w:val="004E738E"/>
    <w:rsid w:val="004F2049"/>
    <w:rsid w:val="004F214F"/>
    <w:rsid w:val="004F28E4"/>
    <w:rsid w:val="004F35B8"/>
    <w:rsid w:val="005038D5"/>
    <w:rsid w:val="00505947"/>
    <w:rsid w:val="00524690"/>
    <w:rsid w:val="00524AEE"/>
    <w:rsid w:val="00536A6C"/>
    <w:rsid w:val="00542CD0"/>
    <w:rsid w:val="00547860"/>
    <w:rsid w:val="00547DEB"/>
    <w:rsid w:val="005560C4"/>
    <w:rsid w:val="005716A5"/>
    <w:rsid w:val="00572645"/>
    <w:rsid w:val="0057694F"/>
    <w:rsid w:val="00581C89"/>
    <w:rsid w:val="00582F31"/>
    <w:rsid w:val="00583D4E"/>
    <w:rsid w:val="005861AD"/>
    <w:rsid w:val="005874EE"/>
    <w:rsid w:val="00587FF9"/>
    <w:rsid w:val="005A3893"/>
    <w:rsid w:val="005A734B"/>
    <w:rsid w:val="005B6DEF"/>
    <w:rsid w:val="005C28C6"/>
    <w:rsid w:val="005C2D10"/>
    <w:rsid w:val="005C4011"/>
    <w:rsid w:val="005E6415"/>
    <w:rsid w:val="005F1451"/>
    <w:rsid w:val="005F2D69"/>
    <w:rsid w:val="005F6572"/>
    <w:rsid w:val="006202E3"/>
    <w:rsid w:val="00624966"/>
    <w:rsid w:val="006249B0"/>
    <w:rsid w:val="00625FF0"/>
    <w:rsid w:val="006261F2"/>
    <w:rsid w:val="006300F0"/>
    <w:rsid w:val="00642F31"/>
    <w:rsid w:val="00661BCC"/>
    <w:rsid w:val="00662F0C"/>
    <w:rsid w:val="00663A90"/>
    <w:rsid w:val="00664EB5"/>
    <w:rsid w:val="00672526"/>
    <w:rsid w:val="00686B1B"/>
    <w:rsid w:val="006A2711"/>
    <w:rsid w:val="006A6ABE"/>
    <w:rsid w:val="006B1957"/>
    <w:rsid w:val="006B57EF"/>
    <w:rsid w:val="006B7163"/>
    <w:rsid w:val="006B755D"/>
    <w:rsid w:val="006D1B65"/>
    <w:rsid w:val="006D6EC7"/>
    <w:rsid w:val="006E168F"/>
    <w:rsid w:val="006E4254"/>
    <w:rsid w:val="006E5D90"/>
    <w:rsid w:val="006F2873"/>
    <w:rsid w:val="00704CEB"/>
    <w:rsid w:val="00704E01"/>
    <w:rsid w:val="007116C3"/>
    <w:rsid w:val="007125A0"/>
    <w:rsid w:val="00713274"/>
    <w:rsid w:val="00731113"/>
    <w:rsid w:val="007500B3"/>
    <w:rsid w:val="0075502C"/>
    <w:rsid w:val="00755732"/>
    <w:rsid w:val="00760ACB"/>
    <w:rsid w:val="00762AAA"/>
    <w:rsid w:val="007642CF"/>
    <w:rsid w:val="00771634"/>
    <w:rsid w:val="00772C0F"/>
    <w:rsid w:val="00794E94"/>
    <w:rsid w:val="007B4B3E"/>
    <w:rsid w:val="007C49B9"/>
    <w:rsid w:val="007C591D"/>
    <w:rsid w:val="007E3593"/>
    <w:rsid w:val="007E7BEC"/>
    <w:rsid w:val="007F1A2D"/>
    <w:rsid w:val="007F5632"/>
    <w:rsid w:val="00800AC5"/>
    <w:rsid w:val="008248C6"/>
    <w:rsid w:val="008269E3"/>
    <w:rsid w:val="00836712"/>
    <w:rsid w:val="008404D2"/>
    <w:rsid w:val="008417E8"/>
    <w:rsid w:val="00841EF3"/>
    <w:rsid w:val="00844935"/>
    <w:rsid w:val="0084741E"/>
    <w:rsid w:val="008629CC"/>
    <w:rsid w:val="0086386C"/>
    <w:rsid w:val="00874BA3"/>
    <w:rsid w:val="00883547"/>
    <w:rsid w:val="00886679"/>
    <w:rsid w:val="008901B0"/>
    <w:rsid w:val="00890CF7"/>
    <w:rsid w:val="00890E42"/>
    <w:rsid w:val="00893C77"/>
    <w:rsid w:val="00895B02"/>
    <w:rsid w:val="008A57E1"/>
    <w:rsid w:val="008A5D44"/>
    <w:rsid w:val="008A695A"/>
    <w:rsid w:val="008B2D4D"/>
    <w:rsid w:val="008C0C13"/>
    <w:rsid w:val="008C17F0"/>
    <w:rsid w:val="008C1EAA"/>
    <w:rsid w:val="008C56E6"/>
    <w:rsid w:val="008D1996"/>
    <w:rsid w:val="008D5FA0"/>
    <w:rsid w:val="008E6755"/>
    <w:rsid w:val="008E7FF5"/>
    <w:rsid w:val="008F0BF0"/>
    <w:rsid w:val="008F3CBC"/>
    <w:rsid w:val="009101F2"/>
    <w:rsid w:val="00912213"/>
    <w:rsid w:val="0091264E"/>
    <w:rsid w:val="0091754F"/>
    <w:rsid w:val="0092606C"/>
    <w:rsid w:val="00947030"/>
    <w:rsid w:val="00950068"/>
    <w:rsid w:val="009543A7"/>
    <w:rsid w:val="00964C94"/>
    <w:rsid w:val="0096506F"/>
    <w:rsid w:val="009652F1"/>
    <w:rsid w:val="009655EB"/>
    <w:rsid w:val="00974286"/>
    <w:rsid w:val="00994612"/>
    <w:rsid w:val="00994DBF"/>
    <w:rsid w:val="00996837"/>
    <w:rsid w:val="009B19B4"/>
    <w:rsid w:val="009B67AC"/>
    <w:rsid w:val="009B75AE"/>
    <w:rsid w:val="009C1E24"/>
    <w:rsid w:val="009C5913"/>
    <w:rsid w:val="009D5FE9"/>
    <w:rsid w:val="009F2705"/>
    <w:rsid w:val="009F6470"/>
    <w:rsid w:val="00A12226"/>
    <w:rsid w:val="00A22DED"/>
    <w:rsid w:val="00A232A7"/>
    <w:rsid w:val="00A378CF"/>
    <w:rsid w:val="00A64951"/>
    <w:rsid w:val="00A65C58"/>
    <w:rsid w:val="00A66E83"/>
    <w:rsid w:val="00A8161A"/>
    <w:rsid w:val="00A8442F"/>
    <w:rsid w:val="00A904CB"/>
    <w:rsid w:val="00A92BB5"/>
    <w:rsid w:val="00A937D1"/>
    <w:rsid w:val="00AA0893"/>
    <w:rsid w:val="00AB0022"/>
    <w:rsid w:val="00AB02C8"/>
    <w:rsid w:val="00AB7BD2"/>
    <w:rsid w:val="00AC77BA"/>
    <w:rsid w:val="00AD33CD"/>
    <w:rsid w:val="00AD37AF"/>
    <w:rsid w:val="00AD5EFA"/>
    <w:rsid w:val="00AD7FAA"/>
    <w:rsid w:val="00AE46FF"/>
    <w:rsid w:val="00AE61CF"/>
    <w:rsid w:val="00B038E8"/>
    <w:rsid w:val="00B04AC6"/>
    <w:rsid w:val="00B1573C"/>
    <w:rsid w:val="00B15CD1"/>
    <w:rsid w:val="00B17121"/>
    <w:rsid w:val="00B23D76"/>
    <w:rsid w:val="00B33EAC"/>
    <w:rsid w:val="00B3488E"/>
    <w:rsid w:val="00B3756A"/>
    <w:rsid w:val="00B52C06"/>
    <w:rsid w:val="00B55E9B"/>
    <w:rsid w:val="00B61175"/>
    <w:rsid w:val="00B66C47"/>
    <w:rsid w:val="00B85628"/>
    <w:rsid w:val="00B94EFE"/>
    <w:rsid w:val="00BA3AFF"/>
    <w:rsid w:val="00BA5AE5"/>
    <w:rsid w:val="00BB0C2A"/>
    <w:rsid w:val="00BB2502"/>
    <w:rsid w:val="00BB5CED"/>
    <w:rsid w:val="00BB66C3"/>
    <w:rsid w:val="00BC14E2"/>
    <w:rsid w:val="00BC1A6A"/>
    <w:rsid w:val="00BC2677"/>
    <w:rsid w:val="00BC355F"/>
    <w:rsid w:val="00BD7A33"/>
    <w:rsid w:val="00BE433F"/>
    <w:rsid w:val="00BE7E1A"/>
    <w:rsid w:val="00BF27FA"/>
    <w:rsid w:val="00BF2CF2"/>
    <w:rsid w:val="00BF7736"/>
    <w:rsid w:val="00C110FE"/>
    <w:rsid w:val="00C1438D"/>
    <w:rsid w:val="00C161B1"/>
    <w:rsid w:val="00C16DEA"/>
    <w:rsid w:val="00C218CD"/>
    <w:rsid w:val="00C242F9"/>
    <w:rsid w:val="00C25A02"/>
    <w:rsid w:val="00C375DE"/>
    <w:rsid w:val="00C46802"/>
    <w:rsid w:val="00C55EDF"/>
    <w:rsid w:val="00C608CE"/>
    <w:rsid w:val="00C61755"/>
    <w:rsid w:val="00C64F26"/>
    <w:rsid w:val="00C6780A"/>
    <w:rsid w:val="00C71E20"/>
    <w:rsid w:val="00C82F7F"/>
    <w:rsid w:val="00C856D4"/>
    <w:rsid w:val="00C9318F"/>
    <w:rsid w:val="00CB54DA"/>
    <w:rsid w:val="00CB7B32"/>
    <w:rsid w:val="00CC0330"/>
    <w:rsid w:val="00CC20EE"/>
    <w:rsid w:val="00CD37FC"/>
    <w:rsid w:val="00CD5F04"/>
    <w:rsid w:val="00CD795E"/>
    <w:rsid w:val="00CE037E"/>
    <w:rsid w:val="00CE1290"/>
    <w:rsid w:val="00CE1999"/>
    <w:rsid w:val="00CE38D7"/>
    <w:rsid w:val="00CE5689"/>
    <w:rsid w:val="00CE58E7"/>
    <w:rsid w:val="00CF0693"/>
    <w:rsid w:val="00CF3960"/>
    <w:rsid w:val="00D11118"/>
    <w:rsid w:val="00D11F64"/>
    <w:rsid w:val="00D51B11"/>
    <w:rsid w:val="00D57DD4"/>
    <w:rsid w:val="00D671C3"/>
    <w:rsid w:val="00D71BEB"/>
    <w:rsid w:val="00D72CBE"/>
    <w:rsid w:val="00D92397"/>
    <w:rsid w:val="00D936DA"/>
    <w:rsid w:val="00D96C4D"/>
    <w:rsid w:val="00DA34F5"/>
    <w:rsid w:val="00DB65C1"/>
    <w:rsid w:val="00DC49F6"/>
    <w:rsid w:val="00DC75E5"/>
    <w:rsid w:val="00DC7D07"/>
    <w:rsid w:val="00DD5A87"/>
    <w:rsid w:val="00DE3AE5"/>
    <w:rsid w:val="00DF03CC"/>
    <w:rsid w:val="00E0296D"/>
    <w:rsid w:val="00E07000"/>
    <w:rsid w:val="00E239BE"/>
    <w:rsid w:val="00E35A85"/>
    <w:rsid w:val="00E4035D"/>
    <w:rsid w:val="00E430FF"/>
    <w:rsid w:val="00E45CAC"/>
    <w:rsid w:val="00E50887"/>
    <w:rsid w:val="00E50CE9"/>
    <w:rsid w:val="00E515FA"/>
    <w:rsid w:val="00E533A3"/>
    <w:rsid w:val="00E53A55"/>
    <w:rsid w:val="00E5487D"/>
    <w:rsid w:val="00E62F21"/>
    <w:rsid w:val="00E63F0D"/>
    <w:rsid w:val="00E65D20"/>
    <w:rsid w:val="00E677A6"/>
    <w:rsid w:val="00E71936"/>
    <w:rsid w:val="00E73A00"/>
    <w:rsid w:val="00E80447"/>
    <w:rsid w:val="00E843E5"/>
    <w:rsid w:val="00E85C8C"/>
    <w:rsid w:val="00E86356"/>
    <w:rsid w:val="00E87368"/>
    <w:rsid w:val="00E9267C"/>
    <w:rsid w:val="00E92767"/>
    <w:rsid w:val="00E9360A"/>
    <w:rsid w:val="00EA205F"/>
    <w:rsid w:val="00EA2F5F"/>
    <w:rsid w:val="00EA41FC"/>
    <w:rsid w:val="00EA5439"/>
    <w:rsid w:val="00EB3A76"/>
    <w:rsid w:val="00EB41FF"/>
    <w:rsid w:val="00EB739E"/>
    <w:rsid w:val="00ED3376"/>
    <w:rsid w:val="00ED4D69"/>
    <w:rsid w:val="00EE295F"/>
    <w:rsid w:val="00EE44DE"/>
    <w:rsid w:val="00EE68B2"/>
    <w:rsid w:val="00EF42E8"/>
    <w:rsid w:val="00EF43F5"/>
    <w:rsid w:val="00EF4DAF"/>
    <w:rsid w:val="00EF52E7"/>
    <w:rsid w:val="00F056A5"/>
    <w:rsid w:val="00F2222B"/>
    <w:rsid w:val="00F43467"/>
    <w:rsid w:val="00F435AB"/>
    <w:rsid w:val="00F50C13"/>
    <w:rsid w:val="00F5735A"/>
    <w:rsid w:val="00F5784E"/>
    <w:rsid w:val="00F757B7"/>
    <w:rsid w:val="00F8121B"/>
    <w:rsid w:val="00F81E68"/>
    <w:rsid w:val="00F84D68"/>
    <w:rsid w:val="00F86B64"/>
    <w:rsid w:val="00F90A24"/>
    <w:rsid w:val="00F93358"/>
    <w:rsid w:val="00FA389A"/>
    <w:rsid w:val="00FA6179"/>
    <w:rsid w:val="00FA73BC"/>
    <w:rsid w:val="00FB2705"/>
    <w:rsid w:val="00FB6871"/>
    <w:rsid w:val="00FB6C6B"/>
    <w:rsid w:val="00FB709F"/>
    <w:rsid w:val="00FC0342"/>
    <w:rsid w:val="00FC194D"/>
    <w:rsid w:val="00FE25E7"/>
    <w:rsid w:val="00FE4128"/>
    <w:rsid w:val="00FE7F7F"/>
    <w:rsid w:val="00FF2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C4F8"/>
  <w15:chartTrackingRefBased/>
  <w15:docId w15:val="{E87D62DB-B769-4B0D-9B7A-1E7A0C43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D11F64"/>
    <w:pPr>
      <w:keepNext/>
      <w:spacing w:after="0" w:line="240" w:lineRule="auto"/>
      <w:outlineLvl w:val="1"/>
    </w:pPr>
    <w:rPr>
      <w:rFonts w:ascii="Times New Roman" w:eastAsia="Arial Unicode MS" w:hAnsi="Times New Roman" w:cs="Times New Roman"/>
      <w:kern w:val="0"/>
      <w:sz w:val="24"/>
      <w:szCs w:val="20"/>
      <w14:ligatures w14:val="none"/>
    </w:rPr>
  </w:style>
  <w:style w:type="paragraph" w:styleId="Antrat3">
    <w:name w:val="heading 3"/>
    <w:basedOn w:val="prastasis"/>
    <w:next w:val="prastasis"/>
    <w:link w:val="Antrat3Diagrama"/>
    <w:qFormat/>
    <w:rsid w:val="00D11F64"/>
    <w:pPr>
      <w:keepNext/>
      <w:spacing w:after="0" w:line="240" w:lineRule="auto"/>
      <w:jc w:val="center"/>
      <w:outlineLvl w:val="2"/>
    </w:pPr>
    <w:rPr>
      <w:rFonts w:ascii="Times New Roman" w:eastAsia="Times New Roman" w:hAnsi="Times New Roman" w:cs="Times New Roman"/>
      <w:b/>
      <w:caps/>
      <w:kern w:val="0"/>
      <w:szCs w:val="24"/>
      <w14:ligatures w14:val="none"/>
    </w:rPr>
  </w:style>
  <w:style w:type="paragraph" w:styleId="Antrat4">
    <w:name w:val="heading 4"/>
    <w:basedOn w:val="prastasis"/>
    <w:next w:val="prastasis"/>
    <w:link w:val="Antrat4Diagrama"/>
    <w:qFormat/>
    <w:rsid w:val="00D11F64"/>
    <w:pPr>
      <w:keepNext/>
      <w:spacing w:after="0" w:line="240" w:lineRule="auto"/>
      <w:jc w:val="center"/>
      <w:outlineLvl w:val="3"/>
    </w:pPr>
    <w:rPr>
      <w:rFonts w:ascii="Times New Roman" w:eastAsia="Arial Unicode MS" w:hAnsi="Times New Roman" w:cs="Times New Roman"/>
      <w:b/>
      <w:kern w:val="0"/>
      <w:sz w:val="24"/>
      <w:szCs w:val="20"/>
      <w14:ligatures w14:val="none"/>
    </w:rPr>
  </w:style>
  <w:style w:type="paragraph" w:styleId="Antrat5">
    <w:name w:val="heading 5"/>
    <w:basedOn w:val="prastasis"/>
    <w:next w:val="prastasis"/>
    <w:link w:val="Antrat5Diagrama"/>
    <w:qFormat/>
    <w:rsid w:val="00D11F64"/>
    <w:pPr>
      <w:keepNext/>
      <w:spacing w:after="0" w:line="480" w:lineRule="auto"/>
      <w:jc w:val="center"/>
      <w:outlineLvl w:val="4"/>
    </w:pPr>
    <w:rPr>
      <w:rFonts w:ascii="Times New Roman" w:eastAsia="Arial Unicode MS"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11F64"/>
    <w:rPr>
      <w:rFonts w:ascii="Times New Roman" w:eastAsia="Arial Unicode MS" w:hAnsi="Times New Roman" w:cs="Times New Roman"/>
      <w:kern w:val="0"/>
      <w:sz w:val="24"/>
      <w:szCs w:val="20"/>
      <w14:ligatures w14:val="none"/>
    </w:rPr>
  </w:style>
  <w:style w:type="character" w:customStyle="1" w:styleId="Antrat3Diagrama">
    <w:name w:val="Antraštė 3 Diagrama"/>
    <w:basedOn w:val="Numatytasispastraiposriftas"/>
    <w:link w:val="Antrat3"/>
    <w:rsid w:val="00D11F64"/>
    <w:rPr>
      <w:rFonts w:ascii="Times New Roman" w:eastAsia="Times New Roman" w:hAnsi="Times New Roman" w:cs="Times New Roman"/>
      <w:b/>
      <w:caps/>
      <w:kern w:val="0"/>
      <w:szCs w:val="24"/>
      <w14:ligatures w14:val="none"/>
    </w:rPr>
  </w:style>
  <w:style w:type="character" w:customStyle="1" w:styleId="Antrat4Diagrama">
    <w:name w:val="Antraštė 4 Diagrama"/>
    <w:basedOn w:val="Numatytasispastraiposriftas"/>
    <w:link w:val="Antrat4"/>
    <w:rsid w:val="00D11F64"/>
    <w:rPr>
      <w:rFonts w:ascii="Times New Roman" w:eastAsia="Arial Unicode MS" w:hAnsi="Times New Roman" w:cs="Times New Roman"/>
      <w:b/>
      <w:kern w:val="0"/>
      <w:sz w:val="24"/>
      <w:szCs w:val="20"/>
      <w14:ligatures w14:val="none"/>
    </w:rPr>
  </w:style>
  <w:style w:type="character" w:customStyle="1" w:styleId="Antrat5Diagrama">
    <w:name w:val="Antraštė 5 Diagrama"/>
    <w:basedOn w:val="Numatytasispastraiposriftas"/>
    <w:link w:val="Antrat5"/>
    <w:rsid w:val="00D11F64"/>
    <w:rPr>
      <w:rFonts w:ascii="Times New Roman" w:eastAsia="Arial Unicode MS" w:hAnsi="Times New Roman" w:cs="Times New Roman"/>
      <w:kern w:val="0"/>
      <w:sz w:val="24"/>
      <w:szCs w:val="20"/>
      <w14:ligatures w14:val="none"/>
    </w:rPr>
  </w:style>
  <w:style w:type="numbering" w:customStyle="1" w:styleId="Sraonra1">
    <w:name w:val="Sąrašo nėra1"/>
    <w:next w:val="Sraonra"/>
    <w:uiPriority w:val="99"/>
    <w:semiHidden/>
    <w:unhideWhenUsed/>
    <w:rsid w:val="00D11F64"/>
  </w:style>
  <w:style w:type="paragraph" w:styleId="Antrats">
    <w:name w:val="header"/>
    <w:basedOn w:val="prastasis"/>
    <w:link w:val="AntratsDiagrama"/>
    <w:uiPriority w:val="99"/>
    <w:rsid w:val="00D11F64"/>
    <w:pPr>
      <w:widowControl w:val="0"/>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uiPriority w:val="99"/>
    <w:rsid w:val="00D11F64"/>
    <w:rPr>
      <w:rFonts w:ascii="Times New Roman" w:eastAsia="Times New Roman" w:hAnsi="Times New Roman" w:cs="Times New Roman"/>
      <w:kern w:val="0"/>
      <w:szCs w:val="20"/>
      <w14:ligatures w14:val="none"/>
    </w:rPr>
  </w:style>
  <w:style w:type="character" w:styleId="Hipersaitas">
    <w:name w:val="Hyperlink"/>
    <w:rsid w:val="00D11F64"/>
    <w:rPr>
      <w:rFonts w:ascii="Verdana" w:hAnsi="Verdana" w:hint="default"/>
      <w:i w:val="0"/>
      <w:iCs w:val="0"/>
      <w:strike w:val="0"/>
      <w:dstrike w:val="0"/>
      <w:color w:val="1E2A3A"/>
      <w:sz w:val="15"/>
      <w:szCs w:val="15"/>
      <w:u w:val="none"/>
      <w:effect w:val="none"/>
    </w:rPr>
  </w:style>
  <w:style w:type="paragraph" w:styleId="Debesliotekstas">
    <w:name w:val="Balloon Text"/>
    <w:basedOn w:val="prastasis"/>
    <w:link w:val="DebesliotekstasDiagrama"/>
    <w:semiHidden/>
    <w:unhideWhenUsed/>
    <w:rsid w:val="00D11F64"/>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D11F64"/>
    <w:rPr>
      <w:rFonts w:ascii="Segoe UI" w:eastAsia="Times New Roman" w:hAnsi="Segoe UI" w:cs="Segoe UI"/>
      <w:kern w:val="0"/>
      <w:sz w:val="18"/>
      <w:szCs w:val="18"/>
      <w14:ligatures w14:val="none"/>
    </w:rPr>
  </w:style>
  <w:style w:type="paragraph" w:customStyle="1" w:styleId="DiagramaDiagrama">
    <w:name w:val="Diagrama Diagrama"/>
    <w:basedOn w:val="prastasis"/>
    <w:rsid w:val="00D11F64"/>
    <w:pPr>
      <w:spacing w:line="240" w:lineRule="exact"/>
    </w:pPr>
    <w:rPr>
      <w:rFonts w:ascii="Tahoma" w:eastAsia="Times New Roman" w:hAnsi="Tahoma" w:cs="Times New Roman"/>
      <w:kern w:val="0"/>
      <w:sz w:val="20"/>
      <w:szCs w:val="20"/>
      <w:lang w:val="en-US"/>
      <w14:ligatures w14:val="none"/>
    </w:rPr>
  </w:style>
  <w:style w:type="character" w:customStyle="1" w:styleId="apple-converted-space">
    <w:name w:val="apple-converted-space"/>
    <w:basedOn w:val="Numatytasispastraiposriftas"/>
    <w:rsid w:val="00D11F64"/>
  </w:style>
  <w:style w:type="paragraph" w:styleId="Betarp">
    <w:name w:val="No Spacing"/>
    <w:qFormat/>
    <w:rsid w:val="00D11F64"/>
    <w:pPr>
      <w:spacing w:after="0" w:line="240" w:lineRule="auto"/>
    </w:pPr>
    <w:rPr>
      <w:rFonts w:ascii="Calibri" w:eastAsia="Calibri" w:hAnsi="Calibri" w:cs="Times New Roman"/>
      <w:kern w:val="0"/>
      <w14:ligatures w14:val="none"/>
    </w:rPr>
  </w:style>
  <w:style w:type="character" w:customStyle="1" w:styleId="PagrindinistekstasDiagrama">
    <w:name w:val="Pagrindinis tekstas Diagrama"/>
    <w:link w:val="Pagrindinistekstas"/>
    <w:rsid w:val="00D11F64"/>
    <w:rPr>
      <w:rFonts w:ascii="Times New Roman" w:eastAsia="Times New Roman" w:hAnsi="Times New Roman" w:cs="Times New Roman"/>
      <w:sz w:val="24"/>
      <w:szCs w:val="20"/>
    </w:rPr>
  </w:style>
  <w:style w:type="paragraph" w:styleId="Pagrindinistekstas">
    <w:name w:val="Body Text"/>
    <w:basedOn w:val="prastasis"/>
    <w:link w:val="PagrindinistekstasDiagrama"/>
    <w:rsid w:val="00D11F64"/>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D11F64"/>
  </w:style>
  <w:style w:type="paragraph" w:styleId="Sraopastraipa">
    <w:name w:val="List Paragraph"/>
    <w:basedOn w:val="prastasis"/>
    <w:uiPriority w:val="34"/>
    <w:qFormat/>
    <w:rsid w:val="00D11F64"/>
    <w:pPr>
      <w:spacing w:after="0" w:line="240" w:lineRule="auto"/>
      <w:ind w:left="1296"/>
    </w:pPr>
    <w:rPr>
      <w:rFonts w:ascii="Times New Roman" w:eastAsia="Times New Roman" w:hAnsi="Times New Roman" w:cs="Times New Roman"/>
      <w:kern w:val="0"/>
      <w:sz w:val="24"/>
      <w:szCs w:val="24"/>
      <w14:ligatures w14:val="none"/>
    </w:rPr>
  </w:style>
  <w:style w:type="paragraph" w:styleId="Pataisymai">
    <w:name w:val="Revision"/>
    <w:hidden/>
    <w:semiHidden/>
    <w:rsid w:val="00D11F64"/>
    <w:pPr>
      <w:spacing w:after="0" w:line="240" w:lineRule="auto"/>
    </w:pPr>
    <w:rPr>
      <w:rFonts w:ascii="Times New Roman" w:eastAsia="Times New Roman" w:hAnsi="Times New Roman" w:cs="Times New Roman"/>
      <w:kern w:val="0"/>
      <w:sz w:val="24"/>
      <w:szCs w:val="24"/>
      <w14:ligatures w14:val="none"/>
    </w:rPr>
  </w:style>
  <w:style w:type="character" w:customStyle="1" w:styleId="contentpasted0">
    <w:name w:val="contentpasted0"/>
    <w:basedOn w:val="Numatytasispastraiposriftas"/>
    <w:rsid w:val="00D11F64"/>
  </w:style>
  <w:style w:type="paragraph" w:styleId="Porat">
    <w:name w:val="footer"/>
    <w:basedOn w:val="prastasis"/>
    <w:link w:val="PoratDiagrama"/>
    <w:unhideWhenUsed/>
    <w:rsid w:val="00D11F64"/>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D11F64"/>
    <w:rPr>
      <w:rFonts w:ascii="Times New Roman" w:eastAsia="Times New Roman" w:hAnsi="Times New Roman" w:cs="Times New Roman"/>
      <w:kern w:val="0"/>
      <w:sz w:val="24"/>
      <w:szCs w:val="20"/>
      <w14:ligatures w14:val="none"/>
    </w:rPr>
  </w:style>
  <w:style w:type="character" w:styleId="Komentaronuoroda">
    <w:name w:val="annotation reference"/>
    <w:semiHidden/>
    <w:unhideWhenUsed/>
    <w:rsid w:val="00D11F64"/>
    <w:rPr>
      <w:sz w:val="16"/>
      <w:szCs w:val="16"/>
    </w:rPr>
  </w:style>
  <w:style w:type="paragraph" w:styleId="Komentarotekstas">
    <w:name w:val="annotation text"/>
    <w:basedOn w:val="prastasis"/>
    <w:link w:val="KomentarotekstasDiagrama"/>
    <w:unhideWhenUsed/>
    <w:rsid w:val="00D11F6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D11F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D11F64"/>
    <w:rPr>
      <w:b/>
      <w:bCs/>
    </w:rPr>
  </w:style>
  <w:style w:type="character" w:customStyle="1" w:styleId="KomentarotemaDiagrama">
    <w:name w:val="Komentaro tema Diagrama"/>
    <w:basedOn w:val="KomentarotekstasDiagrama"/>
    <w:link w:val="Komentarotema"/>
    <w:semiHidden/>
    <w:rsid w:val="00D11F6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FFF7-1A73-4D65-942E-D4D1DFDA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72622</Words>
  <Characters>41396</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6</cp:revision>
  <dcterms:created xsi:type="dcterms:W3CDTF">2024-07-16T07:24:00Z</dcterms:created>
  <dcterms:modified xsi:type="dcterms:W3CDTF">2024-07-16T12:06:00Z</dcterms:modified>
</cp:coreProperties>
</file>