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A188" w14:textId="77777777"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PATVIRTINTA</w:t>
      </w:r>
    </w:p>
    <w:p w14:paraId="7A7AD863" w14:textId="77777777"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Šilutės rajono savivaldybės</w:t>
      </w:r>
    </w:p>
    <w:p w14:paraId="55CC4314" w14:textId="77777777"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tarybos 202</w:t>
      </w:r>
      <w:r w:rsidR="0035643C">
        <w:rPr>
          <w:lang w:val="lt-LT"/>
        </w:rPr>
        <w:t>4</w:t>
      </w:r>
      <w:r>
        <w:rPr>
          <w:lang w:val="lt-LT"/>
        </w:rPr>
        <w:t xml:space="preserve"> m. </w:t>
      </w:r>
      <w:r w:rsidR="0035643C">
        <w:rPr>
          <w:lang w:val="lt-LT"/>
        </w:rPr>
        <w:t>liepos</w:t>
      </w:r>
      <w:r>
        <w:rPr>
          <w:lang w:val="lt-LT"/>
        </w:rPr>
        <w:t xml:space="preserve"> </w:t>
      </w:r>
      <w:r w:rsidR="0035643C">
        <w:rPr>
          <w:lang w:val="lt-LT"/>
        </w:rPr>
        <w:t xml:space="preserve"> </w:t>
      </w:r>
      <w:r w:rsidR="001B1A67">
        <w:rPr>
          <w:lang w:val="lt-LT"/>
        </w:rPr>
        <w:t xml:space="preserve"> </w:t>
      </w:r>
      <w:r w:rsidR="0035643C">
        <w:rPr>
          <w:lang w:val="lt-LT"/>
        </w:rPr>
        <w:t xml:space="preserve"> </w:t>
      </w:r>
      <w:r>
        <w:rPr>
          <w:lang w:val="lt-LT"/>
        </w:rPr>
        <w:t>d.</w:t>
      </w:r>
    </w:p>
    <w:p w14:paraId="18362C83" w14:textId="77777777"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sprendimu Nr. T1-</w:t>
      </w:r>
    </w:p>
    <w:p w14:paraId="715653AF" w14:textId="77777777" w:rsidR="00AE75AA" w:rsidRDefault="00AE75AA" w:rsidP="00AE75AA">
      <w:pPr>
        <w:jc w:val="right"/>
        <w:rPr>
          <w:b/>
          <w:lang w:val="lt-LT"/>
        </w:rPr>
      </w:pPr>
    </w:p>
    <w:p w14:paraId="17D56653" w14:textId="77777777" w:rsidR="00AE75AA" w:rsidRDefault="00AE75AA" w:rsidP="00AE75AA">
      <w:pPr>
        <w:jc w:val="center"/>
        <w:rPr>
          <w:b/>
          <w:lang w:val="lt-LT"/>
        </w:rPr>
      </w:pPr>
      <w:r>
        <w:rPr>
          <w:b/>
          <w:lang w:val="lt-LT"/>
        </w:rPr>
        <w:t>ŠILUTĖS SPORTO MOKYKLOS LAISVALAIKIO IR SPORTO NAMUOSE TEIKIAMŲ PASLAUGŲ  KAINOS</w:t>
      </w:r>
    </w:p>
    <w:p w14:paraId="70C33A78" w14:textId="77777777" w:rsidR="00AE75AA" w:rsidRDefault="00AE75AA" w:rsidP="00AE75AA">
      <w:pPr>
        <w:rPr>
          <w:b/>
          <w:lang w:val="lt-LT"/>
        </w:rPr>
      </w:pPr>
    </w:p>
    <w:p w14:paraId="0CA6EFE7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BASEINAS + SPA ZONA</w:t>
      </w:r>
    </w:p>
    <w:p w14:paraId="7B4E3061" w14:textId="77777777" w:rsidR="00AE75AA" w:rsidRDefault="00AE75AA" w:rsidP="00AE75AA">
      <w:pPr>
        <w:rPr>
          <w:b/>
          <w:lang w:val="lt-LT"/>
        </w:rPr>
      </w:pPr>
    </w:p>
    <w:p w14:paraId="01A2F3AD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Vienkartiniai bilietai 1 asmeniui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14:paraId="320D32D8" w14:textId="77777777" w:rsidTr="00AE75AA">
        <w:trPr>
          <w:trHeight w:val="10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DFD4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 pirkėjų kategorijos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B9C3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  <w:p w14:paraId="73F82270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029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Kaina darbo dienomis </w:t>
            </w:r>
          </w:p>
          <w:p w14:paraId="7ACEB6E7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14:paraId="674BBD18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140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14:paraId="69E284CA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2FE4E75E" w14:textId="77777777" w:rsidTr="00AE75AA">
        <w:trPr>
          <w:trHeight w:val="31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4CCE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Vienkartinis apsilankymas 1 asmeniui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477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A5947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F4F4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9,00</w:t>
            </w:r>
          </w:p>
        </w:tc>
      </w:tr>
      <w:tr w:rsidR="00AE75AA" w14:paraId="4B68AD9B" w14:textId="77777777" w:rsidTr="00AE75A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D9DC" w14:textId="77777777" w:rsidR="00AE75AA" w:rsidRDefault="00AE75AA">
            <w:pPr>
              <w:rPr>
                <w:color w:val="000000"/>
                <w:lang w:val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ECF8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123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575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11,00</w:t>
            </w:r>
          </w:p>
        </w:tc>
      </w:tr>
      <w:tr w:rsidR="00AE75AA" w14:paraId="575A035F" w14:textId="77777777" w:rsidTr="00AE75A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E1E9" w14:textId="77777777" w:rsidR="00AE75AA" w:rsidRDefault="00AE75AA">
            <w:pPr>
              <w:rPr>
                <w:color w:val="000000"/>
                <w:lang w:val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6FE0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C21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8EED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13,00</w:t>
            </w:r>
          </w:p>
        </w:tc>
      </w:tr>
    </w:tbl>
    <w:p w14:paraId="33403538" w14:textId="77777777" w:rsidR="00AE75AA" w:rsidRDefault="00AE75AA" w:rsidP="00AE75AA">
      <w:pPr>
        <w:rPr>
          <w:b/>
          <w:lang w:val="lt-LT"/>
        </w:rPr>
      </w:pPr>
    </w:p>
    <w:p w14:paraId="414679CA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Abonementiniai bilietai 1 asmeniui 1 kartą per dieną (dienų skaičius neribotas)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14:paraId="2481D479" w14:textId="77777777" w:rsidTr="00AE75AA">
        <w:trPr>
          <w:trHeight w:val="91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090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Abonementinio bilieto sąlygos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53A5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1 apsilankymo trukmė</w:t>
            </w:r>
          </w:p>
          <w:p w14:paraId="4A30E0EB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7A80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Kaina darbo dienomis </w:t>
            </w:r>
          </w:p>
          <w:p w14:paraId="15356641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14:paraId="3CA098B7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ACB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14:paraId="04E6C78B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46B65BA7" w14:textId="77777777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98B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 mėnesio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4D3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268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8E5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70,00</w:t>
            </w:r>
          </w:p>
        </w:tc>
      </w:tr>
      <w:tr w:rsidR="00AE75AA" w14:paraId="64002216" w14:textId="77777777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F5A6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 mėnesių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D54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7EFA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29C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190,00</w:t>
            </w:r>
          </w:p>
        </w:tc>
      </w:tr>
      <w:tr w:rsidR="00AE75AA" w14:paraId="71DA6006" w14:textId="77777777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96AE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mėnesių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989B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54D7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907B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350,00</w:t>
            </w:r>
          </w:p>
        </w:tc>
      </w:tr>
      <w:tr w:rsidR="00AE75AA" w14:paraId="40A0819A" w14:textId="77777777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FDD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Metinis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5A8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AD5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69DF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635,00</w:t>
            </w:r>
          </w:p>
        </w:tc>
      </w:tr>
    </w:tbl>
    <w:p w14:paraId="6898D8DE" w14:textId="77777777" w:rsidR="00AE75AA" w:rsidRDefault="00AE75AA" w:rsidP="00AE75AA">
      <w:pPr>
        <w:rPr>
          <w:b/>
          <w:lang w:val="lt-LT"/>
        </w:rPr>
      </w:pPr>
    </w:p>
    <w:p w14:paraId="4AC4BA61" w14:textId="77777777" w:rsidR="00AE75AA" w:rsidRDefault="00AE75AA" w:rsidP="00C8101E">
      <w:pPr>
        <w:ind w:firstLine="567"/>
        <w:jc w:val="both"/>
        <w:rPr>
          <w:lang w:val="lt-LT"/>
        </w:rPr>
      </w:pPr>
      <w:r>
        <w:rPr>
          <w:lang w:val="lt-LT"/>
        </w:rPr>
        <w:t>Taikomos nuolaidos:</w:t>
      </w:r>
    </w:p>
    <w:p w14:paraId="782EED22" w14:textId="77777777" w:rsidR="008865F4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1.</w:t>
      </w:r>
      <w:r w:rsidRPr="008865F4">
        <w:rPr>
          <w:lang w:val="lt-LT"/>
        </w:rPr>
        <w:t xml:space="preserve"> </w:t>
      </w:r>
      <w:r>
        <w:rPr>
          <w:lang w:val="lt-LT"/>
        </w:rPr>
        <w:t xml:space="preserve">30% ‒ mokiniams, studentams, senjorams (nuo 64 metų) ir neįgaliesiems vienkartiniams apsilankymams </w:t>
      </w:r>
      <w:r w:rsidRPr="008865F4">
        <w:rPr>
          <w:bCs/>
          <w:color w:val="000000"/>
          <w:lang w:val="lt-LT"/>
        </w:rPr>
        <w:t>darbo dienomis nuo 17.00 val., savaitgaliais ir švenčių dienomis</w:t>
      </w:r>
      <w:r>
        <w:rPr>
          <w:lang w:val="lt-LT"/>
        </w:rPr>
        <w:t>;</w:t>
      </w:r>
    </w:p>
    <w:p w14:paraId="3B4C1FA6" w14:textId="77777777" w:rsidR="00AE75AA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2</w:t>
      </w:r>
      <w:r w:rsidR="00AE75AA">
        <w:rPr>
          <w:lang w:val="lt-LT"/>
        </w:rPr>
        <w:t>. 40% ‒ mokiniams, studentams, senjorams (nuo 64 metų) ir neįgaliesiems</w:t>
      </w:r>
      <w:r>
        <w:rPr>
          <w:lang w:val="lt-LT"/>
        </w:rPr>
        <w:t xml:space="preserve"> abonementiniams bilietams ir vienkartiniams apsilankymams darbo dienomis iki 17.00 val.</w:t>
      </w:r>
      <w:r w:rsidR="00AE75AA">
        <w:rPr>
          <w:lang w:val="lt-LT"/>
        </w:rPr>
        <w:t>;</w:t>
      </w:r>
    </w:p>
    <w:p w14:paraId="7266E52A" w14:textId="77777777" w:rsidR="00AE75AA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AE75AA">
        <w:rPr>
          <w:lang w:val="lt-LT"/>
        </w:rPr>
        <w:t xml:space="preserve">. </w:t>
      </w:r>
      <w:r w:rsidR="0086015F" w:rsidRPr="00DA1DA8">
        <w:rPr>
          <w:highlight w:val="yellow"/>
          <w:lang w:val="lt-LT"/>
        </w:rPr>
        <w:t>5</w:t>
      </w:r>
      <w:r w:rsidR="00AE75AA" w:rsidRPr="00DA1DA8">
        <w:rPr>
          <w:highlight w:val="yellow"/>
          <w:lang w:val="lt-LT"/>
        </w:rPr>
        <w:t>0% ‒ Šeimos kortelei;</w:t>
      </w:r>
    </w:p>
    <w:p w14:paraId="70726F7F" w14:textId="77777777" w:rsidR="008865F4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4. 60% ‒ vaikams nuo 4 metų iki 6 metų</w:t>
      </w:r>
      <w:r w:rsidRPr="008865F4">
        <w:rPr>
          <w:lang w:val="lt-LT"/>
        </w:rPr>
        <w:t xml:space="preserve"> </w:t>
      </w:r>
      <w:r>
        <w:rPr>
          <w:lang w:val="lt-LT"/>
        </w:rPr>
        <w:t xml:space="preserve">vienkartiniams apsilankymams </w:t>
      </w:r>
      <w:r w:rsidRPr="008865F4">
        <w:rPr>
          <w:bCs/>
          <w:color w:val="000000"/>
          <w:lang w:val="lt-LT"/>
        </w:rPr>
        <w:t>darbo dienomis nuo 17.00 val., savaitgaliais ir švenčių dienomis</w:t>
      </w:r>
      <w:r>
        <w:rPr>
          <w:lang w:val="lt-LT"/>
        </w:rPr>
        <w:t>;</w:t>
      </w:r>
    </w:p>
    <w:p w14:paraId="712C430F" w14:textId="77777777" w:rsidR="00C8101E" w:rsidRDefault="00C8101E" w:rsidP="00C8101E">
      <w:pPr>
        <w:ind w:firstLine="567"/>
        <w:jc w:val="both"/>
        <w:rPr>
          <w:lang w:val="lt-LT"/>
        </w:rPr>
      </w:pPr>
      <w:r>
        <w:rPr>
          <w:lang w:val="lt-LT"/>
        </w:rPr>
        <w:t xml:space="preserve">5. </w:t>
      </w:r>
      <w:r w:rsidR="00AE75AA">
        <w:rPr>
          <w:lang w:val="lt-LT"/>
        </w:rPr>
        <w:t>70% ‒ vaikams nuo 4 metų iki 6 metų</w:t>
      </w:r>
      <w:r w:rsidRPr="00C8101E">
        <w:rPr>
          <w:lang w:val="lt-LT"/>
        </w:rPr>
        <w:t xml:space="preserve"> </w:t>
      </w:r>
      <w:r>
        <w:rPr>
          <w:lang w:val="lt-LT"/>
        </w:rPr>
        <w:t>abonementiniams bilietams ir vienkartiniams apsilankymams darbo dienomis iki 17.00 val.;</w:t>
      </w:r>
    </w:p>
    <w:p w14:paraId="4A159441" w14:textId="77777777" w:rsidR="00AE75AA" w:rsidRDefault="00C8101E" w:rsidP="00C8101E">
      <w:pPr>
        <w:ind w:firstLine="567"/>
        <w:jc w:val="both"/>
        <w:rPr>
          <w:lang w:val="lt-LT"/>
        </w:rPr>
      </w:pPr>
      <w:r>
        <w:rPr>
          <w:lang w:val="lt-LT"/>
        </w:rPr>
        <w:t>6</w:t>
      </w:r>
      <w:r w:rsidR="00AE75AA">
        <w:rPr>
          <w:lang w:val="lt-LT"/>
        </w:rPr>
        <w:t>. 100% ‒ vaikams iki 4 metų.</w:t>
      </w:r>
    </w:p>
    <w:p w14:paraId="38E55A8E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taikomos pateikus dokumentą (asmens dokumentą, mokinio ar studento pažymėjimą, pensijos gavėjo pažymėjimą, neįgaliojo pažymėjimą).</w:t>
      </w:r>
    </w:p>
    <w:p w14:paraId="51CFC45D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nesumuojamos.</w:t>
      </w:r>
    </w:p>
    <w:p w14:paraId="2AAD0844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Už uždelstą laiką iki 30 min. taikomas 2,5 Eur mokestis, viršijus 30 min. taikomas standartinis valandinis įkainis.</w:t>
      </w:r>
    </w:p>
    <w:p w14:paraId="4B22E26F" w14:textId="77777777" w:rsidR="00BE26BB" w:rsidRDefault="00BE26BB" w:rsidP="00AE75AA">
      <w:pPr>
        <w:ind w:firstLine="567"/>
        <w:jc w:val="both"/>
        <w:rPr>
          <w:lang w:val="lt-LT"/>
        </w:rPr>
      </w:pPr>
    </w:p>
    <w:p w14:paraId="14558BFA" w14:textId="77777777" w:rsidR="00AE75AA" w:rsidRDefault="00AE75AA" w:rsidP="00AE75AA">
      <w:pPr>
        <w:rPr>
          <w:b/>
          <w:lang w:val="lt-LT"/>
        </w:rPr>
      </w:pPr>
    </w:p>
    <w:p w14:paraId="30E7AC85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lastRenderedPageBreak/>
        <w:t>TRENIRUOKLIŲ SALĖ</w:t>
      </w:r>
    </w:p>
    <w:p w14:paraId="42D234B8" w14:textId="77777777" w:rsidR="00AE75AA" w:rsidRDefault="00AE75AA" w:rsidP="00AE75AA">
      <w:pPr>
        <w:rPr>
          <w:b/>
          <w:lang w:val="lt-LT"/>
        </w:rPr>
      </w:pPr>
    </w:p>
    <w:p w14:paraId="153D5ED9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Vienkartiniai bilietai 1 asmeniui</w:t>
      </w:r>
    </w:p>
    <w:tbl>
      <w:tblPr>
        <w:tblW w:w="9898" w:type="dxa"/>
        <w:tblLook w:val="04A0" w:firstRow="1" w:lastRow="0" w:firstColumn="1" w:lastColumn="0" w:noHBand="0" w:noVBand="1"/>
      </w:tblPr>
      <w:tblGrid>
        <w:gridCol w:w="5254"/>
        <w:gridCol w:w="2106"/>
        <w:gridCol w:w="2538"/>
      </w:tblGrid>
      <w:tr w:rsidR="00AE75AA" w14:paraId="50E75816" w14:textId="77777777" w:rsidTr="00AE75AA">
        <w:trPr>
          <w:trHeight w:val="621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2CD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  <w:p w14:paraId="4F17469C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  pirkėjų kategorijos</w:t>
            </w:r>
          </w:p>
          <w:p w14:paraId="4AFCBD7E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570D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  <w:p w14:paraId="245E641E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96E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</w:t>
            </w:r>
          </w:p>
          <w:p w14:paraId="5A3225F7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52D309C1" w14:textId="77777777" w:rsidTr="00AE75AA">
        <w:trPr>
          <w:trHeight w:val="298"/>
        </w:trPr>
        <w:tc>
          <w:tcPr>
            <w:tcW w:w="5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1849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Vienkartinis apsilankymas 1 asmeniui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8F9F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1,50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9E34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10,00</w:t>
            </w:r>
          </w:p>
        </w:tc>
      </w:tr>
    </w:tbl>
    <w:p w14:paraId="052A1B4A" w14:textId="77777777" w:rsidR="00AE75AA" w:rsidRDefault="00AE75AA" w:rsidP="00AE75AA">
      <w:pPr>
        <w:rPr>
          <w:b/>
          <w:lang w:val="lt-LT"/>
        </w:rPr>
      </w:pPr>
    </w:p>
    <w:p w14:paraId="3B65A81F" w14:textId="77777777" w:rsidR="00AE75AA" w:rsidRDefault="00AE75AA" w:rsidP="00AE75AA">
      <w:pPr>
        <w:rPr>
          <w:b/>
          <w:lang w:val="lt-LT"/>
        </w:rPr>
      </w:pPr>
      <w:r>
        <w:rPr>
          <w:b/>
          <w:bCs/>
          <w:color w:val="000000"/>
          <w:lang w:val="lt-LT"/>
        </w:rPr>
        <w:t xml:space="preserve">Abonementiniai bilietai 1 asmeniui 1 kartą per dieną </w:t>
      </w:r>
      <w:r>
        <w:rPr>
          <w:b/>
          <w:lang w:val="lt-LT"/>
        </w:rPr>
        <w:t>(dienų skaičius neribotas)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681"/>
        <w:gridCol w:w="2119"/>
        <w:gridCol w:w="2000"/>
        <w:gridCol w:w="2118"/>
      </w:tblGrid>
      <w:tr w:rsidR="00AE75AA" w14:paraId="36CEAD75" w14:textId="77777777" w:rsidTr="00AE75AA">
        <w:trPr>
          <w:trHeight w:val="10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69E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Abonementinio bilieto sąlygos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5E92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D258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14:paraId="12404281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14:paraId="4643FBB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0A9" w14:textId="77777777" w:rsidR="00AE75AA" w:rsidRDefault="0088565F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17</w:t>
            </w:r>
            <w:r w:rsidR="00AE75AA"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14:paraId="40A937CE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7A19A6ED" w14:textId="77777777" w:rsidTr="00AE75AA">
        <w:trPr>
          <w:trHeight w:val="29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3041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mėnesio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03C8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E527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C64F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40,00</w:t>
            </w:r>
          </w:p>
        </w:tc>
      </w:tr>
      <w:tr w:rsidR="00AE75AA" w14:paraId="36A2F8B1" w14:textId="77777777" w:rsidTr="00AE75AA">
        <w:trPr>
          <w:trHeight w:val="26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D752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3 mėnesių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3D21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FABF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5078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110,00</w:t>
            </w:r>
          </w:p>
        </w:tc>
      </w:tr>
      <w:tr w:rsidR="00AE75AA" w14:paraId="61C30BB8" w14:textId="77777777" w:rsidTr="00AE75AA">
        <w:trPr>
          <w:trHeight w:val="2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63C3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mėnesių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F1EE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F2E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155,00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7D27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190,00</w:t>
            </w:r>
          </w:p>
        </w:tc>
      </w:tr>
      <w:tr w:rsidR="00AE75AA" w14:paraId="52B01CF1" w14:textId="77777777" w:rsidTr="00AE75AA">
        <w:trPr>
          <w:trHeight w:val="2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87C9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Metinis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6D9BF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694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8A0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350,00</w:t>
            </w:r>
          </w:p>
        </w:tc>
      </w:tr>
    </w:tbl>
    <w:p w14:paraId="49532BEE" w14:textId="77777777" w:rsidR="00AE75AA" w:rsidRDefault="00AE75AA" w:rsidP="00AE75AA">
      <w:pPr>
        <w:rPr>
          <w:b/>
          <w:bCs/>
          <w:color w:val="000000"/>
          <w:lang w:val="lt-LT"/>
        </w:rPr>
      </w:pPr>
    </w:p>
    <w:p w14:paraId="16C93642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Taikomos nuolaidos:</w:t>
      </w:r>
    </w:p>
    <w:p w14:paraId="403351ED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1. 30% ‒ mokiniams, studentams, senjorams (nuo 64 metų) ir neįgaliesiems</w:t>
      </w:r>
      <w:r w:rsidR="007C61E3">
        <w:rPr>
          <w:lang w:val="lt-LT"/>
        </w:rPr>
        <w:t xml:space="preserve"> vienkartiniams apsilankymams ir abonementams darbo dienomis iki 17.00 val.</w:t>
      </w:r>
      <w:r>
        <w:rPr>
          <w:lang w:val="lt-LT"/>
        </w:rPr>
        <w:t>;</w:t>
      </w:r>
    </w:p>
    <w:p w14:paraId="0BDAC3AC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2. </w:t>
      </w:r>
      <w:r w:rsidR="0086015F" w:rsidRPr="00DA1DA8">
        <w:rPr>
          <w:highlight w:val="yellow"/>
          <w:lang w:val="lt-LT"/>
        </w:rPr>
        <w:t>5</w:t>
      </w:r>
      <w:r w:rsidRPr="00DA1DA8">
        <w:rPr>
          <w:highlight w:val="yellow"/>
          <w:lang w:val="lt-LT"/>
        </w:rPr>
        <w:t>0% ‒ Šeimos kortelei.</w:t>
      </w:r>
    </w:p>
    <w:p w14:paraId="62915767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taikomos pateikus dokumentą (asmens dokumentą, mokinio ar studento pažymėjimą, pensijos gavėjo pažymėjimą, neįgaliojo pažymėjimą).</w:t>
      </w:r>
    </w:p>
    <w:p w14:paraId="7CD2F3EA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nesumuojamos.</w:t>
      </w:r>
    </w:p>
    <w:p w14:paraId="43E44E9F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Už uždelstą laiką iki 30 min. taikomas 2,5 Eur mokestis, viršijus 30 min. taikomas standartinis valandinis įkainis.</w:t>
      </w:r>
    </w:p>
    <w:p w14:paraId="28A8F1EB" w14:textId="77777777" w:rsidR="00AE75AA" w:rsidRDefault="00AE75AA" w:rsidP="00AE75AA">
      <w:pPr>
        <w:jc w:val="both"/>
        <w:rPr>
          <w:lang w:val="lt-LT"/>
        </w:rPr>
      </w:pPr>
    </w:p>
    <w:p w14:paraId="74559B23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JUNGTINIAI BILIETAI</w:t>
      </w:r>
    </w:p>
    <w:p w14:paraId="132D7498" w14:textId="77777777" w:rsidR="00AE75AA" w:rsidRDefault="00AE75AA" w:rsidP="00AE75AA">
      <w:pPr>
        <w:rPr>
          <w:b/>
          <w:lang w:val="lt-LT"/>
        </w:rPr>
      </w:pPr>
    </w:p>
    <w:p w14:paraId="51DEADD4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Jungtiniai vienkartiniai bilietai 1 asmeniui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14:paraId="1AA6995E" w14:textId="77777777" w:rsidTr="00AE75AA">
        <w:trPr>
          <w:trHeight w:val="9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8A36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 pirkėjų kategorijos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1E8B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  <w:p w14:paraId="1A6EAE0A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6C8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14:paraId="54AC62E5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14:paraId="745AC6D3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9279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14:paraId="342215A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680690EA" w14:textId="77777777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66DF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Vienkartinis apsilankymas 1 asmeniui: treniruoklių salė + baseinas 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2393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27879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8B08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18,00</w:t>
            </w:r>
          </w:p>
        </w:tc>
      </w:tr>
    </w:tbl>
    <w:p w14:paraId="5EF24722" w14:textId="77777777" w:rsidR="00AE75AA" w:rsidRDefault="00AE75AA" w:rsidP="00AE75AA">
      <w:pPr>
        <w:rPr>
          <w:lang w:val="lt-LT"/>
        </w:rPr>
      </w:pPr>
    </w:p>
    <w:p w14:paraId="0F9FD34C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Jungtiniai abonementai 1 asmeniui 1 kartą per dieną (dienų skaičius neribotas)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14:paraId="4AA4EE42" w14:textId="77777777" w:rsidTr="00AE75AA">
        <w:trPr>
          <w:trHeight w:val="9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CC53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Abonementinio bilieto sąlygos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4B18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A15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14:paraId="20D4B406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14:paraId="1B0AFD0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8BE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14:paraId="44DF6EA8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7A7ADCB2" w14:textId="77777777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41E7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mėnesio abonementinis bilietas: treniruoklių salė + baseinas 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1249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4C6B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6CCD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100,00</w:t>
            </w:r>
          </w:p>
        </w:tc>
      </w:tr>
      <w:tr w:rsidR="00AE75AA" w14:paraId="4E3A8395" w14:textId="77777777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8BE7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3 mėnesių abonementinis bilietas: treniruoklių salė + baseinas+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104D8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A9D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48A3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270,00</w:t>
            </w:r>
          </w:p>
        </w:tc>
      </w:tr>
      <w:tr w:rsidR="00AE75AA" w14:paraId="39FAA955" w14:textId="77777777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DA53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mėnesių abonementinis bilietas: treniruoklių salė + baseinas+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6AE9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2E6F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1E3B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420,00</w:t>
            </w:r>
          </w:p>
        </w:tc>
      </w:tr>
      <w:tr w:rsidR="00AE75AA" w14:paraId="514A6543" w14:textId="77777777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EAEF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Metinis abonementinis bilietas: treniruoklių salė + baseinas+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7B07B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60D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B8C7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750,00</w:t>
            </w:r>
          </w:p>
        </w:tc>
      </w:tr>
    </w:tbl>
    <w:p w14:paraId="2E1B934F" w14:textId="77777777" w:rsidR="00AE75AA" w:rsidRDefault="00AE75AA" w:rsidP="00AE75AA">
      <w:pPr>
        <w:rPr>
          <w:b/>
          <w:lang w:val="lt-LT"/>
        </w:rPr>
      </w:pPr>
    </w:p>
    <w:p w14:paraId="72EEFA9D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Taikomos nuolaidos: </w:t>
      </w:r>
    </w:p>
    <w:p w14:paraId="55114CB9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1. 30% ‒ mokiniams, studentams, senjorams (nuo 64 metų) ir neįgaliesiems;</w:t>
      </w:r>
    </w:p>
    <w:p w14:paraId="13B9406F" w14:textId="77777777" w:rsidR="00AE75AA" w:rsidRDefault="00F237DE" w:rsidP="00AE75AA">
      <w:pPr>
        <w:ind w:firstLine="567"/>
        <w:jc w:val="both"/>
        <w:rPr>
          <w:lang w:val="lt-LT"/>
        </w:rPr>
      </w:pPr>
      <w:r w:rsidRPr="00DA1DA8">
        <w:rPr>
          <w:highlight w:val="yellow"/>
          <w:lang w:val="lt-LT"/>
        </w:rPr>
        <w:t xml:space="preserve">2. </w:t>
      </w:r>
      <w:r w:rsidR="0086015F" w:rsidRPr="00DA1DA8">
        <w:rPr>
          <w:highlight w:val="yellow"/>
          <w:lang w:val="lt-LT"/>
        </w:rPr>
        <w:t>5</w:t>
      </w:r>
      <w:r w:rsidR="00AE75AA" w:rsidRPr="00DA1DA8">
        <w:rPr>
          <w:highlight w:val="yellow"/>
          <w:lang w:val="lt-LT"/>
        </w:rPr>
        <w:t>0% ‒ Šeimos kortelei.</w:t>
      </w:r>
    </w:p>
    <w:p w14:paraId="44E99307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taikomos pateikus dokumentą (asmens dokumentą, mokinio ar studento pažymėjimą, pensijos gavėjo pažymėjimą, neįgaliojo pažymėjimą).</w:t>
      </w:r>
    </w:p>
    <w:p w14:paraId="4FBA4FEE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nesumuojamos.</w:t>
      </w:r>
    </w:p>
    <w:p w14:paraId="399935E1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Už uždelstą laiką iki 30 min. taikomas 2,5 Eur mokestis, viršijus 30 min. taikomas standartinis valandinis įkainis.</w:t>
      </w:r>
    </w:p>
    <w:p w14:paraId="45B4B91A" w14:textId="77777777" w:rsidR="00AE75AA" w:rsidRDefault="00AE75AA" w:rsidP="00AE75AA">
      <w:pPr>
        <w:rPr>
          <w:lang w:val="lt-LT"/>
        </w:rPr>
      </w:pPr>
    </w:p>
    <w:p w14:paraId="412DF569" w14:textId="77777777"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KITI ĮKAINIAI</w:t>
      </w:r>
    </w:p>
    <w:p w14:paraId="1B2C8441" w14:textId="77777777" w:rsidR="00AE75AA" w:rsidRDefault="00AE75AA" w:rsidP="00AE75AA">
      <w:pPr>
        <w:rPr>
          <w:b/>
          <w:lang w:val="lt-LT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3574"/>
        <w:gridCol w:w="1753"/>
        <w:gridCol w:w="2330"/>
        <w:gridCol w:w="2143"/>
      </w:tblGrid>
      <w:tr w:rsidR="00AE75AA" w14:paraId="689F9E30" w14:textId="77777777" w:rsidTr="00243168">
        <w:trPr>
          <w:trHeight w:val="12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738E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 kategorijos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BC10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BD5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14:paraId="44E8A455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14:paraId="2BF5356F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405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14:paraId="6A7A15B5" w14:textId="77777777"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Eur</w:t>
            </w:r>
          </w:p>
        </w:tc>
      </w:tr>
      <w:tr w:rsidR="00AE75AA" w14:paraId="5EFD0E80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84AF" w14:textId="77777777"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Individualaus treniruočių plano sudarymas asmeniui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00F8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0A4D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20,00</w:t>
            </w:r>
          </w:p>
        </w:tc>
      </w:tr>
      <w:tr w:rsidR="00AE75AA" w14:paraId="2F9567B7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3F3C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Mokymo plaukti pamoka grupėje iki 12 vaikų, 1 asmeniui 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A882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D302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545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55</w:t>
            </w:r>
          </w:p>
        </w:tc>
      </w:tr>
      <w:tr w:rsidR="00AE75AA" w14:paraId="65B651BB" w14:textId="77777777" w:rsidTr="00243168">
        <w:trPr>
          <w:trHeight w:val="9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8AB7A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Sveikatinimo užsiėmimai baseine grupėje senjorams iki 12 asmenų, 1 asmeniui *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328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B0CC8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35,00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527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50</w:t>
            </w:r>
          </w:p>
        </w:tc>
      </w:tr>
      <w:tr w:rsidR="00AE75AA" w14:paraId="77FC9B65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A5D42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Kūdikių plukdymo užsiėmimai 1 kūdikiui 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7D2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0248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582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14:paraId="6BE7EA0B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599E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Sveikatinimo užsiėmimai baseine grupėje suaugusiems iki 12 asmenų, 1 asmeniui 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D9D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E5F8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456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 </w:t>
            </w:r>
          </w:p>
        </w:tc>
      </w:tr>
      <w:tr w:rsidR="00AE75AA" w14:paraId="7D8AD5C4" w14:textId="77777777" w:rsidTr="00243168">
        <w:trPr>
          <w:trHeight w:val="58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8F79" w14:textId="77777777" w:rsidR="00AE75AA" w:rsidRDefault="00AE75AA">
            <w:pPr>
              <w:rPr>
                <w:color w:val="444444"/>
                <w:lang w:val="lt-LT"/>
              </w:rPr>
            </w:pPr>
            <w:r>
              <w:rPr>
                <w:lang w:val="lt-LT"/>
              </w:rPr>
              <w:t>Individuali specializuota mankšta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E8F4" w14:textId="77777777" w:rsidR="00AE75AA" w:rsidRDefault="00AE75AA">
            <w:pPr>
              <w:jc w:val="center"/>
              <w:rPr>
                <w:color w:val="444444"/>
                <w:lang w:val="lt-LT"/>
              </w:rPr>
            </w:pPr>
            <w:r>
              <w:rPr>
                <w:lang w:val="lt-LT"/>
              </w:rPr>
              <w:t>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A3D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6394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14:paraId="73F55EC4" w14:textId="77777777" w:rsidTr="00243168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876" w14:textId="77777777" w:rsidR="00AE75AA" w:rsidRDefault="00AE75AA">
            <w:pPr>
              <w:rPr>
                <w:color w:val="444444"/>
                <w:lang w:val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C753D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A6DFD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A7208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14:paraId="3666262D" w14:textId="77777777" w:rsidTr="00243168">
        <w:trPr>
          <w:trHeight w:val="46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7872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Individuali mokymo plaukti paslauga 1 asmeniui nuo 18 m.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6EFB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C443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12,00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B75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14:paraId="26FAD5CF" w14:textId="77777777" w:rsidTr="0024316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4E37" w14:textId="77777777" w:rsidR="00AE75AA" w:rsidRDefault="00AE75AA">
            <w:pPr>
              <w:rPr>
                <w:color w:val="000000"/>
                <w:lang w:val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3A7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DB8C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79A6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14:paraId="4D81CD22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92D74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Vieno vandens takelio nuoma grupei iki 10 asmenų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1B16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val./2 val./3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A1F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35,00/60,00/75,00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594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45,00/75,00/85,00</w:t>
            </w:r>
          </w:p>
        </w:tc>
      </w:tr>
      <w:tr w:rsidR="00243168" w14:paraId="03695D2A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65E0" w14:textId="77777777" w:rsidR="00243168" w:rsidRDefault="00243168" w:rsidP="002029E6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Plaukimo baseino ir SPA zonos nuoma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BF1A8" w14:textId="77777777" w:rsidR="00243168" w:rsidRDefault="00243168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val./2 val./3 val.</w:t>
            </w:r>
          </w:p>
        </w:tc>
        <w:tc>
          <w:tcPr>
            <w:tcW w:w="4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851C" w14:textId="77777777" w:rsidR="00243168" w:rsidRDefault="00243168" w:rsidP="00243168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300,00/500,00/700,00</w:t>
            </w:r>
          </w:p>
        </w:tc>
      </w:tr>
      <w:tr w:rsidR="00AE75AA" w14:paraId="44EA01C1" w14:textId="77777777" w:rsidTr="00243168">
        <w:trPr>
          <w:trHeight w:val="73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CD80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Plaukimo baseino nuoma plaukimo varžyboms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9F03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diena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F80525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1500,00</w:t>
            </w:r>
          </w:p>
        </w:tc>
      </w:tr>
      <w:tr w:rsidR="00AE75AA" w14:paraId="25F3D9D1" w14:textId="77777777" w:rsidTr="00243168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347C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Mokestis už prarastą persirengimo spintelės apyrankę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5E0D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88ECDE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10,00</w:t>
            </w:r>
          </w:p>
        </w:tc>
      </w:tr>
      <w:tr w:rsidR="00AE75AA" w14:paraId="43CA676D" w14:textId="77777777" w:rsidTr="00243168">
        <w:trPr>
          <w:trHeight w:val="6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E040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Mokestis už prarastą batų spintelės raktelį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A901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FA5637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5,00</w:t>
            </w:r>
          </w:p>
        </w:tc>
      </w:tr>
      <w:tr w:rsidR="00AE75AA" w14:paraId="49F190DB" w14:textId="77777777" w:rsidTr="00243168">
        <w:trPr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EEAC92" w14:textId="77777777"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Mokestis už prarastą magnetinę kortelę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5F2D10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50985A" w14:textId="77777777"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5,00</w:t>
            </w:r>
          </w:p>
        </w:tc>
      </w:tr>
      <w:tr w:rsidR="00AE75AA" w14:paraId="69FCDFFB" w14:textId="77777777" w:rsidTr="00243168">
        <w:trPr>
          <w:trHeight w:val="63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B6E" w14:textId="77777777"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Reklama sporto klubo arba baseino patalpose iki 2 m2, 1 mėnesiui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6E0E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mėnesis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C290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AE75AA" w14:paraId="5719D451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9FF0" w14:textId="77777777"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Reklama sporto klubo arba baseino patalpose iki 2 m2, 1 metams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86A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metai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1643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500,00</w:t>
            </w:r>
          </w:p>
        </w:tc>
      </w:tr>
      <w:tr w:rsidR="00491FDB" w14:paraId="08FAD4FE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850" w14:textId="77777777" w:rsidR="00491FDB" w:rsidRDefault="00491FDB" w:rsidP="00491FDB">
            <w:pPr>
              <w:rPr>
                <w:lang w:val="lt-LT"/>
              </w:rPr>
            </w:pPr>
            <w:r>
              <w:rPr>
                <w:lang w:val="lt-LT"/>
              </w:rPr>
              <w:t>Asmeninė treniruotė treniruoklių salėje 1 asmeniui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9338" w14:textId="77777777" w:rsidR="00491FDB" w:rsidRDefault="00491FDB" w:rsidP="00491F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val. 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A0FC" w14:textId="77777777" w:rsidR="00491FDB" w:rsidRDefault="00491FDB" w:rsidP="00491F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15,00</w:t>
            </w:r>
          </w:p>
        </w:tc>
      </w:tr>
      <w:tr w:rsidR="00AE75AA" w14:paraId="2B9D633D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C80D" w14:textId="77777777"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Asmeninė treniruotė treniruoklių salėje</w:t>
            </w:r>
            <w:r w:rsidR="00491FDB">
              <w:rPr>
                <w:lang w:val="lt-LT"/>
              </w:rPr>
              <w:t xml:space="preserve"> 2 asmenims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61E7" w14:textId="77777777"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val. </w:t>
            </w:r>
            <w:r w:rsidR="00491FDB">
              <w:rPr>
                <w:lang w:val="lt-LT"/>
              </w:rPr>
              <w:t>/ asmeniui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CA31" w14:textId="77777777" w:rsidR="00AE75AA" w:rsidRDefault="00AE75AA" w:rsidP="00491F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491FDB">
              <w:rPr>
                <w:lang w:val="lt-LT"/>
              </w:rPr>
              <w:t>2</w:t>
            </w:r>
            <w:r>
              <w:rPr>
                <w:lang w:val="lt-LT"/>
              </w:rPr>
              <w:t>,00</w:t>
            </w:r>
          </w:p>
        </w:tc>
      </w:tr>
    </w:tbl>
    <w:p w14:paraId="4FF4DFCB" w14:textId="77777777" w:rsidR="00AE75AA" w:rsidRDefault="00AE75AA" w:rsidP="00AE75AA">
      <w:pPr>
        <w:rPr>
          <w:b/>
          <w:i/>
          <w:sz w:val="16"/>
          <w:lang w:val="lt-LT"/>
        </w:rPr>
      </w:pPr>
    </w:p>
    <w:p w14:paraId="003A5746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*Užsiėmimai vykdomi susidarius ne mažesnei kaip 5 žmonių grupei.</w:t>
      </w:r>
    </w:p>
    <w:p w14:paraId="5932DAD1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Už uždelstą laiką iki 30 min. taikomas 2,5 Eur mokestis, viršijus 30 min. taikomas standartinis valandinis įkainis.</w:t>
      </w:r>
    </w:p>
    <w:p w14:paraId="0F015B39" w14:textId="77777777" w:rsidR="00AE75AA" w:rsidRDefault="00AE75AA" w:rsidP="00AE75AA">
      <w:pPr>
        <w:pStyle w:val="Sraopastraipa"/>
        <w:rPr>
          <w:lang w:val="lt-LT"/>
        </w:rPr>
      </w:pPr>
    </w:p>
    <w:p w14:paraId="42154CA9" w14:textId="77777777" w:rsidR="00AE75AA" w:rsidRDefault="00AE75AA" w:rsidP="00AE75AA">
      <w:pPr>
        <w:ind w:firstLine="567"/>
        <w:jc w:val="both"/>
        <w:rPr>
          <w:b/>
          <w:lang w:val="lt-LT"/>
        </w:rPr>
      </w:pPr>
      <w:r>
        <w:rPr>
          <w:b/>
          <w:lang w:val="lt-LT"/>
        </w:rPr>
        <w:t>Lankytojų grupėms taikomos nuolaidos perkant vienodus bilietus:</w:t>
      </w:r>
    </w:p>
    <w:p w14:paraId="462AB6A7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11 asmenų grupei – 1 bilieto vertės nuolaida;</w:t>
      </w:r>
    </w:p>
    <w:p w14:paraId="6FADF48A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22 asmenų grupei – 2 bilietų vertės nuolaida;</w:t>
      </w:r>
    </w:p>
    <w:p w14:paraId="7F8B4418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33 asmenų grupei – 3 bilietų vertės nuolaida.</w:t>
      </w:r>
    </w:p>
    <w:p w14:paraId="1CC05790" w14:textId="77777777" w:rsidR="00B44F8B" w:rsidRDefault="00B44F8B" w:rsidP="00B44F8B">
      <w:pPr>
        <w:spacing w:line="257" w:lineRule="auto"/>
        <w:ind w:firstLine="567"/>
        <w:jc w:val="both"/>
        <w:rPr>
          <w:lang w:val="lt-LT"/>
        </w:rPr>
      </w:pPr>
      <w:r w:rsidRPr="00B44F8B">
        <w:rPr>
          <w:lang w:val="lt-LT"/>
        </w:rPr>
        <w:t>Juridiniams ar fiziniams asmenims, įsigijusiems vienu metu (mokėjimu) baseino ir/ar treniruoklių salės paslaugas (abonementus, dovanų kuponus, vienkartinius bilietus):</w:t>
      </w:r>
    </w:p>
    <w:p w14:paraId="19EBF91F" w14:textId="77777777" w:rsidR="00B44F8B" w:rsidRDefault="00B44F8B" w:rsidP="00B44F8B">
      <w:pPr>
        <w:pStyle w:val="Sraopastraipa"/>
        <w:spacing w:line="257" w:lineRule="auto"/>
        <w:ind w:left="0" w:firstLine="567"/>
        <w:jc w:val="both"/>
        <w:rPr>
          <w:lang w:val="lt-LT"/>
        </w:rPr>
      </w:pPr>
      <w:r>
        <w:rPr>
          <w:lang w:val="lt-LT"/>
        </w:rPr>
        <w:t>1. už 1500</w:t>
      </w:r>
      <w:del w:id="0" w:author="Gerda Belokopytova" w:date="2024-07-19T10:31:00Z" w16du:dateUtc="2024-07-19T07:31:00Z">
        <w:r w:rsidDel="005C4EBE">
          <w:rPr>
            <w:lang w:val="lt-LT"/>
          </w:rPr>
          <w:delText xml:space="preserve"> </w:delText>
        </w:r>
      </w:del>
      <w:r>
        <w:rPr>
          <w:lang w:val="lt-LT"/>
        </w:rPr>
        <w:t>–</w:t>
      </w:r>
      <w:del w:id="1" w:author="Gerda Belokopytova" w:date="2024-07-19T10:31:00Z" w16du:dateUtc="2024-07-19T07:31:00Z">
        <w:r w:rsidDel="005C4EBE">
          <w:rPr>
            <w:lang w:val="lt-LT"/>
          </w:rPr>
          <w:delText xml:space="preserve"> </w:delText>
        </w:r>
      </w:del>
      <w:r>
        <w:rPr>
          <w:lang w:val="lt-LT"/>
        </w:rPr>
        <w:t>3000 eurų, nuo visos mokėjimo sumos taikoma 10</w:t>
      </w:r>
      <w:r>
        <w:t xml:space="preserve">% </w:t>
      </w:r>
      <w:r>
        <w:rPr>
          <w:lang w:val="lt-LT"/>
        </w:rPr>
        <w:t>nuolaida;</w:t>
      </w:r>
    </w:p>
    <w:p w14:paraId="0CC0CA85" w14:textId="77777777" w:rsidR="007D34B5" w:rsidRDefault="00B44F8B" w:rsidP="00B44F8B">
      <w:pPr>
        <w:pStyle w:val="Sraopastraipa"/>
        <w:spacing w:line="257" w:lineRule="auto"/>
        <w:ind w:left="0" w:firstLine="567"/>
        <w:jc w:val="both"/>
        <w:rPr>
          <w:lang w:val="lt-LT"/>
        </w:rPr>
      </w:pPr>
      <w:r>
        <w:rPr>
          <w:lang w:val="lt-LT"/>
        </w:rPr>
        <w:t>2. už 3001 eurų ir daugiau, nuo visos mokėjimo sumos taikoma 15</w:t>
      </w:r>
      <w:r>
        <w:t xml:space="preserve">% </w:t>
      </w:r>
      <w:r w:rsidRPr="00B44F8B">
        <w:rPr>
          <w:lang w:val="lt-LT"/>
        </w:rPr>
        <w:t>nuolaida</w:t>
      </w:r>
      <w:r>
        <w:t xml:space="preserve">. </w:t>
      </w:r>
    </w:p>
    <w:p w14:paraId="5B2602E4" w14:textId="77777777"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Atskiru mokyklos direktoriaus įsakymu įstaiga gali taikyti iki 50 % nuolaidą šventinėmis ar kitomis išskirtinėmis dienomis, vasaros mėnesiais.</w:t>
      </w:r>
    </w:p>
    <w:p w14:paraId="5C49D5F8" w14:textId="77777777" w:rsidR="00491FDB" w:rsidRDefault="00491FDB" w:rsidP="00AE75AA">
      <w:pPr>
        <w:ind w:firstLine="567"/>
        <w:jc w:val="both"/>
        <w:rPr>
          <w:lang w:val="lt-LT"/>
        </w:rPr>
      </w:pPr>
    </w:p>
    <w:p w14:paraId="17A26F93" w14:textId="77777777" w:rsidR="00491FDB" w:rsidRDefault="00491FDB" w:rsidP="00491FDB">
      <w:pPr>
        <w:ind w:firstLine="567"/>
        <w:jc w:val="center"/>
        <w:rPr>
          <w:lang w:val="lt-LT"/>
        </w:rPr>
      </w:pPr>
      <w:r>
        <w:rPr>
          <w:lang w:val="lt-LT"/>
        </w:rPr>
        <w:t>___________________________________________________</w:t>
      </w:r>
    </w:p>
    <w:p w14:paraId="4D9F2422" w14:textId="77777777" w:rsidR="00DF6940" w:rsidRDefault="00DF6940"/>
    <w:sectPr w:rsidR="00DF6940" w:rsidSect="003564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4445"/>
    <w:multiLevelType w:val="hybridMultilevel"/>
    <w:tmpl w:val="CC6AA7C4"/>
    <w:lvl w:ilvl="0" w:tplc="0E38E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A76D4D"/>
    <w:multiLevelType w:val="hybridMultilevel"/>
    <w:tmpl w:val="E6E20C4E"/>
    <w:lvl w:ilvl="0" w:tplc="33CA3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63EA1"/>
    <w:multiLevelType w:val="hybridMultilevel"/>
    <w:tmpl w:val="B18A9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7C2C"/>
    <w:multiLevelType w:val="hybridMultilevel"/>
    <w:tmpl w:val="89FAA58E"/>
    <w:lvl w:ilvl="0" w:tplc="1BD8A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212E8"/>
    <w:multiLevelType w:val="hybridMultilevel"/>
    <w:tmpl w:val="4032147C"/>
    <w:lvl w:ilvl="0" w:tplc="FE50D7E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7008">
    <w:abstractNumId w:val="4"/>
  </w:num>
  <w:num w:numId="2" w16cid:durableId="1721246263">
    <w:abstractNumId w:val="2"/>
  </w:num>
  <w:num w:numId="3" w16cid:durableId="1057321789">
    <w:abstractNumId w:val="1"/>
  </w:num>
  <w:num w:numId="4" w16cid:durableId="1907370661">
    <w:abstractNumId w:val="0"/>
  </w:num>
  <w:num w:numId="5" w16cid:durableId="242129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rda Belokopytova">
    <w15:presenceInfo w15:providerId="None" w15:userId="Gerda Belokopyt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AA"/>
    <w:rsid w:val="001B1A67"/>
    <w:rsid w:val="002029E6"/>
    <w:rsid w:val="00243168"/>
    <w:rsid w:val="002D518E"/>
    <w:rsid w:val="0035643C"/>
    <w:rsid w:val="00491FDB"/>
    <w:rsid w:val="005C4EBE"/>
    <w:rsid w:val="00752F82"/>
    <w:rsid w:val="007C61E3"/>
    <w:rsid w:val="007D34B5"/>
    <w:rsid w:val="0086015F"/>
    <w:rsid w:val="0088565F"/>
    <w:rsid w:val="008865F4"/>
    <w:rsid w:val="00AE75AA"/>
    <w:rsid w:val="00B44F8B"/>
    <w:rsid w:val="00BE26BB"/>
    <w:rsid w:val="00C8101E"/>
    <w:rsid w:val="00DA1DA8"/>
    <w:rsid w:val="00DF6940"/>
    <w:rsid w:val="00F2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555D"/>
  <w15:chartTrackingRefBased/>
  <w15:docId w15:val="{39BA6673-D237-4861-B030-A3E3D07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7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75A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7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37DE"/>
    <w:rPr>
      <w:rFonts w:ascii="Segoe UI" w:eastAsia="Times New Roman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5C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90CCF2-4BBB-4246-818F-FF911CB5BF4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Gerda Belokopytova</cp:lastModifiedBy>
  <cp:revision>4</cp:revision>
  <cp:lastPrinted>2024-07-10T09:55:00Z</cp:lastPrinted>
  <dcterms:created xsi:type="dcterms:W3CDTF">2024-07-19T05:29:00Z</dcterms:created>
  <dcterms:modified xsi:type="dcterms:W3CDTF">2024-07-19T07:31:00Z</dcterms:modified>
</cp:coreProperties>
</file>