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9BD0928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A60116" w:rsidRPr="00A60116">
        <w:rPr>
          <w:b/>
        </w:rPr>
        <w:t>88</w:t>
      </w:r>
      <w:r w:rsidR="00795AEF">
        <w:rPr>
          <w:b/>
        </w:rPr>
        <w:t>8</w:t>
      </w:r>
      <w:r w:rsidR="00A60116" w:rsidRPr="00A60116">
        <w:rPr>
          <w:b/>
        </w:rPr>
        <w:t>0/000</w:t>
      </w:r>
      <w:r w:rsidR="00C748EB">
        <w:rPr>
          <w:b/>
        </w:rPr>
        <w:t>3</w:t>
      </w:r>
      <w:r w:rsidR="00A60116" w:rsidRPr="00A60116">
        <w:rPr>
          <w:b/>
        </w:rPr>
        <w:t>:5</w:t>
      </w:r>
      <w:r w:rsidR="00795AEF">
        <w:rPr>
          <w:b/>
        </w:rPr>
        <w:t>1</w:t>
      </w:r>
      <w:r w:rsidR="00C748EB">
        <w:rPr>
          <w:b/>
        </w:rPr>
        <w:t>3</w:t>
      </w:r>
      <w:r w:rsidR="000D6B6C" w:rsidRPr="000D6B6C">
        <w:rPr>
          <w:b/>
        </w:rPr>
        <w:t xml:space="preserve">, ESANČIO ŠILUTĖS RAJONO SAVIVALDYBĖJE, </w:t>
      </w:r>
      <w:r w:rsidR="00795AEF">
        <w:rPr>
          <w:b/>
        </w:rPr>
        <w:t>VAINUTE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A62DEC0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C748EB">
        <w:rPr>
          <w:szCs w:val="24"/>
        </w:rPr>
        <w:t>rugpjūčio</w:t>
      </w:r>
      <w:r w:rsidR="000D6B6C">
        <w:rPr>
          <w:szCs w:val="24"/>
        </w:rPr>
        <w:t xml:space="preserve"> </w:t>
      </w:r>
      <w:r w:rsidR="00C748EB">
        <w:rPr>
          <w:szCs w:val="24"/>
        </w:rPr>
        <w:t>2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4CFC93FB" w14:textId="5EDC3120" w:rsidR="00B12606" w:rsidRDefault="00340D9C" w:rsidP="00C748EB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sprendimą</w:t>
            </w:r>
            <w:ins w:id="0" w:author="Autorius">
              <w:r w:rsidR="00C1171E">
                <w:rPr>
                  <w:color w:val="000000"/>
                </w:rPr>
                <w:t>,</w:t>
              </w:r>
            </w:ins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C748EB">
              <w:rPr>
                <w:color w:val="000000"/>
              </w:rPr>
              <w:t>K. T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C748EB">
              <w:rPr>
                <w:color w:val="000000"/>
              </w:rPr>
              <w:t>7</w:t>
            </w:r>
            <w:r w:rsidR="000D6B6C">
              <w:rPr>
                <w:color w:val="000000"/>
              </w:rPr>
              <w:t>-</w:t>
            </w:r>
            <w:r w:rsidR="00C748EB">
              <w:rPr>
                <w:color w:val="000000"/>
              </w:rPr>
              <w:t>1</w:t>
            </w:r>
            <w:r w:rsidR="00080AC8">
              <w:rPr>
                <w:color w:val="000000"/>
              </w:rPr>
              <w:t>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C748EB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C748EB">
              <w:rPr>
                <w:color w:val="000000"/>
              </w:rPr>
              <w:t>5936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748EB">
              <w:rPr>
                <w:color w:val="000000"/>
              </w:rPr>
              <w:t>0,5031</w:t>
            </w:r>
            <w:r w:rsidR="001A4679">
              <w:rPr>
                <w:color w:val="000000"/>
              </w:rPr>
              <w:t xml:space="preserve"> ha ploto) </w:t>
            </w:r>
            <w:ins w:id="1" w:author="Autorius">
              <w:r w:rsidR="00C1171E">
                <w:rPr>
                  <w:color w:val="000000"/>
                </w:rPr>
                <w:t xml:space="preserve">dėl </w:t>
              </w:r>
            </w:ins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</w:p>
          <w:p w14:paraId="609281EB" w14:textId="5414DC2A" w:rsidR="00DD1F44" w:rsidRPr="00B12606" w:rsidRDefault="00B12606" w:rsidP="00C748EB">
            <w:pPr>
              <w:jc w:val="both"/>
              <w:rPr>
                <w:lang w:eastAsia="lt-LT"/>
              </w:rPr>
            </w:pPr>
            <w:r>
              <w:t>88</w:t>
            </w:r>
            <w:r w:rsidR="00D23BCE">
              <w:t>8</w:t>
            </w:r>
            <w:r>
              <w:t>0/000</w:t>
            </w:r>
            <w:r w:rsidR="00C748EB">
              <w:t>3</w:t>
            </w:r>
            <w:r>
              <w:t>:5</w:t>
            </w:r>
            <w:r w:rsidR="00C748EB">
              <w:t>13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23BCE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BB5094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BB5094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BB5094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44E92" w14:textId="77777777" w:rsidR="000446AD" w:rsidRDefault="000446AD">
      <w:r>
        <w:separator/>
      </w:r>
    </w:p>
  </w:endnote>
  <w:endnote w:type="continuationSeparator" w:id="0">
    <w:p w14:paraId="3808500B" w14:textId="77777777" w:rsidR="000446AD" w:rsidRDefault="0004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79945" w14:textId="77777777" w:rsidR="000446AD" w:rsidRDefault="000446AD">
      <w:r>
        <w:separator/>
      </w:r>
    </w:p>
  </w:footnote>
  <w:footnote w:type="continuationSeparator" w:id="0">
    <w:p w14:paraId="100F97E6" w14:textId="77777777" w:rsidR="000446AD" w:rsidRDefault="0004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C0A96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144A3"/>
    <w:rsid w:val="00921A90"/>
    <w:rsid w:val="0094087D"/>
    <w:rsid w:val="00952DE1"/>
    <w:rsid w:val="0095420E"/>
    <w:rsid w:val="00973B9F"/>
    <w:rsid w:val="00974D16"/>
    <w:rsid w:val="00981C0B"/>
    <w:rsid w:val="00994902"/>
    <w:rsid w:val="009B4FA3"/>
    <w:rsid w:val="009E2AFC"/>
    <w:rsid w:val="009F10B6"/>
    <w:rsid w:val="00A02156"/>
    <w:rsid w:val="00A0756B"/>
    <w:rsid w:val="00A13AC5"/>
    <w:rsid w:val="00A216B0"/>
    <w:rsid w:val="00A22CCA"/>
    <w:rsid w:val="00A60116"/>
    <w:rsid w:val="00A86ACA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B5094"/>
    <w:rsid w:val="00BC3842"/>
    <w:rsid w:val="00BD6CAD"/>
    <w:rsid w:val="00BF7EB9"/>
    <w:rsid w:val="00C1171E"/>
    <w:rsid w:val="00C331FE"/>
    <w:rsid w:val="00C37EC5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36106"/>
    <w:rsid w:val="00E9646F"/>
    <w:rsid w:val="00EA3209"/>
    <w:rsid w:val="00EC41A0"/>
    <w:rsid w:val="00EC7EB5"/>
    <w:rsid w:val="00EF48F8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2024-08-02T11:30:00Z</dcterms:created>
  <dcterms:modified xsi:type="dcterms:W3CDTF">2024-08-13T07:14:00Z</dcterms:modified>
</cp:coreProperties>
</file>