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02A3E" w14:textId="1FA5C9CB" w:rsidR="001D31CE" w:rsidRPr="003D19E4" w:rsidRDefault="001D31CE" w:rsidP="00930E11">
      <w:pPr>
        <w:pStyle w:val="Pagrindiniotekstotrauka"/>
        <w:ind w:left="0" w:firstLine="0"/>
        <w:rPr>
          <w:bCs/>
          <w:sz w:val="24"/>
        </w:rPr>
      </w:pPr>
      <w:r>
        <w:rPr>
          <w:b/>
          <w:sz w:val="24"/>
        </w:rPr>
        <w:tab/>
        <w:t xml:space="preserve">      </w:t>
      </w:r>
      <w:r w:rsidR="003D19E4">
        <w:rPr>
          <w:b/>
          <w:sz w:val="24"/>
        </w:rPr>
        <w:tab/>
      </w:r>
      <w:r>
        <w:rPr>
          <w:b/>
          <w:sz w:val="24"/>
        </w:rPr>
        <w:tab/>
      </w:r>
      <w:ins w:id="0" w:author="Archit_IL" w:date="2024-11-18T15:52:00Z" w16du:dateUtc="2024-11-18T13:52:00Z">
        <w:r w:rsidR="005F7E39">
          <w:rPr>
            <w:b/>
            <w:sz w:val="24"/>
          </w:rPr>
          <w:t>Projektas</w:t>
        </w:r>
      </w:ins>
      <w:r w:rsidRPr="003D19E4">
        <w:rPr>
          <w:bCs/>
          <w:sz w:val="24"/>
        </w:rPr>
        <w:t xml:space="preserve">  </w:t>
      </w:r>
    </w:p>
    <w:p w14:paraId="3D317B8B" w14:textId="34FD62B3" w:rsidR="00D078EB" w:rsidRDefault="00D13D05" w:rsidP="00930E11">
      <w:pPr>
        <w:pStyle w:val="Pagrindiniotekstotrauka"/>
        <w:ind w:left="0" w:firstLine="0"/>
        <w:rPr>
          <w:b/>
          <w:sz w:val="24"/>
        </w:rPr>
      </w:pPr>
      <w:r w:rsidRPr="008A6ECC">
        <w:rPr>
          <w:noProof/>
          <w:lang w:eastAsia="lt-LT"/>
        </w:rPr>
        <w:drawing>
          <wp:inline distT="0" distB="0" distL="0" distR="0" wp14:anchorId="1E6294F5" wp14:editId="46655490">
            <wp:extent cx="584200" cy="6477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4200" cy="647700"/>
                    </a:xfrm>
                    <a:prstGeom prst="rect">
                      <a:avLst/>
                    </a:prstGeom>
                    <a:noFill/>
                    <a:ln>
                      <a:noFill/>
                    </a:ln>
                  </pic:spPr>
                </pic:pic>
              </a:graphicData>
            </a:graphic>
          </wp:inline>
        </w:drawing>
      </w:r>
    </w:p>
    <w:p w14:paraId="2E5D4BCE" w14:textId="26A6DF07" w:rsidR="00D078EB" w:rsidRDefault="00D078EB" w:rsidP="00930E11">
      <w:pPr>
        <w:jc w:val="center"/>
        <w:rPr>
          <w:sz w:val="24"/>
        </w:rPr>
      </w:pPr>
    </w:p>
    <w:p w14:paraId="4C31DC2D" w14:textId="2E83A606" w:rsidR="00D078EB" w:rsidRDefault="00E3072C" w:rsidP="00930E11">
      <w:pPr>
        <w:pStyle w:val="Antrat3"/>
        <w:rPr>
          <w:caps/>
          <w:sz w:val="24"/>
        </w:rPr>
      </w:pPr>
      <w:r>
        <w:rPr>
          <w:sz w:val="24"/>
        </w:rPr>
        <w:t xml:space="preserve">ŠILUTĖS RAJONO </w:t>
      </w:r>
      <w:r>
        <w:rPr>
          <w:caps/>
          <w:sz w:val="24"/>
        </w:rPr>
        <w:t>savivaldybės</w:t>
      </w:r>
    </w:p>
    <w:p w14:paraId="2FD888FC" w14:textId="77777777" w:rsidR="00D078EB" w:rsidRDefault="00E3072C" w:rsidP="00930E11">
      <w:pPr>
        <w:pStyle w:val="Antrat3"/>
        <w:rPr>
          <w:caps/>
          <w:sz w:val="24"/>
        </w:rPr>
      </w:pPr>
      <w:r>
        <w:rPr>
          <w:caps/>
          <w:sz w:val="24"/>
        </w:rPr>
        <w:t>administracijos direktorius</w:t>
      </w:r>
    </w:p>
    <w:p w14:paraId="210BEED6" w14:textId="77777777" w:rsidR="00D078EB" w:rsidRDefault="00D078EB" w:rsidP="00930E11">
      <w:pPr>
        <w:jc w:val="center"/>
        <w:rPr>
          <w:sz w:val="24"/>
          <w:szCs w:val="24"/>
        </w:rPr>
      </w:pPr>
    </w:p>
    <w:p w14:paraId="61D63F90" w14:textId="77777777" w:rsidR="00D078EB" w:rsidRDefault="00E3072C" w:rsidP="00930E11">
      <w:pPr>
        <w:pStyle w:val="Antrat1"/>
        <w:spacing w:line="240" w:lineRule="auto"/>
        <w:rPr>
          <w:lang w:val="lt-LT"/>
        </w:rPr>
      </w:pPr>
      <w:r>
        <w:rPr>
          <w:lang w:val="lt-LT"/>
        </w:rPr>
        <w:t>ĮSAKYMAS</w:t>
      </w:r>
    </w:p>
    <w:p w14:paraId="2FCF35D6" w14:textId="10516DF4" w:rsidR="00783A10" w:rsidRDefault="004B0215" w:rsidP="005158BC">
      <w:pPr>
        <w:pStyle w:val="Pagrindinistekstas"/>
        <w:jc w:val="center"/>
      </w:pPr>
      <w:r w:rsidRPr="00207220">
        <w:rPr>
          <w:b/>
          <w:caps/>
          <w:sz w:val="24"/>
          <w:szCs w:val="24"/>
        </w:rPr>
        <w:t xml:space="preserve">DĖL </w:t>
      </w:r>
      <w:r w:rsidR="0097117C" w:rsidRPr="00207220">
        <w:rPr>
          <w:b/>
          <w:bCs/>
          <w:sz w:val="24"/>
          <w:szCs w:val="24"/>
        </w:rPr>
        <w:t>TERITORIJOS TARP AUKŠTAIČIŲ, TILŽĖS, STOTIES GATVIŲ ŠILUTĖJE DETALIOJO PLANO (TPD REG. NR. T00037572)</w:t>
      </w:r>
      <w:r w:rsidR="0097117C" w:rsidRPr="00207220">
        <w:rPr>
          <w:sz w:val="24"/>
          <w:szCs w:val="24"/>
        </w:rPr>
        <w:t xml:space="preserve"> </w:t>
      </w:r>
      <w:r w:rsidRPr="00207220">
        <w:rPr>
          <w:b/>
          <w:caps/>
          <w:sz w:val="24"/>
          <w:szCs w:val="24"/>
        </w:rPr>
        <w:t>koreGAVIMO</w:t>
      </w:r>
    </w:p>
    <w:p w14:paraId="7581DAB0" w14:textId="32C814CF" w:rsidR="00D078EB" w:rsidRDefault="00F4334D" w:rsidP="00930E11">
      <w:pPr>
        <w:pStyle w:val="Antrat4"/>
        <w:rPr>
          <w:rFonts w:ascii="Times New Roman" w:hAnsi="Times New Roman"/>
          <w:b w:val="0"/>
          <w:bCs/>
        </w:rPr>
      </w:pPr>
      <w:r>
        <w:rPr>
          <w:rFonts w:ascii="Times New Roman" w:hAnsi="Times New Roman"/>
          <w:b w:val="0"/>
          <w:bCs/>
        </w:rPr>
        <w:t xml:space="preserve">2024 </w:t>
      </w:r>
      <w:r w:rsidR="00E3072C">
        <w:rPr>
          <w:rFonts w:ascii="Times New Roman" w:hAnsi="Times New Roman"/>
          <w:b w:val="0"/>
          <w:bCs/>
        </w:rPr>
        <w:t xml:space="preserve">m. </w:t>
      </w:r>
      <w:r w:rsidR="001D31CE">
        <w:rPr>
          <w:rFonts w:ascii="Times New Roman" w:hAnsi="Times New Roman"/>
          <w:b w:val="0"/>
          <w:bCs/>
        </w:rPr>
        <w:t xml:space="preserve">                            </w:t>
      </w:r>
      <w:r w:rsidR="00E3072C">
        <w:rPr>
          <w:rFonts w:ascii="Times New Roman" w:hAnsi="Times New Roman"/>
          <w:b w:val="0"/>
          <w:bCs/>
        </w:rPr>
        <w:t>d. Nr. A1-</w:t>
      </w:r>
    </w:p>
    <w:p w14:paraId="11AF7A51" w14:textId="77777777" w:rsidR="00D078EB" w:rsidRDefault="00E3072C" w:rsidP="00930E11">
      <w:pPr>
        <w:pStyle w:val="Antrat3"/>
        <w:rPr>
          <w:b w:val="0"/>
          <w:sz w:val="24"/>
          <w:szCs w:val="24"/>
        </w:rPr>
      </w:pPr>
      <w:r>
        <w:rPr>
          <w:b w:val="0"/>
          <w:sz w:val="24"/>
          <w:szCs w:val="24"/>
        </w:rPr>
        <w:t>Šilutė</w:t>
      </w:r>
    </w:p>
    <w:p w14:paraId="18FA35C8" w14:textId="77777777" w:rsidR="00C517DA" w:rsidRDefault="00C517DA">
      <w:pPr>
        <w:pStyle w:val="Pagrindinistekstas2"/>
        <w:rPr>
          <w:sz w:val="24"/>
          <w:szCs w:val="24"/>
        </w:rPr>
      </w:pPr>
    </w:p>
    <w:p w14:paraId="3DD84441" w14:textId="667B90A9" w:rsidR="0005603B" w:rsidRPr="002756E5" w:rsidRDefault="0005603B" w:rsidP="0005603B">
      <w:pPr>
        <w:tabs>
          <w:tab w:val="left" w:pos="912"/>
          <w:tab w:val="left" w:pos="4395"/>
        </w:tabs>
        <w:ind w:firstLine="720"/>
        <w:jc w:val="both"/>
        <w:rPr>
          <w:sz w:val="24"/>
          <w:szCs w:val="24"/>
        </w:rPr>
      </w:pPr>
      <w:r w:rsidRPr="002756E5">
        <w:rPr>
          <w:sz w:val="24"/>
          <w:szCs w:val="24"/>
        </w:rPr>
        <w:t xml:space="preserve">Vadovaudamasis Lietuvos Respublikos vietos savivaldos įstatymo 34 straipsnio 6 dalies 5 punktu, Lietuvos Respublikos teritorijų planavimo įstatymo 2 straipsnio 34 dalimi, 28 straipsnio 2 dalimi ir Kompleksinio teritorijų planavimo dokumento rengimo taisyklių, patvirtintų Lietuvos Respublikos aplinkos ministro 2014 m. sausio 2 d. įsakymu Nr. D1-8 „Dėl Kompleksinio teritorijų planavimo dokumentų rengimo taisyklių patvirtinimo“, 312, 316, </w:t>
      </w:r>
      <w:r w:rsidR="002C63EA" w:rsidRPr="002756E5">
        <w:rPr>
          <w:sz w:val="24"/>
          <w:szCs w:val="24"/>
        </w:rPr>
        <w:t xml:space="preserve">319 </w:t>
      </w:r>
      <w:r w:rsidRPr="002756E5">
        <w:rPr>
          <w:sz w:val="24"/>
          <w:szCs w:val="24"/>
        </w:rPr>
        <w:t>punktais:</w:t>
      </w:r>
    </w:p>
    <w:p w14:paraId="67C9A0AE" w14:textId="0F9B755D" w:rsidR="004F3FD9" w:rsidRPr="002756E5" w:rsidRDefault="0005603B" w:rsidP="00AA5439">
      <w:pPr>
        <w:ind w:firstLine="709"/>
        <w:jc w:val="both"/>
        <w:rPr>
          <w:sz w:val="24"/>
          <w:szCs w:val="24"/>
        </w:rPr>
      </w:pPr>
      <w:r w:rsidRPr="002756E5">
        <w:rPr>
          <w:sz w:val="24"/>
          <w:szCs w:val="24"/>
        </w:rPr>
        <w:t>1.</w:t>
      </w:r>
      <w:r w:rsidRPr="002756E5">
        <w:rPr>
          <w:spacing w:val="60"/>
          <w:sz w:val="24"/>
          <w:szCs w:val="24"/>
        </w:rPr>
        <w:t> Nusprendži</w:t>
      </w:r>
      <w:r w:rsidRPr="002756E5">
        <w:rPr>
          <w:sz w:val="24"/>
          <w:szCs w:val="24"/>
        </w:rPr>
        <w:t>u</w:t>
      </w:r>
      <w:r w:rsidR="00E4036B">
        <w:rPr>
          <w:sz w:val="24"/>
          <w:szCs w:val="24"/>
        </w:rPr>
        <w:t xml:space="preserve"> </w:t>
      </w:r>
      <w:r w:rsidR="0097117C" w:rsidRPr="002756E5">
        <w:rPr>
          <w:sz w:val="24"/>
          <w:szCs w:val="24"/>
        </w:rPr>
        <w:t xml:space="preserve"> pradėti </w:t>
      </w:r>
      <w:r w:rsidR="00F4334D" w:rsidRPr="002756E5">
        <w:rPr>
          <w:sz w:val="24"/>
          <w:szCs w:val="24"/>
        </w:rPr>
        <w:t xml:space="preserve">rengti </w:t>
      </w:r>
      <w:r w:rsidR="003B3DE8" w:rsidRPr="002756E5">
        <w:rPr>
          <w:sz w:val="24"/>
          <w:szCs w:val="24"/>
        </w:rPr>
        <w:t xml:space="preserve">teritorijos </w:t>
      </w:r>
      <w:r w:rsidR="007B4B54" w:rsidRPr="002756E5">
        <w:rPr>
          <w:sz w:val="24"/>
          <w:szCs w:val="24"/>
        </w:rPr>
        <w:t xml:space="preserve">tarp </w:t>
      </w:r>
      <w:r w:rsidR="003B3DE8" w:rsidRPr="002756E5">
        <w:rPr>
          <w:sz w:val="24"/>
          <w:szCs w:val="24"/>
        </w:rPr>
        <w:t>Aukštaičių</w:t>
      </w:r>
      <w:r w:rsidR="007B4B54" w:rsidRPr="002756E5">
        <w:rPr>
          <w:sz w:val="24"/>
          <w:szCs w:val="24"/>
        </w:rPr>
        <w:t xml:space="preserve">, </w:t>
      </w:r>
      <w:r w:rsidR="003B3DE8" w:rsidRPr="002756E5">
        <w:rPr>
          <w:sz w:val="24"/>
          <w:szCs w:val="24"/>
        </w:rPr>
        <w:t>Tilžės, Stoties g</w:t>
      </w:r>
      <w:r w:rsidR="007B4B54" w:rsidRPr="002756E5">
        <w:rPr>
          <w:sz w:val="24"/>
          <w:szCs w:val="24"/>
        </w:rPr>
        <w:t>atvių Šilutėje</w:t>
      </w:r>
      <w:r w:rsidR="003B3DE8" w:rsidRPr="002756E5">
        <w:rPr>
          <w:sz w:val="24"/>
          <w:szCs w:val="24"/>
        </w:rPr>
        <w:t xml:space="preserve"> </w:t>
      </w:r>
      <w:r w:rsidR="007B4B54" w:rsidRPr="002756E5">
        <w:rPr>
          <w:sz w:val="24"/>
          <w:szCs w:val="24"/>
        </w:rPr>
        <w:t xml:space="preserve">detaliojo plano (TPD reg. Nr. T00037572) </w:t>
      </w:r>
      <w:r w:rsidR="002756E5" w:rsidRPr="002756E5">
        <w:rPr>
          <w:sz w:val="24"/>
          <w:szCs w:val="24"/>
        </w:rPr>
        <w:t>koregavimą</w:t>
      </w:r>
      <w:r w:rsidR="002756E5" w:rsidRPr="002756E5">
        <w:rPr>
          <w:color w:val="000000"/>
          <w:sz w:val="24"/>
          <w:szCs w:val="24"/>
        </w:rPr>
        <w:t xml:space="preserve"> </w:t>
      </w:r>
      <w:r w:rsidR="00AA5439" w:rsidRPr="002756E5">
        <w:rPr>
          <w:color w:val="000000"/>
          <w:sz w:val="24"/>
          <w:szCs w:val="24"/>
        </w:rPr>
        <w:t>žemės sklype (kadastro Nr. 8867/0014:42), esančiam</w:t>
      </w:r>
      <w:r w:rsidR="00E4036B">
        <w:rPr>
          <w:color w:val="000000"/>
          <w:sz w:val="24"/>
          <w:szCs w:val="24"/>
        </w:rPr>
        <w:t>e</w:t>
      </w:r>
      <w:r w:rsidR="00AA5439" w:rsidRPr="002756E5">
        <w:rPr>
          <w:color w:val="000000"/>
          <w:sz w:val="24"/>
          <w:szCs w:val="24"/>
        </w:rPr>
        <w:t xml:space="preserve"> Tilžės g. 21, Šilutėje</w:t>
      </w:r>
      <w:r w:rsidR="00AA5439" w:rsidRPr="002756E5">
        <w:rPr>
          <w:sz w:val="24"/>
          <w:szCs w:val="24"/>
        </w:rPr>
        <w:t xml:space="preserve"> (pridedama</w:t>
      </w:r>
      <w:r w:rsidR="005F05A9" w:rsidRPr="002756E5">
        <w:rPr>
          <w:sz w:val="24"/>
          <w:szCs w:val="24"/>
        </w:rPr>
        <w:t xml:space="preserve"> planuojamos ir</w:t>
      </w:r>
      <w:r w:rsidR="00AA5439" w:rsidRPr="002756E5">
        <w:rPr>
          <w:sz w:val="24"/>
          <w:szCs w:val="24"/>
        </w:rPr>
        <w:t xml:space="preserve"> nagrinėjamos teritorijos schema).</w:t>
      </w:r>
    </w:p>
    <w:p w14:paraId="267E85D8" w14:textId="51D29CF2" w:rsidR="004F3FD9" w:rsidRPr="002756E5" w:rsidRDefault="0005603B" w:rsidP="0005603B">
      <w:pPr>
        <w:pStyle w:val="prastasiniatinklio"/>
        <w:shd w:val="clear" w:color="auto" w:fill="FFFFFF"/>
        <w:spacing w:beforeAutospacing="0" w:afterAutospacing="0"/>
        <w:ind w:firstLine="720"/>
        <w:jc w:val="both"/>
      </w:pPr>
      <w:r w:rsidRPr="002756E5">
        <w:t>2.</w:t>
      </w:r>
      <w:r w:rsidRPr="002756E5">
        <w:rPr>
          <w:spacing w:val="60"/>
        </w:rPr>
        <w:t> Nustatau</w:t>
      </w:r>
      <w:r w:rsidRPr="002756E5">
        <w:t xml:space="preserve"> detaliojo plano </w:t>
      </w:r>
      <w:r w:rsidR="00443D53" w:rsidRPr="002756E5">
        <w:t xml:space="preserve">koregavimo </w:t>
      </w:r>
      <w:r w:rsidRPr="002756E5">
        <w:t>rengimo tikslus –</w:t>
      </w:r>
      <w:r w:rsidR="004F3FD9" w:rsidRPr="002756E5">
        <w:t xml:space="preserve"> </w:t>
      </w:r>
      <w:r w:rsidR="004F3FD9" w:rsidRPr="002756E5">
        <w:rPr>
          <w:color w:val="000000"/>
        </w:rPr>
        <w:t>žemės sklypui (kadastro Nr. 8867/0014:67), esančiam Tilžės g. 21, Šilutėje,</w:t>
      </w:r>
      <w:r w:rsidRPr="002756E5">
        <w:t xml:space="preserve"> detalizuojant bendrojo plano sprendinius koreguoti galiojančio detaliojo plano sprendinius, nustatyti teritorijos naudojimo reglamento reikalavimus, neprieštaraujančius įstatymų ir kitų teisės aktų reikalavimams</w:t>
      </w:r>
      <w:r w:rsidR="00AA5439" w:rsidRPr="002756E5">
        <w:t xml:space="preserve">, </w:t>
      </w:r>
      <w:r w:rsidR="001F58F0" w:rsidRPr="002756E5">
        <w:t xml:space="preserve">tikslinti </w:t>
      </w:r>
      <w:r w:rsidR="00AA5439" w:rsidRPr="002756E5">
        <w:t xml:space="preserve">statybos zoną. </w:t>
      </w:r>
    </w:p>
    <w:p w14:paraId="1D784ED0" w14:textId="5FD201A9" w:rsidR="001F58F0" w:rsidRPr="002756E5" w:rsidRDefault="001F58F0" w:rsidP="001F58F0">
      <w:pPr>
        <w:pStyle w:val="Pagrindiniotekstotrauka2"/>
        <w:spacing w:after="0" w:line="240" w:lineRule="auto"/>
        <w:ind w:left="0" w:firstLine="720"/>
        <w:jc w:val="both"/>
        <w:rPr>
          <w:bCs/>
          <w:sz w:val="24"/>
          <w:szCs w:val="24"/>
        </w:rPr>
      </w:pPr>
      <w:r w:rsidRPr="002756E5">
        <w:rPr>
          <w:sz w:val="24"/>
          <w:szCs w:val="24"/>
        </w:rPr>
        <w:t>3. N u r o d a u šį įsakymą skelbti savivaldybės interneto svetainėje https://www.silute.lt ir Šilutės seniūnijos pastato skelbimų lentoje (Lietuvininkų g. 17, LT-99134 Šilutė).</w:t>
      </w:r>
    </w:p>
    <w:p w14:paraId="41D8D583" w14:textId="1A7CEC02" w:rsidR="00CB27A5" w:rsidRPr="002756E5" w:rsidRDefault="00E3072C" w:rsidP="00CB27A5">
      <w:pPr>
        <w:ind w:firstLine="720"/>
        <w:jc w:val="both"/>
        <w:rPr>
          <w:bCs/>
          <w:sz w:val="24"/>
          <w:szCs w:val="24"/>
        </w:rPr>
      </w:pPr>
      <w:r w:rsidRPr="002756E5">
        <w:rPr>
          <w:color w:val="000000"/>
          <w:sz w:val="24"/>
          <w:szCs w:val="24"/>
        </w:rPr>
        <w:t xml:space="preserve">Šis įsakymas gali būti </w:t>
      </w:r>
      <w:r w:rsidR="00CB27A5" w:rsidRPr="002756E5">
        <w:rPr>
          <w:sz w:val="24"/>
          <w:szCs w:val="24"/>
        </w:rPr>
        <w:t>skundžiamas Lietuvos Respublikos administracinių bylų teisenos įstatymo nustatyta tvarka Lietuvos administracinių ginčų komisijos Klaipėdos apygardos skyriui (J. Janonio g. 24, Klaipėda) arba Regionų administracinio teismo Klaipėdos rūmams (Galinio Pylimo g. 9, Klaipėda) per vieną mėnesį nuo šio teisės akto paskelbimo arba įteikimo suinteresuotam asmeniui dienos.</w:t>
      </w:r>
    </w:p>
    <w:p w14:paraId="0E091F8E" w14:textId="77777777" w:rsidR="00D078EB" w:rsidRDefault="00D078EB" w:rsidP="00CB27A5">
      <w:pPr>
        <w:pStyle w:val="Pagrindinistekstas2"/>
        <w:tabs>
          <w:tab w:val="left" w:pos="900"/>
        </w:tabs>
        <w:ind w:firstLine="720"/>
        <w:rPr>
          <w:sz w:val="24"/>
          <w:szCs w:val="24"/>
        </w:rPr>
      </w:pPr>
    </w:p>
    <w:p w14:paraId="305A6A66" w14:textId="77777777" w:rsidR="00F01C9E" w:rsidRDefault="00F01C9E">
      <w:pPr>
        <w:rPr>
          <w:sz w:val="24"/>
          <w:szCs w:val="24"/>
        </w:rPr>
      </w:pPr>
    </w:p>
    <w:p w14:paraId="72EA744E" w14:textId="77777777" w:rsidR="00F01C9E" w:rsidRDefault="00F01C9E">
      <w:pPr>
        <w:rPr>
          <w:sz w:val="24"/>
          <w:szCs w:val="24"/>
        </w:rPr>
      </w:pPr>
    </w:p>
    <w:p w14:paraId="3AC69CC8" w14:textId="6E251387" w:rsidR="00F01C9E" w:rsidRDefault="00F01C9E">
      <w:pPr>
        <w:rPr>
          <w:sz w:val="24"/>
          <w:szCs w:val="24"/>
        </w:rPr>
      </w:pPr>
      <w:r>
        <w:rPr>
          <w:sz w:val="24"/>
          <w:szCs w:val="24"/>
        </w:rPr>
        <w:t>Administracijos direktorius</w:t>
      </w:r>
      <w:r>
        <w:rPr>
          <w:sz w:val="24"/>
          <w:szCs w:val="24"/>
        </w:rPr>
        <w:tab/>
      </w:r>
      <w:r>
        <w:rPr>
          <w:sz w:val="24"/>
          <w:szCs w:val="24"/>
        </w:rPr>
        <w:tab/>
      </w:r>
      <w:r>
        <w:rPr>
          <w:sz w:val="24"/>
          <w:szCs w:val="24"/>
        </w:rPr>
        <w:tab/>
      </w:r>
      <w:r>
        <w:rPr>
          <w:sz w:val="24"/>
          <w:szCs w:val="24"/>
        </w:rPr>
        <w:tab/>
        <w:t>Andrius Jurkus</w:t>
      </w:r>
    </w:p>
    <w:p w14:paraId="325F0044" w14:textId="77777777" w:rsidR="0010509C" w:rsidRDefault="0010509C">
      <w:pPr>
        <w:rPr>
          <w:sz w:val="24"/>
          <w:szCs w:val="24"/>
        </w:rPr>
      </w:pPr>
    </w:p>
    <w:p w14:paraId="08C06CD9" w14:textId="77777777" w:rsidR="0010509C" w:rsidRDefault="0010509C">
      <w:pPr>
        <w:rPr>
          <w:sz w:val="24"/>
          <w:szCs w:val="24"/>
        </w:rPr>
      </w:pPr>
    </w:p>
    <w:p w14:paraId="1D4FBAF1" w14:textId="77777777" w:rsidR="00204DC0" w:rsidRDefault="00204DC0">
      <w:pPr>
        <w:rPr>
          <w:sz w:val="24"/>
          <w:szCs w:val="24"/>
        </w:rPr>
      </w:pPr>
    </w:p>
    <w:p w14:paraId="7689BDB8" w14:textId="77777777" w:rsidR="00204DC0" w:rsidRDefault="00204DC0">
      <w:pPr>
        <w:rPr>
          <w:sz w:val="24"/>
          <w:szCs w:val="24"/>
        </w:rPr>
      </w:pPr>
    </w:p>
    <w:p w14:paraId="2A6E823E" w14:textId="77777777" w:rsidR="00204DC0" w:rsidRDefault="00204DC0">
      <w:pPr>
        <w:rPr>
          <w:sz w:val="24"/>
          <w:szCs w:val="24"/>
        </w:rPr>
      </w:pPr>
    </w:p>
    <w:p w14:paraId="5A5A29F1" w14:textId="77777777" w:rsidR="00204DC0" w:rsidRDefault="00204DC0">
      <w:pPr>
        <w:rPr>
          <w:sz w:val="24"/>
          <w:szCs w:val="24"/>
        </w:rPr>
      </w:pPr>
    </w:p>
    <w:p w14:paraId="3B9CE8D8" w14:textId="77777777" w:rsidR="0042731E" w:rsidRDefault="0042731E">
      <w:pPr>
        <w:rPr>
          <w:sz w:val="24"/>
          <w:szCs w:val="24"/>
        </w:rPr>
      </w:pPr>
    </w:p>
    <w:p w14:paraId="7C26E49E" w14:textId="77777777" w:rsidR="0042731E" w:rsidRDefault="0042731E">
      <w:pPr>
        <w:rPr>
          <w:sz w:val="24"/>
          <w:szCs w:val="24"/>
        </w:rPr>
      </w:pPr>
    </w:p>
    <w:p w14:paraId="63583B2B" w14:textId="1A141B8E" w:rsidR="00D078EB" w:rsidRDefault="00E3072C">
      <w:pPr>
        <w:rPr>
          <w:sz w:val="24"/>
          <w:szCs w:val="24"/>
        </w:rPr>
      </w:pPr>
      <w:r>
        <w:rPr>
          <w:sz w:val="24"/>
          <w:szCs w:val="24"/>
        </w:rPr>
        <w:t>Rengė</w:t>
      </w:r>
    </w:p>
    <w:p w14:paraId="4AE2CCAB" w14:textId="77777777" w:rsidR="00D078EB" w:rsidRDefault="00DC1C91">
      <w:pPr>
        <w:rPr>
          <w:sz w:val="24"/>
          <w:szCs w:val="24"/>
        </w:rPr>
      </w:pPr>
      <w:r>
        <w:rPr>
          <w:sz w:val="24"/>
          <w:szCs w:val="24"/>
        </w:rPr>
        <w:t>Ramunė Vytartienė</w:t>
      </w:r>
    </w:p>
    <w:p w14:paraId="264C6DB9" w14:textId="6D27BE44" w:rsidR="007B4B54" w:rsidRPr="00613CE7" w:rsidRDefault="001F58F0" w:rsidP="00DA2151">
      <w:pPr>
        <w:rPr>
          <w:sz w:val="24"/>
          <w:szCs w:val="24"/>
        </w:rPr>
      </w:pPr>
      <w:r>
        <w:rPr>
          <w:sz w:val="24"/>
          <w:szCs w:val="24"/>
        </w:rPr>
        <w:t>2024-10-</w:t>
      </w:r>
      <w:r w:rsidR="002756E5">
        <w:rPr>
          <w:sz w:val="24"/>
          <w:szCs w:val="24"/>
        </w:rPr>
        <w:t>24</w:t>
      </w:r>
    </w:p>
    <w:sectPr w:rsidR="007B4B54" w:rsidRPr="00613CE7">
      <w:footerReference w:type="default" r:id="rId8"/>
      <w:pgSz w:w="11906" w:h="16838"/>
      <w:pgMar w:top="1134" w:right="567" w:bottom="1134" w:left="1701" w:header="0" w:footer="567"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6C0CE9" w14:textId="77777777" w:rsidR="00F12CE5" w:rsidRDefault="00F12CE5">
      <w:r>
        <w:separator/>
      </w:r>
    </w:p>
  </w:endnote>
  <w:endnote w:type="continuationSeparator" w:id="0">
    <w:p w14:paraId="718FC9C0" w14:textId="77777777" w:rsidR="00F12CE5" w:rsidRDefault="00F12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font>
  <w:font w:name="Lucida Sans">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75A739" w14:textId="77777777" w:rsidR="00D078EB" w:rsidRDefault="00D078EB">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A8BE5D" w14:textId="77777777" w:rsidR="00F12CE5" w:rsidRDefault="00F12CE5">
      <w:r>
        <w:separator/>
      </w:r>
    </w:p>
  </w:footnote>
  <w:footnote w:type="continuationSeparator" w:id="0">
    <w:p w14:paraId="7AFDBB60" w14:textId="77777777" w:rsidR="00F12CE5" w:rsidRDefault="00F12CE5">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rchit_IL">
    <w15:presenceInfo w15:providerId="None" w15:userId="Archit_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attachedTemplate r:id="rId1"/>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8EB"/>
    <w:rsid w:val="0002389D"/>
    <w:rsid w:val="0005603B"/>
    <w:rsid w:val="00086DC0"/>
    <w:rsid w:val="000967A3"/>
    <w:rsid w:val="0010509C"/>
    <w:rsid w:val="001254AE"/>
    <w:rsid w:val="00172DAC"/>
    <w:rsid w:val="001B23E9"/>
    <w:rsid w:val="001D31CE"/>
    <w:rsid w:val="001F58F0"/>
    <w:rsid w:val="00204DC0"/>
    <w:rsid w:val="00207220"/>
    <w:rsid w:val="00207630"/>
    <w:rsid w:val="002310ED"/>
    <w:rsid w:val="00241461"/>
    <w:rsid w:val="0024771F"/>
    <w:rsid w:val="002756E5"/>
    <w:rsid w:val="002C63EA"/>
    <w:rsid w:val="002D2438"/>
    <w:rsid w:val="002E6D93"/>
    <w:rsid w:val="003203BC"/>
    <w:rsid w:val="003B3DE8"/>
    <w:rsid w:val="003B5EED"/>
    <w:rsid w:val="003C0EBD"/>
    <w:rsid w:val="003C1AB0"/>
    <w:rsid w:val="003C20D5"/>
    <w:rsid w:val="003C572C"/>
    <w:rsid w:val="003D19E4"/>
    <w:rsid w:val="00426BD8"/>
    <w:rsid w:val="0042731E"/>
    <w:rsid w:val="0043126D"/>
    <w:rsid w:val="00443D53"/>
    <w:rsid w:val="0044420F"/>
    <w:rsid w:val="004602AF"/>
    <w:rsid w:val="00462D90"/>
    <w:rsid w:val="004712E0"/>
    <w:rsid w:val="0049339A"/>
    <w:rsid w:val="004949B9"/>
    <w:rsid w:val="004B0215"/>
    <w:rsid w:val="004D1771"/>
    <w:rsid w:val="004D2465"/>
    <w:rsid w:val="004F3FD9"/>
    <w:rsid w:val="00511B59"/>
    <w:rsid w:val="005158BC"/>
    <w:rsid w:val="00534B92"/>
    <w:rsid w:val="005379D3"/>
    <w:rsid w:val="005D72DC"/>
    <w:rsid w:val="005E3B51"/>
    <w:rsid w:val="005F05A9"/>
    <w:rsid w:val="005F7E39"/>
    <w:rsid w:val="006155E7"/>
    <w:rsid w:val="006D4D79"/>
    <w:rsid w:val="006D5DE9"/>
    <w:rsid w:val="00701E6B"/>
    <w:rsid w:val="007075C2"/>
    <w:rsid w:val="00710E89"/>
    <w:rsid w:val="00765ABC"/>
    <w:rsid w:val="00783A10"/>
    <w:rsid w:val="00784594"/>
    <w:rsid w:val="007B4B54"/>
    <w:rsid w:val="00806CCD"/>
    <w:rsid w:val="00853ABD"/>
    <w:rsid w:val="0085411C"/>
    <w:rsid w:val="008542FB"/>
    <w:rsid w:val="00881A72"/>
    <w:rsid w:val="00896930"/>
    <w:rsid w:val="008F6574"/>
    <w:rsid w:val="00904F3D"/>
    <w:rsid w:val="00916E2B"/>
    <w:rsid w:val="0092277C"/>
    <w:rsid w:val="00930E11"/>
    <w:rsid w:val="00931B52"/>
    <w:rsid w:val="00956FB1"/>
    <w:rsid w:val="00961712"/>
    <w:rsid w:val="0097117C"/>
    <w:rsid w:val="009D44D7"/>
    <w:rsid w:val="009E6846"/>
    <w:rsid w:val="00A47150"/>
    <w:rsid w:val="00A6644B"/>
    <w:rsid w:val="00A724A8"/>
    <w:rsid w:val="00A804A4"/>
    <w:rsid w:val="00AA5439"/>
    <w:rsid w:val="00AD49BC"/>
    <w:rsid w:val="00AF52E7"/>
    <w:rsid w:val="00B07871"/>
    <w:rsid w:val="00B2537E"/>
    <w:rsid w:val="00B55AAD"/>
    <w:rsid w:val="00B56D62"/>
    <w:rsid w:val="00B86391"/>
    <w:rsid w:val="00BB50C0"/>
    <w:rsid w:val="00BE415B"/>
    <w:rsid w:val="00C21179"/>
    <w:rsid w:val="00C4010C"/>
    <w:rsid w:val="00C517DA"/>
    <w:rsid w:val="00C6169A"/>
    <w:rsid w:val="00CA3548"/>
    <w:rsid w:val="00CB27A5"/>
    <w:rsid w:val="00CC7D8C"/>
    <w:rsid w:val="00CD2530"/>
    <w:rsid w:val="00CD6DE5"/>
    <w:rsid w:val="00D078EB"/>
    <w:rsid w:val="00D11116"/>
    <w:rsid w:val="00D13D05"/>
    <w:rsid w:val="00D8185A"/>
    <w:rsid w:val="00D935E1"/>
    <w:rsid w:val="00DA0F62"/>
    <w:rsid w:val="00DA2151"/>
    <w:rsid w:val="00DB242C"/>
    <w:rsid w:val="00DB30DB"/>
    <w:rsid w:val="00DC1C91"/>
    <w:rsid w:val="00DC20AD"/>
    <w:rsid w:val="00DC5D5B"/>
    <w:rsid w:val="00DD503F"/>
    <w:rsid w:val="00DE234D"/>
    <w:rsid w:val="00DE6A77"/>
    <w:rsid w:val="00DF4424"/>
    <w:rsid w:val="00E26021"/>
    <w:rsid w:val="00E3072C"/>
    <w:rsid w:val="00E4036B"/>
    <w:rsid w:val="00E52BCF"/>
    <w:rsid w:val="00EB114B"/>
    <w:rsid w:val="00EC58B0"/>
    <w:rsid w:val="00EE0E2F"/>
    <w:rsid w:val="00F01C9E"/>
    <w:rsid w:val="00F12CE5"/>
    <w:rsid w:val="00F35420"/>
    <w:rsid w:val="00F4334D"/>
    <w:rsid w:val="00F715CA"/>
    <w:rsid w:val="00F90DE9"/>
    <w:rsid w:val="00F91126"/>
    <w:rsid w:val="00F96537"/>
    <w:rsid w:val="00FC514A"/>
    <w:rsid w:val="00FD1BE9"/>
    <w:rsid w:val="00FF39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361E7"/>
  <w15:docId w15:val="{4B14126D-8C5D-4138-B7A5-BB28D76BB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qFormat="1"/>
    <w:lsdException w:name="Strong" w:qFormat="1"/>
    <w:lsdException w:name="Emphasis" w:qFormat="1"/>
    <w:lsdException w:name="Normal (Web)" w:uiPriority="99"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37654"/>
    <w:rPr>
      <w:color w:val="00000A"/>
      <w:sz w:val="26"/>
      <w:lang w:eastAsia="en-US"/>
    </w:rPr>
  </w:style>
  <w:style w:type="paragraph" w:styleId="Antrat1">
    <w:name w:val="heading 1"/>
    <w:basedOn w:val="prastasis"/>
    <w:qFormat/>
    <w:rsid w:val="00237654"/>
    <w:pPr>
      <w:keepNext/>
      <w:spacing w:line="480" w:lineRule="auto"/>
      <w:jc w:val="center"/>
      <w:outlineLvl w:val="0"/>
    </w:pPr>
    <w:rPr>
      <w:b/>
      <w:sz w:val="24"/>
      <w:lang w:val="en-GB"/>
    </w:rPr>
  </w:style>
  <w:style w:type="paragraph" w:styleId="Antrat3">
    <w:name w:val="heading 3"/>
    <w:basedOn w:val="prastasis"/>
    <w:qFormat/>
    <w:rsid w:val="00237654"/>
    <w:pPr>
      <w:keepNext/>
      <w:jc w:val="center"/>
      <w:outlineLvl w:val="2"/>
    </w:pPr>
    <w:rPr>
      <w:b/>
    </w:rPr>
  </w:style>
  <w:style w:type="paragraph" w:styleId="Antrat4">
    <w:name w:val="heading 4"/>
    <w:basedOn w:val="prastasis"/>
    <w:link w:val="Antrat4Diagrama"/>
    <w:qFormat/>
    <w:rsid w:val="00237654"/>
    <w:pPr>
      <w:keepNext/>
      <w:widowControl w:val="0"/>
      <w:jc w:val="center"/>
      <w:outlineLvl w:val="3"/>
    </w:pPr>
    <w:rPr>
      <w:rFonts w:ascii="TimesLT" w:hAnsi="TimesLT"/>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osaitas">
    <w:name w:val="Interneto saitas"/>
    <w:rsid w:val="00675E86"/>
    <w:rPr>
      <w:color w:val="0563C1"/>
      <w:u w:val="single"/>
    </w:rPr>
  </w:style>
  <w:style w:type="character" w:customStyle="1" w:styleId="apple-style-span">
    <w:name w:val="apple-style-span"/>
    <w:basedOn w:val="Numatytasispastraiposriftas"/>
    <w:qFormat/>
    <w:rsid w:val="00237654"/>
  </w:style>
  <w:style w:type="character" w:styleId="Perirtashipersaitas">
    <w:name w:val="FollowedHyperlink"/>
    <w:qFormat/>
    <w:rsid w:val="00FC59E6"/>
    <w:rPr>
      <w:color w:val="800080"/>
      <w:u w:val="single"/>
    </w:rPr>
  </w:style>
  <w:style w:type="character" w:customStyle="1" w:styleId="Neapdorotaspaminjimas1">
    <w:name w:val="Neapdorotas paminėjimas1"/>
    <w:uiPriority w:val="99"/>
    <w:semiHidden/>
    <w:unhideWhenUsed/>
    <w:qFormat/>
    <w:rsid w:val="002A1B62"/>
    <w:rPr>
      <w:color w:val="808080"/>
      <w:shd w:val="clear" w:color="auto" w:fill="E6E6E6"/>
    </w:rPr>
  </w:style>
  <w:style w:type="character" w:customStyle="1" w:styleId="ListLabel1">
    <w:name w:val="ListLabel 1"/>
    <w:qFormat/>
    <w:rPr>
      <w:sz w:val="24"/>
      <w:szCs w:val="24"/>
      <w:u w:val="none"/>
    </w:rPr>
  </w:style>
  <w:style w:type="character" w:customStyle="1" w:styleId="Neapdorotaspaminjimas2">
    <w:name w:val="Neapdorotas paminėjimas2"/>
    <w:uiPriority w:val="99"/>
    <w:semiHidden/>
    <w:unhideWhenUsed/>
    <w:qFormat/>
    <w:rsid w:val="00426AD7"/>
    <w:rPr>
      <w:color w:val="605E5C"/>
      <w:shd w:val="clear" w:color="auto" w:fill="E1DFDD"/>
    </w:rPr>
  </w:style>
  <w:style w:type="character" w:customStyle="1" w:styleId="Antrat4Diagrama">
    <w:name w:val="Antraštė 4 Diagrama"/>
    <w:link w:val="Antrat4"/>
    <w:qFormat/>
    <w:rsid w:val="00E14A64"/>
    <w:rPr>
      <w:rFonts w:ascii="TimesLT" w:hAnsi="TimesLT"/>
      <w:b/>
      <w:sz w:val="24"/>
      <w:lang w:eastAsia="en-US"/>
    </w:rPr>
  </w:style>
  <w:style w:type="character" w:styleId="Komentaronuoroda">
    <w:name w:val="annotation reference"/>
    <w:qFormat/>
    <w:rsid w:val="00AB5090"/>
    <w:rPr>
      <w:sz w:val="16"/>
      <w:szCs w:val="16"/>
    </w:rPr>
  </w:style>
  <w:style w:type="character" w:customStyle="1" w:styleId="KomentarotekstasDiagrama">
    <w:name w:val="Komentaro tekstas Diagrama"/>
    <w:link w:val="Komentarotekstas"/>
    <w:qFormat/>
    <w:rsid w:val="00AB5090"/>
    <w:rPr>
      <w:lang w:eastAsia="en-US"/>
    </w:rPr>
  </w:style>
  <w:style w:type="character" w:customStyle="1" w:styleId="KomentarotemaDiagrama">
    <w:name w:val="Komentaro tema Diagrama"/>
    <w:link w:val="Komentarotema"/>
    <w:qFormat/>
    <w:rsid w:val="00AB5090"/>
    <w:rPr>
      <w:b/>
      <w:bCs/>
      <w:lang w:eastAsia="en-US"/>
    </w:rPr>
  </w:style>
  <w:style w:type="character" w:customStyle="1" w:styleId="ListLabel2">
    <w:name w:val="ListLabel 2"/>
    <w:qFormat/>
    <w:rPr>
      <w:rFonts w:ascii="Times New Roman" w:hAnsi="Times New Roman"/>
      <w:caps/>
      <w:szCs w:val="24"/>
      <w:u w:val="none"/>
    </w:rPr>
  </w:style>
  <w:style w:type="character" w:customStyle="1" w:styleId="ListLabel3">
    <w:name w:val="ListLabel 3"/>
    <w:qFormat/>
    <w:rPr>
      <w:sz w:val="24"/>
      <w:szCs w:val="24"/>
      <w:u w:val="none"/>
    </w:rPr>
  </w:style>
  <w:style w:type="character" w:customStyle="1" w:styleId="ListLabel4">
    <w:name w:val="ListLabel 4"/>
    <w:qFormat/>
    <w:rPr>
      <w:rFonts w:ascii="Times New Roman" w:hAnsi="Times New Roman"/>
      <w:caps/>
      <w:szCs w:val="24"/>
      <w:u w:val="none"/>
    </w:rPr>
  </w:style>
  <w:style w:type="character" w:customStyle="1" w:styleId="ListLabel5">
    <w:name w:val="ListLabel 5"/>
    <w:qFormat/>
    <w:rPr>
      <w:sz w:val="24"/>
      <w:szCs w:val="24"/>
      <w:u w:val="none"/>
    </w:rPr>
  </w:style>
  <w:style w:type="character" w:customStyle="1" w:styleId="Neapdorotaspaminjimas3">
    <w:name w:val="Neapdorotas paminėjimas3"/>
    <w:uiPriority w:val="99"/>
    <w:semiHidden/>
    <w:unhideWhenUsed/>
    <w:qFormat/>
    <w:rsid w:val="00675E86"/>
    <w:rPr>
      <w:color w:val="605E5C"/>
      <w:shd w:val="clear" w:color="auto" w:fill="E1DFDD"/>
    </w:rPr>
  </w:style>
  <w:style w:type="character" w:customStyle="1" w:styleId="ListLabel6">
    <w:name w:val="ListLabel 6"/>
    <w:qFormat/>
    <w:rPr>
      <w:sz w:val="24"/>
      <w:szCs w:val="24"/>
    </w:rPr>
  </w:style>
  <w:style w:type="character" w:customStyle="1" w:styleId="ListLabel7">
    <w:name w:val="ListLabel 7"/>
    <w:qFormat/>
    <w:rPr>
      <w:u w:val="none"/>
    </w:rPr>
  </w:style>
  <w:style w:type="character" w:customStyle="1" w:styleId="ListLabel8">
    <w:name w:val="ListLabel 8"/>
    <w:qFormat/>
    <w:rPr>
      <w:sz w:val="24"/>
      <w:szCs w:val="24"/>
      <w:u w:val="none"/>
    </w:rPr>
  </w:style>
  <w:style w:type="character" w:customStyle="1" w:styleId="ListLabel9">
    <w:name w:val="ListLabel 9"/>
    <w:qFormat/>
    <w:rPr>
      <w:u w:val="none"/>
    </w:rPr>
  </w:style>
  <w:style w:type="character" w:customStyle="1" w:styleId="ListLabel10">
    <w:name w:val="ListLabel 10"/>
    <w:qFormat/>
    <w:rPr>
      <w:sz w:val="24"/>
      <w:szCs w:val="24"/>
      <w:u w:val="none"/>
    </w:rPr>
  </w:style>
  <w:style w:type="paragraph" w:styleId="Antrat">
    <w:name w:val="caption"/>
    <w:basedOn w:val="prastasis"/>
    <w:next w:val="Pagrindinistekstas"/>
    <w:qFormat/>
    <w:pPr>
      <w:suppressLineNumbers/>
      <w:spacing w:before="120" w:after="120"/>
    </w:pPr>
    <w:rPr>
      <w:rFonts w:cs="Lucida Sans"/>
      <w:i/>
      <w:iCs/>
      <w:sz w:val="24"/>
      <w:szCs w:val="24"/>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styleId="Pagrindiniotekstotrauka">
    <w:name w:val="Body Text Indent"/>
    <w:basedOn w:val="prastasis"/>
    <w:rsid w:val="00237654"/>
    <w:pPr>
      <w:tabs>
        <w:tab w:val="left" w:pos="5954"/>
      </w:tabs>
      <w:ind w:left="2268" w:hanging="2268"/>
      <w:jc w:val="center"/>
    </w:pPr>
    <w:rPr>
      <w:sz w:val="20"/>
      <w:szCs w:val="24"/>
    </w:rPr>
  </w:style>
  <w:style w:type="paragraph" w:styleId="Pagrindinistekstas2">
    <w:name w:val="Body Text 2"/>
    <w:basedOn w:val="prastasis"/>
    <w:link w:val="Pagrindinistekstas2Diagrama"/>
    <w:qFormat/>
    <w:rsid w:val="00237654"/>
    <w:pPr>
      <w:jc w:val="both"/>
    </w:pPr>
  </w:style>
  <w:style w:type="paragraph" w:styleId="Porat">
    <w:name w:val="footer"/>
    <w:basedOn w:val="prastasis"/>
    <w:rsid w:val="00237654"/>
    <w:pPr>
      <w:tabs>
        <w:tab w:val="center" w:pos="4320"/>
        <w:tab w:val="right" w:pos="8640"/>
      </w:tabs>
    </w:pPr>
  </w:style>
  <w:style w:type="paragraph" w:styleId="Debesliotekstas">
    <w:name w:val="Balloon Text"/>
    <w:basedOn w:val="prastasis"/>
    <w:semiHidden/>
    <w:qFormat/>
    <w:rsid w:val="006F04E9"/>
    <w:rPr>
      <w:rFonts w:ascii="Tahoma" w:hAnsi="Tahoma" w:cs="Tahoma"/>
      <w:sz w:val="16"/>
      <w:szCs w:val="16"/>
    </w:rPr>
  </w:style>
  <w:style w:type="paragraph" w:styleId="Dokumentostruktra">
    <w:name w:val="Document Map"/>
    <w:basedOn w:val="prastasis"/>
    <w:semiHidden/>
    <w:qFormat/>
    <w:rsid w:val="008F67C9"/>
    <w:pPr>
      <w:shd w:val="clear" w:color="auto" w:fill="000080"/>
    </w:pPr>
    <w:rPr>
      <w:rFonts w:ascii="Tahoma" w:hAnsi="Tahoma" w:cs="Tahoma"/>
      <w:sz w:val="20"/>
    </w:rPr>
  </w:style>
  <w:style w:type="paragraph" w:customStyle="1" w:styleId="Pagrindinistekstas21">
    <w:name w:val="Pagrindinis tekstas 21"/>
    <w:basedOn w:val="prastasis"/>
    <w:qFormat/>
    <w:rsid w:val="005E2AC3"/>
    <w:pPr>
      <w:suppressAutoHyphens/>
      <w:jc w:val="both"/>
    </w:pPr>
    <w:rPr>
      <w:lang w:eastAsia="zh-CN"/>
    </w:rPr>
  </w:style>
  <w:style w:type="paragraph" w:styleId="Komentarotekstas">
    <w:name w:val="annotation text"/>
    <w:basedOn w:val="prastasis"/>
    <w:link w:val="KomentarotekstasDiagrama"/>
    <w:qFormat/>
    <w:rsid w:val="00AB5090"/>
    <w:rPr>
      <w:sz w:val="20"/>
    </w:rPr>
  </w:style>
  <w:style w:type="paragraph" w:styleId="Komentarotema">
    <w:name w:val="annotation subject"/>
    <w:basedOn w:val="Komentarotekstas"/>
    <w:link w:val="KomentarotemaDiagrama"/>
    <w:qFormat/>
    <w:rsid w:val="00AB5090"/>
    <w:rPr>
      <w:b/>
      <w:bCs/>
    </w:rPr>
  </w:style>
  <w:style w:type="paragraph" w:styleId="Sraopastraipa">
    <w:name w:val="List Paragraph"/>
    <w:basedOn w:val="prastasis"/>
    <w:uiPriority w:val="34"/>
    <w:qFormat/>
    <w:rsid w:val="00723077"/>
    <w:pPr>
      <w:ind w:left="720"/>
      <w:contextualSpacing/>
    </w:pPr>
  </w:style>
  <w:style w:type="character" w:customStyle="1" w:styleId="markedcontent">
    <w:name w:val="markedcontent"/>
    <w:basedOn w:val="Numatytasispastraiposriftas"/>
    <w:rsid w:val="00C6169A"/>
  </w:style>
  <w:style w:type="character" w:styleId="Hipersaitas">
    <w:name w:val="Hyperlink"/>
    <w:basedOn w:val="Numatytasispastraiposriftas"/>
    <w:rsid w:val="00C21179"/>
    <w:rPr>
      <w:color w:val="0563C1" w:themeColor="hyperlink"/>
      <w:u w:val="single"/>
    </w:rPr>
  </w:style>
  <w:style w:type="character" w:customStyle="1" w:styleId="Neapdorotaspaminjimas4">
    <w:name w:val="Neapdorotas paminėjimas4"/>
    <w:basedOn w:val="Numatytasispastraiposriftas"/>
    <w:uiPriority w:val="99"/>
    <w:semiHidden/>
    <w:unhideWhenUsed/>
    <w:rsid w:val="00C21179"/>
    <w:rPr>
      <w:color w:val="605E5C"/>
      <w:shd w:val="clear" w:color="auto" w:fill="E1DFDD"/>
    </w:rPr>
  </w:style>
  <w:style w:type="paragraph" w:styleId="Pataisymai">
    <w:name w:val="Revision"/>
    <w:hidden/>
    <w:uiPriority w:val="99"/>
    <w:semiHidden/>
    <w:rsid w:val="001D31CE"/>
    <w:rPr>
      <w:color w:val="00000A"/>
      <w:sz w:val="26"/>
      <w:lang w:eastAsia="en-US"/>
    </w:rPr>
  </w:style>
  <w:style w:type="paragraph" w:styleId="prastasiniatinklio">
    <w:name w:val="Normal (Web)"/>
    <w:basedOn w:val="prastasis"/>
    <w:uiPriority w:val="99"/>
    <w:unhideWhenUsed/>
    <w:qFormat/>
    <w:rsid w:val="0005603B"/>
    <w:pPr>
      <w:suppressAutoHyphens/>
      <w:spacing w:beforeAutospacing="1" w:afterAutospacing="1"/>
    </w:pPr>
    <w:rPr>
      <w:color w:val="auto"/>
      <w:sz w:val="24"/>
      <w:szCs w:val="24"/>
      <w:lang w:eastAsia="lt-LT"/>
    </w:rPr>
  </w:style>
  <w:style w:type="character" w:customStyle="1" w:styleId="Pagrindinistekstas2Diagrama">
    <w:name w:val="Pagrindinis tekstas 2 Diagrama"/>
    <w:basedOn w:val="Numatytasispastraiposriftas"/>
    <w:link w:val="Pagrindinistekstas2"/>
    <w:rsid w:val="004F3FD9"/>
    <w:rPr>
      <w:color w:val="00000A"/>
      <w:sz w:val="26"/>
      <w:lang w:eastAsia="en-US"/>
    </w:rPr>
  </w:style>
  <w:style w:type="paragraph" w:styleId="Pagrindiniotekstotrauka2">
    <w:name w:val="Body Text Indent 2"/>
    <w:basedOn w:val="prastasis"/>
    <w:link w:val="Pagrindiniotekstotrauka2Diagrama"/>
    <w:rsid w:val="001F58F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1F58F0"/>
    <w:rPr>
      <w:color w:val="00000A"/>
      <w:sz w:val="26"/>
      <w:lang w:eastAsia="en-US"/>
    </w:rPr>
  </w:style>
  <w:style w:type="paragraph" w:styleId="Antrats">
    <w:name w:val="header"/>
    <w:basedOn w:val="prastasis"/>
    <w:link w:val="AntratsDiagrama"/>
    <w:rsid w:val="00204DC0"/>
    <w:pPr>
      <w:tabs>
        <w:tab w:val="center" w:pos="4819"/>
        <w:tab w:val="right" w:pos="9638"/>
      </w:tabs>
    </w:pPr>
  </w:style>
  <w:style w:type="character" w:customStyle="1" w:styleId="AntratsDiagrama">
    <w:name w:val="Antraštės Diagrama"/>
    <w:basedOn w:val="Numatytasispastraiposriftas"/>
    <w:link w:val="Antrats"/>
    <w:rsid w:val="00204DC0"/>
    <w:rPr>
      <w:color w:val="00000A"/>
      <w:sz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b7c18b42b2944726bb7b35099f9c74af.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9A55556-5672-4D70-B78C-0CA382DC4D06}">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BC659-A891-4195-9F28-7B5DFC03B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b7c18b42b2944726bb7b35099f9c74af.dot</Template>
  <TotalTime>183</TotalTime>
  <Pages>1</Pages>
  <Words>1290</Words>
  <Characters>736</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ŽEMĖS SKLYPO (KADASTRO NR. 8874/0002:99 TRAKSĖDŽIŲ K. V.), ESANČIO ŠILUTĖS R. SAV., ŠILUTĖS SEN., TRAKSĖDŽIŲ K., PUŠYNO G. 8, DETALIOJO PLANO (REG. NR. T00036164) KOREGAVIMO PLANAVIMO DARBŲ PROGRAMOS PATVIRTINIMO</vt:lpstr>
      <vt:lpstr>Projektas</vt:lpstr>
    </vt:vector>
  </TitlesOfParts>
  <Manager>2019-12-10</Manager>
  <Company>Silute</Company>
  <LinksUpToDate>false</LinksUpToDate>
  <CharactersWithSpaces>2022</CharactersWithSpaces>
  <SharedDoc>false</SharedDoc>
  <HLinks>
    <vt:vector size="6" baseType="variant">
      <vt:variant>
        <vt:i4>8257577</vt:i4>
      </vt:variant>
      <vt:variant>
        <vt:i4>0</vt:i4>
      </vt:variant>
      <vt:variant>
        <vt:i4>0</vt:i4>
      </vt:variant>
      <vt:variant>
        <vt:i4>5</vt:i4>
      </vt:variant>
      <vt:variant>
        <vt:lpwstr>../../../../users/alicija/desktop/2019-12-11/ARC05i01p.docx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ŽEMĖS SKLYPO (KADASTRO NR. 8874/0002:99 TRAKSĖDŽIŲ K. V.), ESANČIO ŠILUTĖS R. SAV., ŠILUTĖS SEN., TRAKSĖDŽIŲ K., PUŠYNO G. 8, DETALIOJO PLANO (REG. NR. T00036164) KOREGAVIMO PLANAVIMO DARBŲ PROGRAMOS PATVIRTINIMO</dc:title>
  <dc:subject>A1-1305</dc:subject>
  <dc:creator>ŠILUTĖS RAJONO SAVIVALDYBĖS ADMINISTRACIJOS DIREKTORIUS</dc:creator>
  <cp:keywords/>
  <dc:description/>
  <cp:lastModifiedBy>Archit_IL</cp:lastModifiedBy>
  <cp:revision>16</cp:revision>
  <cp:lastPrinted>2024-10-23T11:05:00Z</cp:lastPrinted>
  <dcterms:created xsi:type="dcterms:W3CDTF">2024-10-23T07:59:00Z</dcterms:created>
  <dcterms:modified xsi:type="dcterms:W3CDTF">2024-11-18T13:52:00Z</dcterms:modified>
  <cp:category>ĮSAKYMAS</cp:category>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Silute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