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254AE" w:rsidRDefault="0019630A">
      <w:pPr>
        <w:spacing w:after="0" w:line="240" w:lineRule="auto"/>
        <w:ind w:left="5103"/>
        <w:rPr>
          <w:rFonts w:ascii="Times New Roman" w:eastAsia="Times New Roman" w:hAnsi="Times New Roman" w:cs="Times New Roman"/>
        </w:rPr>
      </w:pPr>
      <w:r>
        <w:rPr>
          <w:rFonts w:ascii="Times New Roman" w:eastAsia="Times New Roman" w:hAnsi="Times New Roman" w:cs="Times New Roman"/>
          <w:sz w:val="24"/>
          <w:szCs w:val="24"/>
        </w:rPr>
        <w:t>PATVIRTINTA</w:t>
      </w:r>
    </w:p>
    <w:p w14:paraId="00000002" w14:textId="77777777" w:rsidR="00F254AE" w:rsidRDefault="0019630A">
      <w:pPr>
        <w:tabs>
          <w:tab w:val="left" w:pos="5940"/>
          <w:tab w:val="left" w:pos="6120"/>
        </w:tabs>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Šilutės rajono savivaldybės tarybos</w:t>
      </w:r>
    </w:p>
    <w:p w14:paraId="00000003" w14:textId="11541755" w:rsidR="00F254AE" w:rsidRDefault="0019630A">
      <w:pPr>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92D48">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m.              d.</w:t>
      </w:r>
    </w:p>
    <w:p w14:paraId="00000004" w14:textId="77777777" w:rsidR="00F254AE" w:rsidRDefault="0019630A">
      <w:pPr>
        <w:tabs>
          <w:tab w:val="left" w:pos="6300"/>
        </w:tabs>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sprendimu Nr. T1- </w:t>
      </w:r>
    </w:p>
    <w:p w14:paraId="00000005" w14:textId="77777777" w:rsidR="00F254AE" w:rsidRDefault="00F254AE">
      <w:pPr>
        <w:tabs>
          <w:tab w:val="left" w:pos="6300"/>
        </w:tabs>
        <w:spacing w:after="0" w:line="240" w:lineRule="auto"/>
        <w:rPr>
          <w:rFonts w:ascii="Times New Roman" w:eastAsia="Times New Roman" w:hAnsi="Times New Roman" w:cs="Times New Roman"/>
          <w:sz w:val="24"/>
          <w:szCs w:val="24"/>
        </w:rPr>
      </w:pPr>
    </w:p>
    <w:p w14:paraId="00000006" w14:textId="77777777" w:rsidR="00F254AE" w:rsidRDefault="0019630A">
      <w:pPr>
        <w:spacing w:after="0" w:line="240" w:lineRule="auto"/>
        <w:ind w:firstLine="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ŠILUTĖS R. ŠVĖKŠNOS „SAULĖS“ GIMNAZIJOS</w:t>
      </w:r>
    </w:p>
    <w:p w14:paraId="00000007" w14:textId="77777777" w:rsidR="00F254AE" w:rsidRDefault="0019630A">
      <w:pPr>
        <w:spacing w:after="0" w:line="240" w:lineRule="auto"/>
        <w:ind w:firstLine="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NUOSTATAI</w:t>
      </w:r>
    </w:p>
    <w:p w14:paraId="00000008" w14:textId="77777777" w:rsidR="00F254AE" w:rsidRDefault="00F254AE">
      <w:pPr>
        <w:tabs>
          <w:tab w:val="left" w:pos="1134"/>
          <w:tab w:val="left" w:pos="3402"/>
        </w:tabs>
        <w:spacing w:after="0" w:line="240" w:lineRule="auto"/>
        <w:rPr>
          <w:rFonts w:ascii="Times New Roman" w:eastAsia="Times New Roman" w:hAnsi="Times New Roman" w:cs="Times New Roman"/>
          <w:b/>
          <w:sz w:val="24"/>
          <w:szCs w:val="24"/>
        </w:rPr>
      </w:pPr>
    </w:p>
    <w:p w14:paraId="00000009" w14:textId="77777777" w:rsidR="00F254AE" w:rsidRDefault="0019630A">
      <w:pPr>
        <w:tabs>
          <w:tab w:val="left" w:pos="1134"/>
          <w:tab w:val="left" w:pos="34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 SKYRIUS</w:t>
      </w:r>
    </w:p>
    <w:p w14:paraId="0000000A" w14:textId="77777777" w:rsidR="00F254AE" w:rsidRDefault="0019630A">
      <w:pPr>
        <w:tabs>
          <w:tab w:val="left" w:pos="1134"/>
          <w:tab w:val="left" w:pos="34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BENDROSIOS NUOSTATOS</w:t>
      </w:r>
    </w:p>
    <w:p w14:paraId="0000000B" w14:textId="77777777" w:rsidR="00F254AE" w:rsidRDefault="00F254AE">
      <w:pPr>
        <w:spacing w:after="0" w:line="240" w:lineRule="auto"/>
        <w:jc w:val="center"/>
        <w:rPr>
          <w:rFonts w:ascii="Times New Roman" w:eastAsia="Times New Roman" w:hAnsi="Times New Roman" w:cs="Times New Roman"/>
          <w:b/>
          <w:sz w:val="24"/>
          <w:szCs w:val="24"/>
        </w:rPr>
      </w:pPr>
    </w:p>
    <w:p w14:paraId="0000000C" w14:textId="77777777" w:rsidR="00F254AE" w:rsidRDefault="0019630A">
      <w:pPr>
        <w:numPr>
          <w:ilvl w:val="0"/>
          <w:numId w:val="1"/>
        </w:num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Šilutės r. Švėkšnos „Saulės“ gimnazijos nuostatai (toliau – Nuostatai) reglamentuoja Švėkšnos „Saulės“ gimnazijos (toliau –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lėšų šaltinius, jų naudojimo tvarką ir finansinės veiklos kontrolę, reorganizavimo, likvidavimo ar pertvarkymo tvarką.</w:t>
      </w:r>
    </w:p>
    <w:p w14:paraId="0000000D"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Gimnazijos oficialus pavadinimas – Šilutės r. Švėkšnos „Saulės“ gimnazija, trumpasis pavadinimas Švėkšnos „Saulės“ gimnazija. Gimnazija įregistruota Juridinių asmenų registre, kodas 290697540.</w:t>
      </w:r>
    </w:p>
    <w:p w14:paraId="0000000E" w14:textId="77777777" w:rsidR="00F254AE" w:rsidRDefault="0019630A">
      <w:pPr>
        <w:tabs>
          <w:tab w:val="left" w:pos="1080"/>
        </w:tabs>
        <w:spacing w:after="0" w:line="240" w:lineRule="auto"/>
        <w:ind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3. Gimnazijos istorija: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1919-08-14 įsteigta Švėkšnos „Saulės“ progimnazija.</w:t>
      </w:r>
    </w:p>
    <w:p w14:paraId="0000000F"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Gimnazijos teisinė forma </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biudžetinė įstaiga.</w:t>
      </w:r>
    </w:p>
    <w:p w14:paraId="00000010"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Gimnazijos priklausomybė – savivaldybės.</w:t>
      </w:r>
    </w:p>
    <w:p w14:paraId="00000011"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Gimnazijos savininkas – Šilutės rajono savivaldybė, kodas 188723322, adresas Dariaus ir Girėno g. 1, LT-99133 Šilutė, Šilutės r. sav.</w:t>
      </w:r>
    </w:p>
    <w:p w14:paraId="03CA913F" w14:textId="2671190F" w:rsidR="00B963DF" w:rsidRPr="00B7551B" w:rsidRDefault="00B963DF" w:rsidP="00B963DF">
      <w:pPr>
        <w:tabs>
          <w:tab w:val="left" w:pos="993"/>
        </w:tabs>
        <w:suppressAutoHyphens/>
        <w:autoSpaceDE w:val="0"/>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ab/>
      </w:r>
      <w:r w:rsidR="0019630A">
        <w:rPr>
          <w:rFonts w:ascii="Times New Roman" w:eastAsia="Times New Roman" w:hAnsi="Times New Roman" w:cs="Times New Roman"/>
          <w:sz w:val="24"/>
          <w:szCs w:val="24"/>
        </w:rPr>
        <w:t xml:space="preserve">7. Savininko teises ir pareigas įgyvendinanti institucija – Šilutės rajono savivaldybės  </w:t>
      </w:r>
      <w:r w:rsidR="0019630A" w:rsidRPr="00B7551B">
        <w:rPr>
          <w:rFonts w:ascii="Times New Roman" w:eastAsia="Times New Roman" w:hAnsi="Times New Roman" w:cs="Times New Roman"/>
          <w:b/>
          <w:sz w:val="24"/>
          <w:szCs w:val="24"/>
        </w:rPr>
        <w:t>meras</w:t>
      </w:r>
      <w:r w:rsidR="00D57CC0" w:rsidRPr="00B7551B">
        <w:rPr>
          <w:rFonts w:ascii="Times New Roman" w:eastAsia="Times New Roman" w:hAnsi="Times New Roman" w:cs="Times New Roman"/>
          <w:b/>
          <w:sz w:val="24"/>
          <w:szCs w:val="24"/>
        </w:rPr>
        <w:t xml:space="preserve">. </w:t>
      </w:r>
      <w:r w:rsidR="00B7551B">
        <w:rPr>
          <w:rFonts w:ascii="Times New Roman" w:hAnsi="Times New Roman" w:cs="Times New Roman"/>
          <w:b/>
          <w:sz w:val="24"/>
          <w:szCs w:val="24"/>
        </w:rPr>
        <w:t>I</w:t>
      </w:r>
      <w:r w:rsidRPr="00B7551B">
        <w:rPr>
          <w:rFonts w:ascii="Times New Roman" w:hAnsi="Times New Roman" w:cs="Times New Roman"/>
          <w:b/>
          <w:sz w:val="24"/>
          <w:szCs w:val="24"/>
        </w:rPr>
        <w:t>šskyrus tas biudžetinės įstaigos savininko teises ir pareigas, kurios yra priskirtos išimtinei ir paprastajai savivaldybės tarybos kompetencijai (jeigu paprastosios savivaldybės tarybos kompetencijos įgyvendinimo savivaldybės taryba nėra perdavusi savivaldybės merui). Sprendžia kitus LR biudžetinių įstaigų įstatyme, kituose įstatymuose ir šiuose nuostatuose jo kompetencijai priskirtus klausimus:</w:t>
      </w:r>
    </w:p>
    <w:p w14:paraId="00000012" w14:textId="0D32C826" w:rsidR="00F254AE" w:rsidRPr="00292D48" w:rsidRDefault="0019630A">
      <w:pPr>
        <w:tabs>
          <w:tab w:val="left" w:pos="1086"/>
        </w:tabs>
        <w:spacing w:after="0" w:line="240" w:lineRule="auto"/>
        <w:ind w:firstLine="850"/>
        <w:jc w:val="both"/>
        <w:rPr>
          <w:rFonts w:ascii="Times New Roman" w:eastAsia="Times New Roman" w:hAnsi="Times New Roman" w:cs="Times New Roman"/>
          <w:strike/>
          <w:color w:val="38761D"/>
          <w:sz w:val="24"/>
          <w:szCs w:val="24"/>
        </w:rPr>
      </w:pPr>
      <w:r w:rsidRPr="00292D48">
        <w:rPr>
          <w:rFonts w:ascii="Times New Roman" w:eastAsia="Times New Roman" w:hAnsi="Times New Roman" w:cs="Times New Roman"/>
          <w:strike/>
          <w:sz w:val="24"/>
          <w:szCs w:val="24"/>
        </w:rPr>
        <w:t>taryba (kodas 111119537). Šilutės rajono savivaldybės tarybos kompetenciją įgyvendinant mokyklos savininko teises ir pareigas nustato Lietuvos Respublikos biudžetinių įstaigų įstatymas,  Gimnazijos veiklą nustato Lietuvos Respublikos švietimo įstatymas, kiti teisės aktai ir šie Nuostatai.</w:t>
      </w:r>
    </w:p>
    <w:p w14:paraId="00000013" w14:textId="7F3F70C9" w:rsidR="00F254AE" w:rsidRPr="00B7551B" w:rsidRDefault="0019630A">
      <w:pPr>
        <w:tabs>
          <w:tab w:val="left" w:pos="1086"/>
        </w:tabs>
        <w:spacing w:after="0" w:line="240" w:lineRule="auto"/>
        <w:ind w:firstLine="850"/>
        <w:jc w:val="both"/>
        <w:rPr>
          <w:rFonts w:ascii="Times New Roman" w:eastAsia="Times New Roman" w:hAnsi="Times New Roman" w:cs="Times New Roman"/>
          <w:b/>
          <w:sz w:val="24"/>
          <w:szCs w:val="24"/>
        </w:rPr>
      </w:pPr>
      <w:r w:rsidRPr="00B7551B">
        <w:rPr>
          <w:rFonts w:ascii="Times New Roman" w:eastAsia="Times New Roman" w:hAnsi="Times New Roman" w:cs="Times New Roman"/>
          <w:b/>
          <w:sz w:val="24"/>
          <w:szCs w:val="24"/>
        </w:rPr>
        <w:t>7.1.</w:t>
      </w:r>
      <w:r w:rsidR="00D57CC0" w:rsidRPr="00B7551B">
        <w:rPr>
          <w:rFonts w:ascii="Times New Roman" w:eastAsia="Times New Roman" w:hAnsi="Times New Roman" w:cs="Times New Roman"/>
          <w:b/>
          <w:sz w:val="24"/>
          <w:szCs w:val="24"/>
        </w:rPr>
        <w:t xml:space="preserve"> </w:t>
      </w:r>
      <w:r w:rsidRPr="00B7551B">
        <w:rPr>
          <w:rFonts w:ascii="Times New Roman" w:eastAsia="Times New Roman" w:hAnsi="Times New Roman" w:cs="Times New Roman"/>
          <w:b/>
          <w:sz w:val="24"/>
          <w:szCs w:val="24"/>
        </w:rPr>
        <w:t xml:space="preserve"> priima į pareigas ir atleidžia iš jų arba nušalina nuo pareigų Gimnazijos direktorių.</w:t>
      </w:r>
    </w:p>
    <w:p w14:paraId="00000015" w14:textId="5EA60AB7" w:rsidR="00F254AE" w:rsidRPr="00B7551B" w:rsidRDefault="0019630A" w:rsidP="00D57CC0">
      <w:pPr>
        <w:tabs>
          <w:tab w:val="left" w:pos="1086"/>
        </w:tabs>
        <w:spacing w:after="0" w:line="240" w:lineRule="auto"/>
        <w:ind w:firstLine="850"/>
        <w:jc w:val="both"/>
        <w:rPr>
          <w:rFonts w:ascii="Times New Roman" w:eastAsia="Times New Roman" w:hAnsi="Times New Roman" w:cs="Times New Roman"/>
          <w:b/>
          <w:sz w:val="24"/>
          <w:szCs w:val="24"/>
        </w:rPr>
      </w:pPr>
      <w:r w:rsidRPr="00B7551B">
        <w:rPr>
          <w:rFonts w:ascii="Times New Roman" w:eastAsia="Times New Roman" w:hAnsi="Times New Roman" w:cs="Times New Roman"/>
          <w:b/>
          <w:sz w:val="24"/>
          <w:szCs w:val="24"/>
        </w:rPr>
        <w:t>7.2. sprendžia kitus LR biudžetinių įstaigų įstatyme, kituose įstatymuose ir šiuose nuostatuose jo kompetencijai priskirtus klausimus.</w:t>
      </w:r>
    </w:p>
    <w:p w14:paraId="00000016"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Gimnazijos buveinė – Sodo g. 1, Švėkšnos mstl., LT-99384 Šilutės r. sav.</w:t>
      </w:r>
    </w:p>
    <w:p w14:paraId="00000017"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Gimnazijos grupė – bendrojo ugdymo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mokykla.</w:t>
      </w:r>
    </w:p>
    <w:p w14:paraId="00000018" w14:textId="77777777" w:rsidR="00F254AE" w:rsidRDefault="0019630A">
      <w:pPr>
        <w:tabs>
          <w:tab w:val="left" w:pos="1134"/>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Gimnazijos tipas – gimnazija.</w:t>
      </w:r>
    </w:p>
    <w:p w14:paraId="00000019" w14:textId="77777777" w:rsidR="00F254AE" w:rsidRDefault="0019630A">
      <w:pPr>
        <w:tabs>
          <w:tab w:val="left" w:pos="1080"/>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Gimnazijos pagrindinė paskirtis – gimnazijos tipo gimnazija visų amžiaus tarpsnių vaikams.</w:t>
      </w:r>
    </w:p>
    <w:p w14:paraId="0000001A" w14:textId="77777777" w:rsidR="00F254AE" w:rsidRDefault="0019630A">
      <w:pPr>
        <w:tabs>
          <w:tab w:val="left" w:pos="1080"/>
          <w:tab w:val="left" w:pos="127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Gimnazijos mokymo kalba – lietuvių.</w:t>
      </w:r>
    </w:p>
    <w:p w14:paraId="0000001B" w14:textId="77777777" w:rsidR="00F254AE" w:rsidRDefault="0019630A">
      <w:pPr>
        <w:tabs>
          <w:tab w:val="left" w:pos="1080"/>
          <w:tab w:val="left" w:pos="1276"/>
        </w:tabs>
        <w:spacing w:after="0" w:line="240" w:lineRule="auto"/>
        <w:jc w:val="both"/>
        <w:rPr>
          <w:color w:val="FF0000"/>
          <w:sz w:val="24"/>
          <w:szCs w:val="24"/>
        </w:rPr>
      </w:pPr>
      <w:r>
        <w:rPr>
          <w:rFonts w:ascii="Times New Roman" w:eastAsia="Times New Roman" w:hAnsi="Times New Roman" w:cs="Times New Roman"/>
          <w:sz w:val="24"/>
          <w:szCs w:val="24"/>
        </w:rPr>
        <w:t xml:space="preserve">              13. Gimnazijos mokymo formos ir mokymo proceso organizavimo būdai;</w:t>
      </w:r>
    </w:p>
    <w:p w14:paraId="0000001C" w14:textId="77777777" w:rsidR="00F254AE" w:rsidRDefault="0019630A">
      <w:pPr>
        <w:tabs>
          <w:tab w:val="left" w:pos="108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grupinis mokymasis kasdieniu mokymo proceso organizavimo būdu;</w:t>
      </w:r>
    </w:p>
    <w:p w14:paraId="0000001D" w14:textId="77777777" w:rsidR="00F254AE" w:rsidRDefault="0019630A">
      <w:pPr>
        <w:tabs>
          <w:tab w:val="left" w:pos="108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pavienis mokymasis savarankišku mokymo proceso organizavimo būdu.</w:t>
      </w:r>
    </w:p>
    <w:p w14:paraId="0000001E" w14:textId="77777777" w:rsidR="00F254AE" w:rsidRDefault="0019630A">
      <w:pPr>
        <w:tabs>
          <w:tab w:val="left" w:pos="1080"/>
          <w:tab w:val="left" w:pos="1473"/>
        </w:tabs>
        <w:spacing w:after="0" w:line="240" w:lineRule="auto"/>
        <w:ind w:firstLine="851"/>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13.3. karantino, ekstremalios situacijos, ekstremalaus įvykio keliančio pavojų mokinių sveikatai ir gyvybei laikotarpiu, ar esant aplinkybėms mokykloje, dėl kurių ugdymo procesas negali </w:t>
      </w:r>
      <w:r>
        <w:rPr>
          <w:rFonts w:ascii="Times New Roman" w:eastAsia="Times New Roman" w:hAnsi="Times New Roman" w:cs="Times New Roman"/>
          <w:sz w:val="24"/>
          <w:szCs w:val="24"/>
        </w:rPr>
        <w:lastRenderedPageBreak/>
        <w:t>būti organizuojamas kasdieniu mokymo proceso organizavimo būdu, ugdymo procesas  koreguojamas arba laikinai stabdomas, arba organizuojamas nuotoliniu mokymo proceso organizavimo būdu vadovaujantis Lietuvos Respublikos Vyriausybės teisės aktais;</w:t>
      </w:r>
    </w:p>
    <w:p w14:paraId="0000001F" w14:textId="77777777" w:rsidR="00F254AE" w:rsidRDefault="0019630A">
      <w:pPr>
        <w:tabs>
          <w:tab w:val="left" w:pos="1080"/>
          <w:tab w:val="left" w:pos="290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 Vykdomos švietimo programos:</w:t>
      </w:r>
    </w:p>
    <w:p w14:paraId="00000020" w14:textId="77777777" w:rsidR="00F254AE" w:rsidRDefault="0019630A">
      <w:pPr>
        <w:tabs>
          <w:tab w:val="left" w:pos="1473"/>
          <w:tab w:val="left" w:pos="162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14.1. vidurinio ugdymo;</w:t>
      </w:r>
    </w:p>
    <w:p w14:paraId="00000021" w14:textId="77777777" w:rsidR="00F254AE" w:rsidRDefault="0019630A">
      <w:pPr>
        <w:tabs>
          <w:tab w:val="left" w:pos="1473"/>
          <w:tab w:val="left" w:pos="162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14.2. pagrindinio ugdymo;</w:t>
      </w:r>
    </w:p>
    <w:p w14:paraId="00000022" w14:textId="77777777" w:rsidR="00F254AE" w:rsidRDefault="0019630A">
      <w:pPr>
        <w:tabs>
          <w:tab w:val="left" w:pos="1473"/>
          <w:tab w:val="left" w:pos="162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14.3. pradinio ugdymo;</w:t>
      </w:r>
    </w:p>
    <w:p w14:paraId="00000023" w14:textId="77777777" w:rsidR="00F254AE" w:rsidRDefault="0019630A">
      <w:pPr>
        <w:tabs>
          <w:tab w:val="left" w:pos="1473"/>
          <w:tab w:val="left" w:pos="162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 neformaliojo vaikų švietimo.</w:t>
      </w:r>
    </w:p>
    <w:p w14:paraId="00000024" w14:textId="77777777" w:rsidR="00F254AE" w:rsidRDefault="0019630A">
      <w:pPr>
        <w:tabs>
          <w:tab w:val="left" w:pos="1260"/>
          <w:tab w:val="left" w:pos="1620"/>
          <w:tab w:val="left" w:pos="1701"/>
          <w:tab w:val="left" w:pos="2700"/>
        </w:tabs>
        <w:spacing w:after="0" w:line="240" w:lineRule="auto"/>
        <w:ind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15. Švietimo, mokslo ir sporto ministro nustatyta tvarka išduodami pasiekimus įteisinantys dokumentai: brandos atestatas su priedu, pagrindinio išsilavinimo ir pradinio išsilavinimo pažymėjimai, pradinio, pagrindinio ir vidurinio ugdymo mokymosi pasiekimų pažymėjimai. </w:t>
      </w:r>
    </w:p>
    <w:p w14:paraId="00000025"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Gimnazija yra viešasis juridinis asmuo, turintis antspaudą su valstybės herbu ir gimnazijos pavadinimu, atsiskaitomąją ir kitas sąskaitas Lietuvos Respublikos įregistruotuose bankuose, atributiką. Savo veiklą grindžia Lietuvos Respublikos Konstitucija, Lietuvos Respublikos įstatymais, Lietuvos Respublikos Vyriausybės nutarimais, Švietimo</w:t>
      </w:r>
      <w:r w:rsidRPr="00D57C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mokslo ir sporto ministerijos norminiais aktais, Vaiko teisių konvencija, Civiliniu kodeksu, Darbo kodeksu, Šilutės rajono savivaldybės tarybos sprendimais, Šilutės rajono savivaldybės administracijos direktoriaus įsakymais, Gimnazijos veiklos dokumentais ir šiais Nuostatais.</w:t>
      </w:r>
    </w:p>
    <w:p w14:paraId="00000026" w14:textId="77777777" w:rsidR="00F254AE" w:rsidRDefault="00F254AE">
      <w:pPr>
        <w:spacing w:after="0" w:line="240" w:lineRule="auto"/>
        <w:jc w:val="center"/>
        <w:rPr>
          <w:rFonts w:ascii="Times New Roman" w:eastAsia="Times New Roman" w:hAnsi="Times New Roman" w:cs="Times New Roman"/>
          <w:b/>
          <w:sz w:val="24"/>
          <w:szCs w:val="24"/>
        </w:rPr>
      </w:pPr>
    </w:p>
    <w:p w14:paraId="00000027" w14:textId="77777777" w:rsidR="00F254AE" w:rsidRDefault="001963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 SKYRIUS</w:t>
      </w:r>
    </w:p>
    <w:p w14:paraId="00000028" w14:textId="77777777" w:rsidR="00F254AE" w:rsidRPr="00B7551B" w:rsidRDefault="001963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GIMNAZIJOS VEIKLOS SRITIS IR RŪŠYS, TIKSLAS, UŽDAVINIAI, FUNKCIJOS, </w:t>
      </w:r>
      <w:r w:rsidRPr="00B7551B">
        <w:rPr>
          <w:rFonts w:ascii="Times New Roman" w:eastAsia="Times New Roman" w:hAnsi="Times New Roman" w:cs="Times New Roman"/>
          <w:b/>
          <w:strike/>
          <w:sz w:val="24"/>
          <w:szCs w:val="24"/>
        </w:rPr>
        <w:t>MOKYMOSI PASIEKIMUS ĮTEISINANČIŲ</w:t>
      </w:r>
      <w:r w:rsidRPr="00B7551B">
        <w:rPr>
          <w:rFonts w:ascii="Times New Roman" w:eastAsia="Times New Roman" w:hAnsi="Times New Roman" w:cs="Times New Roman"/>
          <w:strike/>
          <w:sz w:val="24"/>
          <w:szCs w:val="24"/>
        </w:rPr>
        <w:t xml:space="preserve"> </w:t>
      </w:r>
      <w:r w:rsidRPr="00B7551B">
        <w:rPr>
          <w:rFonts w:ascii="Times New Roman" w:eastAsia="Times New Roman" w:hAnsi="Times New Roman" w:cs="Times New Roman"/>
          <w:b/>
          <w:strike/>
          <w:sz w:val="24"/>
          <w:szCs w:val="24"/>
        </w:rPr>
        <w:t>DOKUMENTŲ IŠDAVIMAS</w:t>
      </w:r>
    </w:p>
    <w:p w14:paraId="00000029" w14:textId="77777777" w:rsidR="00F254AE" w:rsidRDefault="00F254AE">
      <w:pPr>
        <w:spacing w:after="0" w:line="240" w:lineRule="auto"/>
        <w:ind w:left="3"/>
        <w:jc w:val="both"/>
        <w:rPr>
          <w:rFonts w:ascii="Times New Roman" w:eastAsia="Times New Roman" w:hAnsi="Times New Roman" w:cs="Times New Roman"/>
          <w:b/>
          <w:sz w:val="24"/>
          <w:szCs w:val="24"/>
        </w:rPr>
      </w:pPr>
    </w:p>
    <w:p w14:paraId="0000002A" w14:textId="77777777" w:rsidR="00F254AE" w:rsidRDefault="0019630A" w:rsidP="00D57CC0">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Gimnazijos veiklos sritis – švietimas, </w:t>
      </w:r>
      <w:r w:rsidRPr="00B7551B">
        <w:rPr>
          <w:rFonts w:ascii="Times New Roman" w:eastAsia="Times New Roman" w:hAnsi="Times New Roman" w:cs="Times New Roman"/>
          <w:b/>
          <w:sz w:val="24"/>
          <w:szCs w:val="24"/>
        </w:rPr>
        <w:t>kodas 85</w:t>
      </w:r>
      <w:r w:rsidRPr="00B7551B">
        <w:rPr>
          <w:rFonts w:ascii="Times New Roman" w:eastAsia="Times New Roman" w:hAnsi="Times New Roman" w:cs="Times New Roman"/>
          <w:sz w:val="24"/>
          <w:szCs w:val="24"/>
        </w:rPr>
        <w:t>.</w:t>
      </w:r>
    </w:p>
    <w:p w14:paraId="0000002B"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Gimnazijos švietimo veiklos rūšys:</w:t>
      </w:r>
    </w:p>
    <w:p w14:paraId="0000002C"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 pagrindinė veiklos rūšis – vidurinis ugdymas, kodas 85.31.20;</w:t>
      </w:r>
    </w:p>
    <w:p w14:paraId="0000002D"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 kitos švietimo veiklos rūšys:</w:t>
      </w:r>
    </w:p>
    <w:p w14:paraId="0000002E"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18.2.1. pagrindinis ugdymas, kodas 85.31.10;</w:t>
      </w:r>
    </w:p>
    <w:p w14:paraId="0000002F"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18.2.2. pradinis ugdymas, kodas 85.20;</w:t>
      </w:r>
    </w:p>
    <w:p w14:paraId="00000030"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18.2.3. kultūrinis švietimas, kodas 85.52;</w:t>
      </w:r>
    </w:p>
    <w:p w14:paraId="00000031"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18.2.4. kitas, niekur nepriskirtas, švietimas, kodas 85.59;</w:t>
      </w:r>
    </w:p>
    <w:p w14:paraId="00000032"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18.2.5. švietimui būdingų paslaugų veikla, kodas 85.60.</w:t>
      </w:r>
    </w:p>
    <w:p w14:paraId="013A53BD" w14:textId="70151772" w:rsidR="007D4B1E" w:rsidRPr="0097205A" w:rsidRDefault="0097205A" w:rsidP="0097205A">
      <w:pPr>
        <w:tabs>
          <w:tab w:val="left" w:pos="1260"/>
          <w:tab w:val="left" w:pos="1440"/>
        </w:tabs>
        <w:spacing w:after="0" w:line="240" w:lineRule="auto"/>
        <w:ind w:firstLine="851"/>
        <w:jc w:val="both"/>
        <w:rPr>
          <w:rFonts w:ascii="Times New Roman" w:eastAsia="Times New Roman" w:hAnsi="Times New Roman" w:cs="Times New Roman"/>
          <w:b/>
          <w:sz w:val="24"/>
          <w:szCs w:val="24"/>
        </w:rPr>
      </w:pPr>
      <w:r w:rsidRPr="0097205A">
        <w:rPr>
          <w:rFonts w:ascii="Times New Roman" w:eastAsia="Times New Roman" w:hAnsi="Times New Roman" w:cs="Times New Roman"/>
          <w:b/>
          <w:sz w:val="24"/>
          <w:szCs w:val="24"/>
        </w:rPr>
        <w:t>18.2.6. visos dienos veikla, kodas 88.91.</w:t>
      </w:r>
    </w:p>
    <w:p w14:paraId="00000033"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 Kitos ne švietimo veiklos rūšys:</w:t>
      </w:r>
    </w:p>
    <w:p w14:paraId="00000034"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18.3.1. kitų maitinimo paslaugų teikimas, kodas 56.29;</w:t>
      </w:r>
    </w:p>
    <w:p w14:paraId="00000035"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18.3.2. kitas, niekur nepriskirtas, keleivinis sausumos transportas, kodas 49.39;</w:t>
      </w:r>
    </w:p>
    <w:p w14:paraId="00000036" w14:textId="77777777" w:rsidR="00F254AE" w:rsidRDefault="0019630A">
      <w:pPr>
        <w:tabs>
          <w:tab w:val="left" w:pos="1080"/>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18.3.3. nuosavo arba nuomojamojo nekilnojamojo turto nuoma ir eksploatavimas, kodas 68.20;</w:t>
      </w:r>
    </w:p>
    <w:p w14:paraId="00000037"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18.3.4. bibliotekų ir archyvų veikla, kodas 91.01;</w:t>
      </w:r>
    </w:p>
    <w:p w14:paraId="00000038" w14:textId="77777777" w:rsidR="00F254AE" w:rsidRDefault="0019630A">
      <w:pPr>
        <w:tabs>
          <w:tab w:val="left" w:pos="1260"/>
          <w:tab w:val="left" w:pos="18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18.3.5. vaikų poilsio stovyklų veikla, kodas 55.20.20.</w:t>
      </w:r>
    </w:p>
    <w:p w14:paraId="00000039"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Gimnazijos veiklos tikslas – plėtoti dvasines, intelektines ir fizines asmens galias, bendrąsias ir esmines dalykines kompetencijas, būtinas tolesniam mokymuisi, profesinei karjerai ir savarankiškam gyvenimui.</w:t>
      </w:r>
    </w:p>
    <w:p w14:paraId="0000003A"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Gimnazijos veiklos uždaviniai:</w:t>
      </w:r>
    </w:p>
    <w:p w14:paraId="0000003B"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 teikti mokiniams kokybišką pradinį, pagrindinį ir vidurinį išsilavinimą;</w:t>
      </w:r>
    </w:p>
    <w:p w14:paraId="0000003C"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 tenkinti mokinių pažinimo, lavinimosi ir saviraiškos poreikius;</w:t>
      </w:r>
    </w:p>
    <w:p w14:paraId="0000003D" w14:textId="77777777" w:rsidR="00F254AE" w:rsidRDefault="0019630A" w:rsidP="00D57CC0">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 teikti mokiniams reikiamą specialiąją pedagoginę, psichologinę, socialinę pedagoginę pagalbą;</w:t>
      </w:r>
    </w:p>
    <w:p w14:paraId="0000003E" w14:textId="77777777" w:rsidR="00F254AE" w:rsidRDefault="0019630A">
      <w:pPr>
        <w:tabs>
          <w:tab w:val="left" w:pos="567"/>
          <w:tab w:val="left" w:pos="709"/>
          <w:tab w:val="left" w:pos="851"/>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užtikrinti sveiką ir saugią mokymo(-si) aplinką.</w:t>
      </w:r>
    </w:p>
    <w:p w14:paraId="0000003F"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Vykdydama jai pavestus uždavinius Gimnazija vykdo funkcijas:</w:t>
      </w:r>
    </w:p>
    <w:p w14:paraId="00000040" w14:textId="77777777" w:rsidR="00F254AE" w:rsidRDefault="0019630A">
      <w:pPr>
        <w:tabs>
          <w:tab w:val="left" w:pos="851"/>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21.1. vadovaudamasi švietimo</w:t>
      </w:r>
      <w:r w:rsidRPr="00D57C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mokslo ir sporto ministro patvirtintomis Bendrosiomis ugdymo programomis, atsižvelgdama į vietos ir Gimnazijos bendruomenės reikmes, taip pat mokinių poreikius ir interesus, konkretina ir individualizuoja ugdymo turinį;</w:t>
      </w:r>
    </w:p>
    <w:p w14:paraId="00000041"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rengia pagrindinio ugdymo antrosios dalies ir vidurinio ugdymo programas papildančius bei mokinių poreikius tenkinančius šių programų modulius, neformaliojo vaikų švietimo programas;</w:t>
      </w:r>
    </w:p>
    <w:p w14:paraId="00000042"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vykdo pradinio, pagrindinio ir vidurinio ugdymo, neformaliojo vaikų švietimo programas, mokymo sutartyse sutartus įsipareigojimus, užtikrina geros kokybės švietimą;</w:t>
      </w:r>
    </w:p>
    <w:p w14:paraId="00000043"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dalyvauja mokinių ugdymo pasiekimų tyrimuose, vykdo pagrindinio ugdymo pasiekimų patikrinimą, brandos egzaminus švietimo, mokslo ir sporto ministro nustatyta tvarka;</w:t>
      </w:r>
    </w:p>
    <w:p w14:paraId="00000044"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sudaro palankias sąlygas veikti mokinių organizacijoms, skatinančioms mokinių dorovinį, tautinį, pilietinį sąmoningumą, patriotizmą, puoselėjančioms kultūrinę ir socialinę brandą, padedančioms tenkinti saviugdos ir saviraiškos poreikius;</w:t>
      </w:r>
    </w:p>
    <w:p w14:paraId="00000045"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teikia informacinę, socialinę pedagoginę, specialiąją pedagoginę, specialiąją pagalbą, profesinį informavimą bei minimalios priežiūros priemones;</w:t>
      </w:r>
    </w:p>
    <w:p w14:paraId="00000046"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 įvertina mokinių specialiuosius ugdymosi poreikius, skiria specialųjį ugdymą teisės aktų nustatyta tvarka;</w:t>
      </w:r>
    </w:p>
    <w:p w14:paraId="00000047"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 organizuoja tėvų (rūpintojų) pageidavimu jų mokamas papildomas paslaugas (klubus, būrelius, stovyklas, ekskursijas ir kita) teisės aktų nustatyta tvarka;</w:t>
      </w:r>
    </w:p>
    <w:p w14:paraId="00000048"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 sudaro sąlygas darbuotojams tobulinti kvalifikaciją, dalintis patirtimi;</w:t>
      </w:r>
    </w:p>
    <w:p w14:paraId="00000049"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21.10. užtikrina sveiką, saugią mokymosi ir darbo aplinką, draudžia įstaigoje vartoti tabaką, alkoholį ir kitas psichiką veikiančias medžiagas, prekiauti jomis, platinti šia tema nelegalią literatūrą, spaudinius, vykdo prevencinę veiklą, riboja pašalinių asmenų patekimą į Gimnaziją;</w:t>
      </w:r>
    </w:p>
    <w:p w14:paraId="0000004A"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21.11. kuria ugdymo turinio reikalavimams įgyvendinti reikiamą materialinę bazę ir edukacines aplinkas, vadovaudamasi švietimo, mokslo ir sporto ministro patvirtintais Švietimo aprūpinimo standartais;</w:t>
      </w:r>
    </w:p>
    <w:p w14:paraId="0000004B"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21.12. organizuoja mokinių maitinimą Gimnazijoje;</w:t>
      </w:r>
    </w:p>
    <w:p w14:paraId="0000004C" w14:textId="77777777"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21.13. organizuoja mokinių vežimą į Gimnaziją ir iš jos į namus;</w:t>
      </w:r>
    </w:p>
    <w:p w14:paraId="0000004D" w14:textId="49AE5CBD" w:rsidR="00F254AE" w:rsidRPr="00D57CC0" w:rsidRDefault="0019630A">
      <w:pPr>
        <w:tabs>
          <w:tab w:val="left" w:pos="1260"/>
          <w:tab w:val="left" w:pos="1440"/>
        </w:tabs>
        <w:spacing w:after="0" w:line="240" w:lineRule="auto"/>
        <w:ind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21.14. skelbia viešus pranešimus Gimnazijos interneto </w:t>
      </w:r>
      <w:sdt>
        <w:sdtPr>
          <w:tag w:val="goog_rdk_0"/>
          <w:id w:val="980046819"/>
        </w:sdtPr>
        <w:sdtContent/>
      </w:sdt>
      <w:r>
        <w:rPr>
          <w:rFonts w:ascii="Times New Roman" w:eastAsia="Times New Roman" w:hAnsi="Times New Roman" w:cs="Times New Roman"/>
          <w:sz w:val="24"/>
          <w:szCs w:val="24"/>
        </w:rPr>
        <w:t>tinklalapyje</w:t>
      </w:r>
      <w:r>
        <w:rPr>
          <w:rFonts w:ascii="Times New Roman" w:eastAsia="Times New Roman" w:hAnsi="Times New Roman" w:cs="Times New Roman"/>
          <w:color w:val="38761D"/>
          <w:sz w:val="24"/>
          <w:szCs w:val="24"/>
        </w:rPr>
        <w:t xml:space="preserve"> </w:t>
      </w:r>
      <w:r w:rsidR="00D57CC0" w:rsidRPr="00B7551B">
        <w:rPr>
          <w:rFonts w:ascii="Times New Roman" w:eastAsia="Times New Roman" w:hAnsi="Times New Roman" w:cs="Times New Roman"/>
          <w:b/>
          <w:sz w:val="24"/>
          <w:szCs w:val="24"/>
        </w:rPr>
        <w:t>https://www.saule.silute.lm.lt.</w:t>
      </w:r>
    </w:p>
    <w:p w14:paraId="0000004E" w14:textId="77777777" w:rsidR="00F254AE" w:rsidRDefault="0019630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21.15. organizuoja tėvų švietimą;</w:t>
      </w:r>
    </w:p>
    <w:p w14:paraId="00000050" w14:textId="2441F72F" w:rsidR="00F254AE" w:rsidRDefault="0019630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sidR="0097205A">
        <w:rPr>
          <w:rFonts w:ascii="Times New Roman" w:eastAsia="Times New Roman" w:hAnsi="Times New Roman" w:cs="Times New Roman"/>
          <w:sz w:val="24"/>
          <w:szCs w:val="24"/>
        </w:rPr>
        <w:t>6</w:t>
      </w:r>
      <w:r>
        <w:rPr>
          <w:rFonts w:ascii="Times New Roman" w:eastAsia="Times New Roman" w:hAnsi="Times New Roman" w:cs="Times New Roman"/>
          <w:sz w:val="24"/>
          <w:szCs w:val="24"/>
        </w:rPr>
        <w:t>. atlieka kitas įstatymų ir kitų teisės aktų numatytas funkcijas.</w:t>
      </w:r>
    </w:p>
    <w:p w14:paraId="00000051" w14:textId="77777777" w:rsidR="00F254AE" w:rsidRDefault="00F254AE">
      <w:pPr>
        <w:tabs>
          <w:tab w:val="left" w:pos="1080"/>
        </w:tabs>
        <w:spacing w:after="0" w:line="240" w:lineRule="auto"/>
        <w:jc w:val="both"/>
        <w:rPr>
          <w:rFonts w:ascii="Times New Roman" w:eastAsia="Times New Roman" w:hAnsi="Times New Roman" w:cs="Times New Roman"/>
          <w:sz w:val="24"/>
          <w:szCs w:val="24"/>
        </w:rPr>
      </w:pPr>
    </w:p>
    <w:p w14:paraId="00000052" w14:textId="77777777" w:rsidR="00F254AE" w:rsidRDefault="001963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 SKYRIUS</w:t>
      </w:r>
    </w:p>
    <w:p w14:paraId="00000053" w14:textId="77777777" w:rsidR="00F254AE" w:rsidRDefault="001963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GIMNAZIJOS TEISĖS IR PAREIGOS</w:t>
      </w:r>
    </w:p>
    <w:p w14:paraId="00000054" w14:textId="77777777" w:rsidR="00F254AE" w:rsidRDefault="00F254AE">
      <w:pPr>
        <w:spacing w:after="0" w:line="240" w:lineRule="auto"/>
        <w:ind w:firstLine="851"/>
        <w:jc w:val="both"/>
        <w:rPr>
          <w:rFonts w:ascii="Times New Roman" w:eastAsia="Times New Roman" w:hAnsi="Times New Roman" w:cs="Times New Roman"/>
          <w:b/>
          <w:color w:val="0000FF"/>
          <w:sz w:val="24"/>
          <w:szCs w:val="24"/>
          <w:highlight w:val="yellow"/>
        </w:rPr>
      </w:pPr>
    </w:p>
    <w:p w14:paraId="00000055" w14:textId="11B48E88"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9720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Gimnazija, įgyvendindama tikslus ir uždavinius, atlikdama jai priskirtas funkcijas, turi teisę:</w:t>
      </w:r>
    </w:p>
    <w:p w14:paraId="00000056"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parinkti mokymo metodus ir mokymosi veiklos būdus;</w:t>
      </w:r>
    </w:p>
    <w:p w14:paraId="00000057"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kurti naujus mokymo ir mokymosi modelius, užtikrinančius kokybišką išsilavinimą;</w:t>
      </w:r>
    </w:p>
    <w:p w14:paraId="00000058"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bendradarbiauti su savo veiklai įtakos turinčiais fiziniais ir juridiniais asmenimis;</w:t>
      </w:r>
    </w:p>
    <w:p w14:paraId="00000059"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vykdyti rajono, šalies ir tarptautinius švietimo projektus;</w:t>
      </w:r>
    </w:p>
    <w:p w14:paraId="0000005A"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 stoti ir jungtis į asociacijas, dalyvauti jų veikloje;</w:t>
      </w:r>
    </w:p>
    <w:p w14:paraId="0000005B"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 gauti paramą Lietuvos Respublikos labdaros ir paramos įstatymo nustatyta tvarka;</w:t>
      </w:r>
    </w:p>
    <w:p w14:paraId="0000005C"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organizuoti tėvų ar kitais teisėtais mokinio atstovais pageidavimu jų mokamas papildomas paslaugas (klubus, būrelius, stovyklas, ekskursijas ir kita) teisės aktų nustatyta tvarka;</w:t>
      </w:r>
    </w:p>
    <w:p w14:paraId="0000005D"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 naudotis kitomis teisės aktų suteiktomis teisėmis.</w:t>
      </w:r>
    </w:p>
    <w:p w14:paraId="0000005E"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Gimnazija įgyvendindama tikslus ir uždavinius, vykdydama jai priskirtas funkcijas privalo:</w:t>
      </w:r>
    </w:p>
    <w:p w14:paraId="0000005F"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 užtikrinti ugdymo kokybę, saugią ugdymo aplinką, švietimo programų vykdymą, atvirumą vietos bendruomenei, mokymo sutarties sudarymą ir sutartų įsipareigojimų vykdymą;</w:t>
      </w:r>
    </w:p>
    <w:p w14:paraId="00000060"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23.2. analizuoti ir vertinti Gimnazijos veiklą;</w:t>
      </w:r>
    </w:p>
    <w:p w14:paraId="00000061"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viešai skelbti informaciją apie Mokyklos veiklą; </w:t>
      </w:r>
    </w:p>
    <w:p w14:paraId="00000062"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 vykdyti vaiko minimalios priežiūros priemones;</w:t>
      </w:r>
    </w:p>
    <w:p w14:paraId="00000063"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 vykdyti buhalterinę apskaitą, teisės aktų nustatyta tvarka teikti finansinę-buhalterinę ir statistinę informaciją Šilutės rajono savivaldybei ir valstybės institucijoms;</w:t>
      </w:r>
    </w:p>
    <w:p w14:paraId="00000064"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23.6. informuoti tėvus (globėjus, rūpintojus) apie jų vaikų ugdymo (si) poreikius, pažangą ir elgesį gimnazijoje;</w:t>
      </w:r>
    </w:p>
    <w:p w14:paraId="00000065" w14:textId="77777777" w:rsidR="00F254AE" w:rsidRDefault="0019630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 vykdyti visas pareigas nustatytas Lietuvos Respublikos švietimo įstatyme ir kituose teisės aktuose.</w:t>
      </w:r>
    </w:p>
    <w:p w14:paraId="00000066" w14:textId="77777777" w:rsidR="00F254AE" w:rsidRDefault="00F254AE">
      <w:pPr>
        <w:tabs>
          <w:tab w:val="left" w:pos="1260"/>
        </w:tabs>
        <w:spacing w:after="0" w:line="240" w:lineRule="auto"/>
        <w:ind w:firstLine="851"/>
        <w:jc w:val="both"/>
        <w:rPr>
          <w:rFonts w:ascii="Times New Roman" w:eastAsia="Times New Roman" w:hAnsi="Times New Roman" w:cs="Times New Roman"/>
          <w:sz w:val="24"/>
          <w:szCs w:val="24"/>
        </w:rPr>
      </w:pPr>
    </w:p>
    <w:p w14:paraId="00000067"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IV SKYRIUS</w:t>
      </w:r>
    </w:p>
    <w:p w14:paraId="00000068" w14:textId="77777777" w:rsidR="00F254AE" w:rsidRDefault="001963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GIMNAZIJOS VEIKLOS ORGANIZAVIMAS IR VALDYMAS</w:t>
      </w:r>
    </w:p>
    <w:p w14:paraId="00000069" w14:textId="77777777" w:rsidR="00F254AE" w:rsidRDefault="00F254AE">
      <w:pPr>
        <w:spacing w:after="0" w:line="240" w:lineRule="auto"/>
        <w:ind w:firstLine="720"/>
        <w:rPr>
          <w:rFonts w:ascii="Times New Roman" w:eastAsia="Times New Roman" w:hAnsi="Times New Roman" w:cs="Times New Roman"/>
          <w:sz w:val="24"/>
          <w:szCs w:val="24"/>
        </w:rPr>
      </w:pPr>
    </w:p>
    <w:p w14:paraId="0000006B" w14:textId="6284372E" w:rsidR="00F254AE" w:rsidRDefault="0019630A" w:rsidP="00A11794">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Gimnaz</w:t>
      </w:r>
      <w:r w:rsidR="00A11794">
        <w:rPr>
          <w:rFonts w:ascii="Times New Roman" w:eastAsia="Times New Roman" w:hAnsi="Times New Roman" w:cs="Times New Roman"/>
          <w:sz w:val="24"/>
          <w:szCs w:val="24"/>
        </w:rPr>
        <w:t xml:space="preserve">ijos veikla organizuojama pagal </w:t>
      </w:r>
      <w:r>
        <w:rPr>
          <w:rFonts w:ascii="Times New Roman" w:eastAsia="Times New Roman" w:hAnsi="Times New Roman" w:cs="Times New Roman"/>
          <w:sz w:val="24"/>
          <w:szCs w:val="24"/>
        </w:rPr>
        <w:t>Šilutės r. Švėkšnos „Saulės“ gimnazijos nuostatus, kurie yra tvirtinami įstatymo nustatyta tvarka.</w:t>
      </w:r>
    </w:p>
    <w:p w14:paraId="26EAA2D5" w14:textId="77777777" w:rsidR="00B7551B" w:rsidRPr="00B7551B" w:rsidRDefault="0019630A" w:rsidP="00B7551B">
      <w:pPr>
        <w:tabs>
          <w:tab w:val="left" w:pos="1080"/>
        </w:tabs>
        <w:spacing w:after="0" w:line="240" w:lineRule="auto"/>
        <w:ind w:firstLine="851"/>
        <w:jc w:val="both"/>
        <w:rPr>
          <w:rFonts w:ascii="Times New Roman" w:hAnsi="Times New Roman" w:cs="Times New Roman"/>
          <w:b/>
          <w:sz w:val="24"/>
          <w:szCs w:val="24"/>
        </w:rPr>
      </w:pPr>
      <w:r w:rsidRPr="00B7551B">
        <w:rPr>
          <w:rFonts w:ascii="Times New Roman" w:hAnsi="Times New Roman" w:cs="Times New Roman"/>
          <w:sz w:val="24"/>
          <w:szCs w:val="24"/>
        </w:rPr>
        <w:t xml:space="preserve">25. Gimnazijai vadovauja </w:t>
      </w:r>
      <w:r w:rsidRPr="00B7551B">
        <w:rPr>
          <w:rFonts w:ascii="Times New Roman" w:hAnsi="Times New Roman" w:cs="Times New Roman"/>
          <w:strike/>
          <w:sz w:val="24"/>
          <w:szCs w:val="24"/>
        </w:rPr>
        <w:t xml:space="preserve">direktorius, skiriamas į pareigas atviro konkurso būdu ir atleidžiamas iš jų teisės aktų nustatyta tvarka. Direktoriaus pavaldumą ir atskaitomybę reglamentuoja Lietuvos Respublikos teisės aktai. </w:t>
      </w:r>
      <w:r w:rsidR="00B963DF" w:rsidRPr="00B7551B">
        <w:rPr>
          <w:rFonts w:ascii="Times New Roman" w:hAnsi="Times New Roman" w:cs="Times New Roman"/>
          <w:b/>
          <w:sz w:val="24"/>
          <w:szCs w:val="24"/>
        </w:rPr>
        <w:t xml:space="preserve">nepriekaištingos reputacijos direktorius, kurį viešo konkurso būdu teisės aktų nustatyta tvarka į pareigas penkeriems metams skiria ir iš jų atleidžia Savivaldybės meras. Pasibaigus Gimnazijos direktoriaus pirmajai penkerių metų kadencijai, jis skiriamas be konkurso antrajai penkerių metų kadencijai Lietuvos Respublikos švietimo įstatymo nustatyta tvarka. </w:t>
      </w:r>
    </w:p>
    <w:p w14:paraId="53A4F5C5" w14:textId="7D199BF4" w:rsidR="00B7551B" w:rsidRPr="00B7551B" w:rsidRDefault="00B7551B" w:rsidP="00B7551B">
      <w:pPr>
        <w:tabs>
          <w:tab w:val="left" w:pos="1080"/>
        </w:tabs>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sidRPr="00B7551B">
        <w:rPr>
          <w:rFonts w:ascii="Times New Roman" w:eastAsia="Times New Roman" w:hAnsi="Times New Roman" w:cs="Times New Roman"/>
          <w:b/>
          <w:sz w:val="24"/>
          <w:szCs w:val="24"/>
        </w:rPr>
        <w:t xml:space="preserve">. Gimnazijos direktorius nepasibaigus jo kadencijai gali būti atšaukiamas iš pareigų tik dėl šių priežasčių : </w:t>
      </w:r>
    </w:p>
    <w:p w14:paraId="7A75741C" w14:textId="2773F20F" w:rsidR="00B7551B" w:rsidRPr="00B7551B" w:rsidRDefault="00B7551B" w:rsidP="00B7551B">
      <w:pPr>
        <w:tabs>
          <w:tab w:val="left" w:pos="1080"/>
        </w:tabs>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sidRPr="00B7551B">
        <w:rPr>
          <w:rFonts w:ascii="Times New Roman" w:eastAsia="Times New Roman" w:hAnsi="Times New Roman" w:cs="Times New Roman"/>
          <w:b/>
          <w:sz w:val="24"/>
          <w:szCs w:val="24"/>
        </w:rPr>
        <w:t xml:space="preserve">.1. asmuo praranda nepriekaištingą reputaciją; </w:t>
      </w:r>
    </w:p>
    <w:p w14:paraId="0000006C" w14:textId="76C89FF0" w:rsidR="00F254AE" w:rsidRPr="0097205A" w:rsidRDefault="00B7551B" w:rsidP="0097205A">
      <w:pPr>
        <w:tabs>
          <w:tab w:val="left" w:pos="1080"/>
        </w:tabs>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sidRPr="00B7551B">
        <w:rPr>
          <w:rFonts w:ascii="Times New Roman" w:eastAsia="Times New Roman" w:hAnsi="Times New Roman" w:cs="Times New Roman"/>
          <w:b/>
          <w:sz w:val="24"/>
          <w:szCs w:val="24"/>
        </w:rPr>
        <w:t>.2. paaiškėja, kad dalyvaudamas viešame konkurse vadovo pareigoms eiti nuslėpė ar pateikė tikrovės neatitinkančius duomenis, dėl kurių negalėjo būti priimtas į vadovo pareigas.</w:t>
      </w:r>
    </w:p>
    <w:p w14:paraId="0000006D" w14:textId="2A862805"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 Direktorius:</w:t>
      </w:r>
    </w:p>
    <w:p w14:paraId="0000006E" w14:textId="014C65EE" w:rsidR="00F254AE" w:rsidRDefault="0097205A" w:rsidP="00A11794">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 vadovauja švietimo įstaigos strateginio plano ir metinių veiklos planų rengimui, juos tvirtina, vadovauja jų vykdymui;</w:t>
      </w:r>
    </w:p>
    <w:p w14:paraId="0000006F" w14:textId="4823B2A8" w:rsidR="00F254AE" w:rsidRPr="00B963DF" w:rsidRDefault="0097205A">
      <w:pPr>
        <w:tabs>
          <w:tab w:val="left" w:pos="1260"/>
          <w:tab w:val="left" w:pos="2460"/>
        </w:tabs>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color w:val="000000"/>
          <w:sz w:val="24"/>
          <w:szCs w:val="24"/>
        </w:rPr>
        <w:t>27</w:t>
      </w:r>
      <w:r w:rsidR="0019630A">
        <w:rPr>
          <w:rFonts w:ascii="Times New Roman" w:eastAsia="Times New Roman" w:hAnsi="Times New Roman" w:cs="Times New Roman"/>
          <w:color w:val="000000"/>
          <w:sz w:val="24"/>
          <w:szCs w:val="24"/>
        </w:rPr>
        <w:t xml:space="preserve">.2. tvirtina Gimnazijos struktūrą ir pareigybių sąrašą, </w:t>
      </w:r>
      <w:r w:rsidR="0019630A" w:rsidRPr="00B963DF">
        <w:rPr>
          <w:rFonts w:ascii="Times New Roman" w:eastAsia="Times New Roman" w:hAnsi="Times New Roman" w:cs="Times New Roman"/>
          <w:strike/>
          <w:color w:val="000000"/>
          <w:sz w:val="24"/>
          <w:szCs w:val="24"/>
        </w:rPr>
        <w:t>neviršijant Šilutės rajono savivaldybės tarybos nustatyto didžiausio leistino pareigybių skaičiaus;</w:t>
      </w:r>
    </w:p>
    <w:p w14:paraId="00000070" w14:textId="44B2BFD7"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.3. nustato direktoriaus ir jo pavaduotojų ugdymui veiklos sritis;</w:t>
      </w:r>
    </w:p>
    <w:p w14:paraId="00000071" w14:textId="7A186033"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.4. nustatyta tvarka</w:t>
      </w:r>
      <w:r w:rsidR="0095440F">
        <w:rPr>
          <w:rFonts w:ascii="Times New Roman" w:eastAsia="Times New Roman" w:hAnsi="Times New Roman" w:cs="Times New Roman"/>
          <w:sz w:val="24"/>
          <w:szCs w:val="24"/>
        </w:rPr>
        <w:t xml:space="preserve"> </w:t>
      </w:r>
      <w:r w:rsidR="0095440F" w:rsidRPr="00B7551B">
        <w:rPr>
          <w:rFonts w:ascii="Times New Roman" w:eastAsia="Times New Roman" w:hAnsi="Times New Roman" w:cs="Times New Roman"/>
          <w:b/>
          <w:sz w:val="24"/>
          <w:szCs w:val="24"/>
        </w:rPr>
        <w:t>priima</w:t>
      </w:r>
      <w:r w:rsidR="0095440F" w:rsidRPr="00B7551B">
        <w:rPr>
          <w:b/>
        </w:rPr>
        <w:t xml:space="preserve"> </w:t>
      </w:r>
      <w:r w:rsidR="0019630A" w:rsidRPr="0095440F">
        <w:rPr>
          <w:rFonts w:ascii="Times New Roman" w:eastAsia="Times New Roman" w:hAnsi="Times New Roman" w:cs="Times New Roman"/>
          <w:strike/>
          <w:sz w:val="24"/>
          <w:szCs w:val="24"/>
        </w:rPr>
        <w:t>skiria</w:t>
      </w:r>
      <w:r w:rsidR="0019630A">
        <w:rPr>
          <w:rFonts w:ascii="Times New Roman" w:eastAsia="Times New Roman" w:hAnsi="Times New Roman" w:cs="Times New Roman"/>
          <w:sz w:val="24"/>
          <w:szCs w:val="24"/>
        </w:rPr>
        <w:t xml:space="preserve"> ir atleidžia darbuotojus, tvirtina pareigybių aprašymus, nustato pareiginius atlyginimus, skatina bei skiria drausmines nuobaudas, atlieka kitas su darbo santykiais susijusias funkcijas;</w:t>
      </w:r>
    </w:p>
    <w:p w14:paraId="00000072" w14:textId="4981DA28"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.5. priima mokinius Šilutės rajono savivaldybės tarybos nustatyta tvarka, sudaro mokymo sutartis teisės aktų nustatyta tvarka;</w:t>
      </w:r>
    </w:p>
    <w:p w14:paraId="00000073" w14:textId="31364D6A"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.6. suderinęs su Gimnazijos taryba, vadovaudamasis įstatymais ir kitais teisės aktais nustato mokinių teises, pareigas ir atsakomybę;</w:t>
      </w:r>
    </w:p>
    <w:p w14:paraId="00000074" w14:textId="24CCF647"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.7. suderinęs su Gimnazijos taryba, tvirtina Gimnazijos darbo tvarkos taisykles;</w:t>
      </w:r>
    </w:p>
    <w:p w14:paraId="00000075" w14:textId="40C8A3A9"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 xml:space="preserve">.8. kreipiasi į Šilutės rajono savivaldybės </w:t>
      </w:r>
      <w:r w:rsidR="0019630A" w:rsidRPr="007D4B1E">
        <w:rPr>
          <w:rFonts w:ascii="Times New Roman" w:eastAsia="Times New Roman" w:hAnsi="Times New Roman" w:cs="Times New Roman"/>
          <w:strike/>
          <w:sz w:val="24"/>
          <w:szCs w:val="24"/>
        </w:rPr>
        <w:t>administracijos direktorių</w:t>
      </w:r>
      <w:r w:rsidR="0019630A">
        <w:rPr>
          <w:rFonts w:ascii="Times New Roman" w:eastAsia="Times New Roman" w:hAnsi="Times New Roman" w:cs="Times New Roman"/>
          <w:sz w:val="24"/>
          <w:szCs w:val="24"/>
        </w:rPr>
        <w:t xml:space="preserve"> </w:t>
      </w:r>
      <w:r w:rsidR="007D4B1E">
        <w:rPr>
          <w:rFonts w:ascii="Times New Roman" w:eastAsia="Times New Roman" w:hAnsi="Times New Roman" w:cs="Times New Roman"/>
          <w:b/>
          <w:sz w:val="24"/>
          <w:szCs w:val="24"/>
        </w:rPr>
        <w:t xml:space="preserve">merą </w:t>
      </w:r>
      <w:r w:rsidR="0019630A">
        <w:rPr>
          <w:rFonts w:ascii="Times New Roman" w:eastAsia="Times New Roman" w:hAnsi="Times New Roman" w:cs="Times New Roman"/>
          <w:sz w:val="24"/>
          <w:szCs w:val="24"/>
        </w:rPr>
        <w:t>dėl minimalios ar vidutinės priežiūros priemonių vaikui skyrimo Vaiko minimalios ir vidutinės priežiūros įstatymo nustatyta tvarka;</w:t>
      </w:r>
    </w:p>
    <w:p w14:paraId="00000076" w14:textId="1E3A8C23"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 xml:space="preserve">.9. sudaro mokiniams ir darbuotojams </w:t>
      </w:r>
      <w:hyperlink r:id="rId8" w:anchor="80z%2380z">
        <w:r w:rsidR="0019630A">
          <w:rPr>
            <w:rFonts w:ascii="Times New Roman" w:eastAsia="Times New Roman" w:hAnsi="Times New Roman" w:cs="Times New Roman"/>
            <w:color w:val="000000"/>
            <w:sz w:val="24"/>
            <w:szCs w:val="24"/>
          </w:rPr>
          <w:t>saugias</w:t>
        </w:r>
      </w:hyperlink>
      <w:r w:rsidR="0019630A">
        <w:rPr>
          <w:rFonts w:ascii="Times New Roman" w:eastAsia="Times New Roman" w:hAnsi="Times New Roman" w:cs="Times New Roman"/>
          <w:sz w:val="24"/>
          <w:szCs w:val="24"/>
        </w:rPr>
        <w:t xml:space="preserve"> ir sveikatai nekenksmingas darbo sąlygas;</w:t>
      </w:r>
    </w:p>
    <w:p w14:paraId="00000077" w14:textId="115470F6" w:rsidR="00F254AE" w:rsidRDefault="0097205A">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.10. inicijuoja ir organizuoja gimnazijos veiklos planavimą ir įgyvendinimą, analizuoja ir vertina gimnazijos veiklą, materialinius ir intelektinius išteklius;</w:t>
      </w:r>
    </w:p>
    <w:p w14:paraId="00000078" w14:textId="2EFCEE9E"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.11. leidžia įsakymus, kontroliuoja jų vykdymą;</w:t>
      </w:r>
    </w:p>
    <w:p w14:paraId="00000079" w14:textId="3E453D61"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.12. sudaro teisės aktų nustatytas komisijas, darbo grupes;</w:t>
      </w:r>
    </w:p>
    <w:p w14:paraId="0000007A" w14:textId="3C694C94"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 xml:space="preserve">.13. sudaro Gimnazijos vardu sutartis Gimnazijos funkcijoms atlikti; </w:t>
      </w:r>
    </w:p>
    <w:p w14:paraId="0000007B" w14:textId="09ABF324" w:rsidR="00F254AE" w:rsidRDefault="0019630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97205A">
        <w:rPr>
          <w:rFonts w:ascii="Times New Roman" w:eastAsia="Times New Roman" w:hAnsi="Times New Roman" w:cs="Times New Roman"/>
          <w:sz w:val="24"/>
          <w:szCs w:val="24"/>
        </w:rPr>
        <w:t>7</w:t>
      </w:r>
      <w:r>
        <w:rPr>
          <w:rFonts w:ascii="Times New Roman" w:eastAsia="Times New Roman" w:hAnsi="Times New Roman" w:cs="Times New Roman"/>
          <w:sz w:val="24"/>
          <w:szCs w:val="24"/>
        </w:rPr>
        <w:t>.14. organizuoja Gimnazijos dokumentų saugojimą ir valdymą teisės aktų nustatyta tvarka;</w:t>
      </w:r>
    </w:p>
    <w:p w14:paraId="0000007C" w14:textId="4690D216"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.15. teisės aktų nustatyta tvarka valdo, naudoja Gimnazijos turtą, lėšas ir jais disponuoja;</w:t>
      </w:r>
    </w:p>
    <w:p w14:paraId="0000007D" w14:textId="4625F48D"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.16. rūpinasi intelektiniais, materialiniais, finansiniais, informaciniais ištekliais, užtikrina jų optimalų valdymą ir naudojimą;</w:t>
      </w:r>
    </w:p>
    <w:p w14:paraId="0000007E" w14:textId="1A08DD93" w:rsidR="00F254AE" w:rsidRDefault="0097205A">
      <w:pPr>
        <w:tabs>
          <w:tab w:val="left" w:pos="1260"/>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.17. rūpinasi metodinės veiklos organizavimu, darbuotojų profesiniu tobulėjimu, sudaro jiems sąlygas tobulinti kvalifikaciją, mokytojams ir pagalbos mokiniui specialistams galimybę atestuotis ir organizuoja jų atestaciją švietimo, mokslo ir sporto ministro nustatyta tvarka;</w:t>
      </w:r>
    </w:p>
    <w:p w14:paraId="0000007F" w14:textId="1B1E3A31"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.18. inicijuoja Gimnazijos savivaldos institucijų sudarymą ir skatina jų veiklą;</w:t>
      </w:r>
    </w:p>
    <w:p w14:paraId="00000080" w14:textId="6EFCA0E8"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.19. bendradarbiauja su mokinių tėvais ar kitais teisėtais mokinio atstovais, pagalbą mokiniui, mokytojui ir mokyklai teikiančiomis įstaigomis, teritorinėmis policijos, socialinių paslaugų, sveikatos įstaigomis, vaiko teisių apsaugos tarnybomis ir kitomis institucijomis, dirbančiomis vaiko teisių apsaugos srityje;</w:t>
      </w:r>
    </w:p>
    <w:p w14:paraId="00000081" w14:textId="792C4D44"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.20. atstovauja Gimnazijai kitose institucijose;</w:t>
      </w:r>
    </w:p>
    <w:p w14:paraId="00000082" w14:textId="4FCEC2C1"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.21. dalį savo funkcijų teisės aktų nustatyta tvarka gali pavesti atlikti direktoriaus pavaduotojams ugdymui;</w:t>
      </w:r>
    </w:p>
    <w:p w14:paraId="00000083" w14:textId="75FB755D"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.22. yra asignavimų valdytojas ir vykdo jam pavestas pareigas, vadovaudamasi Lietuvos Respublikos biudžeto sandaros įstatymu. Teisės aktų nustatyta tvarka valdo, naudoja Gimnazijos turtą, lėšas ir jais disponuoja, rūpinasi intelektiniais, materialiniais, finansiniais, informaciniais ištekliais, užtikrina optimalų jų valdymą ir naudojimą.</w:t>
      </w:r>
    </w:p>
    <w:p w14:paraId="00000084" w14:textId="63C6E4BC"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9630A">
        <w:rPr>
          <w:rFonts w:ascii="Times New Roman" w:eastAsia="Times New Roman" w:hAnsi="Times New Roman" w:cs="Times New Roman"/>
          <w:sz w:val="24"/>
          <w:szCs w:val="24"/>
        </w:rPr>
        <w:t>.23. vykdo kitas teisės aktuose ir pareigybės aprašyme nustatytas funkcijas.</w:t>
      </w:r>
    </w:p>
    <w:p w14:paraId="00000085" w14:textId="77DDDEC6" w:rsidR="00F254AE" w:rsidRDefault="0097205A">
      <w:pPr>
        <w:tabs>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19630A">
        <w:rPr>
          <w:rFonts w:ascii="Times New Roman" w:eastAsia="Times New Roman" w:hAnsi="Times New Roman" w:cs="Times New Roman"/>
          <w:sz w:val="24"/>
          <w:szCs w:val="24"/>
        </w:rPr>
        <w:t>. Gimnazijos direktoriui išvykus į komandiruotę, sergant, atostogų metu jo funkcijas atlieka direktoriaus pavaduotojas ugdymui, jam nesant - savivaldybės mero įgaliotas asmuo.</w:t>
      </w:r>
    </w:p>
    <w:p w14:paraId="00000086" w14:textId="777FB14A" w:rsidR="00F254AE" w:rsidRDefault="0097205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19630A">
        <w:rPr>
          <w:rFonts w:ascii="Times New Roman" w:eastAsia="Times New Roman" w:hAnsi="Times New Roman" w:cs="Times New Roman"/>
          <w:sz w:val="24"/>
          <w:szCs w:val="24"/>
        </w:rPr>
        <w:t>. Gimnazijos direktorius atsako už:</w:t>
      </w:r>
    </w:p>
    <w:p w14:paraId="00000087" w14:textId="328870FF"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.1. programų vykdymą, programų sąmatų sudarymą ir vykdymą neviršijant patvirtintų asignavimo sumų, už paskirtų asignavimų efektyvų ir rezultatyvų naudojimą siekiant programoje numatytų tikslų;</w:t>
      </w:r>
    </w:p>
    <w:p w14:paraId="00000088" w14:textId="75A415FB"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.2</w:t>
      </w:r>
      <w:r w:rsidR="0019630A">
        <w:rPr>
          <w:rFonts w:ascii="Times New Roman" w:eastAsia="Times New Roman" w:hAnsi="Times New Roman" w:cs="Times New Roman"/>
          <w:b/>
          <w:color w:val="000000"/>
          <w:sz w:val="24"/>
          <w:szCs w:val="24"/>
        </w:rPr>
        <w:t>.</w:t>
      </w:r>
      <w:r w:rsidR="0019630A">
        <w:rPr>
          <w:rFonts w:ascii="Times New Roman" w:eastAsia="Times New Roman" w:hAnsi="Times New Roman" w:cs="Times New Roman"/>
          <w:color w:val="000000"/>
          <w:sz w:val="24"/>
          <w:szCs w:val="24"/>
        </w:rPr>
        <w:t xml:space="preserve"> atsiskaitymus su darbuotojais, mokesčių administravimo įstaigomis, visų rūšių energijos ir kitų darbų , paslaugų bei poreikių tiekėjais;</w:t>
      </w:r>
    </w:p>
    <w:p w14:paraId="00000089" w14:textId="0D18A711"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.3. buhalterinės apskaitos organizavimą ir finansinės atskaitomybės rengimą bei pateikimą pagal įstatymų ir kitų teisės aktų reikalavimus;</w:t>
      </w:r>
    </w:p>
    <w:p w14:paraId="0000008A" w14:textId="16758DF2"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.4. vidaus kontrolės sukūrimo sistemą, kuri padėtų užtikrinti gimnazijos veiklos teisėtumą, ekonomiškumą, rezultatyvumą ir skaidrumą, strateginių ir kitų veiklos planų įgyvendinimą, turto apsaugą, informacijos ir ataskaitų patikimumą ir išsamumą, įsipareigojimų laikymąsi bei su visa tuo susijusių rizikos veiksnių valdymą;</w:t>
      </w:r>
    </w:p>
    <w:p w14:paraId="0000008B" w14:textId="2B450F0A"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.5. Lietuvos Respublikos įstatymų ir kitų teisės aktų laikymąsi, tinkamą funkcijų atlikimą;</w:t>
      </w:r>
    </w:p>
    <w:p w14:paraId="0000008C" w14:textId="26A62E09"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.6. demokratinį Gimnazijos valdymą, skaidriai priimamus sprendimus, bendruomenės narių informavimą;</w:t>
      </w:r>
    </w:p>
    <w:p w14:paraId="0000008D" w14:textId="77E8E897"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.7. gerą ir veiksmingą vaiko minimalios priežiūros priemonių įgyvendinimą;</w:t>
      </w:r>
    </w:p>
    <w:p w14:paraId="0000008E" w14:textId="4FB2AB23"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 xml:space="preserve">.8. asmens duomenų teisinę apsaugą; </w:t>
      </w:r>
    </w:p>
    <w:p w14:paraId="0000008F" w14:textId="1C64393E"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.9. mokinių maitinimo organizavimą.</w:t>
      </w:r>
    </w:p>
    <w:p w14:paraId="00000090" w14:textId="6348DA33" w:rsidR="00F254AE" w:rsidRDefault="009720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19630A">
        <w:rPr>
          <w:rFonts w:ascii="Times New Roman" w:eastAsia="Times New Roman" w:hAnsi="Times New Roman" w:cs="Times New Roman"/>
          <w:color w:val="000000"/>
          <w:sz w:val="24"/>
          <w:szCs w:val="24"/>
        </w:rPr>
        <w:t>.10. informacijos apie Mokyklos veiklą skelbimą.</w:t>
      </w:r>
    </w:p>
    <w:p w14:paraId="00000091" w14:textId="75EA42C7" w:rsidR="00F254AE" w:rsidRDefault="0097205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19630A">
        <w:rPr>
          <w:rFonts w:ascii="Times New Roman" w:eastAsia="Times New Roman" w:hAnsi="Times New Roman" w:cs="Times New Roman"/>
          <w:sz w:val="24"/>
          <w:szCs w:val="24"/>
        </w:rPr>
        <w:t>. Ugdymo turinio formavimo ir ugdymo proceso organizavimo klausimais Gimnazijos direktorius gali organizuoti mokytojų ir pagalbos mokiniui specialistų, kurių veikla susijusi su nagrinėjamu klausimu, pasitarimus.</w:t>
      </w:r>
    </w:p>
    <w:p w14:paraId="3710D5A3" w14:textId="77777777" w:rsidR="0097205A" w:rsidRDefault="0097205A">
      <w:pPr>
        <w:tabs>
          <w:tab w:val="left" w:pos="1080"/>
        </w:tabs>
        <w:spacing w:after="0" w:line="240" w:lineRule="auto"/>
        <w:ind w:firstLine="851"/>
        <w:jc w:val="both"/>
        <w:rPr>
          <w:rFonts w:ascii="Times New Roman" w:eastAsia="Times New Roman" w:hAnsi="Times New Roman" w:cs="Times New Roman"/>
          <w:sz w:val="24"/>
          <w:szCs w:val="24"/>
        </w:rPr>
      </w:pPr>
    </w:p>
    <w:p w14:paraId="00000098"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 SKYRIUS</w:t>
      </w:r>
    </w:p>
    <w:p w14:paraId="00000099"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GIMNAZIJOS SAVIVALDA</w:t>
      </w:r>
    </w:p>
    <w:p w14:paraId="0000009A" w14:textId="77777777" w:rsidR="00F254AE" w:rsidRDefault="00F254AE">
      <w:pPr>
        <w:tabs>
          <w:tab w:val="left" w:pos="1260"/>
        </w:tabs>
        <w:spacing w:after="0" w:line="240" w:lineRule="auto"/>
        <w:ind w:firstLine="720"/>
        <w:rPr>
          <w:rFonts w:ascii="Times New Roman" w:eastAsia="Times New Roman" w:hAnsi="Times New Roman" w:cs="Times New Roman"/>
          <w:b/>
          <w:sz w:val="24"/>
          <w:szCs w:val="24"/>
        </w:rPr>
      </w:pPr>
    </w:p>
    <w:p w14:paraId="0000009B" w14:textId="2EACAA1F"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2B63F6">
        <w:rPr>
          <w:rFonts w:ascii="Times New Roman" w:eastAsia="Times New Roman" w:hAnsi="Times New Roman" w:cs="Times New Roman"/>
          <w:sz w:val="24"/>
          <w:szCs w:val="24"/>
        </w:rPr>
        <w:t>1</w:t>
      </w:r>
      <w:r>
        <w:rPr>
          <w:rFonts w:ascii="Times New Roman" w:eastAsia="Times New Roman" w:hAnsi="Times New Roman" w:cs="Times New Roman"/>
          <w:sz w:val="24"/>
          <w:szCs w:val="24"/>
        </w:rPr>
        <w:t>. Gimnazijos taryba (toliau – Taryba) yra aukščiausia gimnazijos savivaldos institucija. Taryba telkia Gimnazijos mokinių, mokytojų, tėvų (kitų teisėtų mokinio atstovų) bendruomenę, vietos bendruomenę demokratiniam Gimnazijos valdymui, padeda spręsti gimnazijai aktualius klausimus, atstovauti direktoriui teisėtiems gimnazijos interesams.</w:t>
      </w:r>
    </w:p>
    <w:p w14:paraId="0000009C" w14:textId="08FC50AA" w:rsidR="00F254AE" w:rsidRDefault="002B63F6">
      <w:pPr>
        <w:tabs>
          <w:tab w:val="left" w:pos="127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19630A">
        <w:rPr>
          <w:rFonts w:ascii="Times New Roman" w:eastAsia="Times New Roman" w:hAnsi="Times New Roman" w:cs="Times New Roman"/>
          <w:sz w:val="24"/>
          <w:szCs w:val="24"/>
        </w:rPr>
        <w:t>. Taryba sudaroma iš Gimnazijoje nedirbančių mokinių tėvų (kitų teisėtų mokinio atstovų), mokytojų, mokinių ir vietos bendruomenės atstovų. Taryba renkama trejiems metams.</w:t>
      </w:r>
      <w:r w:rsidR="0019630A">
        <w:rPr>
          <w:b/>
          <w:sz w:val="24"/>
          <w:szCs w:val="24"/>
          <w:highlight w:val="yellow"/>
        </w:rPr>
        <w:t xml:space="preserve"> </w:t>
      </w:r>
      <w:r w:rsidR="0019630A">
        <w:rPr>
          <w:rFonts w:ascii="Times New Roman" w:eastAsia="Times New Roman" w:hAnsi="Times New Roman" w:cs="Times New Roman"/>
          <w:sz w:val="24"/>
          <w:szCs w:val="24"/>
        </w:rPr>
        <w:t>Tarybos nariu negali būti Mokyklos direktorius, valstybės politikai, politinio (asmeninio pasitikėjimo) valstybės tarnautojai.</w:t>
      </w:r>
    </w:p>
    <w:p w14:paraId="0000009D" w14:textId="29932409"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B63F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Į Gimnazijos Tarybą lygiomis dalimis (po du) tėvus (kitus teisėtus mokinio atstovus) deleguoja Gimnazijos tėvų komitetas, du mokytojus – Mokytojų taryba, 9-12 klasių mokinius – Mokinių taryba, </w:t>
      </w:r>
      <w:r w:rsidRPr="0095440F">
        <w:rPr>
          <w:rFonts w:ascii="Times New Roman" w:eastAsia="Times New Roman" w:hAnsi="Times New Roman" w:cs="Times New Roman"/>
          <w:sz w:val="24"/>
          <w:szCs w:val="24"/>
        </w:rPr>
        <w:t>1</w:t>
      </w:r>
      <w:r w:rsidR="0095440F">
        <w:rPr>
          <w:rFonts w:ascii="Times New Roman" w:eastAsia="Times New Roman" w:hAnsi="Times New Roman" w:cs="Times New Roman"/>
          <w:sz w:val="24"/>
          <w:szCs w:val="24"/>
        </w:rPr>
        <w:t xml:space="preserve"> - </w:t>
      </w:r>
      <w:r w:rsidRPr="0095440F">
        <w:rPr>
          <w:rFonts w:ascii="Times New Roman" w:eastAsia="Times New Roman" w:hAnsi="Times New Roman" w:cs="Times New Roman"/>
          <w:sz w:val="24"/>
          <w:szCs w:val="24"/>
        </w:rPr>
        <w:t>vietos</w:t>
      </w:r>
      <w:r>
        <w:rPr>
          <w:rFonts w:ascii="Times New Roman" w:eastAsia="Times New Roman" w:hAnsi="Times New Roman" w:cs="Times New Roman"/>
          <w:sz w:val="24"/>
          <w:szCs w:val="24"/>
        </w:rPr>
        <w:t xml:space="preserve"> bendruomenės </w:t>
      </w:r>
      <w:r w:rsidRPr="0095440F">
        <w:rPr>
          <w:rFonts w:ascii="Times New Roman" w:eastAsia="Times New Roman" w:hAnsi="Times New Roman" w:cs="Times New Roman"/>
          <w:sz w:val="24"/>
          <w:szCs w:val="24"/>
        </w:rPr>
        <w:t>atstovą</w:t>
      </w:r>
      <w:r>
        <w:rPr>
          <w:rFonts w:ascii="Times New Roman" w:eastAsia="Times New Roman" w:hAnsi="Times New Roman" w:cs="Times New Roman"/>
          <w:sz w:val="24"/>
          <w:szCs w:val="24"/>
        </w:rPr>
        <w:t xml:space="preserve"> – Gimnazijos direktorius.</w:t>
      </w:r>
    </w:p>
    <w:p w14:paraId="0000009E" w14:textId="1FCD5CFC" w:rsidR="00F254AE" w:rsidRPr="007D4B1E" w:rsidRDefault="002B63F6">
      <w:pPr>
        <w:tabs>
          <w:tab w:val="left" w:pos="1080"/>
        </w:tabs>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34</w:t>
      </w:r>
      <w:r w:rsidR="0019630A">
        <w:rPr>
          <w:rFonts w:ascii="Times New Roman" w:eastAsia="Times New Roman" w:hAnsi="Times New Roman" w:cs="Times New Roman"/>
          <w:sz w:val="24"/>
          <w:szCs w:val="24"/>
        </w:rPr>
        <w:t xml:space="preserve">. Tarybos pirmininkas ir sekretorius renkami atviru balsavimu pirmajame Tarybos posėdyje. </w:t>
      </w:r>
      <w:r w:rsidR="0019630A" w:rsidRPr="007D4B1E">
        <w:rPr>
          <w:rFonts w:ascii="Times New Roman" w:eastAsia="Times New Roman" w:hAnsi="Times New Roman" w:cs="Times New Roman"/>
          <w:strike/>
          <w:sz w:val="24"/>
          <w:szCs w:val="24"/>
        </w:rPr>
        <w:t>Gimnazijos direktorius negali būti Tarybos pirmininku.</w:t>
      </w:r>
    </w:p>
    <w:p w14:paraId="0000009F" w14:textId="43E2712E" w:rsidR="00F254AE" w:rsidRDefault="002B63F6">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19630A">
        <w:rPr>
          <w:rFonts w:ascii="Times New Roman" w:eastAsia="Times New Roman" w:hAnsi="Times New Roman" w:cs="Times New Roman"/>
          <w:sz w:val="24"/>
          <w:szCs w:val="24"/>
        </w:rPr>
        <w:t xml:space="preserve">. Gimnazijos tarybos posėdžiai kviečiami ne rečiau kaip du kartus per metus. Posėdis teisėtas, jei jame dalyvauja ne mažiau kaip du trečdaliai narių. Nutarimai priimami posėdyje dalyvaujančiųjų balsų dauguma. Jie yra teisėti, jei neprieštarauja teisės aktams. </w:t>
      </w:r>
    </w:p>
    <w:p w14:paraId="000000A0" w14:textId="0EF44B6B" w:rsidR="00F254AE" w:rsidRDefault="002B63F6">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19630A">
        <w:rPr>
          <w:rFonts w:ascii="Times New Roman" w:eastAsia="Times New Roman" w:hAnsi="Times New Roman" w:cs="Times New Roman"/>
          <w:sz w:val="24"/>
          <w:szCs w:val="24"/>
        </w:rPr>
        <w:t>. Į posėdžius gali būti kviečiami Gimnazijos rėmėjai, socialiniai partneriai, Gimnazijos savivaldos institucijų atstovai. Gimnazijos direktorius Tarybos posėdžiuose gali dalyvauti kviestinio nario teisėmis.</w:t>
      </w:r>
    </w:p>
    <w:p w14:paraId="000000A1" w14:textId="6A40F8EF" w:rsidR="00F254AE" w:rsidRDefault="002B63F6">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19630A">
        <w:rPr>
          <w:rFonts w:ascii="Times New Roman" w:eastAsia="Times New Roman" w:hAnsi="Times New Roman" w:cs="Times New Roman"/>
          <w:sz w:val="24"/>
          <w:szCs w:val="24"/>
        </w:rPr>
        <w:t xml:space="preserve">. Gimnazijos </w:t>
      </w:r>
      <w:r w:rsidR="0019630A">
        <w:rPr>
          <w:rFonts w:ascii="Times New Roman" w:eastAsia="Times New Roman" w:hAnsi="Times New Roman" w:cs="Times New Roman"/>
          <w:smallCaps/>
          <w:sz w:val="24"/>
          <w:szCs w:val="24"/>
        </w:rPr>
        <w:t>T</w:t>
      </w:r>
      <w:r w:rsidR="0019630A">
        <w:rPr>
          <w:rFonts w:ascii="Times New Roman" w:eastAsia="Times New Roman" w:hAnsi="Times New Roman" w:cs="Times New Roman"/>
          <w:sz w:val="24"/>
          <w:szCs w:val="24"/>
        </w:rPr>
        <w:t xml:space="preserve">arybos nario įgaliojimai nutrūksta, kai pasibaigia įgaliojimo laikas, kai jis nebegali eiti savo pareigų dėl sveikatos būklės, atsistatydina, pripažįstamas neveiksniu arba kai jo elgesys nesuderinamas su Tarybos nario pareigomis. </w:t>
      </w:r>
    </w:p>
    <w:p w14:paraId="000000A2" w14:textId="64CF102C" w:rsidR="00F254AE" w:rsidRDefault="002B63F6">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19630A">
        <w:rPr>
          <w:rFonts w:ascii="Times New Roman" w:eastAsia="Times New Roman" w:hAnsi="Times New Roman" w:cs="Times New Roman"/>
          <w:sz w:val="24"/>
          <w:szCs w:val="24"/>
        </w:rPr>
        <w:t>. Gimnazijos tarybos narį gali atšaukti jį išrinkusi Gimnazijos bendruomenės grupė. Į atšaukto nario vietą išrenkamas naujas narys, priklausomai nuo to kuriai grupei atstovavo buvęs Gimnazijos tarybos narys iki veikiančios Gimnazijos tarybos kadencijos pabaigos.</w:t>
      </w:r>
    </w:p>
    <w:sdt>
      <w:sdtPr>
        <w:rPr>
          <w:strike/>
        </w:rPr>
        <w:tag w:val="goog_rdk_6"/>
        <w:id w:val="-1726281220"/>
      </w:sdtPr>
      <w:sdtContent>
        <w:p w14:paraId="000000A3" w14:textId="77777777" w:rsidR="00F254AE" w:rsidRPr="0094290A" w:rsidRDefault="0019630A">
          <w:pPr>
            <w:tabs>
              <w:tab w:val="left" w:pos="510"/>
            </w:tabs>
            <w:spacing w:after="0" w:line="240" w:lineRule="auto"/>
            <w:ind w:firstLine="851"/>
            <w:jc w:val="both"/>
            <w:rPr>
              <w:rFonts w:ascii="Times New Roman" w:eastAsia="Times New Roman" w:hAnsi="Times New Roman" w:cs="Times New Roman"/>
              <w:strike/>
              <w:sz w:val="24"/>
              <w:szCs w:val="24"/>
            </w:rPr>
          </w:pPr>
          <w:r w:rsidRPr="0094290A">
            <w:rPr>
              <w:rFonts w:ascii="Times New Roman" w:eastAsia="Times New Roman" w:hAnsi="Times New Roman" w:cs="Times New Roman"/>
              <w:strike/>
              <w:sz w:val="24"/>
              <w:szCs w:val="24"/>
            </w:rPr>
            <w:t xml:space="preserve">38. </w:t>
          </w:r>
          <w:sdt>
            <w:sdtPr>
              <w:rPr>
                <w:strike/>
              </w:rPr>
              <w:tag w:val="goog_rdk_3"/>
              <w:id w:val="-559323606"/>
            </w:sdtPr>
            <w:sdtContent>
              <w:r w:rsidRPr="0094290A">
                <w:rPr>
                  <w:rFonts w:ascii="Times New Roman" w:eastAsia="Times New Roman" w:hAnsi="Times New Roman" w:cs="Times New Roman"/>
                  <w:strike/>
                  <w:sz w:val="24"/>
                  <w:szCs w:val="24"/>
                </w:rPr>
                <w:t>Nutrūkus Gimnazijos tarybos nario įgaliojimams</w:t>
              </w:r>
            </w:sdtContent>
          </w:sdt>
          <w:sdt>
            <w:sdtPr>
              <w:rPr>
                <w:strike/>
              </w:rPr>
              <w:tag w:val="goog_rdk_4"/>
              <w:id w:val="-1120538290"/>
            </w:sdtPr>
            <w:sdtContent>
              <w:r w:rsidRPr="0094290A">
                <w:rPr>
                  <w:rFonts w:ascii="Times New Roman" w:eastAsia="Times New Roman" w:hAnsi="Times New Roman" w:cs="Times New Roman"/>
                  <w:strike/>
                  <w:sz w:val="24"/>
                  <w:szCs w:val="24"/>
                </w:rPr>
                <w:t xml:space="preserve"> pirma laiko į jo vietą išrenkamas naujas narys, priklausomai nuo to, kuriai grupei atstovavo buvęs gimnazijos Tarybos narys;</w:t>
              </w:r>
            </w:sdtContent>
          </w:sdt>
          <w:sdt>
            <w:sdtPr>
              <w:rPr>
                <w:strike/>
              </w:rPr>
              <w:tag w:val="goog_rdk_5"/>
              <w:id w:val="-1240938352"/>
            </w:sdtPr>
            <w:sdtContent/>
          </w:sdt>
        </w:p>
      </w:sdtContent>
    </w:sdt>
    <w:p w14:paraId="000000A4" w14:textId="77777777" w:rsidR="00F254AE" w:rsidRDefault="00000000">
      <w:pPr>
        <w:tabs>
          <w:tab w:val="left" w:pos="1080"/>
        </w:tabs>
        <w:spacing w:after="0" w:line="240" w:lineRule="auto"/>
        <w:ind w:firstLine="851"/>
        <w:jc w:val="both"/>
        <w:rPr>
          <w:rFonts w:ascii="Times New Roman" w:eastAsia="Times New Roman" w:hAnsi="Times New Roman" w:cs="Times New Roman"/>
          <w:sz w:val="24"/>
          <w:szCs w:val="24"/>
        </w:rPr>
      </w:pPr>
      <w:sdt>
        <w:sdtPr>
          <w:tag w:val="goog_rdk_7"/>
          <w:id w:val="1497843558"/>
        </w:sdtPr>
        <w:sdtContent>
          <w:r w:rsidR="0019630A">
            <w:rPr>
              <w:rFonts w:ascii="Times New Roman" w:eastAsia="Times New Roman" w:hAnsi="Times New Roman" w:cs="Times New Roman"/>
              <w:sz w:val="24"/>
              <w:szCs w:val="24"/>
            </w:rPr>
            <w:t>39. Gimnazijos tarybai vadovauja ir posėdžius kvie</w:t>
          </w:r>
        </w:sdtContent>
      </w:sdt>
      <w:r w:rsidR="0019630A">
        <w:rPr>
          <w:rFonts w:ascii="Times New Roman" w:eastAsia="Times New Roman" w:hAnsi="Times New Roman" w:cs="Times New Roman"/>
          <w:sz w:val="24"/>
          <w:szCs w:val="24"/>
        </w:rPr>
        <w:t>čia pirmininkas.</w:t>
      </w:r>
    </w:p>
    <w:p w14:paraId="000000A5" w14:textId="77777777" w:rsidR="00F254AE" w:rsidRDefault="0019630A">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Gimnazijos taryba:</w:t>
      </w:r>
    </w:p>
    <w:p w14:paraId="000000A6"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40.1. teikia siūlymus dėl Gimnazijos strateginių tikslų, uždavinių ir jų įgyvendinimo priemonių;</w:t>
      </w:r>
    </w:p>
    <w:p w14:paraId="000000A7" w14:textId="4F2322A6"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sdt>
        <w:sdtPr>
          <w:tag w:val="goog_rdk_8"/>
          <w:id w:val="2057041725"/>
        </w:sdtPr>
        <w:sdtContent>
          <w:r w:rsidR="0094290A">
            <w:t xml:space="preserve">. </w:t>
          </w:r>
        </w:sdtContent>
      </w:sdt>
      <w:r w:rsidRPr="0094290A">
        <w:rPr>
          <w:rFonts w:ascii="Times New Roman" w:eastAsia="Times New Roman" w:hAnsi="Times New Roman" w:cs="Times New Roman"/>
          <w:strike/>
          <w:sz w:val="24"/>
          <w:szCs w:val="24"/>
        </w:rPr>
        <w:t>aprobuoja</w:t>
      </w:r>
      <w:r>
        <w:rPr>
          <w:rFonts w:ascii="Times New Roman" w:eastAsia="Times New Roman" w:hAnsi="Times New Roman" w:cs="Times New Roman"/>
          <w:sz w:val="24"/>
          <w:szCs w:val="24"/>
        </w:rPr>
        <w:t xml:space="preserve"> </w:t>
      </w:r>
      <w:r w:rsidR="0094290A" w:rsidRPr="007B20E7">
        <w:rPr>
          <w:rFonts w:ascii="Times New Roman" w:eastAsia="Times New Roman" w:hAnsi="Times New Roman" w:cs="Times New Roman"/>
          <w:b/>
          <w:sz w:val="24"/>
          <w:szCs w:val="24"/>
        </w:rPr>
        <w:t xml:space="preserve">pritaria </w:t>
      </w:r>
      <w:r>
        <w:rPr>
          <w:rFonts w:ascii="Times New Roman" w:eastAsia="Times New Roman" w:hAnsi="Times New Roman" w:cs="Times New Roman"/>
          <w:sz w:val="24"/>
          <w:szCs w:val="24"/>
        </w:rPr>
        <w:t xml:space="preserve">Gimnazijos </w:t>
      </w:r>
      <w:r w:rsidRPr="00BE20F5">
        <w:rPr>
          <w:rFonts w:ascii="Times New Roman" w:eastAsia="Times New Roman" w:hAnsi="Times New Roman" w:cs="Times New Roman"/>
          <w:sz w:val="24"/>
          <w:szCs w:val="24"/>
        </w:rPr>
        <w:t>strategin</w:t>
      </w:r>
      <w:r w:rsidRPr="00BE20F5">
        <w:rPr>
          <w:rFonts w:ascii="Times New Roman" w:eastAsia="Times New Roman" w:hAnsi="Times New Roman" w:cs="Times New Roman"/>
          <w:strike/>
          <w:sz w:val="24"/>
          <w:szCs w:val="24"/>
        </w:rPr>
        <w:t>į</w:t>
      </w:r>
      <w:r w:rsidR="0094290A">
        <w:rPr>
          <w:rFonts w:ascii="Times New Roman" w:eastAsia="Times New Roman" w:hAnsi="Times New Roman" w:cs="Times New Roman"/>
          <w:sz w:val="24"/>
          <w:szCs w:val="24"/>
        </w:rPr>
        <w:t xml:space="preserve"> </w:t>
      </w:r>
      <w:proofErr w:type="spellStart"/>
      <w:r w:rsidR="0094290A" w:rsidRPr="007B20E7">
        <w:rPr>
          <w:rFonts w:ascii="Times New Roman" w:eastAsia="Times New Roman" w:hAnsi="Times New Roman" w:cs="Times New Roman"/>
          <w:b/>
          <w:sz w:val="24"/>
          <w:szCs w:val="24"/>
        </w:rPr>
        <w:t>i</w:t>
      </w:r>
      <w:r w:rsidR="00BE20F5" w:rsidRPr="007B20E7">
        <w:rPr>
          <w:rFonts w:ascii="Times New Roman" w:eastAsia="Times New Roman" w:hAnsi="Times New Roman" w:cs="Times New Roman"/>
          <w:b/>
          <w:sz w:val="24"/>
          <w:szCs w:val="24"/>
        </w:rPr>
        <w:t>am</w:t>
      </w:r>
      <w:proofErr w:type="spellEnd"/>
      <w:r>
        <w:rPr>
          <w:rFonts w:ascii="Times New Roman" w:eastAsia="Times New Roman" w:hAnsi="Times New Roman" w:cs="Times New Roman"/>
          <w:sz w:val="24"/>
          <w:szCs w:val="24"/>
        </w:rPr>
        <w:t xml:space="preserve"> plan</w:t>
      </w:r>
      <w:r w:rsidRPr="0094290A">
        <w:rPr>
          <w:rFonts w:ascii="Times New Roman" w:eastAsia="Times New Roman" w:hAnsi="Times New Roman" w:cs="Times New Roman"/>
          <w:strike/>
          <w:sz w:val="24"/>
          <w:szCs w:val="24"/>
        </w:rPr>
        <w:t>ą</w:t>
      </w:r>
      <w:r w:rsidR="0094290A">
        <w:rPr>
          <w:rFonts w:ascii="Times New Roman" w:eastAsia="Times New Roman" w:hAnsi="Times New Roman" w:cs="Times New Roman"/>
          <w:sz w:val="24"/>
          <w:szCs w:val="24"/>
        </w:rPr>
        <w:t xml:space="preserve"> </w:t>
      </w:r>
      <w:r w:rsidR="0094290A" w:rsidRPr="007B20E7">
        <w:rPr>
          <w:rFonts w:ascii="Times New Roman" w:eastAsia="Times New Roman" w:hAnsi="Times New Roman" w:cs="Times New Roman"/>
          <w:b/>
          <w:sz w:val="24"/>
          <w:szCs w:val="24"/>
        </w:rPr>
        <w:t>ui</w:t>
      </w:r>
      <w:r>
        <w:rPr>
          <w:rFonts w:ascii="Times New Roman" w:eastAsia="Times New Roman" w:hAnsi="Times New Roman" w:cs="Times New Roman"/>
          <w:sz w:val="24"/>
          <w:szCs w:val="24"/>
        </w:rPr>
        <w:t>, gimnazijos metin</w:t>
      </w:r>
      <w:r w:rsidRPr="0094290A">
        <w:rPr>
          <w:rFonts w:ascii="Times New Roman" w:eastAsia="Times New Roman" w:hAnsi="Times New Roman" w:cs="Times New Roman"/>
          <w:strike/>
          <w:sz w:val="24"/>
          <w:szCs w:val="24"/>
        </w:rPr>
        <w:t>į</w:t>
      </w:r>
      <w:r w:rsidR="0094290A">
        <w:rPr>
          <w:rFonts w:ascii="Times New Roman" w:eastAsia="Times New Roman" w:hAnsi="Times New Roman" w:cs="Times New Roman"/>
          <w:sz w:val="24"/>
          <w:szCs w:val="24"/>
        </w:rPr>
        <w:t xml:space="preserve"> </w:t>
      </w:r>
      <w:proofErr w:type="spellStart"/>
      <w:r w:rsidR="0094290A" w:rsidRPr="007B20E7">
        <w:rPr>
          <w:rFonts w:ascii="Times New Roman" w:eastAsia="Times New Roman" w:hAnsi="Times New Roman" w:cs="Times New Roman"/>
          <w:b/>
          <w:sz w:val="24"/>
          <w:szCs w:val="24"/>
        </w:rPr>
        <w:t>iui</w:t>
      </w:r>
      <w:proofErr w:type="spellEnd"/>
      <w:r>
        <w:rPr>
          <w:rFonts w:ascii="Times New Roman" w:eastAsia="Times New Roman" w:hAnsi="Times New Roman" w:cs="Times New Roman"/>
          <w:sz w:val="24"/>
          <w:szCs w:val="24"/>
        </w:rPr>
        <w:t xml:space="preserve"> veiklos plan</w:t>
      </w:r>
      <w:r w:rsidRPr="0094290A">
        <w:rPr>
          <w:rFonts w:ascii="Times New Roman" w:eastAsia="Times New Roman" w:hAnsi="Times New Roman" w:cs="Times New Roman"/>
          <w:strike/>
          <w:sz w:val="24"/>
          <w:szCs w:val="24"/>
        </w:rPr>
        <w:t>ą</w:t>
      </w:r>
      <w:r w:rsidR="0094290A">
        <w:rPr>
          <w:rFonts w:ascii="Times New Roman" w:eastAsia="Times New Roman" w:hAnsi="Times New Roman" w:cs="Times New Roman"/>
          <w:sz w:val="24"/>
          <w:szCs w:val="24"/>
        </w:rPr>
        <w:t xml:space="preserve"> </w:t>
      </w:r>
      <w:r w:rsidR="0094290A" w:rsidRPr="007B20E7">
        <w:rPr>
          <w:rFonts w:ascii="Times New Roman" w:eastAsia="Times New Roman" w:hAnsi="Times New Roman" w:cs="Times New Roman"/>
          <w:b/>
          <w:sz w:val="24"/>
          <w:szCs w:val="24"/>
        </w:rPr>
        <w:t>ui</w:t>
      </w:r>
      <w:r>
        <w:rPr>
          <w:rFonts w:ascii="Times New Roman" w:eastAsia="Times New Roman" w:hAnsi="Times New Roman" w:cs="Times New Roman"/>
          <w:sz w:val="24"/>
          <w:szCs w:val="24"/>
        </w:rPr>
        <w:t>, Gimnazijos vidaus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tvarkos taisykl</w:t>
      </w:r>
      <w:r w:rsidRPr="0094290A">
        <w:rPr>
          <w:rFonts w:ascii="Times New Roman" w:eastAsia="Times New Roman" w:hAnsi="Times New Roman" w:cs="Times New Roman"/>
          <w:strike/>
          <w:sz w:val="24"/>
          <w:szCs w:val="24"/>
        </w:rPr>
        <w:t>es</w:t>
      </w:r>
      <w:r w:rsidR="0094290A">
        <w:rPr>
          <w:rFonts w:ascii="Times New Roman" w:eastAsia="Times New Roman" w:hAnsi="Times New Roman" w:cs="Times New Roman"/>
          <w:sz w:val="24"/>
          <w:szCs w:val="24"/>
        </w:rPr>
        <w:t xml:space="preserve"> </w:t>
      </w:r>
      <w:proofErr w:type="spellStart"/>
      <w:r w:rsidR="0094290A" w:rsidRPr="007B20E7">
        <w:rPr>
          <w:rFonts w:ascii="Times New Roman" w:eastAsia="Times New Roman" w:hAnsi="Times New Roman" w:cs="Times New Roman"/>
          <w:b/>
          <w:sz w:val="24"/>
          <w:szCs w:val="24"/>
        </w:rPr>
        <w:t>ėms</w:t>
      </w:r>
      <w:proofErr w:type="spellEnd"/>
      <w:r>
        <w:rPr>
          <w:rFonts w:ascii="Times New Roman" w:eastAsia="Times New Roman" w:hAnsi="Times New Roman" w:cs="Times New Roman"/>
          <w:sz w:val="24"/>
          <w:szCs w:val="24"/>
        </w:rPr>
        <w:t>, kit</w:t>
      </w:r>
      <w:r w:rsidRPr="0094290A">
        <w:rPr>
          <w:rFonts w:ascii="Times New Roman" w:eastAsia="Times New Roman" w:hAnsi="Times New Roman" w:cs="Times New Roman"/>
          <w:strike/>
          <w:sz w:val="24"/>
          <w:szCs w:val="24"/>
        </w:rPr>
        <w:t>us</w:t>
      </w:r>
      <w:r w:rsidR="0094290A">
        <w:rPr>
          <w:rFonts w:ascii="Times New Roman" w:eastAsia="Times New Roman" w:hAnsi="Times New Roman" w:cs="Times New Roman"/>
          <w:sz w:val="24"/>
          <w:szCs w:val="24"/>
        </w:rPr>
        <w:t xml:space="preserve"> </w:t>
      </w:r>
      <w:proofErr w:type="spellStart"/>
      <w:r w:rsidR="0094290A" w:rsidRPr="007B20E7">
        <w:rPr>
          <w:rFonts w:ascii="Times New Roman" w:eastAsia="Times New Roman" w:hAnsi="Times New Roman" w:cs="Times New Roman"/>
          <w:b/>
          <w:sz w:val="24"/>
          <w:szCs w:val="24"/>
        </w:rPr>
        <w:t>iems</w:t>
      </w:r>
      <w:proofErr w:type="spellEnd"/>
      <w:r>
        <w:rPr>
          <w:rFonts w:ascii="Times New Roman" w:eastAsia="Times New Roman" w:hAnsi="Times New Roman" w:cs="Times New Roman"/>
          <w:sz w:val="24"/>
          <w:szCs w:val="24"/>
        </w:rPr>
        <w:t xml:space="preserve"> Gimnazijos veiklą reglamentuojan</w:t>
      </w:r>
      <w:r w:rsidRPr="0094290A">
        <w:rPr>
          <w:rFonts w:ascii="Times New Roman" w:eastAsia="Times New Roman" w:hAnsi="Times New Roman" w:cs="Times New Roman"/>
          <w:strike/>
          <w:sz w:val="24"/>
          <w:szCs w:val="24"/>
        </w:rPr>
        <w:t>čius</w:t>
      </w:r>
      <w:r w:rsidR="0094290A">
        <w:rPr>
          <w:rFonts w:ascii="Times New Roman" w:eastAsia="Times New Roman" w:hAnsi="Times New Roman" w:cs="Times New Roman"/>
          <w:sz w:val="24"/>
          <w:szCs w:val="24"/>
        </w:rPr>
        <w:t xml:space="preserve"> </w:t>
      </w:r>
      <w:r w:rsidR="0094290A" w:rsidRPr="007B20E7">
        <w:rPr>
          <w:rFonts w:ascii="Times New Roman" w:eastAsia="Times New Roman" w:hAnsi="Times New Roman" w:cs="Times New Roman"/>
          <w:b/>
          <w:sz w:val="24"/>
          <w:szCs w:val="24"/>
        </w:rPr>
        <w:t>tiems</w:t>
      </w:r>
      <w:r w:rsidRPr="007B20E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dokument</w:t>
      </w:r>
      <w:r w:rsidRPr="0094290A">
        <w:rPr>
          <w:rFonts w:ascii="Times New Roman" w:eastAsia="Times New Roman" w:hAnsi="Times New Roman" w:cs="Times New Roman"/>
          <w:strike/>
          <w:sz w:val="24"/>
          <w:szCs w:val="24"/>
        </w:rPr>
        <w:t>us</w:t>
      </w:r>
      <w:r w:rsidR="0094290A">
        <w:rPr>
          <w:rFonts w:ascii="Times New Roman" w:eastAsia="Times New Roman" w:hAnsi="Times New Roman" w:cs="Times New Roman"/>
          <w:sz w:val="24"/>
          <w:szCs w:val="24"/>
        </w:rPr>
        <w:t xml:space="preserve"> </w:t>
      </w:r>
      <w:proofErr w:type="spellStart"/>
      <w:r w:rsidR="0094290A" w:rsidRPr="007B20E7">
        <w:rPr>
          <w:rFonts w:ascii="Times New Roman" w:eastAsia="Times New Roman" w:hAnsi="Times New Roman" w:cs="Times New Roman"/>
          <w:b/>
          <w:sz w:val="24"/>
          <w:szCs w:val="24"/>
        </w:rPr>
        <w:t>ams</w:t>
      </w:r>
      <w:proofErr w:type="spellEnd"/>
      <w:r>
        <w:rPr>
          <w:rFonts w:ascii="Times New Roman" w:eastAsia="Times New Roman" w:hAnsi="Times New Roman" w:cs="Times New Roman"/>
          <w:sz w:val="24"/>
          <w:szCs w:val="24"/>
        </w:rPr>
        <w:t>, teikiam</w:t>
      </w:r>
      <w:r w:rsidRPr="0094290A">
        <w:rPr>
          <w:rFonts w:ascii="Times New Roman" w:eastAsia="Times New Roman" w:hAnsi="Times New Roman" w:cs="Times New Roman"/>
          <w:strike/>
          <w:sz w:val="24"/>
          <w:szCs w:val="24"/>
        </w:rPr>
        <w:t>us</w:t>
      </w:r>
      <w:r w:rsidR="0094290A">
        <w:rPr>
          <w:rFonts w:ascii="Times New Roman" w:eastAsia="Times New Roman" w:hAnsi="Times New Roman" w:cs="Times New Roman"/>
          <w:sz w:val="24"/>
          <w:szCs w:val="24"/>
        </w:rPr>
        <w:t xml:space="preserve"> </w:t>
      </w:r>
      <w:proofErr w:type="spellStart"/>
      <w:r w:rsidR="0094290A" w:rsidRPr="007B20E7">
        <w:rPr>
          <w:rFonts w:ascii="Times New Roman" w:eastAsia="Times New Roman" w:hAnsi="Times New Roman" w:cs="Times New Roman"/>
          <w:b/>
          <w:sz w:val="24"/>
          <w:szCs w:val="24"/>
        </w:rPr>
        <w:t>iems</w:t>
      </w:r>
      <w:proofErr w:type="spellEnd"/>
      <w:r>
        <w:rPr>
          <w:rFonts w:ascii="Times New Roman" w:eastAsia="Times New Roman" w:hAnsi="Times New Roman" w:cs="Times New Roman"/>
          <w:sz w:val="24"/>
          <w:szCs w:val="24"/>
        </w:rPr>
        <w:t xml:space="preserve"> Gimnazijos direktoriaus;</w:t>
      </w:r>
    </w:p>
    <w:p w14:paraId="000000A8"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40.3. teikia siūlymus Gimnazijos direktoriui dėl Gimnazijos nuostatų pakeitimo ar papildymo, Gimnazijos vidaus struktūros tobulinimo;</w:t>
      </w:r>
    </w:p>
    <w:p w14:paraId="000000A9"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40.4. Svarsto Gimnazijos lėšų naudojimo klausimus;</w:t>
      </w:r>
    </w:p>
    <w:p w14:paraId="000000AA"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40.5. išklauso Gimnazijos metines veiklos ataskaitas ir teikia siūlymus Gimnazijos direktoriui dėl veiklos tobulinimo;</w:t>
      </w:r>
    </w:p>
    <w:p w14:paraId="000000AB"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 svarsto mokytojų metodinės tarybos, mokinių ir tėvų (kitų teisėtų mokinio atstovų) savivaldos institucijų ar Gimnazijos bendruomenės narių iniciatyvas ir teikia siūlymus Gimnazijos direktoriui;</w:t>
      </w:r>
    </w:p>
    <w:p w14:paraId="000000AC"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40.7. teikia siūlymus Gimnazijos direktoriui dėl Gimnazijos materialinio aprūpinimo, veiklos tobulinimo, saugių mokinių ugdymo ir darbo sąlygų sudarymo, talkina formuojant Gimnazijos materialinius, finansinius ir intelektinius išteklius;</w:t>
      </w:r>
    </w:p>
    <w:p w14:paraId="000000AD" w14:textId="77777777" w:rsidR="00F254AE" w:rsidRDefault="0019630A">
      <w:pPr>
        <w:tabs>
          <w:tab w:val="left" w:pos="1080"/>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40.8. sprendžia, kartu su gimnazijos direktoriumi, ar leisti ant gimnazijos pastatų ar gimnazijos teritorijoje statyti judriojo mobiliojo ryšio stotis įstatymų numatyta tvarka;</w:t>
      </w:r>
    </w:p>
    <w:p w14:paraId="000000AE" w14:textId="77777777"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40.9. svarsto Gimnazijos direktoriaus teikiamus klausimus.</w:t>
      </w:r>
    </w:p>
    <w:p w14:paraId="000000AF" w14:textId="77777777" w:rsidR="00F254AE" w:rsidRDefault="0019630A">
      <w:pPr>
        <w:widowControl w:val="0"/>
        <w:tabs>
          <w:tab w:val="left" w:pos="567"/>
          <w:tab w:val="left" w:pos="144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40.10. kasmet vertina Mokyklos direktoriaus metų veiklos ataskaitą ir teikia savo sprendimą dėl ataskaitos Mokyklos savininko teises ir pareigas įgyvendinančiai institucijai.</w:t>
      </w:r>
    </w:p>
    <w:p w14:paraId="000000B0"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40.11. Vykstat konkursui į Gimnazijos vadovo pareigas, teikia kandidatus į konkurso komisijos sudėtį teisės aktų nustatyta tvarka.</w:t>
      </w:r>
    </w:p>
    <w:p w14:paraId="000000B1"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Gimnazijos taryba už savo veiklą vieną kartą per metus atsiskaito Gimnazijos bendruomenei.</w:t>
      </w:r>
    </w:p>
    <w:p w14:paraId="000000B5" w14:textId="7777777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42. Mokytojų taryba – kolegialiai svarsto mokyklos veiklos ir finansavimo klausimus ir pagal kompetenciją, apibrėžtą gimnazijos įstatuose, priima sprendimus, daro įtaką vadovo priimamiems sprendimams, atlieka visuomeninę gimnazijos valdymo priežiūrą. </w:t>
      </w:r>
    </w:p>
    <w:p w14:paraId="7B718E38" w14:textId="77777777" w:rsidR="007D7648" w:rsidRPr="00B7551B" w:rsidRDefault="002B63F6" w:rsidP="0094290A">
      <w:pPr>
        <w:tabs>
          <w:tab w:val="left" w:pos="1080"/>
        </w:tabs>
        <w:spacing w:after="0" w:line="240" w:lineRule="auto"/>
        <w:ind w:firstLine="851"/>
        <w:jc w:val="both"/>
        <w:rPr>
          <w:rFonts w:ascii="Times New Roman" w:eastAsia="Times New Roman" w:hAnsi="Times New Roman" w:cs="Times New Roman"/>
          <w:b/>
          <w:sz w:val="24"/>
          <w:szCs w:val="24"/>
        </w:rPr>
      </w:pPr>
      <w:bookmarkStart w:id="2" w:name="_heading=h.84x8kfj4m0oa" w:colFirst="0" w:colLast="0"/>
      <w:bookmarkEnd w:id="2"/>
      <w:r w:rsidRPr="00B7551B">
        <w:rPr>
          <w:rFonts w:ascii="Times New Roman" w:eastAsia="Times New Roman" w:hAnsi="Times New Roman" w:cs="Times New Roman"/>
          <w:b/>
          <w:sz w:val="24"/>
          <w:szCs w:val="24"/>
        </w:rPr>
        <w:t xml:space="preserve">43. </w:t>
      </w:r>
      <w:r w:rsidR="0094290A" w:rsidRPr="00B7551B">
        <w:rPr>
          <w:rFonts w:ascii="Times New Roman" w:eastAsia="Times New Roman" w:hAnsi="Times New Roman" w:cs="Times New Roman"/>
          <w:b/>
          <w:sz w:val="24"/>
          <w:szCs w:val="24"/>
        </w:rPr>
        <w:t xml:space="preserve">Mokytojų taryba, sudaroma iš 15 narių, kuriuos renka visuotinis mokytojų ir pagalbos mokiniui specialistų susirinkimas. </w:t>
      </w:r>
    </w:p>
    <w:p w14:paraId="00BA5DC4" w14:textId="77777777" w:rsidR="007D7648" w:rsidRPr="00B7551B" w:rsidRDefault="007D7648" w:rsidP="0094290A">
      <w:pPr>
        <w:tabs>
          <w:tab w:val="left" w:pos="1080"/>
        </w:tabs>
        <w:spacing w:after="0" w:line="240" w:lineRule="auto"/>
        <w:ind w:firstLine="851"/>
        <w:jc w:val="both"/>
        <w:rPr>
          <w:rFonts w:ascii="Times New Roman" w:eastAsia="Times New Roman" w:hAnsi="Times New Roman" w:cs="Times New Roman"/>
          <w:b/>
          <w:sz w:val="24"/>
          <w:szCs w:val="24"/>
        </w:rPr>
      </w:pPr>
      <w:r w:rsidRPr="00B7551B">
        <w:rPr>
          <w:rFonts w:ascii="Times New Roman" w:eastAsia="Times New Roman" w:hAnsi="Times New Roman" w:cs="Times New Roman"/>
          <w:b/>
          <w:sz w:val="24"/>
          <w:szCs w:val="24"/>
        </w:rPr>
        <w:t xml:space="preserve">44. </w:t>
      </w:r>
      <w:r w:rsidR="0094290A" w:rsidRPr="00B7551B">
        <w:rPr>
          <w:rFonts w:ascii="Times New Roman" w:eastAsia="Times New Roman" w:hAnsi="Times New Roman" w:cs="Times New Roman"/>
          <w:b/>
          <w:sz w:val="24"/>
          <w:szCs w:val="24"/>
        </w:rPr>
        <w:t xml:space="preserve">Mokytojų tarybos sudėtis atnaujinama trečdaliu narių kas treji metai. Mokytojų tarybos nariu negali būti gimnazijos direktorius. </w:t>
      </w:r>
    </w:p>
    <w:p w14:paraId="5341FE6B" w14:textId="77777777" w:rsidR="007D7648" w:rsidRPr="00B7551B" w:rsidRDefault="007D7648" w:rsidP="0094290A">
      <w:pPr>
        <w:tabs>
          <w:tab w:val="left" w:pos="1080"/>
        </w:tabs>
        <w:spacing w:after="0" w:line="240" w:lineRule="auto"/>
        <w:ind w:firstLine="851"/>
        <w:jc w:val="both"/>
        <w:rPr>
          <w:rFonts w:ascii="Times New Roman" w:eastAsia="Times New Roman" w:hAnsi="Times New Roman" w:cs="Times New Roman"/>
          <w:b/>
          <w:sz w:val="24"/>
          <w:szCs w:val="24"/>
        </w:rPr>
      </w:pPr>
      <w:r w:rsidRPr="00B7551B">
        <w:rPr>
          <w:rFonts w:ascii="Times New Roman" w:eastAsia="Times New Roman" w:hAnsi="Times New Roman" w:cs="Times New Roman"/>
          <w:b/>
          <w:sz w:val="24"/>
          <w:szCs w:val="24"/>
        </w:rPr>
        <w:t xml:space="preserve">45. </w:t>
      </w:r>
      <w:r w:rsidR="0094290A" w:rsidRPr="00B7551B">
        <w:rPr>
          <w:rFonts w:ascii="Times New Roman" w:eastAsia="Times New Roman" w:hAnsi="Times New Roman" w:cs="Times New Roman"/>
          <w:b/>
          <w:sz w:val="24"/>
          <w:szCs w:val="24"/>
        </w:rPr>
        <w:t xml:space="preserve">Mokytojų tarybai vadovauja ir posėdžius inicijuoja pirmininkas, išrinktas atviru balsavimu ne ilgiau kaip dviejų metų laikotarpiui. </w:t>
      </w:r>
    </w:p>
    <w:p w14:paraId="45E11075" w14:textId="5AA4DBF7" w:rsidR="0094290A" w:rsidRPr="00B7551B" w:rsidRDefault="007D7648" w:rsidP="0094290A">
      <w:pPr>
        <w:tabs>
          <w:tab w:val="left" w:pos="1080"/>
        </w:tabs>
        <w:spacing w:after="0" w:line="240" w:lineRule="auto"/>
        <w:ind w:firstLine="851"/>
        <w:jc w:val="both"/>
        <w:rPr>
          <w:rFonts w:ascii="Times New Roman" w:eastAsia="Times New Roman" w:hAnsi="Times New Roman" w:cs="Times New Roman"/>
          <w:b/>
          <w:sz w:val="24"/>
          <w:szCs w:val="24"/>
        </w:rPr>
      </w:pPr>
      <w:r w:rsidRPr="00B7551B">
        <w:rPr>
          <w:rFonts w:ascii="Times New Roman" w:eastAsia="Times New Roman" w:hAnsi="Times New Roman" w:cs="Times New Roman"/>
          <w:b/>
          <w:sz w:val="24"/>
          <w:szCs w:val="24"/>
        </w:rPr>
        <w:t xml:space="preserve">46. </w:t>
      </w:r>
      <w:r w:rsidR="0094290A" w:rsidRPr="00B7551B">
        <w:rPr>
          <w:rFonts w:ascii="Times New Roman" w:eastAsia="Times New Roman" w:hAnsi="Times New Roman" w:cs="Times New Roman"/>
          <w:b/>
          <w:sz w:val="24"/>
          <w:szCs w:val="24"/>
        </w:rPr>
        <w:t>Posėdis teisėtas, jei jame dalyvauja ne mažiau kaip du trečdaliai narių. Nutarimai priimami posėdyje dalyvaujančių balsų dauguma.</w:t>
      </w:r>
    </w:p>
    <w:p w14:paraId="66413C88" w14:textId="0197757D" w:rsidR="0094290A" w:rsidRPr="00B7551B" w:rsidRDefault="007D7648" w:rsidP="0094290A">
      <w:pPr>
        <w:tabs>
          <w:tab w:val="left" w:pos="1080"/>
        </w:tabs>
        <w:spacing w:after="0" w:line="240" w:lineRule="auto"/>
        <w:ind w:firstLine="851"/>
        <w:jc w:val="both"/>
        <w:rPr>
          <w:rFonts w:ascii="Times New Roman" w:eastAsia="Times New Roman" w:hAnsi="Times New Roman" w:cs="Times New Roman"/>
          <w:b/>
          <w:sz w:val="24"/>
          <w:szCs w:val="24"/>
        </w:rPr>
      </w:pPr>
      <w:r w:rsidRPr="00B7551B">
        <w:rPr>
          <w:rFonts w:ascii="Times New Roman" w:eastAsia="Times New Roman" w:hAnsi="Times New Roman" w:cs="Times New Roman"/>
          <w:b/>
          <w:sz w:val="24"/>
          <w:szCs w:val="24"/>
        </w:rPr>
        <w:t xml:space="preserve">47. </w:t>
      </w:r>
      <w:r w:rsidR="0094290A" w:rsidRPr="00B7551B">
        <w:rPr>
          <w:rFonts w:ascii="Times New Roman" w:eastAsia="Times New Roman" w:hAnsi="Times New Roman" w:cs="Times New Roman"/>
          <w:b/>
          <w:sz w:val="24"/>
          <w:szCs w:val="24"/>
        </w:rPr>
        <w:t>Mokytojų tarybos pirmininko įgaliojimai prasideda užbaigus rinkimų procedūrą ir nutrūksta pradėjus pirmininko rinkimo naujai kadencijai procedūrą.</w:t>
      </w:r>
    </w:p>
    <w:p w14:paraId="000000B6" w14:textId="038FE06C" w:rsidR="00F254AE" w:rsidRPr="007D7648" w:rsidRDefault="0019630A">
      <w:pPr>
        <w:tabs>
          <w:tab w:val="left" w:pos="1080"/>
        </w:tabs>
        <w:spacing w:after="0" w:line="240" w:lineRule="auto"/>
        <w:ind w:firstLine="851"/>
        <w:jc w:val="both"/>
        <w:rPr>
          <w:rFonts w:ascii="Times New Roman" w:eastAsia="Times New Roman" w:hAnsi="Times New Roman" w:cs="Times New Roman"/>
          <w:strike/>
          <w:sz w:val="24"/>
          <w:szCs w:val="24"/>
        </w:rPr>
      </w:pPr>
      <w:r w:rsidRPr="007D7648">
        <w:rPr>
          <w:rFonts w:ascii="Times New Roman" w:eastAsia="Times New Roman" w:hAnsi="Times New Roman" w:cs="Times New Roman"/>
          <w:strike/>
          <w:sz w:val="24"/>
          <w:szCs w:val="24"/>
        </w:rPr>
        <w:t xml:space="preserve">43. Mokytojų tarybos pirmininką ir sekretorių atviru balsavimu renkamas trejiems metams.  Juos  renka  į Mokytojų tarybą išrinkti visi tiesiogiai ugdymo procese dalyvaujantys asmenys. </w:t>
      </w:r>
    </w:p>
    <w:p w14:paraId="000000B7" w14:textId="629A5103"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D7648">
        <w:rPr>
          <w:rFonts w:ascii="Times New Roman" w:eastAsia="Times New Roman" w:hAnsi="Times New Roman" w:cs="Times New Roman"/>
          <w:sz w:val="24"/>
          <w:szCs w:val="24"/>
        </w:rPr>
        <w:t>8</w:t>
      </w:r>
      <w:r>
        <w:rPr>
          <w:rFonts w:ascii="Times New Roman" w:eastAsia="Times New Roman" w:hAnsi="Times New Roman" w:cs="Times New Roman"/>
          <w:sz w:val="24"/>
          <w:szCs w:val="24"/>
        </w:rPr>
        <w:t>. Mokytojų tarybos posėdžius šaukia Mokytojų tarybos pirmininkas. Apie posėdžio laiką ir svarstyti parengtus klausimus pirmininkas informuoja narius ne vėliau kaip prieš 3 dienos iki posėdžio pradžios.</w:t>
      </w:r>
    </w:p>
    <w:p w14:paraId="000000B8" w14:textId="00580B80"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19630A">
        <w:rPr>
          <w:rFonts w:ascii="Times New Roman" w:eastAsia="Times New Roman" w:hAnsi="Times New Roman" w:cs="Times New Roman"/>
          <w:sz w:val="24"/>
          <w:szCs w:val="24"/>
        </w:rPr>
        <w:t>. Posėdis yra teisėtas, jei jame dalyvauja du trečdaliai tą dieną dirbančių tarybos narių. Nutarimai priimami posėdyje dalyvaujančiųjų narių balsų dauguma.</w:t>
      </w:r>
    </w:p>
    <w:p w14:paraId="000000B9" w14:textId="145A92D8"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50</w:t>
      </w:r>
      <w:r w:rsidR="0019630A">
        <w:rPr>
          <w:rFonts w:ascii="Times New Roman" w:eastAsia="Times New Roman" w:hAnsi="Times New Roman" w:cs="Times New Roman"/>
          <w:smallCaps/>
          <w:sz w:val="24"/>
          <w:szCs w:val="24"/>
        </w:rPr>
        <w:t>. M</w:t>
      </w:r>
      <w:r w:rsidR="0019630A">
        <w:rPr>
          <w:rFonts w:ascii="Times New Roman" w:eastAsia="Times New Roman" w:hAnsi="Times New Roman" w:cs="Times New Roman"/>
          <w:sz w:val="24"/>
          <w:szCs w:val="24"/>
        </w:rPr>
        <w:t xml:space="preserve">okytojų tarybos posėdžiai organizuojami prasidedant ir baigiantis mokslo metams, taip pat ne rečiau kaip vieną kartą per pusmetį. </w:t>
      </w:r>
    </w:p>
    <w:p w14:paraId="000000BA" w14:textId="05B0B685"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19630A">
        <w:rPr>
          <w:rFonts w:ascii="Times New Roman" w:eastAsia="Times New Roman" w:hAnsi="Times New Roman" w:cs="Times New Roman"/>
          <w:sz w:val="24"/>
          <w:szCs w:val="24"/>
        </w:rPr>
        <w:t xml:space="preserve">. Prireikus gali būti sušauktas neeilinis </w:t>
      </w:r>
      <w:r w:rsidR="0019630A">
        <w:rPr>
          <w:rFonts w:ascii="Times New Roman" w:eastAsia="Times New Roman" w:hAnsi="Times New Roman" w:cs="Times New Roman"/>
          <w:smallCaps/>
          <w:sz w:val="24"/>
          <w:szCs w:val="24"/>
        </w:rPr>
        <w:t>M</w:t>
      </w:r>
      <w:r w:rsidR="0019630A">
        <w:rPr>
          <w:rFonts w:ascii="Times New Roman" w:eastAsia="Times New Roman" w:hAnsi="Times New Roman" w:cs="Times New Roman"/>
          <w:sz w:val="24"/>
          <w:szCs w:val="24"/>
        </w:rPr>
        <w:t>okytojų tarybos posėdis. Į posėdžius pagal poreikį gali būti kviečiami kitų savivaldos institucijų atstovai, visuomenės sveikatos priežiūros specialistai.</w:t>
      </w:r>
    </w:p>
    <w:p w14:paraId="000000BB" w14:textId="55E9F3D1"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19630A">
        <w:rPr>
          <w:rFonts w:ascii="Times New Roman" w:eastAsia="Times New Roman" w:hAnsi="Times New Roman" w:cs="Times New Roman"/>
          <w:sz w:val="24"/>
          <w:szCs w:val="24"/>
        </w:rPr>
        <w:t>. Mokytojų taryba:</w:t>
      </w:r>
    </w:p>
    <w:p w14:paraId="000000BC" w14:textId="06017499" w:rsidR="00F254AE" w:rsidRPr="00B7551B" w:rsidRDefault="0019630A">
      <w:pPr>
        <w:tabs>
          <w:tab w:val="left" w:pos="1080"/>
        </w:tabs>
        <w:spacing w:after="0" w:line="240" w:lineRule="auto"/>
        <w:ind w:firstLine="851"/>
        <w:jc w:val="both"/>
        <w:rPr>
          <w:rFonts w:ascii="Times New Roman" w:eastAsia="Times New Roman" w:hAnsi="Times New Roman" w:cs="Times New Roman"/>
          <w:b/>
          <w:sz w:val="24"/>
          <w:szCs w:val="24"/>
        </w:rPr>
      </w:pPr>
      <w:r w:rsidRPr="00B7551B">
        <w:rPr>
          <w:rFonts w:ascii="Times New Roman" w:eastAsia="Times New Roman" w:hAnsi="Times New Roman" w:cs="Times New Roman"/>
          <w:b/>
          <w:sz w:val="24"/>
          <w:szCs w:val="24"/>
        </w:rPr>
        <w:t>5</w:t>
      </w:r>
      <w:r w:rsidR="007D7648" w:rsidRPr="00B7551B">
        <w:rPr>
          <w:rFonts w:ascii="Times New Roman" w:eastAsia="Times New Roman" w:hAnsi="Times New Roman" w:cs="Times New Roman"/>
          <w:b/>
          <w:sz w:val="24"/>
          <w:szCs w:val="24"/>
        </w:rPr>
        <w:t>2</w:t>
      </w:r>
      <w:r w:rsidRPr="00B7551B">
        <w:rPr>
          <w:rFonts w:ascii="Times New Roman" w:eastAsia="Times New Roman" w:hAnsi="Times New Roman" w:cs="Times New Roman"/>
          <w:b/>
          <w:sz w:val="24"/>
          <w:szCs w:val="24"/>
        </w:rPr>
        <w:t xml:space="preserve">.1. teikia siūlymus dėl </w:t>
      </w:r>
      <w:r w:rsidR="0030645A" w:rsidRPr="00B7551B">
        <w:rPr>
          <w:rFonts w:ascii="Times New Roman" w:eastAsia="Times New Roman" w:hAnsi="Times New Roman" w:cs="Times New Roman"/>
          <w:b/>
          <w:sz w:val="24"/>
          <w:szCs w:val="24"/>
        </w:rPr>
        <w:t>Gimnazijos</w:t>
      </w:r>
      <w:r w:rsidRPr="00B7551B">
        <w:rPr>
          <w:rFonts w:ascii="Times New Roman" w:eastAsia="Times New Roman" w:hAnsi="Times New Roman" w:cs="Times New Roman"/>
          <w:b/>
          <w:sz w:val="24"/>
          <w:szCs w:val="24"/>
        </w:rPr>
        <w:t xml:space="preserve"> strateginių tikslų, uždavinių ir jų įgyvendinimo priemonių;</w:t>
      </w:r>
    </w:p>
    <w:p w14:paraId="000000BE" w14:textId="67228C43" w:rsidR="00F254AE" w:rsidRPr="00B7551B" w:rsidRDefault="0019630A" w:rsidP="0030645A">
      <w:pPr>
        <w:tabs>
          <w:tab w:val="left" w:pos="1080"/>
        </w:tabs>
        <w:spacing w:after="0" w:line="240" w:lineRule="auto"/>
        <w:ind w:firstLine="851"/>
        <w:jc w:val="both"/>
        <w:rPr>
          <w:rFonts w:ascii="Times New Roman" w:eastAsia="Times New Roman" w:hAnsi="Times New Roman" w:cs="Times New Roman"/>
          <w:b/>
          <w:sz w:val="24"/>
          <w:szCs w:val="24"/>
        </w:rPr>
      </w:pPr>
      <w:r w:rsidRPr="00B7551B">
        <w:rPr>
          <w:rFonts w:ascii="Times New Roman" w:eastAsia="Times New Roman" w:hAnsi="Times New Roman" w:cs="Times New Roman"/>
          <w:b/>
          <w:sz w:val="24"/>
          <w:szCs w:val="24"/>
        </w:rPr>
        <w:t>5</w:t>
      </w:r>
      <w:r w:rsidR="007D7648" w:rsidRPr="00B7551B">
        <w:rPr>
          <w:rFonts w:ascii="Times New Roman" w:eastAsia="Times New Roman" w:hAnsi="Times New Roman" w:cs="Times New Roman"/>
          <w:b/>
          <w:sz w:val="24"/>
          <w:szCs w:val="24"/>
        </w:rPr>
        <w:t>2</w:t>
      </w:r>
      <w:r w:rsidRPr="00B7551B">
        <w:rPr>
          <w:rFonts w:ascii="Times New Roman" w:eastAsia="Times New Roman" w:hAnsi="Times New Roman" w:cs="Times New Roman"/>
          <w:b/>
          <w:sz w:val="24"/>
          <w:szCs w:val="24"/>
        </w:rPr>
        <w:t xml:space="preserve">.2. teikia siūlymus dėl </w:t>
      </w:r>
      <w:r w:rsidR="0030645A" w:rsidRPr="00B7551B">
        <w:rPr>
          <w:rFonts w:ascii="Times New Roman" w:eastAsia="Times New Roman" w:hAnsi="Times New Roman" w:cs="Times New Roman"/>
          <w:b/>
          <w:sz w:val="24"/>
          <w:szCs w:val="24"/>
        </w:rPr>
        <w:t>Gimnazijos</w:t>
      </w:r>
      <w:r w:rsidRPr="00B7551B">
        <w:rPr>
          <w:rFonts w:ascii="Times New Roman" w:eastAsia="Times New Roman" w:hAnsi="Times New Roman" w:cs="Times New Roman"/>
          <w:b/>
          <w:sz w:val="24"/>
          <w:szCs w:val="24"/>
        </w:rPr>
        <w:t xml:space="preserve"> strateginio ir metinio veiklos planų, Gimnazijos ugdymo</w:t>
      </w:r>
      <w:r w:rsidR="0030645A" w:rsidRPr="00B7551B">
        <w:rPr>
          <w:rFonts w:ascii="Times New Roman" w:eastAsia="Times New Roman" w:hAnsi="Times New Roman" w:cs="Times New Roman"/>
          <w:b/>
          <w:sz w:val="24"/>
          <w:szCs w:val="24"/>
        </w:rPr>
        <w:t xml:space="preserve"> </w:t>
      </w:r>
      <w:r w:rsidRPr="00B7551B">
        <w:rPr>
          <w:rFonts w:ascii="Times New Roman" w:eastAsia="Times New Roman" w:hAnsi="Times New Roman" w:cs="Times New Roman"/>
          <w:b/>
          <w:sz w:val="24"/>
          <w:szCs w:val="24"/>
        </w:rPr>
        <w:t>plano parengimo ir jų įgyvendinimo;</w:t>
      </w:r>
    </w:p>
    <w:p w14:paraId="000000C0" w14:textId="070714C2" w:rsidR="00F254AE" w:rsidRPr="00B7551B" w:rsidRDefault="0019630A" w:rsidP="007D7648">
      <w:pPr>
        <w:tabs>
          <w:tab w:val="left" w:pos="1080"/>
        </w:tabs>
        <w:spacing w:after="0" w:line="240" w:lineRule="auto"/>
        <w:ind w:firstLine="851"/>
        <w:jc w:val="both"/>
        <w:rPr>
          <w:rFonts w:ascii="Times New Roman" w:eastAsia="Times New Roman" w:hAnsi="Times New Roman" w:cs="Times New Roman"/>
          <w:b/>
          <w:sz w:val="24"/>
          <w:szCs w:val="24"/>
        </w:rPr>
      </w:pPr>
      <w:r w:rsidRPr="00B7551B">
        <w:rPr>
          <w:rFonts w:ascii="Times New Roman" w:eastAsia="Times New Roman" w:hAnsi="Times New Roman" w:cs="Times New Roman"/>
          <w:b/>
          <w:sz w:val="24"/>
          <w:szCs w:val="24"/>
        </w:rPr>
        <w:t>5</w:t>
      </w:r>
      <w:r w:rsidR="007D7648" w:rsidRPr="00B7551B">
        <w:rPr>
          <w:rFonts w:ascii="Times New Roman" w:eastAsia="Times New Roman" w:hAnsi="Times New Roman" w:cs="Times New Roman"/>
          <w:b/>
          <w:sz w:val="24"/>
          <w:szCs w:val="24"/>
        </w:rPr>
        <w:t>2</w:t>
      </w:r>
      <w:r w:rsidRPr="00B7551B">
        <w:rPr>
          <w:rFonts w:ascii="Times New Roman" w:eastAsia="Times New Roman" w:hAnsi="Times New Roman" w:cs="Times New Roman"/>
          <w:b/>
          <w:sz w:val="24"/>
          <w:szCs w:val="24"/>
        </w:rPr>
        <w:t>.3. teikia siūlymus dėl mokytojų kompetencijų tobulinimo poreikių ir prioritetų;</w:t>
      </w:r>
    </w:p>
    <w:p w14:paraId="000000C3" w14:textId="1C7DCF58" w:rsidR="00F254AE" w:rsidRPr="00B7551B" w:rsidRDefault="0019630A" w:rsidP="007D7648">
      <w:pPr>
        <w:tabs>
          <w:tab w:val="left" w:pos="1080"/>
        </w:tabs>
        <w:spacing w:after="0" w:line="240" w:lineRule="auto"/>
        <w:ind w:firstLine="851"/>
        <w:jc w:val="both"/>
        <w:rPr>
          <w:rFonts w:ascii="Times New Roman" w:eastAsia="Times New Roman" w:hAnsi="Times New Roman" w:cs="Times New Roman"/>
          <w:b/>
          <w:sz w:val="24"/>
          <w:szCs w:val="24"/>
        </w:rPr>
      </w:pPr>
      <w:r w:rsidRPr="00B7551B">
        <w:rPr>
          <w:rFonts w:ascii="Times New Roman" w:eastAsia="Times New Roman" w:hAnsi="Times New Roman" w:cs="Times New Roman"/>
          <w:b/>
          <w:sz w:val="24"/>
          <w:szCs w:val="24"/>
        </w:rPr>
        <w:t>5</w:t>
      </w:r>
      <w:r w:rsidR="007D7648" w:rsidRPr="00B7551B">
        <w:rPr>
          <w:rFonts w:ascii="Times New Roman" w:eastAsia="Times New Roman" w:hAnsi="Times New Roman" w:cs="Times New Roman"/>
          <w:b/>
          <w:sz w:val="24"/>
          <w:szCs w:val="24"/>
        </w:rPr>
        <w:t>2</w:t>
      </w:r>
      <w:r w:rsidRPr="00B7551B">
        <w:rPr>
          <w:rFonts w:ascii="Times New Roman" w:eastAsia="Times New Roman" w:hAnsi="Times New Roman" w:cs="Times New Roman"/>
          <w:b/>
          <w:sz w:val="24"/>
          <w:szCs w:val="24"/>
        </w:rPr>
        <w:t>.</w:t>
      </w:r>
      <w:r w:rsidR="007D7648" w:rsidRPr="00B7551B">
        <w:rPr>
          <w:rFonts w:ascii="Times New Roman" w:eastAsia="Times New Roman" w:hAnsi="Times New Roman" w:cs="Times New Roman"/>
          <w:b/>
          <w:sz w:val="24"/>
          <w:szCs w:val="24"/>
        </w:rPr>
        <w:t>4</w:t>
      </w:r>
      <w:r w:rsidRPr="00B7551B">
        <w:rPr>
          <w:rFonts w:ascii="Times New Roman" w:eastAsia="Times New Roman" w:hAnsi="Times New Roman" w:cs="Times New Roman"/>
          <w:b/>
          <w:sz w:val="24"/>
          <w:szCs w:val="24"/>
        </w:rPr>
        <w:t>. inicijuoja mokytojų bendradarbiavimą, gerosios pedagoginės patirties sklaidą,</w:t>
      </w:r>
      <w:r w:rsidR="0030645A" w:rsidRPr="00B7551B">
        <w:rPr>
          <w:rFonts w:ascii="Times New Roman" w:eastAsia="Times New Roman" w:hAnsi="Times New Roman" w:cs="Times New Roman"/>
          <w:b/>
          <w:sz w:val="24"/>
          <w:szCs w:val="24"/>
        </w:rPr>
        <w:t xml:space="preserve"> </w:t>
      </w:r>
      <w:r w:rsidRPr="00B7551B">
        <w:rPr>
          <w:rFonts w:ascii="Times New Roman" w:eastAsia="Times New Roman" w:hAnsi="Times New Roman" w:cs="Times New Roman"/>
          <w:b/>
          <w:sz w:val="24"/>
          <w:szCs w:val="24"/>
        </w:rPr>
        <w:t>bendradarbiavimą su kitomis švietimo įstaigomis;</w:t>
      </w:r>
    </w:p>
    <w:p w14:paraId="000000C4" w14:textId="7EE71D18" w:rsidR="00F254AE" w:rsidRDefault="007D7648">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r w:rsidR="0019630A">
        <w:rPr>
          <w:rFonts w:ascii="Times New Roman" w:eastAsia="Times New Roman" w:hAnsi="Times New Roman" w:cs="Times New Roman"/>
          <w:sz w:val="24"/>
          <w:szCs w:val="24"/>
        </w:rPr>
        <w:t xml:space="preserve">. svarsto Bendrųjų ugdymo programų, apibrėžiančių ugdymo turinį valstybės lygmeniu, įgyvendinimą, optimalų ugdymo sąlygų sudarymą, </w:t>
      </w:r>
      <w:r w:rsidR="0019630A" w:rsidRPr="0030645A">
        <w:rPr>
          <w:rFonts w:ascii="Times New Roman" w:eastAsia="Times New Roman" w:hAnsi="Times New Roman" w:cs="Times New Roman"/>
          <w:strike/>
          <w:sz w:val="24"/>
          <w:szCs w:val="24"/>
        </w:rPr>
        <w:t>ugdymo turinio atnaujinimą</w:t>
      </w:r>
      <w:r w:rsidR="0019630A">
        <w:rPr>
          <w:rFonts w:ascii="Times New Roman" w:eastAsia="Times New Roman" w:hAnsi="Times New Roman" w:cs="Times New Roman"/>
          <w:sz w:val="24"/>
          <w:szCs w:val="24"/>
        </w:rPr>
        <w:t>, mokinių ugdymo(</w:t>
      </w:r>
      <w:proofErr w:type="spellStart"/>
      <w:r w:rsidR="0019630A">
        <w:rPr>
          <w:rFonts w:ascii="Times New Roman" w:eastAsia="Times New Roman" w:hAnsi="Times New Roman" w:cs="Times New Roman"/>
          <w:sz w:val="24"/>
          <w:szCs w:val="24"/>
        </w:rPr>
        <w:t>si</w:t>
      </w:r>
      <w:proofErr w:type="spellEnd"/>
      <w:r w:rsidR="0019630A">
        <w:rPr>
          <w:rFonts w:ascii="Times New Roman" w:eastAsia="Times New Roman" w:hAnsi="Times New Roman" w:cs="Times New Roman"/>
          <w:sz w:val="24"/>
          <w:szCs w:val="24"/>
        </w:rPr>
        <w:t>) rezultatus, pedagoginės veiklos tobulinimo būdus;</w:t>
      </w:r>
    </w:p>
    <w:p w14:paraId="000000C5" w14:textId="4646DE86" w:rsidR="00F254AE" w:rsidRDefault="007D7648">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19630A">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19630A">
        <w:rPr>
          <w:rFonts w:ascii="Times New Roman" w:eastAsia="Times New Roman" w:hAnsi="Times New Roman" w:cs="Times New Roman"/>
          <w:sz w:val="24"/>
          <w:szCs w:val="24"/>
        </w:rPr>
        <w:t xml:space="preserve"> teikia siūlymus dėl Gimnazijos metinio veiklos plano, ugdymo plano įgyvendinimo, mokinių pažangos ir pasiekimų vertinimo, informacijos rinkimo, fiksavimo ir panaudojimo sistemos tobulinimui;</w:t>
      </w:r>
    </w:p>
    <w:p w14:paraId="000000C6" w14:textId="00453F7C" w:rsidR="00F254AE" w:rsidRDefault="007D7648">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52.7.</w:t>
      </w:r>
      <w:r w:rsidR="0019630A">
        <w:rPr>
          <w:rFonts w:ascii="Times New Roman" w:eastAsia="Times New Roman" w:hAnsi="Times New Roman" w:cs="Times New Roman"/>
          <w:sz w:val="24"/>
          <w:szCs w:val="24"/>
        </w:rPr>
        <w:t xml:space="preserve"> kartu su Gimnazijos socialiniu pedagogu, sveikatos priežiūros darbuotoju, psichologu sprendžia mokinių sveikatos, socialinės paramos, mokymosi, prevencinės veiklos, poilsio, mitybos, saugos klausimus;</w:t>
      </w:r>
    </w:p>
    <w:p w14:paraId="000000C7" w14:textId="70910B0A" w:rsidR="00F254AE" w:rsidRDefault="007D7648">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r w:rsidR="0019630A">
        <w:rPr>
          <w:rFonts w:ascii="Times New Roman" w:eastAsia="Times New Roman" w:hAnsi="Times New Roman" w:cs="Times New Roman"/>
          <w:sz w:val="24"/>
          <w:szCs w:val="24"/>
        </w:rPr>
        <w:t xml:space="preserve">. deleguoja atstovus į Gimnazijos tarybą, </w:t>
      </w:r>
      <w:r w:rsidR="0019630A">
        <w:rPr>
          <w:rFonts w:ascii="Times New Roman" w:eastAsia="Times New Roman" w:hAnsi="Times New Roman" w:cs="Times New Roman"/>
          <w:smallCaps/>
          <w:sz w:val="24"/>
          <w:szCs w:val="24"/>
        </w:rPr>
        <w:t>M</w:t>
      </w:r>
      <w:r w:rsidR="0019630A">
        <w:rPr>
          <w:rFonts w:ascii="Times New Roman" w:eastAsia="Times New Roman" w:hAnsi="Times New Roman" w:cs="Times New Roman"/>
          <w:sz w:val="24"/>
          <w:szCs w:val="24"/>
        </w:rPr>
        <w:t>okytojų ir pagalbos mokiniui specialistų (išskyrus psichologus) atestacijos komisiją;</w:t>
      </w:r>
    </w:p>
    <w:p w14:paraId="3C5907BD" w14:textId="3E8AB900" w:rsidR="007D7648" w:rsidRDefault="007D7648" w:rsidP="007D7648">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r w:rsidR="0019630A">
        <w:rPr>
          <w:rFonts w:ascii="Times New Roman" w:eastAsia="Times New Roman" w:hAnsi="Times New Roman" w:cs="Times New Roman"/>
          <w:sz w:val="24"/>
          <w:szCs w:val="24"/>
        </w:rPr>
        <w:t>. svarsto kitus gimnazijos direktoriaus teikiamus klausimus.</w:t>
      </w:r>
    </w:p>
    <w:p w14:paraId="000000C9" w14:textId="6AE7F895" w:rsidR="00F254AE" w:rsidRPr="00B7551B" w:rsidRDefault="007D7648">
      <w:pPr>
        <w:tabs>
          <w:tab w:val="left" w:pos="1260"/>
        </w:tabs>
        <w:spacing w:after="0" w:line="240" w:lineRule="auto"/>
        <w:ind w:firstLine="851"/>
        <w:jc w:val="both"/>
        <w:rPr>
          <w:rFonts w:ascii="Times New Roman" w:eastAsia="Times New Roman" w:hAnsi="Times New Roman" w:cs="Times New Roman"/>
          <w:b/>
          <w:sz w:val="24"/>
          <w:szCs w:val="24"/>
        </w:rPr>
      </w:pPr>
      <w:r w:rsidRPr="00B7551B">
        <w:rPr>
          <w:rFonts w:ascii="Times New Roman" w:eastAsia="Times New Roman" w:hAnsi="Times New Roman" w:cs="Times New Roman"/>
          <w:b/>
          <w:sz w:val="24"/>
          <w:szCs w:val="24"/>
        </w:rPr>
        <w:t xml:space="preserve">53. </w:t>
      </w:r>
      <w:r w:rsidR="0019630A" w:rsidRPr="00B7551B">
        <w:rPr>
          <w:rFonts w:ascii="Times New Roman" w:eastAsia="Times New Roman" w:hAnsi="Times New Roman" w:cs="Times New Roman"/>
          <w:b/>
          <w:sz w:val="24"/>
          <w:szCs w:val="24"/>
        </w:rPr>
        <w:t xml:space="preserve">Mokytojų tarybos pirmininkas prieš terminą netenka savo įgaliojimų, kai jis atsistatydina arba kai jis savo elgesiu pažeidžia švietimo, mokslo ir sporto ministro patvirtinto </w:t>
      </w:r>
      <w:r w:rsidR="0019630A" w:rsidRPr="00B7551B">
        <w:rPr>
          <w:rFonts w:ascii="Times New Roman" w:eastAsia="Times New Roman" w:hAnsi="Times New Roman" w:cs="Times New Roman"/>
          <w:b/>
          <w:sz w:val="24"/>
          <w:szCs w:val="24"/>
        </w:rPr>
        <w:lastRenderedPageBreak/>
        <w:t xml:space="preserve">Pedagogų etikos kodekso reikalavimus. Nutrūkus mokytojų tarybos pirmininko įgaliojimams pirma laiko, naujas pirmininkas renkamas bendra tvarka naujai kadencijai. </w:t>
      </w:r>
    </w:p>
    <w:p w14:paraId="000000CA" w14:textId="6EB5153A"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19630A">
        <w:rPr>
          <w:rFonts w:ascii="Times New Roman" w:eastAsia="Times New Roman" w:hAnsi="Times New Roman" w:cs="Times New Roman"/>
          <w:sz w:val="24"/>
          <w:szCs w:val="24"/>
        </w:rPr>
        <w:t>. Gimnazijoje nuolat veikia mokinių savivaldos institucija - Mokinių taryba. Jos narių skaičių nustato gimnazijos direktorius.</w:t>
      </w:r>
    </w:p>
    <w:p w14:paraId="000000CB" w14:textId="71CD7A85"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5</w:t>
      </w:r>
      <w:r w:rsidR="007D7648">
        <w:rPr>
          <w:rFonts w:ascii="Times New Roman" w:eastAsia="Times New Roman" w:hAnsi="Times New Roman" w:cs="Times New Roman"/>
          <w:smallCaps/>
          <w:sz w:val="24"/>
          <w:szCs w:val="24"/>
        </w:rPr>
        <w:t>5</w:t>
      </w:r>
      <w:r>
        <w:rPr>
          <w:rFonts w:ascii="Times New Roman" w:eastAsia="Times New Roman" w:hAnsi="Times New Roman" w:cs="Times New Roman"/>
          <w:smallCaps/>
          <w:sz w:val="24"/>
          <w:szCs w:val="24"/>
        </w:rPr>
        <w:t>. M</w:t>
      </w:r>
      <w:r>
        <w:rPr>
          <w:rFonts w:ascii="Times New Roman" w:eastAsia="Times New Roman" w:hAnsi="Times New Roman" w:cs="Times New Roman"/>
          <w:sz w:val="24"/>
          <w:szCs w:val="24"/>
        </w:rPr>
        <w:t>okinių taryba – mokinių savivaldos institucija, renkama dvejiems metams. Mokinių tarybą sudaro klasių susirinkimų deleguoti atstovai</w:t>
      </w:r>
      <w:r>
        <w:rPr>
          <w:rFonts w:ascii="Times New Roman" w:eastAsia="Times New Roman" w:hAnsi="Times New Roman" w:cs="Times New Roman"/>
          <w:smallCaps/>
          <w:sz w:val="24"/>
          <w:szCs w:val="24"/>
        </w:rPr>
        <w:t>.</w:t>
      </w:r>
    </w:p>
    <w:p w14:paraId="000000CC" w14:textId="494A229A"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19630A">
        <w:rPr>
          <w:rFonts w:ascii="Times New Roman" w:eastAsia="Times New Roman" w:hAnsi="Times New Roman" w:cs="Times New Roman"/>
          <w:sz w:val="24"/>
          <w:szCs w:val="24"/>
        </w:rPr>
        <w:t>. Mokinių tarybos pirmininką, jo pavaduotoją renka tarybos nariai pirmajame posėdyje.</w:t>
      </w:r>
    </w:p>
    <w:p w14:paraId="000000CD" w14:textId="73AB998C"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D7648">
        <w:rPr>
          <w:rFonts w:ascii="Times New Roman" w:eastAsia="Times New Roman" w:hAnsi="Times New Roman" w:cs="Times New Roman"/>
          <w:sz w:val="24"/>
          <w:szCs w:val="24"/>
        </w:rPr>
        <w:t>7</w:t>
      </w:r>
      <w:r>
        <w:rPr>
          <w:rFonts w:ascii="Times New Roman" w:eastAsia="Times New Roman" w:hAnsi="Times New Roman" w:cs="Times New Roman"/>
          <w:sz w:val="24"/>
          <w:szCs w:val="24"/>
        </w:rPr>
        <w:t>. Posėdžius šaukia tarybos pirmininkas. Apie posėdžio laiką ir svarstyti parengtus klausimus tarybos pirmininkas informuoja narius ne vėliau kaip prieš 3 dienos iki posėdžio pradžios.</w:t>
      </w:r>
    </w:p>
    <w:p w14:paraId="000000CE" w14:textId="6F6FC214"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58</w:t>
      </w:r>
      <w:r w:rsidR="0019630A">
        <w:rPr>
          <w:rFonts w:ascii="Times New Roman" w:eastAsia="Times New Roman" w:hAnsi="Times New Roman" w:cs="Times New Roman"/>
          <w:smallCaps/>
          <w:sz w:val="24"/>
          <w:szCs w:val="24"/>
        </w:rPr>
        <w:t>. M</w:t>
      </w:r>
      <w:r w:rsidR="0019630A">
        <w:rPr>
          <w:rFonts w:ascii="Times New Roman" w:eastAsia="Times New Roman" w:hAnsi="Times New Roman" w:cs="Times New Roman"/>
          <w:sz w:val="24"/>
          <w:szCs w:val="24"/>
        </w:rPr>
        <w:t>okinių taryba apie savo veiklą atsiskaito visuotiniame mokinių susirinkime mokslo metų pabaigoje.</w:t>
      </w:r>
    </w:p>
    <w:p w14:paraId="000000CF" w14:textId="24E122D6" w:rsidR="00F254AE" w:rsidRDefault="007D7648">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 Mokinių taryba:</w:t>
      </w:r>
    </w:p>
    <w:p w14:paraId="000000D0" w14:textId="502ED531"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.1. padeda organizuoti Gimnazijos renginius, akcijas, vykdyti prevencines programas;</w:t>
      </w:r>
    </w:p>
    <w:p w14:paraId="000000D1" w14:textId="3FD70150"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.2. teikia siūlymus dėl mokymo organizavimo, neformaliojo švietimo programų plėtros, socialinės veiklos;</w:t>
      </w:r>
    </w:p>
    <w:p w14:paraId="000000D2" w14:textId="08CFEF8E"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.3. deleguoja atstovus į Gimnazijos tarybą;</w:t>
      </w:r>
    </w:p>
    <w:p w14:paraId="000000D3" w14:textId="43110EF5"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.4. atstovauja mokinių interesams Gimnazijos taryboje bei kitose savivaldos institucijose, tarpininkauja ginant mokinių teises Gimnazijoje;</w:t>
      </w:r>
    </w:p>
    <w:p w14:paraId="000000D4" w14:textId="6A11A501"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.5. rūpinasi drausmės ir tvarkos palaikymu Gimnazijoje;</w:t>
      </w:r>
    </w:p>
    <w:p w14:paraId="000000D5" w14:textId="5FC99E9A"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.6. dalyvauja rengiant Gimnazijos veiklą reglamentuojančius dokumentus;</w:t>
      </w:r>
    </w:p>
    <w:p w14:paraId="000000D6" w14:textId="2DC16CBD" w:rsidR="00F254AE" w:rsidRDefault="007D7648">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19630A">
        <w:rPr>
          <w:rFonts w:ascii="Times New Roman" w:eastAsia="Times New Roman" w:hAnsi="Times New Roman" w:cs="Times New Roman"/>
          <w:sz w:val="24"/>
          <w:szCs w:val="24"/>
        </w:rPr>
        <w:t>.7. svarsto Gimnazijos direktoriaus ar Mokinių tarybą kuruojančio pedagogo teikiamus klausimus.</w:t>
      </w:r>
    </w:p>
    <w:p w14:paraId="000000D7" w14:textId="4F9768D5" w:rsidR="00F254AE" w:rsidRDefault="007D7648">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19630A">
        <w:rPr>
          <w:rFonts w:ascii="Times New Roman" w:eastAsia="Times New Roman" w:hAnsi="Times New Roman" w:cs="Times New Roman"/>
          <w:sz w:val="24"/>
          <w:szCs w:val="24"/>
        </w:rPr>
        <w:t>. Klasės mokinių aktyvas – klasės mokinių savivaldos institucija, kurią sudaro klasės seniūnas, jo pavaduotojas ir mokinys, atsakingas už n</w:t>
      </w:r>
      <w:r>
        <w:rPr>
          <w:rFonts w:ascii="Times New Roman" w:eastAsia="Times New Roman" w:hAnsi="Times New Roman" w:cs="Times New Roman"/>
          <w:sz w:val="24"/>
          <w:szCs w:val="24"/>
        </w:rPr>
        <w:t>epamokinės veiklos organizavimą.</w:t>
      </w:r>
    </w:p>
    <w:p w14:paraId="000000D8" w14:textId="01296C42" w:rsidR="00F254AE" w:rsidRDefault="007D7648">
      <w:pPr>
        <w:tabs>
          <w:tab w:val="left" w:pos="0"/>
          <w:tab w:val="left" w:pos="144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19630A">
        <w:rPr>
          <w:rFonts w:ascii="Times New Roman" w:eastAsia="Times New Roman" w:hAnsi="Times New Roman" w:cs="Times New Roman"/>
          <w:sz w:val="24"/>
          <w:szCs w:val="24"/>
        </w:rPr>
        <w:t>. Klasės mokinių aktyvo nariai renkami atviru balsavimu klasės mokinių susirin</w:t>
      </w:r>
      <w:r>
        <w:rPr>
          <w:rFonts w:ascii="Times New Roman" w:eastAsia="Times New Roman" w:hAnsi="Times New Roman" w:cs="Times New Roman"/>
          <w:sz w:val="24"/>
          <w:szCs w:val="24"/>
        </w:rPr>
        <w:t>kime vieneriems metams.</w:t>
      </w:r>
    </w:p>
    <w:p w14:paraId="000000D9" w14:textId="0163F107" w:rsidR="00F254AE" w:rsidRDefault="007D7648">
      <w:pPr>
        <w:tabs>
          <w:tab w:val="left" w:pos="0"/>
          <w:tab w:val="left" w:pos="144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9630A">
        <w:rPr>
          <w:rFonts w:ascii="Times New Roman" w:eastAsia="Times New Roman" w:hAnsi="Times New Roman" w:cs="Times New Roman"/>
          <w:sz w:val="24"/>
          <w:szCs w:val="24"/>
        </w:rPr>
        <w:t>2. Klasės mokinių aktyvas:</w:t>
      </w:r>
    </w:p>
    <w:p w14:paraId="000000DA" w14:textId="1DDF5406" w:rsidR="00F254AE" w:rsidRDefault="002B037C">
      <w:pPr>
        <w:pBdr>
          <w:top w:val="nil"/>
          <w:left w:val="nil"/>
          <w:bottom w:val="nil"/>
          <w:right w:val="nil"/>
          <w:between w:val="nil"/>
        </w:pBdr>
        <w:tabs>
          <w:tab w:val="left" w:pos="1260"/>
          <w:tab w:val="left" w:pos="293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0019630A">
        <w:rPr>
          <w:rFonts w:ascii="Times New Roman" w:eastAsia="Times New Roman" w:hAnsi="Times New Roman" w:cs="Times New Roman"/>
          <w:color w:val="000000"/>
          <w:sz w:val="24"/>
          <w:szCs w:val="24"/>
        </w:rPr>
        <w:t>1. planuoja ir organizuoja klasės mokinių nepamokinę veiklą;</w:t>
      </w:r>
    </w:p>
    <w:p w14:paraId="000000DB" w14:textId="79065B36" w:rsidR="00F254AE" w:rsidRDefault="002B037C">
      <w:pPr>
        <w:pBdr>
          <w:top w:val="nil"/>
          <w:left w:val="nil"/>
          <w:bottom w:val="nil"/>
          <w:right w:val="nil"/>
          <w:between w:val="nil"/>
        </w:pBdr>
        <w:tabs>
          <w:tab w:val="left" w:pos="1260"/>
          <w:tab w:val="left" w:pos="1966"/>
          <w:tab w:val="left" w:pos="293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0019630A">
        <w:rPr>
          <w:rFonts w:ascii="Times New Roman" w:eastAsia="Times New Roman" w:hAnsi="Times New Roman" w:cs="Times New Roman"/>
          <w:color w:val="000000"/>
          <w:sz w:val="24"/>
          <w:szCs w:val="24"/>
        </w:rPr>
        <w:t>.2. rūpinasi drausmės ir tvarkos palaikymu klasėje, mokinių lankomumu;</w:t>
      </w:r>
    </w:p>
    <w:p w14:paraId="000000DC" w14:textId="2F9FD5B6" w:rsidR="00F254AE" w:rsidRDefault="002B037C">
      <w:pPr>
        <w:pBdr>
          <w:top w:val="nil"/>
          <w:left w:val="nil"/>
          <w:bottom w:val="nil"/>
          <w:right w:val="nil"/>
          <w:between w:val="nil"/>
        </w:pBdr>
        <w:tabs>
          <w:tab w:val="left" w:pos="1260"/>
          <w:tab w:val="left" w:pos="1966"/>
          <w:tab w:val="left" w:pos="293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0019630A">
        <w:rPr>
          <w:rFonts w:ascii="Times New Roman" w:eastAsia="Times New Roman" w:hAnsi="Times New Roman" w:cs="Times New Roman"/>
          <w:color w:val="000000"/>
          <w:sz w:val="24"/>
          <w:szCs w:val="24"/>
        </w:rPr>
        <w:t>.3. svarsto klasės auklėtojo teikiamus klausimus.</w:t>
      </w:r>
    </w:p>
    <w:p w14:paraId="000000DD" w14:textId="38BA1B3E" w:rsidR="00F254AE" w:rsidRDefault="002B037C">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19630A">
        <w:rPr>
          <w:rFonts w:ascii="Times New Roman" w:eastAsia="Times New Roman" w:hAnsi="Times New Roman" w:cs="Times New Roman"/>
          <w:sz w:val="24"/>
          <w:szCs w:val="24"/>
        </w:rPr>
        <w:t xml:space="preserve">. Gimnazijoje veikia tėvų ar kitų teisėtų mokinio atstovų savivaldos institucija – </w:t>
      </w:r>
      <w:r w:rsidR="0019630A">
        <w:rPr>
          <w:rFonts w:ascii="Times New Roman" w:eastAsia="Times New Roman" w:hAnsi="Times New Roman" w:cs="Times New Roman"/>
          <w:smallCaps/>
          <w:sz w:val="24"/>
          <w:szCs w:val="24"/>
        </w:rPr>
        <w:t>T</w:t>
      </w:r>
      <w:r w:rsidR="0019630A">
        <w:rPr>
          <w:rFonts w:ascii="Times New Roman" w:eastAsia="Times New Roman" w:hAnsi="Times New Roman" w:cs="Times New Roman"/>
          <w:sz w:val="24"/>
          <w:szCs w:val="24"/>
        </w:rPr>
        <w:t>ėvų taryba.</w:t>
      </w:r>
    </w:p>
    <w:p w14:paraId="000000DE" w14:textId="507DA91A" w:rsidR="00F254AE" w:rsidRDefault="002B037C">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19630A">
        <w:rPr>
          <w:rFonts w:ascii="Times New Roman" w:eastAsia="Times New Roman" w:hAnsi="Times New Roman" w:cs="Times New Roman"/>
          <w:sz w:val="24"/>
          <w:szCs w:val="24"/>
        </w:rPr>
        <w:t xml:space="preserve">. Tėvų tarybą sudaro klasių tėvų komitetų pirmininkai vieneriems metams. </w:t>
      </w:r>
      <w:r w:rsidR="0019630A">
        <w:rPr>
          <w:rFonts w:ascii="Times New Roman" w:eastAsia="Times New Roman" w:hAnsi="Times New Roman" w:cs="Times New Roman"/>
          <w:smallCaps/>
          <w:sz w:val="24"/>
          <w:szCs w:val="24"/>
        </w:rPr>
        <w:t>S</w:t>
      </w:r>
      <w:r w:rsidR="0019630A">
        <w:rPr>
          <w:rFonts w:ascii="Times New Roman" w:eastAsia="Times New Roman" w:hAnsi="Times New Roman" w:cs="Times New Roman"/>
          <w:sz w:val="24"/>
          <w:szCs w:val="24"/>
        </w:rPr>
        <w:t>usirinkimai organizuojami ne rečiau kaip du kartus per mokslo metus. Tarybos nariai atviru balsavimu renka pirmininką ir jo pavaduotoją.</w:t>
      </w:r>
    </w:p>
    <w:p w14:paraId="000000DF" w14:textId="7EFB1366" w:rsidR="00F254AE" w:rsidRPr="00EE2889" w:rsidRDefault="002B037C">
      <w:pPr>
        <w:tabs>
          <w:tab w:val="left" w:pos="1080"/>
        </w:tabs>
        <w:spacing w:after="0" w:line="240" w:lineRule="auto"/>
        <w:ind w:firstLine="851"/>
        <w:jc w:val="both"/>
        <w:rPr>
          <w:rFonts w:ascii="Times New Roman" w:eastAsia="Times New Roman" w:hAnsi="Times New Roman" w:cs="Times New Roman"/>
          <w:strike/>
          <w:sz w:val="24"/>
          <w:szCs w:val="24"/>
        </w:rPr>
      </w:pPr>
      <w:r w:rsidRPr="00EE2889">
        <w:rPr>
          <w:rFonts w:ascii="Times New Roman" w:eastAsia="Times New Roman" w:hAnsi="Times New Roman" w:cs="Times New Roman"/>
          <w:strike/>
          <w:sz w:val="24"/>
          <w:szCs w:val="24"/>
        </w:rPr>
        <w:t>65</w:t>
      </w:r>
      <w:r w:rsidR="0019630A" w:rsidRPr="00EE2889">
        <w:rPr>
          <w:rFonts w:ascii="Times New Roman" w:eastAsia="Times New Roman" w:hAnsi="Times New Roman" w:cs="Times New Roman"/>
          <w:strike/>
          <w:sz w:val="24"/>
          <w:szCs w:val="24"/>
        </w:rPr>
        <w:t>. Posėdžius šaukia tarybos pirmininkas. Apie posėdžio laiką ir svarstyti parengtus klausimus tarybos pirmininkas informuoja narius ne vėliau kaip prieš 3 dienos iki posėdžio pradžios.</w:t>
      </w:r>
    </w:p>
    <w:p w14:paraId="000000E0" w14:textId="64E61F84" w:rsidR="00F254AE" w:rsidRPr="00EE2889" w:rsidRDefault="002B037C">
      <w:pPr>
        <w:tabs>
          <w:tab w:val="left" w:pos="1080"/>
        </w:tabs>
        <w:spacing w:after="0" w:line="240" w:lineRule="auto"/>
        <w:ind w:firstLine="851"/>
        <w:jc w:val="both"/>
        <w:rPr>
          <w:rFonts w:ascii="Times New Roman" w:eastAsia="Times New Roman" w:hAnsi="Times New Roman" w:cs="Times New Roman"/>
          <w:strike/>
          <w:sz w:val="24"/>
          <w:szCs w:val="24"/>
        </w:rPr>
      </w:pPr>
      <w:r w:rsidRPr="00EE2889">
        <w:rPr>
          <w:rFonts w:ascii="Times New Roman" w:eastAsia="Times New Roman" w:hAnsi="Times New Roman" w:cs="Times New Roman"/>
          <w:smallCaps/>
          <w:strike/>
          <w:sz w:val="24"/>
          <w:szCs w:val="24"/>
        </w:rPr>
        <w:t>66</w:t>
      </w:r>
      <w:r w:rsidR="0019630A" w:rsidRPr="00EE2889">
        <w:rPr>
          <w:rFonts w:ascii="Times New Roman" w:eastAsia="Times New Roman" w:hAnsi="Times New Roman" w:cs="Times New Roman"/>
          <w:smallCaps/>
          <w:strike/>
          <w:sz w:val="24"/>
          <w:szCs w:val="24"/>
        </w:rPr>
        <w:t>. T</w:t>
      </w:r>
      <w:r w:rsidR="0019630A" w:rsidRPr="00EE2889">
        <w:rPr>
          <w:rFonts w:ascii="Times New Roman" w:eastAsia="Times New Roman" w:hAnsi="Times New Roman" w:cs="Times New Roman"/>
          <w:strike/>
          <w:sz w:val="24"/>
          <w:szCs w:val="24"/>
        </w:rPr>
        <w:t xml:space="preserve">arybos nario įgaliojimai nutrūksta, kai pasibaigia įgaliojimo laikas, kai jis nebegali eiti savo pareigų dėl sveikatos būklės, atsistatydina, pripažįstamas neveiksniu arba kai jo elgesys nesuderinamas su tarybos nario pareigomis. </w:t>
      </w:r>
    </w:p>
    <w:p w14:paraId="67242C42" w14:textId="1288F993" w:rsidR="00A34281" w:rsidRPr="00EE2889" w:rsidRDefault="00A34281" w:rsidP="00A34281">
      <w:pPr>
        <w:tabs>
          <w:tab w:val="left" w:pos="1080"/>
          <w:tab w:val="left" w:pos="1473"/>
        </w:tabs>
        <w:spacing w:after="0" w:line="240" w:lineRule="auto"/>
        <w:ind w:firstLine="851"/>
        <w:jc w:val="both"/>
        <w:rPr>
          <w:rFonts w:ascii="Times New Roman" w:eastAsia="Times New Roman" w:hAnsi="Times New Roman" w:cs="Times New Roman"/>
          <w:strike/>
          <w:sz w:val="24"/>
          <w:szCs w:val="24"/>
        </w:rPr>
      </w:pPr>
      <w:r w:rsidRPr="00EE2889">
        <w:rPr>
          <w:rFonts w:ascii="Times New Roman" w:eastAsia="Times New Roman" w:hAnsi="Times New Roman" w:cs="Times New Roman"/>
          <w:strike/>
          <w:sz w:val="24"/>
          <w:szCs w:val="24"/>
        </w:rPr>
        <w:t>6</w:t>
      </w:r>
      <w:r w:rsidR="00EE2889" w:rsidRPr="00EE2889">
        <w:rPr>
          <w:rFonts w:ascii="Times New Roman" w:eastAsia="Times New Roman" w:hAnsi="Times New Roman" w:cs="Times New Roman"/>
          <w:strike/>
          <w:sz w:val="24"/>
          <w:szCs w:val="24"/>
        </w:rPr>
        <w:t>7</w:t>
      </w:r>
      <w:r w:rsidRPr="00EE2889">
        <w:rPr>
          <w:rFonts w:ascii="Times New Roman" w:eastAsia="Times New Roman" w:hAnsi="Times New Roman" w:cs="Times New Roman"/>
          <w:strike/>
          <w:sz w:val="24"/>
          <w:szCs w:val="24"/>
        </w:rPr>
        <w:t>.  Tėvų tarybą sudaro  iš visų klasių mokinių tėvų (globėjų, rūpintojų) savivaldų vadovų</w:t>
      </w:r>
      <w:sdt>
        <w:sdtPr>
          <w:rPr>
            <w:strike/>
          </w:rPr>
          <w:tag w:val="goog_rdk_10"/>
          <w:id w:val="-830909183"/>
        </w:sdtPr>
        <w:sdtContent>
          <w:ins w:id="3" w:author="Dalia Dirgeliene" w:date="2024-11-27T15:04:00Z">
            <w:r w:rsidRPr="00EE2889">
              <w:rPr>
                <w:rFonts w:ascii="Times New Roman" w:eastAsia="Times New Roman" w:hAnsi="Times New Roman" w:cs="Times New Roman"/>
                <w:strike/>
                <w:sz w:val="24"/>
                <w:szCs w:val="24"/>
              </w:rPr>
              <w:t xml:space="preserve"> </w:t>
            </w:r>
          </w:ins>
        </w:sdtContent>
      </w:sdt>
      <w:r w:rsidRPr="00EE2889">
        <w:rPr>
          <w:rFonts w:ascii="Times New Roman" w:eastAsia="Times New Roman" w:hAnsi="Times New Roman" w:cs="Times New Roman"/>
          <w:strike/>
          <w:sz w:val="24"/>
          <w:szCs w:val="24"/>
        </w:rPr>
        <w:t>klasės Tėvų tarybą komitetą sudaro 3 tėvų atstovai, išrinkti klasės mokinių tėvų (kitų teisėtų mokinio atstovų) susirinkime;</w:t>
      </w:r>
    </w:p>
    <w:p w14:paraId="655F25FB" w14:textId="34628917" w:rsidR="00746BB0" w:rsidRDefault="00EE2889" w:rsidP="00746BB0">
      <w:pPr>
        <w:tabs>
          <w:tab w:val="left" w:pos="108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sidR="00746BB0">
        <w:rPr>
          <w:rFonts w:ascii="Times New Roman" w:eastAsia="Times New Roman" w:hAnsi="Times New Roman" w:cs="Times New Roman"/>
          <w:sz w:val="24"/>
          <w:szCs w:val="24"/>
        </w:rPr>
        <w:t xml:space="preserve"> </w:t>
      </w:r>
      <w:r w:rsidR="00746BB0" w:rsidRPr="00746BB0">
        <w:rPr>
          <w:rFonts w:ascii="Times New Roman" w:eastAsia="Times New Roman" w:hAnsi="Times New Roman" w:cs="Times New Roman"/>
          <w:strike/>
          <w:sz w:val="24"/>
          <w:szCs w:val="24"/>
        </w:rPr>
        <w:t>klasės</w:t>
      </w:r>
      <w:r w:rsidR="00746B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746BB0">
        <w:rPr>
          <w:rFonts w:ascii="Times New Roman" w:eastAsia="Times New Roman" w:hAnsi="Times New Roman" w:cs="Times New Roman"/>
          <w:sz w:val="24"/>
          <w:szCs w:val="24"/>
        </w:rPr>
        <w:t xml:space="preserve">ėvų </w:t>
      </w:r>
      <w:r w:rsidR="00746BB0" w:rsidRPr="00746BB0">
        <w:rPr>
          <w:rFonts w:ascii="Times New Roman" w:eastAsia="Times New Roman" w:hAnsi="Times New Roman" w:cs="Times New Roman"/>
          <w:strike/>
          <w:sz w:val="24"/>
          <w:szCs w:val="24"/>
        </w:rPr>
        <w:t>komitetui</w:t>
      </w:r>
      <w:r w:rsidR="00746BB0">
        <w:rPr>
          <w:rFonts w:ascii="Times New Roman" w:eastAsia="Times New Roman" w:hAnsi="Times New Roman" w:cs="Times New Roman"/>
          <w:sz w:val="24"/>
          <w:szCs w:val="24"/>
        </w:rPr>
        <w:t xml:space="preserve"> </w:t>
      </w:r>
      <w:r w:rsidR="00746BB0" w:rsidRPr="00D85F40">
        <w:rPr>
          <w:rFonts w:ascii="Times New Roman" w:eastAsia="Times New Roman" w:hAnsi="Times New Roman" w:cs="Times New Roman"/>
          <w:b/>
          <w:sz w:val="24"/>
          <w:szCs w:val="24"/>
        </w:rPr>
        <w:t>tarybai</w:t>
      </w:r>
      <w:r w:rsidR="00746BB0">
        <w:rPr>
          <w:rFonts w:ascii="Times New Roman" w:eastAsia="Times New Roman" w:hAnsi="Times New Roman" w:cs="Times New Roman"/>
          <w:sz w:val="24"/>
          <w:szCs w:val="24"/>
        </w:rPr>
        <w:t xml:space="preserve"> vadovauja sus</w:t>
      </w:r>
      <w:r>
        <w:rPr>
          <w:rFonts w:ascii="Times New Roman" w:eastAsia="Times New Roman" w:hAnsi="Times New Roman" w:cs="Times New Roman"/>
          <w:sz w:val="24"/>
          <w:szCs w:val="24"/>
        </w:rPr>
        <w:t>irinkimo išrinktas pirmininkas.</w:t>
      </w:r>
    </w:p>
    <w:p w14:paraId="000000E1" w14:textId="73E9EFE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 Tėvų taryba:</w:t>
      </w:r>
    </w:p>
    <w:p w14:paraId="000000E2" w14:textId="119BF5EE"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.1. teikia siūlymus ugdymo proceso organizavimo ir kitais ugdymo kokybės gerinimo klausimais;</w:t>
      </w:r>
    </w:p>
    <w:p w14:paraId="000000E3" w14:textId="6F8E04B2"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.2. analizuoja Gimnazijos lėšų panaudojimo tikslingumą;</w:t>
      </w:r>
    </w:p>
    <w:p w14:paraId="000000E4" w14:textId="4766B877"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.3. deleguoja atstovus į Gimnazijos tarybą;</w:t>
      </w:r>
    </w:p>
    <w:p w14:paraId="000000E5" w14:textId="3009B695"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.4. nagrinėja tėvų ar kitų teisėtų mokinio atstovų prašymus, skundus ir teikia siūlymus, sprendžiant iškilusias problemas;</w:t>
      </w:r>
    </w:p>
    <w:p w14:paraId="000000E6" w14:textId="5D491364" w:rsidR="00F254AE" w:rsidRDefault="0019630A">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.5. dalyvauja tėvų ar kitų teisėtų mokinio atstovų diskusijose, Gimnazijos renginiuose;</w:t>
      </w:r>
    </w:p>
    <w:p w14:paraId="000000E7" w14:textId="21477A18" w:rsidR="00F254AE" w:rsidRDefault="00EE2889">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19630A">
        <w:rPr>
          <w:rFonts w:ascii="Times New Roman" w:eastAsia="Times New Roman" w:hAnsi="Times New Roman" w:cs="Times New Roman"/>
          <w:sz w:val="24"/>
          <w:szCs w:val="24"/>
        </w:rPr>
        <w:t>.6. svarsto Gimnazijos direktoriaus ar direktoriaus pavaduotojų teikiamus klausimus.</w:t>
      </w:r>
    </w:p>
    <w:p w14:paraId="000000E8" w14:textId="7CDE23EB" w:rsidR="00F254AE" w:rsidRPr="00746BB0" w:rsidRDefault="0019630A">
      <w:pPr>
        <w:tabs>
          <w:tab w:val="left" w:pos="1080"/>
        </w:tabs>
        <w:spacing w:after="0" w:line="240" w:lineRule="auto"/>
        <w:ind w:firstLine="851"/>
        <w:jc w:val="both"/>
        <w:rPr>
          <w:rFonts w:ascii="Times New Roman" w:eastAsia="Times New Roman" w:hAnsi="Times New Roman" w:cs="Times New Roman"/>
          <w:strike/>
          <w:sz w:val="24"/>
          <w:szCs w:val="24"/>
          <w:highlight w:val="yellow"/>
        </w:rPr>
      </w:pPr>
      <w:r w:rsidRPr="00746BB0">
        <w:rPr>
          <w:rFonts w:ascii="Times New Roman" w:eastAsia="Times New Roman" w:hAnsi="Times New Roman" w:cs="Times New Roman"/>
          <w:strike/>
          <w:sz w:val="24"/>
          <w:szCs w:val="24"/>
        </w:rPr>
        <w:t>6</w:t>
      </w:r>
      <w:r w:rsidR="002B037C" w:rsidRPr="00746BB0">
        <w:rPr>
          <w:rFonts w:ascii="Times New Roman" w:eastAsia="Times New Roman" w:hAnsi="Times New Roman" w:cs="Times New Roman"/>
          <w:strike/>
          <w:sz w:val="24"/>
          <w:szCs w:val="24"/>
        </w:rPr>
        <w:t>8</w:t>
      </w:r>
      <w:r w:rsidRPr="00746BB0">
        <w:rPr>
          <w:rFonts w:ascii="Times New Roman" w:eastAsia="Times New Roman" w:hAnsi="Times New Roman" w:cs="Times New Roman"/>
          <w:strike/>
          <w:sz w:val="24"/>
          <w:szCs w:val="24"/>
        </w:rPr>
        <w:t xml:space="preserve">. Klasės </w:t>
      </w:r>
      <w:r w:rsidR="0030645A" w:rsidRPr="00746BB0">
        <w:rPr>
          <w:rFonts w:ascii="Times New Roman" w:eastAsia="Times New Roman" w:hAnsi="Times New Roman" w:cs="Times New Roman"/>
          <w:strike/>
          <w:sz w:val="24"/>
          <w:szCs w:val="24"/>
        </w:rPr>
        <w:t>M</w:t>
      </w:r>
      <w:r w:rsidRPr="00746BB0">
        <w:rPr>
          <w:rFonts w:ascii="Times New Roman" w:eastAsia="Times New Roman" w:hAnsi="Times New Roman" w:cs="Times New Roman"/>
          <w:strike/>
          <w:sz w:val="24"/>
          <w:szCs w:val="24"/>
        </w:rPr>
        <w:t xml:space="preserve">okinių tėvų (kitų teisėtų mokinio atstovų) savivaldos institucija – </w:t>
      </w:r>
      <w:r w:rsidR="002B037C" w:rsidRPr="00746BB0">
        <w:rPr>
          <w:rFonts w:ascii="Times New Roman" w:eastAsia="Times New Roman" w:hAnsi="Times New Roman" w:cs="Times New Roman"/>
          <w:strike/>
          <w:sz w:val="24"/>
          <w:szCs w:val="24"/>
        </w:rPr>
        <w:t xml:space="preserve">klasės </w:t>
      </w:r>
      <w:r w:rsidRPr="00746BB0">
        <w:rPr>
          <w:rFonts w:ascii="Times New Roman" w:eastAsia="Times New Roman" w:hAnsi="Times New Roman" w:cs="Times New Roman"/>
          <w:strike/>
          <w:sz w:val="24"/>
          <w:szCs w:val="24"/>
        </w:rPr>
        <w:t>Tėvų</w:t>
      </w:r>
      <w:r w:rsidR="0030645A" w:rsidRPr="00746BB0">
        <w:rPr>
          <w:rFonts w:ascii="Times New Roman" w:eastAsia="Times New Roman" w:hAnsi="Times New Roman" w:cs="Times New Roman"/>
          <w:strike/>
          <w:sz w:val="24"/>
          <w:szCs w:val="24"/>
        </w:rPr>
        <w:t xml:space="preserve"> </w:t>
      </w:r>
      <w:r w:rsidR="0030645A" w:rsidRPr="00746BB0">
        <w:rPr>
          <w:rFonts w:ascii="Times New Roman" w:eastAsia="Times New Roman" w:hAnsi="Times New Roman" w:cs="Times New Roman"/>
          <w:b/>
          <w:strike/>
          <w:sz w:val="24"/>
          <w:szCs w:val="24"/>
        </w:rPr>
        <w:t>taryba</w:t>
      </w:r>
      <w:r w:rsidRPr="00746BB0">
        <w:rPr>
          <w:rFonts w:ascii="Times New Roman" w:eastAsia="Times New Roman" w:hAnsi="Times New Roman" w:cs="Times New Roman"/>
          <w:strike/>
          <w:sz w:val="24"/>
          <w:szCs w:val="24"/>
        </w:rPr>
        <w:t xml:space="preserve"> komitetas:</w:t>
      </w:r>
    </w:p>
    <w:p w14:paraId="000000EA" w14:textId="671E814C" w:rsidR="00F254AE" w:rsidRPr="00746BB0" w:rsidRDefault="002B037C">
      <w:pPr>
        <w:tabs>
          <w:tab w:val="left" w:pos="1080"/>
          <w:tab w:val="left" w:pos="1473"/>
        </w:tabs>
        <w:spacing w:after="0" w:line="240" w:lineRule="auto"/>
        <w:ind w:firstLine="851"/>
        <w:jc w:val="both"/>
        <w:rPr>
          <w:rFonts w:ascii="Times New Roman" w:eastAsia="Times New Roman" w:hAnsi="Times New Roman" w:cs="Times New Roman"/>
          <w:strike/>
          <w:sz w:val="24"/>
          <w:szCs w:val="24"/>
        </w:rPr>
      </w:pPr>
      <w:r w:rsidRPr="00746BB0">
        <w:rPr>
          <w:rFonts w:ascii="Times New Roman" w:eastAsia="Times New Roman" w:hAnsi="Times New Roman" w:cs="Times New Roman"/>
          <w:strike/>
          <w:sz w:val="24"/>
          <w:szCs w:val="24"/>
        </w:rPr>
        <w:t>68</w:t>
      </w:r>
      <w:r w:rsidR="0019630A" w:rsidRPr="00746BB0">
        <w:rPr>
          <w:rFonts w:ascii="Times New Roman" w:eastAsia="Times New Roman" w:hAnsi="Times New Roman" w:cs="Times New Roman"/>
          <w:strike/>
          <w:sz w:val="24"/>
          <w:szCs w:val="24"/>
        </w:rPr>
        <w:t xml:space="preserve">.2. klasės tėvų komitetas renkamas rugsėjo – spalio mėn. vieneriems metams; </w:t>
      </w:r>
    </w:p>
    <w:p w14:paraId="000000EC" w14:textId="06D14252" w:rsidR="00F254AE" w:rsidRPr="00746BB0" w:rsidRDefault="002B037C">
      <w:pPr>
        <w:tabs>
          <w:tab w:val="left" w:pos="1080"/>
          <w:tab w:val="left" w:pos="1473"/>
        </w:tabs>
        <w:spacing w:after="0" w:line="240" w:lineRule="auto"/>
        <w:ind w:firstLine="851"/>
        <w:jc w:val="both"/>
        <w:rPr>
          <w:rFonts w:ascii="Times New Roman" w:eastAsia="Times New Roman" w:hAnsi="Times New Roman" w:cs="Times New Roman"/>
          <w:strike/>
          <w:sz w:val="24"/>
          <w:szCs w:val="24"/>
        </w:rPr>
      </w:pPr>
      <w:r w:rsidRPr="00746BB0">
        <w:rPr>
          <w:rFonts w:ascii="Times New Roman" w:eastAsia="Times New Roman" w:hAnsi="Times New Roman" w:cs="Times New Roman"/>
          <w:strike/>
          <w:sz w:val="24"/>
          <w:szCs w:val="24"/>
        </w:rPr>
        <w:t>68</w:t>
      </w:r>
      <w:r w:rsidR="0019630A" w:rsidRPr="00746BB0">
        <w:rPr>
          <w:rFonts w:ascii="Times New Roman" w:eastAsia="Times New Roman" w:hAnsi="Times New Roman" w:cs="Times New Roman"/>
          <w:strike/>
          <w:sz w:val="24"/>
          <w:szCs w:val="24"/>
        </w:rPr>
        <w:t>.4. klasių tėvų komitetas aptaria su klasės auklėtoju klasės mokinių lankomumo, elgesio ir pažangumo, saugumo, maitinimo, informacijos gavimo apie vaikus klausimus, padeda organizuoti klasės renginius, išvykas, kurti edukacinę aplinką, vykdyti profesinį informavimą, teikia siūlymų Gimnazijos tarybai ir direktoriui.</w:t>
      </w:r>
    </w:p>
    <w:p w14:paraId="000000ED" w14:textId="47AC7382"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E2889">
        <w:rPr>
          <w:rFonts w:ascii="Times New Roman" w:eastAsia="Times New Roman" w:hAnsi="Times New Roman" w:cs="Times New Roman"/>
          <w:sz w:val="24"/>
          <w:szCs w:val="24"/>
        </w:rPr>
        <w:t>7</w:t>
      </w:r>
      <w:r>
        <w:rPr>
          <w:rFonts w:ascii="Times New Roman" w:eastAsia="Times New Roman" w:hAnsi="Times New Roman" w:cs="Times New Roman"/>
          <w:sz w:val="24"/>
          <w:szCs w:val="24"/>
        </w:rPr>
        <w:t>. Gimnazijoje gali steigtis ir kitos savivaldos institucijos, bendruomenės nariai gali burtis į įvairių interesų grupių – mokinių, mokytojų, tėvų ar kitų teisėtų mokinio atstovų asociacijas, organizacijas, sąjungas, vykdančias jų veiklos nuostatuose numatytus uždavinius ir funkcijas.</w:t>
      </w:r>
    </w:p>
    <w:p w14:paraId="000000EE" w14:textId="2BAED59C"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19630A">
        <w:rPr>
          <w:rFonts w:ascii="Times New Roman" w:eastAsia="Times New Roman" w:hAnsi="Times New Roman" w:cs="Times New Roman"/>
          <w:sz w:val="24"/>
          <w:szCs w:val="24"/>
        </w:rPr>
        <w:t>. Gimnazijos metodinei veiklai organizuoti sudaromos Metodinės grupės ir Metodinė taryba, kurių tikslas nuolat tobulinti mokytojų ir pagalbos mokiniui specialistų profesinę kompetenciją, reflektuoti savo darbą, ieškoti iškilusių problemų sprendimų, aptarti ir skleisti darbo patirtį bei</w:t>
      </w:r>
      <w:r w:rsidR="0019630A">
        <w:rPr>
          <w:rFonts w:ascii="Times New Roman" w:eastAsia="Times New Roman" w:hAnsi="Times New Roman" w:cs="Times New Roman"/>
          <w:b/>
          <w:sz w:val="24"/>
          <w:szCs w:val="24"/>
        </w:rPr>
        <w:t xml:space="preserve"> </w:t>
      </w:r>
      <w:r w:rsidR="0019630A">
        <w:rPr>
          <w:rFonts w:ascii="Times New Roman" w:eastAsia="Times New Roman" w:hAnsi="Times New Roman" w:cs="Times New Roman"/>
          <w:sz w:val="24"/>
          <w:szCs w:val="24"/>
        </w:rPr>
        <w:t>pedagogines naujoves, plėtoti</w:t>
      </w:r>
      <w:r w:rsidR="0019630A">
        <w:rPr>
          <w:rFonts w:ascii="Times New Roman" w:eastAsia="Times New Roman" w:hAnsi="Times New Roman" w:cs="Times New Roman"/>
          <w:b/>
          <w:sz w:val="24"/>
          <w:szCs w:val="24"/>
        </w:rPr>
        <w:t xml:space="preserve"> </w:t>
      </w:r>
      <w:r w:rsidR="0019630A">
        <w:rPr>
          <w:rFonts w:ascii="Times New Roman" w:eastAsia="Times New Roman" w:hAnsi="Times New Roman" w:cs="Times New Roman"/>
          <w:sz w:val="24"/>
          <w:szCs w:val="24"/>
        </w:rPr>
        <w:t>mokytojų bendradarbiavimą, pedagoginę saviraišką ir kūrybiškumą, siekti ugdymo kokybės.</w:t>
      </w:r>
      <w:r w:rsidR="0019630A">
        <w:rPr>
          <w:rFonts w:ascii="Times New Roman" w:eastAsia="Times New Roman" w:hAnsi="Times New Roman" w:cs="Times New Roman"/>
          <w:b/>
          <w:sz w:val="24"/>
          <w:szCs w:val="24"/>
        </w:rPr>
        <w:t xml:space="preserve"> </w:t>
      </w:r>
    </w:p>
    <w:p w14:paraId="000000EF" w14:textId="14906364"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19630A">
        <w:rPr>
          <w:rFonts w:ascii="Times New Roman" w:eastAsia="Times New Roman" w:hAnsi="Times New Roman" w:cs="Times New Roman"/>
          <w:sz w:val="24"/>
          <w:szCs w:val="24"/>
        </w:rPr>
        <w:t xml:space="preserve">. Metodinės grupės sudaromos pagal ugdymo sritis. Metodinėms grupėms vadovauja grupės narių išrinkti pirmininkai. </w:t>
      </w:r>
    </w:p>
    <w:p w14:paraId="000000F0" w14:textId="04E25BBA"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 Metodinės grupės:</w:t>
      </w:r>
    </w:p>
    <w:p w14:paraId="000000F1" w14:textId="295BF123"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.1. racionaliai derina ugdymo srities, dalyko, toje pačioje klasėje dirbančių mokytojų ugdymo planavimą,</w:t>
      </w:r>
      <w:r w:rsidR="0019630A">
        <w:rPr>
          <w:rFonts w:ascii="Times New Roman" w:eastAsia="Times New Roman" w:hAnsi="Times New Roman" w:cs="Times New Roman"/>
          <w:b/>
          <w:sz w:val="24"/>
          <w:szCs w:val="24"/>
        </w:rPr>
        <w:t xml:space="preserve"> </w:t>
      </w:r>
      <w:r w:rsidR="0019630A">
        <w:rPr>
          <w:rFonts w:ascii="Times New Roman" w:eastAsia="Times New Roman" w:hAnsi="Times New Roman" w:cs="Times New Roman"/>
          <w:sz w:val="24"/>
          <w:szCs w:val="24"/>
        </w:rPr>
        <w:t>mokymo ir mokymosi metodus, mokinių pasiekimų ir pažangos vertinimo būdus, vadovėlių ir mokymo priemonių pasirinkimą;</w:t>
      </w:r>
    </w:p>
    <w:p w14:paraId="000000F2" w14:textId="69978A85"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 xml:space="preserve">.2. aptaria naujus dokumentus, metodikos naujoves, pamokų kokybę, </w:t>
      </w:r>
      <w:proofErr w:type="spellStart"/>
      <w:r w:rsidR="0019630A">
        <w:rPr>
          <w:rFonts w:ascii="Times New Roman" w:eastAsia="Times New Roman" w:hAnsi="Times New Roman" w:cs="Times New Roman"/>
          <w:sz w:val="24"/>
          <w:szCs w:val="24"/>
        </w:rPr>
        <w:t>tarpdalykinę</w:t>
      </w:r>
      <w:proofErr w:type="spellEnd"/>
      <w:r w:rsidR="0019630A">
        <w:rPr>
          <w:rFonts w:ascii="Times New Roman" w:eastAsia="Times New Roman" w:hAnsi="Times New Roman" w:cs="Times New Roman"/>
          <w:sz w:val="24"/>
          <w:szCs w:val="24"/>
        </w:rPr>
        <w:t xml:space="preserve"> integraciją, ugdymo procese mokytojų sukauptą patyrimą, mokinių pasiekimus;</w:t>
      </w:r>
    </w:p>
    <w:p w14:paraId="000000F3" w14:textId="1B799142"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.3. tariasi dėl mokomųjų dalykų planų rengimo principų ir tvarkos, mokomųjų dalykų, modulių, pasirenkamųjų dalykų pasiūlos;</w:t>
      </w:r>
    </w:p>
    <w:p w14:paraId="000000F4" w14:textId="113898A2"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.4. sudaro individualiąsias dalykų, gabių ir specialiųjų poreikių mokinių ugdymo individualizuotas programas;</w:t>
      </w:r>
    </w:p>
    <w:p w14:paraId="000000F5" w14:textId="5CEB7B26"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.5. nagrinėja ugdymo sėkmingumą, mokinių pasiekimus, pedagogines problemas, dalijasi gerąja patirtimi;</w:t>
      </w:r>
    </w:p>
    <w:p w14:paraId="000000F6" w14:textId="5C94BBF4"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.6. dalyvauja diagnozuojant mokinių pasiekimus;</w:t>
      </w:r>
    </w:p>
    <w:p w14:paraId="000000F7" w14:textId="415DC4FC"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.7. keičiasi informacija ir bendradarbiauja su kitomis metodinėmis grupėmis;</w:t>
      </w:r>
    </w:p>
    <w:p w14:paraId="000000F8" w14:textId="35E7EB36" w:rsidR="00F254AE" w:rsidRDefault="00EE2889">
      <w:pPr>
        <w:tabs>
          <w:tab w:val="left" w:pos="126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.8. plėtoja mokytojų profesinės veiklos kompetencijas, suderintas su Gimnazijos strateginiais tikslais, ir kartu siekia mokinių ir mokyklos pažangos;</w:t>
      </w:r>
    </w:p>
    <w:p w14:paraId="000000F9" w14:textId="49BF27BB" w:rsidR="00F254AE" w:rsidRDefault="00EE2889">
      <w:pPr>
        <w:tabs>
          <w:tab w:val="left" w:pos="1260"/>
          <w:tab w:val="left" w:pos="1473"/>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9630A">
        <w:rPr>
          <w:rFonts w:ascii="Times New Roman" w:eastAsia="Times New Roman" w:hAnsi="Times New Roman" w:cs="Times New Roman"/>
          <w:sz w:val="24"/>
          <w:szCs w:val="24"/>
        </w:rPr>
        <w:t>.9. teikia siūlymus Metodinei tarybai ugdymo turinio formavimo ir ugdymo organizavimo klausimais.</w:t>
      </w:r>
    </w:p>
    <w:p w14:paraId="000000FA" w14:textId="28525330"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19630A">
        <w:rPr>
          <w:rFonts w:ascii="Times New Roman" w:eastAsia="Times New Roman" w:hAnsi="Times New Roman" w:cs="Times New Roman"/>
          <w:sz w:val="24"/>
          <w:szCs w:val="24"/>
        </w:rPr>
        <w:t>. Gimnazijos</w:t>
      </w:r>
      <w:r w:rsidR="0019630A">
        <w:rPr>
          <w:rFonts w:ascii="Times New Roman" w:eastAsia="Times New Roman" w:hAnsi="Times New Roman" w:cs="Times New Roman"/>
          <w:smallCaps/>
          <w:sz w:val="24"/>
          <w:szCs w:val="24"/>
        </w:rPr>
        <w:t xml:space="preserve"> M</w:t>
      </w:r>
      <w:r w:rsidR="0019630A">
        <w:rPr>
          <w:rFonts w:ascii="Times New Roman" w:eastAsia="Times New Roman" w:hAnsi="Times New Roman" w:cs="Times New Roman"/>
          <w:sz w:val="24"/>
          <w:szCs w:val="24"/>
        </w:rPr>
        <w:t>etodinę tarybą sudaro metodinių grupių pirmininkai. Metodinė taryba sudaroma 3 metams.</w:t>
      </w:r>
    </w:p>
    <w:p w14:paraId="000000FB" w14:textId="47984337"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2</w:t>
      </w:r>
      <w:r>
        <w:rPr>
          <w:rFonts w:ascii="Times New Roman" w:eastAsia="Times New Roman" w:hAnsi="Times New Roman" w:cs="Times New Roman"/>
          <w:sz w:val="24"/>
          <w:szCs w:val="24"/>
        </w:rPr>
        <w:t>. Metodinei tarybai vadovauja atviru balsavimu tarybos narių išrinktas pirmininkas, kuris šaukdamas posėdžius apie laiką ir svarstyti parengtus klausimus informuoja narius ne vėliau kaip prieš 3 dienos iki posėdžio pradžios.</w:t>
      </w:r>
    </w:p>
    <w:p w14:paraId="000000FC" w14:textId="30DE78FB" w:rsidR="00F254AE" w:rsidRDefault="002B037C">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3</w:t>
      </w:r>
      <w:r w:rsidR="0019630A">
        <w:rPr>
          <w:rFonts w:ascii="Times New Roman" w:eastAsia="Times New Roman" w:hAnsi="Times New Roman" w:cs="Times New Roman"/>
          <w:sz w:val="24"/>
          <w:szCs w:val="24"/>
        </w:rPr>
        <w:t xml:space="preserve">. Metodinės tarybos nario įgaliojimai nutrūksta, kai pasibaigia įgaliojimo laikas, kai jis nebegali eiti savo pareigų dėl sveikatos būklės, atsistatydina, pripažįstamas neveiksniu arba kai jo elgesys nesuderinamas su tarybos nario pareigomis. </w:t>
      </w:r>
    </w:p>
    <w:p w14:paraId="000000FD" w14:textId="5579B411"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19630A">
        <w:rPr>
          <w:rFonts w:ascii="Times New Roman" w:eastAsia="Times New Roman" w:hAnsi="Times New Roman" w:cs="Times New Roman"/>
          <w:sz w:val="24"/>
          <w:szCs w:val="24"/>
        </w:rPr>
        <w:t>. Metodinė taryba:</w:t>
      </w:r>
    </w:p>
    <w:p w14:paraId="000000FE" w14:textId="3F9D8C7B" w:rsidR="00F254AE" w:rsidRDefault="00EE2889">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19630A">
        <w:rPr>
          <w:rFonts w:ascii="Times New Roman" w:eastAsia="Times New Roman" w:hAnsi="Times New Roman" w:cs="Times New Roman"/>
          <w:sz w:val="24"/>
          <w:szCs w:val="24"/>
        </w:rPr>
        <w:t>.1. nustato mokytojų metodinės veiklos prioritetus;</w:t>
      </w:r>
    </w:p>
    <w:p w14:paraId="000000FF" w14:textId="508502A1"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.2.</w:t>
      </w:r>
      <w:r w:rsidR="0019630A">
        <w:rPr>
          <w:rFonts w:ascii="Times New Roman" w:eastAsia="Times New Roman" w:hAnsi="Times New Roman" w:cs="Times New Roman"/>
          <w:b/>
          <w:sz w:val="24"/>
          <w:szCs w:val="24"/>
        </w:rPr>
        <w:t xml:space="preserve"> </w:t>
      </w:r>
      <w:r w:rsidR="0019630A">
        <w:rPr>
          <w:rFonts w:ascii="Times New Roman" w:eastAsia="Times New Roman" w:hAnsi="Times New Roman" w:cs="Times New Roman"/>
          <w:sz w:val="24"/>
          <w:szCs w:val="24"/>
        </w:rPr>
        <w:t>aptaria Gimnazijos mokytojų kvalifikacijos tobulinimo poreikius, nustato prioritetus;</w:t>
      </w:r>
    </w:p>
    <w:p w14:paraId="00000100" w14:textId="5CC3953D"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.3. inicijuoja pedagoginių inovacijų diegimą Gimnazijoje;</w:t>
      </w:r>
    </w:p>
    <w:p w14:paraId="00000101" w14:textId="1E3A730D"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 xml:space="preserve">.4. koordinuoja Gimnazijoje veikiančių metodinių grupių veiklą, siekiant ugdymo dermės, tęstinumo ir kokybės užtikrinimo; </w:t>
      </w:r>
    </w:p>
    <w:p w14:paraId="00000102" w14:textId="4C2C4B52"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.5. inicijuoja mokytojų bendradarbiavimą, gerosios pedagoginės patirties sklaidą, bendradarbiavimą su mokytojų asociacijomis, kitomis nevyriausybinėmis organizacijomis, švietimo pagalbos įstaigomis ir kt.</w:t>
      </w:r>
    </w:p>
    <w:p w14:paraId="00000103" w14:textId="24459BAE"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.6. vertina mokytojų metodinius darbus bei mokytojų praktinę veiklą;</w:t>
      </w:r>
    </w:p>
    <w:p w14:paraId="00000104" w14:textId="41C4586A" w:rsidR="00F254AE" w:rsidRDefault="002B037C">
      <w:pPr>
        <w:tabs>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 xml:space="preserve">.7. teikia Gimnazijos direktoriui suderintus metodinių grupių siūlymus dėl ugdymo turinio formavimo ir jo įgyvendinimo organizavimo gerinimo. </w:t>
      </w:r>
    </w:p>
    <w:p w14:paraId="00000105" w14:textId="45EC676F"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19630A">
        <w:rPr>
          <w:rFonts w:ascii="Times New Roman" w:eastAsia="Times New Roman" w:hAnsi="Times New Roman" w:cs="Times New Roman"/>
          <w:sz w:val="24"/>
          <w:szCs w:val="24"/>
        </w:rPr>
        <w:t xml:space="preserve">. Darbo tarybos, Profesinės sąjungos veiklą Gimnazijoje reglamentuoja įstatymai. </w:t>
      </w:r>
    </w:p>
    <w:p w14:paraId="11D6EBBF" w14:textId="77777777" w:rsidR="00B7551B" w:rsidRDefault="00B7551B">
      <w:pPr>
        <w:tabs>
          <w:tab w:val="left" w:pos="1080"/>
        </w:tabs>
        <w:spacing w:after="0" w:line="240" w:lineRule="auto"/>
        <w:ind w:firstLine="851"/>
        <w:jc w:val="both"/>
        <w:rPr>
          <w:rFonts w:ascii="Times New Roman" w:eastAsia="Times New Roman" w:hAnsi="Times New Roman" w:cs="Times New Roman"/>
          <w:sz w:val="24"/>
          <w:szCs w:val="24"/>
        </w:rPr>
      </w:pPr>
    </w:p>
    <w:p w14:paraId="00000107"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 SKYRIUS</w:t>
      </w:r>
    </w:p>
    <w:p w14:paraId="00000108"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DARBUOTOJŲ PRIĖMIMAS Į DARBĄ, JŲ DARBO APMOKĖJIMO TVARKA IR ATESTACIJA</w:t>
      </w:r>
    </w:p>
    <w:p w14:paraId="00000109" w14:textId="77777777" w:rsidR="00F254AE" w:rsidRDefault="00F254AE">
      <w:pPr>
        <w:tabs>
          <w:tab w:val="left" w:pos="1260"/>
        </w:tabs>
        <w:spacing w:after="0" w:line="240" w:lineRule="auto"/>
        <w:ind w:firstLine="851"/>
        <w:jc w:val="center"/>
        <w:rPr>
          <w:rFonts w:ascii="Times New Roman" w:eastAsia="Times New Roman" w:hAnsi="Times New Roman" w:cs="Times New Roman"/>
          <w:sz w:val="24"/>
          <w:szCs w:val="24"/>
        </w:rPr>
      </w:pPr>
    </w:p>
    <w:p w14:paraId="0000010A" w14:textId="1C82CBD0" w:rsidR="00F254AE" w:rsidRDefault="0019630A">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2889">
        <w:rPr>
          <w:rFonts w:ascii="Times New Roman" w:eastAsia="Times New Roman" w:hAnsi="Times New Roman" w:cs="Times New Roman"/>
          <w:sz w:val="24"/>
          <w:szCs w:val="24"/>
        </w:rPr>
        <w:t>6</w:t>
      </w:r>
      <w:r>
        <w:rPr>
          <w:rFonts w:ascii="Times New Roman" w:eastAsia="Times New Roman" w:hAnsi="Times New Roman" w:cs="Times New Roman"/>
          <w:sz w:val="24"/>
          <w:szCs w:val="24"/>
        </w:rPr>
        <w:t>. Darbuotojai į darbą Gimnazijoje priimami ir atleidžiami iš jo Lietuvos Respublikos darbo kodekso ir kitų teisės aktų nustatyta tvarka.</w:t>
      </w:r>
    </w:p>
    <w:p w14:paraId="0000010B" w14:textId="3D41B0EB"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19630A">
        <w:rPr>
          <w:rFonts w:ascii="Times New Roman" w:eastAsia="Times New Roman" w:hAnsi="Times New Roman" w:cs="Times New Roman"/>
          <w:sz w:val="24"/>
          <w:szCs w:val="24"/>
        </w:rPr>
        <w:t>. Gimnazijos darbuotojams už darbą mokama Lietuvos Respublikos įstatymų, švietimo</w:t>
      </w:r>
      <w:r w:rsidR="00A11794">
        <w:rPr>
          <w:rFonts w:ascii="Times New Roman" w:eastAsia="Times New Roman" w:hAnsi="Times New Roman" w:cs="Times New Roman"/>
          <w:sz w:val="24"/>
          <w:szCs w:val="24"/>
        </w:rPr>
        <w:t>, mokslo ir sporto</w:t>
      </w:r>
      <w:r w:rsidR="0019630A">
        <w:rPr>
          <w:rFonts w:ascii="Times New Roman" w:eastAsia="Times New Roman" w:hAnsi="Times New Roman" w:cs="Times New Roman"/>
          <w:sz w:val="24"/>
          <w:szCs w:val="24"/>
        </w:rPr>
        <w:t xml:space="preserve"> ministro bei </w:t>
      </w:r>
      <w:r w:rsidR="0019630A" w:rsidRPr="00B7551B">
        <w:rPr>
          <w:rFonts w:ascii="Times New Roman" w:eastAsia="Times New Roman" w:hAnsi="Times New Roman" w:cs="Times New Roman"/>
          <w:strike/>
          <w:sz w:val="24"/>
          <w:szCs w:val="24"/>
        </w:rPr>
        <w:t>Šilutės rajono savivaldybės tarybos teisės aktų</w:t>
      </w:r>
      <w:r w:rsidR="0019630A">
        <w:rPr>
          <w:rFonts w:ascii="Times New Roman" w:eastAsia="Times New Roman" w:hAnsi="Times New Roman" w:cs="Times New Roman"/>
          <w:sz w:val="24"/>
          <w:szCs w:val="24"/>
        </w:rPr>
        <w:t>, Gimnazijos darbuotojų darbo apmokėjimo sistemos nustatyta tvarka.</w:t>
      </w:r>
    </w:p>
    <w:p w14:paraId="0000010C" w14:textId="6F6AD628"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19630A">
        <w:rPr>
          <w:rFonts w:ascii="Times New Roman" w:eastAsia="Times New Roman" w:hAnsi="Times New Roman" w:cs="Times New Roman"/>
          <w:sz w:val="24"/>
          <w:szCs w:val="24"/>
        </w:rPr>
        <w:t xml:space="preserve">. Gimnazijos </w:t>
      </w:r>
      <w:r w:rsidR="0019630A" w:rsidRPr="00B963DF">
        <w:rPr>
          <w:rFonts w:ascii="Times New Roman" w:eastAsia="Times New Roman" w:hAnsi="Times New Roman" w:cs="Times New Roman"/>
          <w:strike/>
          <w:sz w:val="24"/>
          <w:szCs w:val="24"/>
        </w:rPr>
        <w:t>direktorius,</w:t>
      </w:r>
      <w:r w:rsidR="0019630A">
        <w:rPr>
          <w:rFonts w:ascii="Times New Roman" w:eastAsia="Times New Roman" w:hAnsi="Times New Roman" w:cs="Times New Roman"/>
          <w:sz w:val="24"/>
          <w:szCs w:val="24"/>
        </w:rPr>
        <w:t xml:space="preserve"> </w:t>
      </w:r>
      <w:r w:rsidR="0019630A" w:rsidRPr="006834DA">
        <w:rPr>
          <w:rFonts w:ascii="Times New Roman" w:eastAsia="Times New Roman" w:hAnsi="Times New Roman" w:cs="Times New Roman"/>
          <w:strike/>
          <w:sz w:val="24"/>
          <w:szCs w:val="24"/>
        </w:rPr>
        <w:t>jo pavaduotojai ugdymui</w:t>
      </w:r>
      <w:r w:rsidR="0019630A">
        <w:rPr>
          <w:rFonts w:ascii="Times New Roman" w:eastAsia="Times New Roman" w:hAnsi="Times New Roman" w:cs="Times New Roman"/>
          <w:sz w:val="24"/>
          <w:szCs w:val="24"/>
        </w:rPr>
        <w:t xml:space="preserve">, mokytojai ir pagalbos mokiniui specialistai atestuojasi vadovaujantis Lietuvos Respublikos švietimo, mokslo ir sporto ministro  įsakymu „Dėl mokytojų ir pagalbos mokiniui specialistų (išskyrus psichologus) atestacijos nuostatų patvirtinimo“. </w:t>
      </w:r>
    </w:p>
    <w:p w14:paraId="0000010D" w14:textId="1DE56AD4" w:rsidR="00F254AE" w:rsidRDefault="00EE2889" w:rsidP="0097205A">
      <w:pPr>
        <w:pStyle w:val="prastasiniatinklio"/>
        <w:spacing w:before="0" w:beforeAutospacing="0" w:after="0" w:afterAutospacing="0"/>
        <w:ind w:firstLine="851"/>
        <w:jc w:val="both"/>
      </w:pPr>
      <w:r>
        <w:t>79</w:t>
      </w:r>
      <w:r w:rsidR="0019630A">
        <w:t xml:space="preserve">. Gimnazijos direktoriaus, jo pavaduotojų ugdymui veiklos vertinimas kiekvienais metais vykdomas vadovaujantis Lietuvos Respublikos valstybės ir savivaldybių įstaigų darbuotojų darbo apmokėjimo įstatymu, Lietuvos Respublikos švietimo, mokslo ir sporto ministro </w:t>
      </w:r>
      <w:proofErr w:type="spellStart"/>
      <w:r w:rsidR="0019630A">
        <w:t>patvirtint</w:t>
      </w:r>
      <w:r w:rsidR="0019630A" w:rsidRPr="0097205A">
        <w:rPr>
          <w:strike/>
        </w:rPr>
        <w:t>u</w:t>
      </w:r>
      <w:r w:rsidR="0097205A" w:rsidRPr="0097205A">
        <w:rPr>
          <w:b/>
        </w:rPr>
        <w:t>ais</w:t>
      </w:r>
      <w:proofErr w:type="spellEnd"/>
      <w:r w:rsidR="0019630A">
        <w:t xml:space="preserve"> </w:t>
      </w:r>
      <w:r w:rsidR="0019630A" w:rsidRPr="0097205A">
        <w:rPr>
          <w:strike/>
        </w:rPr>
        <w:t>atitinkamos srities, kultūros ir meno darbuotojų, socialinės paslaugų srities darbuotojų ar sveikatos priežiūros specialistų veiklos vertinimo aprašu.</w:t>
      </w:r>
      <w:r w:rsidR="0097205A" w:rsidRPr="0097205A">
        <w:rPr>
          <w:b/>
          <w:bCs/>
          <w:color w:val="FF0000"/>
        </w:rPr>
        <w:t xml:space="preserve"> </w:t>
      </w:r>
      <w:r w:rsidR="0097205A" w:rsidRPr="0097205A">
        <w:rPr>
          <w:b/>
          <w:bCs/>
        </w:rPr>
        <w:t>Valstybinių ir savivaldybių švietimo įstaigų (išskyrus aukštąsias mokyklas) vadovų, jų pavaduotojų ugdymui, ugdymą organizuojančių skyrių vedėjų veiklos vertinimo nuostatais.</w:t>
      </w:r>
    </w:p>
    <w:p w14:paraId="0000010E" w14:textId="08FB3EA3"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19630A">
        <w:rPr>
          <w:rFonts w:ascii="Times New Roman" w:eastAsia="Times New Roman" w:hAnsi="Times New Roman" w:cs="Times New Roman"/>
          <w:sz w:val="24"/>
          <w:szCs w:val="24"/>
        </w:rPr>
        <w:t>. Gimnazijos direktorius, direktoriaus pavaduotojai ugdymui, mokytojai ir kiti specialistai bei pedagoginiai darbuotojai kvalifikaciją tobulina Lietuvos Respublikos švietimo, mokslo ir sporto ministro nustatyta tvarka.</w:t>
      </w:r>
    </w:p>
    <w:p w14:paraId="0000010F" w14:textId="77777777" w:rsidR="00F254AE" w:rsidRDefault="00F254AE">
      <w:pPr>
        <w:tabs>
          <w:tab w:val="left" w:pos="1260"/>
        </w:tabs>
        <w:spacing w:after="0" w:line="240" w:lineRule="auto"/>
        <w:ind w:firstLine="851"/>
        <w:jc w:val="both"/>
        <w:rPr>
          <w:rFonts w:ascii="Times New Roman" w:eastAsia="Times New Roman" w:hAnsi="Times New Roman" w:cs="Times New Roman"/>
          <w:sz w:val="24"/>
          <w:szCs w:val="24"/>
        </w:rPr>
      </w:pPr>
    </w:p>
    <w:p w14:paraId="00000110"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VII SKYRIUS</w:t>
      </w:r>
    </w:p>
    <w:p w14:paraId="00000111"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GIMNAZIJOS TURTAS, LĖŠOS, JŲ NAUDOJIMO TVARKA IR FINANSINĖS VEIKLOS KONTROLĖ</w:t>
      </w:r>
    </w:p>
    <w:p w14:paraId="00000112" w14:textId="77777777" w:rsidR="00F254AE" w:rsidRDefault="00F254AE">
      <w:pPr>
        <w:tabs>
          <w:tab w:val="left" w:pos="1260"/>
        </w:tabs>
        <w:spacing w:after="0" w:line="240" w:lineRule="auto"/>
        <w:ind w:firstLine="851"/>
        <w:rPr>
          <w:rFonts w:ascii="Times New Roman" w:eastAsia="Times New Roman" w:hAnsi="Times New Roman" w:cs="Times New Roman"/>
          <w:b/>
          <w:sz w:val="24"/>
          <w:szCs w:val="24"/>
        </w:rPr>
      </w:pPr>
    </w:p>
    <w:p w14:paraId="00000113" w14:textId="2C371444"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19630A">
        <w:rPr>
          <w:rFonts w:ascii="Times New Roman" w:eastAsia="Times New Roman" w:hAnsi="Times New Roman" w:cs="Times New Roman"/>
          <w:sz w:val="24"/>
          <w:szCs w:val="24"/>
        </w:rPr>
        <w:t>. Gimnazija valdo patikėjimo teise perduotą Savivaldybės turtą, naudoja ir disponuoja juo pagal įstatymus Šilutės rajono savivaldybės tarybos nustatyta tvarka.</w:t>
      </w:r>
    </w:p>
    <w:p w14:paraId="00000114" w14:textId="6A909022"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9630A">
        <w:rPr>
          <w:rFonts w:ascii="Times New Roman" w:eastAsia="Times New Roman" w:hAnsi="Times New Roman" w:cs="Times New Roman"/>
          <w:sz w:val="24"/>
          <w:szCs w:val="24"/>
        </w:rPr>
        <w:t>. Gimnazijos lėšos:</w:t>
      </w:r>
    </w:p>
    <w:p w14:paraId="00000115" w14:textId="645F1B03" w:rsidR="00F254AE" w:rsidRDefault="00EE2889">
      <w:pPr>
        <w:tabs>
          <w:tab w:val="left" w:pos="1080"/>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9630A">
        <w:rPr>
          <w:rFonts w:ascii="Times New Roman" w:eastAsia="Times New Roman" w:hAnsi="Times New Roman" w:cs="Times New Roman"/>
          <w:sz w:val="24"/>
          <w:szCs w:val="24"/>
        </w:rPr>
        <w:t>.1. valstybės biudžeto specialiųjų tikslinių dotacijų savivaldybės biudžetui skirtos lėšos ir Šilutės rajono savivaldybės biudžeto lėšos, skiriamos pagal patvirtintas sąmatas;</w:t>
      </w:r>
    </w:p>
    <w:p w14:paraId="00000116" w14:textId="7864F8DE" w:rsidR="00F254AE" w:rsidRDefault="00EE2889">
      <w:pPr>
        <w:tabs>
          <w:tab w:val="left" w:pos="1080"/>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9630A">
        <w:rPr>
          <w:rFonts w:ascii="Times New Roman" w:eastAsia="Times New Roman" w:hAnsi="Times New Roman" w:cs="Times New Roman"/>
          <w:sz w:val="24"/>
          <w:szCs w:val="24"/>
        </w:rPr>
        <w:t>.2. pajamos už teikiamas paslaugas;</w:t>
      </w:r>
    </w:p>
    <w:p w14:paraId="00000117" w14:textId="5BEB699A" w:rsidR="00F254AE" w:rsidRDefault="00EE2889">
      <w:pPr>
        <w:tabs>
          <w:tab w:val="left" w:pos="1080"/>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9630A">
        <w:rPr>
          <w:rFonts w:ascii="Times New Roman" w:eastAsia="Times New Roman" w:hAnsi="Times New Roman" w:cs="Times New Roman"/>
          <w:sz w:val="24"/>
          <w:szCs w:val="24"/>
        </w:rPr>
        <w:t>.3. fondų, organizacijų, kitų juridinių ir fizinių asmenų dovanotos ar kitaip teisėtais būdais perduotos lėšos, tikslinės paskirties lėšos pagal pavedimus;</w:t>
      </w:r>
    </w:p>
    <w:p w14:paraId="00000118" w14:textId="55349A7A" w:rsidR="00F254AE" w:rsidRDefault="00EE2889">
      <w:pPr>
        <w:tabs>
          <w:tab w:val="left" w:pos="1080"/>
          <w:tab w:val="left" w:pos="1260"/>
          <w:tab w:val="left" w:pos="19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9630A">
        <w:rPr>
          <w:rFonts w:ascii="Times New Roman" w:eastAsia="Times New Roman" w:hAnsi="Times New Roman" w:cs="Times New Roman"/>
          <w:sz w:val="24"/>
          <w:szCs w:val="24"/>
        </w:rPr>
        <w:t>.4. kitos teisėtu būdu įgytos lėšos.</w:t>
      </w:r>
    </w:p>
    <w:p w14:paraId="00000119" w14:textId="2A90ABD0"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19630A">
        <w:rPr>
          <w:rFonts w:ascii="Times New Roman" w:eastAsia="Times New Roman" w:hAnsi="Times New Roman" w:cs="Times New Roman"/>
          <w:sz w:val="24"/>
          <w:szCs w:val="24"/>
        </w:rPr>
        <w:t>. Lėšos naudojamos teisės aktų nustatyta tvarka.</w:t>
      </w:r>
    </w:p>
    <w:p w14:paraId="0000011A" w14:textId="763CD45C"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19630A">
        <w:rPr>
          <w:rFonts w:ascii="Times New Roman" w:eastAsia="Times New Roman" w:hAnsi="Times New Roman" w:cs="Times New Roman"/>
          <w:sz w:val="24"/>
          <w:szCs w:val="24"/>
        </w:rPr>
        <w:t>. Finansines operacijas, buhalterinę apskaitą bei finansinę atskaitomybę įstatymų nustatyta tvarka vykdo Gimnazijos buhalteris.</w:t>
      </w:r>
    </w:p>
    <w:p w14:paraId="0000011B" w14:textId="1FDED892"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19630A">
        <w:rPr>
          <w:rFonts w:ascii="Times New Roman" w:eastAsia="Times New Roman" w:hAnsi="Times New Roman" w:cs="Times New Roman"/>
          <w:sz w:val="24"/>
          <w:szCs w:val="24"/>
        </w:rPr>
        <w:t>. Gimnazijos finansinės veiklos kontrolę vykdo Valstybės kontrolė ir Šilutės rajono savivaldybės kontrolės ir audito tarnyba.</w:t>
      </w:r>
    </w:p>
    <w:p w14:paraId="0000011C" w14:textId="4FC10B77" w:rsidR="00F254AE" w:rsidRDefault="002B037C">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EE2889">
        <w:rPr>
          <w:rFonts w:ascii="Times New Roman" w:eastAsia="Times New Roman" w:hAnsi="Times New Roman" w:cs="Times New Roman"/>
          <w:sz w:val="24"/>
          <w:szCs w:val="24"/>
        </w:rPr>
        <w:t>6</w:t>
      </w:r>
      <w:r w:rsidR="0019630A">
        <w:rPr>
          <w:rFonts w:ascii="Times New Roman" w:eastAsia="Times New Roman" w:hAnsi="Times New Roman" w:cs="Times New Roman"/>
          <w:sz w:val="24"/>
          <w:szCs w:val="24"/>
        </w:rPr>
        <w:t>.</w:t>
      </w:r>
      <w:r w:rsidR="0019630A">
        <w:rPr>
          <w:rFonts w:ascii="Times New Roman" w:eastAsia="Times New Roman" w:hAnsi="Times New Roman" w:cs="Times New Roman"/>
          <w:b/>
          <w:sz w:val="24"/>
          <w:szCs w:val="24"/>
        </w:rPr>
        <w:t xml:space="preserve"> </w:t>
      </w:r>
      <w:r w:rsidR="0019630A">
        <w:rPr>
          <w:rFonts w:ascii="Times New Roman" w:eastAsia="Times New Roman" w:hAnsi="Times New Roman" w:cs="Times New Roman"/>
          <w:sz w:val="24"/>
          <w:szCs w:val="24"/>
        </w:rPr>
        <w:t>Gimnazijos veiklos priežiūrą atlieka Šilutės rajono savivaldybės administracija teisės aktų nustatyta tvarka, prireikus pasitelkia išorinius vertintojus.</w:t>
      </w:r>
    </w:p>
    <w:p w14:paraId="0000011D" w14:textId="4C90E4C1"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19630A">
        <w:rPr>
          <w:rFonts w:ascii="Times New Roman" w:eastAsia="Times New Roman" w:hAnsi="Times New Roman" w:cs="Times New Roman"/>
          <w:sz w:val="24"/>
          <w:szCs w:val="24"/>
        </w:rPr>
        <w:t>. Gimnazijos veiklos kokybės įsivertinimą inicijuoja Gimnazijos direktorius.</w:t>
      </w:r>
    </w:p>
    <w:p w14:paraId="0000011E" w14:textId="77777777" w:rsidR="00F254AE" w:rsidRDefault="00F254AE">
      <w:pPr>
        <w:tabs>
          <w:tab w:val="left" w:pos="1260"/>
        </w:tabs>
        <w:spacing w:after="0" w:line="240" w:lineRule="auto"/>
        <w:jc w:val="center"/>
        <w:rPr>
          <w:rFonts w:ascii="Times New Roman" w:eastAsia="Times New Roman" w:hAnsi="Times New Roman" w:cs="Times New Roman"/>
          <w:b/>
          <w:sz w:val="24"/>
          <w:szCs w:val="24"/>
        </w:rPr>
      </w:pPr>
    </w:p>
    <w:p w14:paraId="0000011F"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VIII SKYRIUS</w:t>
      </w:r>
    </w:p>
    <w:p w14:paraId="00000120" w14:textId="77777777" w:rsidR="00F254AE" w:rsidRDefault="0019630A">
      <w:pPr>
        <w:tabs>
          <w:tab w:val="left" w:pos="12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BAIGIAMOSIOS NUOSTATOS</w:t>
      </w:r>
    </w:p>
    <w:p w14:paraId="00000121" w14:textId="77777777" w:rsidR="00F254AE" w:rsidRDefault="00F254AE">
      <w:pPr>
        <w:tabs>
          <w:tab w:val="left" w:pos="1260"/>
        </w:tabs>
        <w:spacing w:after="0" w:line="240" w:lineRule="auto"/>
        <w:jc w:val="center"/>
        <w:rPr>
          <w:rFonts w:ascii="Times New Roman" w:eastAsia="Times New Roman" w:hAnsi="Times New Roman" w:cs="Times New Roman"/>
          <w:b/>
          <w:sz w:val="24"/>
          <w:szCs w:val="24"/>
        </w:rPr>
      </w:pPr>
    </w:p>
    <w:p w14:paraId="00000122" w14:textId="785C8566"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88</w:t>
      </w:r>
      <w:r w:rsidR="0019630A">
        <w:rPr>
          <w:rFonts w:ascii="Times New Roman" w:eastAsia="Times New Roman" w:hAnsi="Times New Roman" w:cs="Times New Roman"/>
          <w:color w:val="000000"/>
          <w:sz w:val="24"/>
          <w:szCs w:val="24"/>
        </w:rPr>
        <w:t>. Gimnazija turi teisės aktų reikalavimus atitinkančią interneto svetainę, kurioje skelbia informaciją apie Gimnazijoje vykdomas formaliojo ir neformaliojo švietimo programas, jų pasirinkimo galimybes, priėmimo sąlygas, mokamas paslaugas, mokytojų kvalifikaciją, svarbiausius Gimnazijos išorinio vertinimo rezultatus, Gimnazijos bendruomenės tradicijas ir pasiekimus.</w:t>
      </w:r>
    </w:p>
    <w:p w14:paraId="00000123" w14:textId="3DD7F319" w:rsidR="00F254AE" w:rsidRDefault="00EE2889">
      <w:pPr>
        <w:tabs>
          <w:tab w:val="left" w:pos="1080"/>
          <w:tab w:val="left" w:pos="162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89</w:t>
      </w:r>
      <w:r w:rsidR="0019630A">
        <w:rPr>
          <w:rFonts w:ascii="Times New Roman" w:eastAsia="Times New Roman" w:hAnsi="Times New Roman" w:cs="Times New Roman"/>
          <w:color w:val="000000"/>
          <w:sz w:val="24"/>
          <w:szCs w:val="24"/>
        </w:rPr>
        <w:t>. Pranešimai, kuriuos remiantis Nuostatais ar Lietuvos Respublikos teisės aktais reikia paskelbti viešai, skelbiami Gimnazijos interneto svetainėje, prireikus teisės aktų nustatyta tvarka Šilutės rajono savivaldybės interneto svetainėje, rajoninėje spaudoje.</w:t>
      </w:r>
    </w:p>
    <w:p w14:paraId="00000124" w14:textId="0695B308" w:rsidR="00F254AE" w:rsidRDefault="002B037C">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F575E">
        <w:rPr>
          <w:rFonts w:ascii="Times New Roman" w:eastAsia="Times New Roman" w:hAnsi="Times New Roman" w:cs="Times New Roman"/>
          <w:sz w:val="24"/>
          <w:szCs w:val="24"/>
        </w:rPr>
        <w:t>0</w:t>
      </w:r>
      <w:r w:rsidR="0019630A">
        <w:rPr>
          <w:rFonts w:ascii="Times New Roman" w:eastAsia="Times New Roman" w:hAnsi="Times New Roman" w:cs="Times New Roman"/>
          <w:sz w:val="24"/>
          <w:szCs w:val="24"/>
        </w:rPr>
        <w:t>. Gimnazijos nuostatus, jų pakeitimus, papildymus, suderinus su Gimnazijos taryba, tvirtina Šilutės rajono savivaldybės taryba.</w:t>
      </w:r>
    </w:p>
    <w:p w14:paraId="00000125" w14:textId="3AEBB212"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F575E">
        <w:rPr>
          <w:rFonts w:ascii="Times New Roman" w:eastAsia="Times New Roman" w:hAnsi="Times New Roman" w:cs="Times New Roman"/>
          <w:sz w:val="24"/>
          <w:szCs w:val="24"/>
        </w:rPr>
        <w:t>1</w:t>
      </w:r>
      <w:r w:rsidR="0019630A">
        <w:rPr>
          <w:rFonts w:ascii="Times New Roman" w:eastAsia="Times New Roman" w:hAnsi="Times New Roman" w:cs="Times New Roman"/>
          <w:sz w:val="24"/>
          <w:szCs w:val="24"/>
        </w:rPr>
        <w:t>. Gimnazijos nuostatai keičiami ir papildomi Šilutės rajono savivaldybės tarybos, Gimnazijos direktoriaus ar Gimnazijos tarybos iniciatyva.</w:t>
      </w:r>
    </w:p>
    <w:p w14:paraId="00000126" w14:textId="5097C934"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F575E">
        <w:rPr>
          <w:rFonts w:ascii="Times New Roman" w:eastAsia="Times New Roman" w:hAnsi="Times New Roman" w:cs="Times New Roman"/>
          <w:sz w:val="24"/>
          <w:szCs w:val="24"/>
        </w:rPr>
        <w:t>2</w:t>
      </w:r>
      <w:r w:rsidR="0019630A">
        <w:rPr>
          <w:rFonts w:ascii="Times New Roman" w:eastAsia="Times New Roman" w:hAnsi="Times New Roman" w:cs="Times New Roman"/>
          <w:sz w:val="24"/>
          <w:szCs w:val="24"/>
        </w:rPr>
        <w:t xml:space="preserve">. Gimnazijos duomenys kaupiami Juridinių asmenų registre teisės aktų nustatyta tvarka. </w:t>
      </w:r>
    </w:p>
    <w:p w14:paraId="00000127" w14:textId="529499F2" w:rsidR="00F254AE" w:rsidRDefault="00EE2889">
      <w:pPr>
        <w:tabs>
          <w:tab w:val="left" w:pos="108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F575E">
        <w:rPr>
          <w:rFonts w:ascii="Times New Roman" w:eastAsia="Times New Roman" w:hAnsi="Times New Roman" w:cs="Times New Roman"/>
          <w:sz w:val="24"/>
          <w:szCs w:val="24"/>
        </w:rPr>
        <w:t>3</w:t>
      </w:r>
      <w:r w:rsidR="0019630A">
        <w:rPr>
          <w:rFonts w:ascii="Times New Roman" w:eastAsia="Times New Roman" w:hAnsi="Times New Roman" w:cs="Times New Roman"/>
          <w:sz w:val="24"/>
          <w:szCs w:val="24"/>
        </w:rPr>
        <w:t>. Gimnazija reorganizuojama, likviduojama ar pertvarkoma Savivaldybės tarybos sprendimu, Lietuvos Respublikos civilinio kodekso, Lietuvos Respublikos švietimo įstatymo ir kitų teisės aktų nustatyta tvarka.</w:t>
      </w:r>
    </w:p>
    <w:p w14:paraId="00000128" w14:textId="7A159A97" w:rsidR="00F254AE" w:rsidRDefault="00EE2889">
      <w:pPr>
        <w:tabs>
          <w:tab w:val="left" w:pos="51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F575E">
        <w:rPr>
          <w:rFonts w:ascii="Times New Roman" w:eastAsia="Times New Roman" w:hAnsi="Times New Roman" w:cs="Times New Roman"/>
          <w:sz w:val="24"/>
          <w:szCs w:val="24"/>
        </w:rPr>
        <w:t>4</w:t>
      </w:r>
      <w:r w:rsidR="0019630A">
        <w:rPr>
          <w:rFonts w:ascii="Times New Roman" w:eastAsia="Times New Roman" w:hAnsi="Times New Roman" w:cs="Times New Roman"/>
          <w:sz w:val="24"/>
          <w:szCs w:val="24"/>
        </w:rPr>
        <w:t>. 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00000129" w14:textId="77777777" w:rsidR="00F254AE" w:rsidRDefault="0019630A">
      <w:pPr>
        <w:tabs>
          <w:tab w:val="left" w:pos="10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0000012A" w14:textId="77777777" w:rsidR="00F254AE" w:rsidRDefault="00F254AE">
      <w:pPr>
        <w:tabs>
          <w:tab w:val="left" w:pos="1080"/>
        </w:tabs>
        <w:spacing w:after="0" w:line="240" w:lineRule="auto"/>
        <w:jc w:val="center"/>
        <w:rPr>
          <w:rFonts w:ascii="Times New Roman" w:eastAsia="Times New Roman" w:hAnsi="Times New Roman" w:cs="Times New Roman"/>
          <w:sz w:val="24"/>
          <w:szCs w:val="24"/>
        </w:rPr>
      </w:pPr>
    </w:p>
    <w:p w14:paraId="0000012B" w14:textId="77777777" w:rsidR="00F254AE" w:rsidRDefault="00F254AE">
      <w:pPr>
        <w:tabs>
          <w:tab w:val="left" w:pos="1080"/>
        </w:tabs>
        <w:spacing w:line="240" w:lineRule="auto"/>
        <w:rPr>
          <w:rFonts w:ascii="Times New Roman" w:eastAsia="Times New Roman" w:hAnsi="Times New Roman" w:cs="Times New Roman"/>
          <w:sz w:val="24"/>
          <w:szCs w:val="24"/>
        </w:rPr>
      </w:pPr>
    </w:p>
    <w:p w14:paraId="0000012C" w14:textId="77777777" w:rsidR="00F254AE" w:rsidRDefault="0019630A">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SUDERINTA</w:t>
      </w:r>
    </w:p>
    <w:p w14:paraId="0000012D" w14:textId="77777777" w:rsidR="00F254AE" w:rsidRDefault="0019630A">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Šilutės r. Švėkšnos ,,Saulės“ gimnazijos </w:t>
      </w:r>
    </w:p>
    <w:p w14:paraId="0000012E" w14:textId="7E823CB2" w:rsidR="00F254AE" w:rsidRDefault="00A11794">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tarybos posėdžio 2024</w:t>
      </w:r>
      <w:r w:rsidR="00D573D2">
        <w:rPr>
          <w:rFonts w:ascii="Times New Roman" w:eastAsia="Times New Roman" w:hAnsi="Times New Roman" w:cs="Times New Roman"/>
          <w:sz w:val="24"/>
          <w:szCs w:val="24"/>
        </w:rPr>
        <w:t>-</w:t>
      </w:r>
    </w:p>
    <w:p w14:paraId="0000012F" w14:textId="648BE278" w:rsidR="00F254AE" w:rsidRDefault="0019630A">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protokoliniu nutarimu (protokolo Nr. )</w:t>
      </w:r>
    </w:p>
    <w:p w14:paraId="00000130" w14:textId="77777777" w:rsidR="00F254AE" w:rsidRDefault="00F254AE">
      <w:pPr>
        <w:spacing w:line="240" w:lineRule="auto"/>
        <w:rPr>
          <w:rFonts w:ascii="Times New Roman" w:eastAsia="Times New Roman" w:hAnsi="Times New Roman" w:cs="Times New Roman"/>
          <w:sz w:val="24"/>
          <w:szCs w:val="24"/>
        </w:rPr>
      </w:pPr>
    </w:p>
    <w:p w14:paraId="00000131" w14:textId="77777777" w:rsidR="00F254AE" w:rsidRDefault="00F254AE">
      <w:pPr>
        <w:spacing w:line="240" w:lineRule="auto"/>
        <w:rPr>
          <w:rFonts w:ascii="Times New Roman" w:eastAsia="Times New Roman" w:hAnsi="Times New Roman" w:cs="Times New Roman"/>
          <w:sz w:val="24"/>
          <w:szCs w:val="24"/>
        </w:rPr>
      </w:pPr>
    </w:p>
    <w:sectPr w:rsidR="00F254AE">
      <w:headerReference w:type="default" r:id="rId9"/>
      <w:headerReference w:type="first" r:id="rId10"/>
      <w:pgSz w:w="11906" w:h="16838"/>
      <w:pgMar w:top="1440" w:right="386" w:bottom="1276" w:left="1800" w:header="720"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46EE5" w14:textId="77777777" w:rsidR="0061323C" w:rsidRDefault="0061323C">
      <w:pPr>
        <w:spacing w:after="0" w:line="240" w:lineRule="auto"/>
      </w:pPr>
      <w:r>
        <w:separator/>
      </w:r>
    </w:p>
  </w:endnote>
  <w:endnote w:type="continuationSeparator" w:id="0">
    <w:p w14:paraId="2AAA9E08" w14:textId="77777777" w:rsidR="0061323C" w:rsidRDefault="0061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93E33" w14:textId="77777777" w:rsidR="0061323C" w:rsidRDefault="0061323C">
      <w:pPr>
        <w:spacing w:after="0" w:line="240" w:lineRule="auto"/>
      </w:pPr>
      <w:r>
        <w:separator/>
      </w:r>
    </w:p>
  </w:footnote>
  <w:footnote w:type="continuationSeparator" w:id="0">
    <w:p w14:paraId="0B526A6C" w14:textId="77777777" w:rsidR="0061323C" w:rsidRDefault="00613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32" w14:textId="77777777" w:rsidR="00F254AE" w:rsidRDefault="0019630A">
    <w:pPr>
      <w:widowControl w:val="0"/>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D85F40">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33" w14:textId="77777777" w:rsidR="00F254AE" w:rsidRDefault="00F254AE">
    <w:pPr>
      <w:widowControl w:val="0"/>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lvl w:ilvl="0">
      <w:start w:val="1"/>
      <w:numFmt w:val="decimal"/>
      <w:lvlText w:val="%1."/>
      <w:lvlJc w:val="left"/>
      <w:pPr>
        <w:tabs>
          <w:tab w:val="num" w:pos="1815"/>
        </w:tabs>
        <w:ind w:left="1815" w:hanging="1095"/>
      </w:pPr>
      <w:rPr>
        <w:sz w:val="24"/>
        <w:szCs w:val="24"/>
        <w:lang w:val="lt-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5BE6DA4"/>
    <w:multiLevelType w:val="multilevel"/>
    <w:tmpl w:val="0EE022F4"/>
    <w:lvl w:ilvl="0">
      <w:start w:val="1"/>
      <w:numFmt w:val="decimal"/>
      <w:lvlText w:val="%1."/>
      <w:lvlJc w:val="left"/>
      <w:pPr>
        <w:ind w:left="0" w:firstLine="1247"/>
      </w:pPr>
      <w:rPr>
        <w:b w:val="0"/>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4763734">
    <w:abstractNumId w:val="1"/>
  </w:num>
  <w:num w:numId="2" w16cid:durableId="7976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AE"/>
    <w:rsid w:val="000C3E8C"/>
    <w:rsid w:val="0019630A"/>
    <w:rsid w:val="00292D48"/>
    <w:rsid w:val="002B037C"/>
    <w:rsid w:val="002B63F6"/>
    <w:rsid w:val="0030645A"/>
    <w:rsid w:val="0061323C"/>
    <w:rsid w:val="00656C0C"/>
    <w:rsid w:val="006834DA"/>
    <w:rsid w:val="00746BB0"/>
    <w:rsid w:val="007B20E7"/>
    <w:rsid w:val="007D4B1E"/>
    <w:rsid w:val="007D7648"/>
    <w:rsid w:val="008C4DCD"/>
    <w:rsid w:val="0094290A"/>
    <w:rsid w:val="0095440F"/>
    <w:rsid w:val="0097205A"/>
    <w:rsid w:val="009F575E"/>
    <w:rsid w:val="00A11794"/>
    <w:rsid w:val="00A34281"/>
    <w:rsid w:val="00AB38A6"/>
    <w:rsid w:val="00B7551B"/>
    <w:rsid w:val="00B963DF"/>
    <w:rsid w:val="00BE20F5"/>
    <w:rsid w:val="00D0737F"/>
    <w:rsid w:val="00D573D2"/>
    <w:rsid w:val="00D57CC0"/>
    <w:rsid w:val="00D72DF0"/>
    <w:rsid w:val="00D85F40"/>
    <w:rsid w:val="00EE2889"/>
    <w:rsid w:val="00F25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72D4"/>
  <w15:docId w15:val="{0AE89564-3555-4109-9409-4CE1CEE0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character" w:styleId="Hipersaitas">
    <w:name w:val="Hyperlink"/>
    <w:rsid w:val="00234380"/>
    <w:rPr>
      <w:color w:val="0000FF"/>
      <w:u w:val="single"/>
    </w:rPr>
  </w:style>
  <w:style w:type="paragraph" w:styleId="HTMLiankstoformatuotas">
    <w:name w:val="HTML Preformatted"/>
    <w:basedOn w:val="prastasis"/>
    <w:link w:val="HTMLiankstoformatuotasDiagrama"/>
    <w:rsid w:val="0023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zh-CN"/>
    </w:rPr>
  </w:style>
  <w:style w:type="character" w:customStyle="1" w:styleId="HTMLiankstoformatuotasDiagrama">
    <w:name w:val="HTML iš anksto formatuotas Diagrama"/>
    <w:basedOn w:val="Numatytasispastraiposriftas"/>
    <w:link w:val="HTMLiankstoformatuotas"/>
    <w:rsid w:val="00234380"/>
    <w:rPr>
      <w:rFonts w:ascii="Courier New" w:eastAsia="Times New Roman" w:hAnsi="Courier New" w:cs="Courier New"/>
      <w:kern w:val="1"/>
      <w:sz w:val="20"/>
      <w:szCs w:val="20"/>
      <w:lang w:eastAsia="zh-CN"/>
    </w:rPr>
  </w:style>
  <w:style w:type="paragraph" w:styleId="Pagrindiniotekstotrauka">
    <w:name w:val="Body Text Indent"/>
    <w:basedOn w:val="prastasis"/>
    <w:link w:val="PagrindiniotekstotraukaDiagrama"/>
    <w:rsid w:val="00234380"/>
    <w:pPr>
      <w:suppressAutoHyphens/>
      <w:spacing w:after="120" w:line="240" w:lineRule="auto"/>
      <w:ind w:left="283"/>
    </w:pPr>
    <w:rPr>
      <w:rFonts w:ascii="Times New Roman" w:eastAsia="Times New Roman" w:hAnsi="Times New Roman" w:cs="Times New Roman"/>
      <w:kern w:val="1"/>
      <w:sz w:val="24"/>
      <w:szCs w:val="24"/>
      <w:lang w:val="en-GB" w:eastAsia="zh-CN"/>
    </w:rPr>
  </w:style>
  <w:style w:type="character" w:customStyle="1" w:styleId="PagrindiniotekstotraukaDiagrama">
    <w:name w:val="Pagrindinio teksto įtrauka Diagrama"/>
    <w:basedOn w:val="Numatytasispastraiposriftas"/>
    <w:link w:val="Pagrindiniotekstotrauka"/>
    <w:rsid w:val="00234380"/>
    <w:rPr>
      <w:rFonts w:ascii="Times New Roman" w:eastAsia="Times New Roman" w:hAnsi="Times New Roman" w:cs="Times New Roman"/>
      <w:kern w:val="1"/>
      <w:sz w:val="24"/>
      <w:szCs w:val="24"/>
      <w:lang w:val="en-GB" w:eastAsia="zh-CN"/>
    </w:rPr>
  </w:style>
  <w:style w:type="paragraph" w:styleId="Antrats">
    <w:name w:val="header"/>
    <w:basedOn w:val="prastasis"/>
    <w:link w:val="AntratsDiagrama"/>
    <w:rsid w:val="00234380"/>
    <w:pPr>
      <w:widowControl w:val="0"/>
      <w:tabs>
        <w:tab w:val="center" w:pos="4819"/>
        <w:tab w:val="right" w:pos="9638"/>
      </w:tabs>
      <w:suppressAutoHyphens/>
      <w:spacing w:after="0" w:line="240" w:lineRule="auto"/>
      <w:jc w:val="both"/>
    </w:pPr>
    <w:rPr>
      <w:rFonts w:ascii="Times New Roman" w:eastAsia="SimSun" w:hAnsi="Times New Roman" w:cs="Times New Roman"/>
      <w:kern w:val="1"/>
      <w:sz w:val="21"/>
      <w:szCs w:val="20"/>
      <w:lang w:val="en-US" w:eastAsia="zh-CN"/>
    </w:rPr>
  </w:style>
  <w:style w:type="character" w:customStyle="1" w:styleId="AntratsDiagrama">
    <w:name w:val="Antraštės Diagrama"/>
    <w:basedOn w:val="Numatytasispastraiposriftas"/>
    <w:link w:val="Antrats"/>
    <w:rsid w:val="00234380"/>
    <w:rPr>
      <w:rFonts w:ascii="Times New Roman" w:eastAsia="SimSun" w:hAnsi="Times New Roman" w:cs="Times New Roman"/>
      <w:kern w:val="1"/>
      <w:sz w:val="21"/>
      <w:szCs w:val="20"/>
      <w:lang w:val="en-US" w:eastAsia="zh-CN"/>
    </w:rPr>
  </w:style>
  <w:style w:type="paragraph" w:styleId="Sraopastraipa">
    <w:name w:val="List Paragraph"/>
    <w:basedOn w:val="prastasis"/>
    <w:uiPriority w:val="34"/>
    <w:qFormat/>
    <w:rsid w:val="00497DE5"/>
    <w:pPr>
      <w:ind w:left="720"/>
      <w:contextualSpacing/>
    </w:pPr>
  </w:style>
  <w:style w:type="paragraph" w:styleId="Debesliotekstas">
    <w:name w:val="Balloon Text"/>
    <w:basedOn w:val="prastasis"/>
    <w:link w:val="DebesliotekstasDiagrama"/>
    <w:uiPriority w:val="99"/>
    <w:semiHidden/>
    <w:unhideWhenUsed/>
    <w:rsid w:val="0079039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039B"/>
    <w:rPr>
      <w:rFonts w:ascii="Tahoma" w:hAnsi="Tahoma" w:cs="Tahoma"/>
      <w:sz w:val="16"/>
      <w:szCs w:val="16"/>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customStyle="1" w:styleId="StyleJustified">
    <w:name w:val="Style Justified"/>
    <w:basedOn w:val="prastasis"/>
    <w:rsid w:val="00B963DF"/>
    <w:pPr>
      <w:spacing w:after="0" w:line="240" w:lineRule="auto"/>
      <w:ind w:firstLine="340"/>
      <w:jc w:val="both"/>
    </w:pPr>
    <w:rPr>
      <w:rFonts w:ascii="Times New Roman" w:eastAsia="Times New Roman" w:hAnsi="Times New Roman" w:cs="Times New Roman"/>
      <w:sz w:val="24"/>
      <w:szCs w:val="24"/>
    </w:rPr>
  </w:style>
  <w:style w:type="paragraph" w:styleId="prastasiniatinklio">
    <w:name w:val="Normal (Web)"/>
    <w:basedOn w:val="prastasis"/>
    <w:uiPriority w:val="99"/>
    <w:unhideWhenUsed/>
    <w:rsid w:val="009720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399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79JMj4DwL23q8D3oXdL69B4/tQ==">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22431</Words>
  <Characters>12787</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SVIE_DB</cp:lastModifiedBy>
  <cp:revision>2</cp:revision>
  <dcterms:created xsi:type="dcterms:W3CDTF">2024-12-03T15:05:00Z</dcterms:created>
  <dcterms:modified xsi:type="dcterms:W3CDTF">2024-12-03T15:05:00Z</dcterms:modified>
</cp:coreProperties>
</file>