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2CCE41" w14:textId="77777777" w:rsidR="00D6307F" w:rsidRDefault="00D6307F" w:rsidP="00D6307F">
      <w:pPr>
        <w:pStyle w:val="Pavadinimas"/>
      </w:pPr>
      <w:r>
        <w:t>ŠILUTĖS RAJONO SAVIVALDYBĖS ADMINISTRACIJOS</w:t>
      </w:r>
    </w:p>
    <w:p w14:paraId="2EF1387B" w14:textId="77777777" w:rsidR="00D6307F" w:rsidRDefault="00D6307F" w:rsidP="00D6307F">
      <w:pPr>
        <w:pStyle w:val="Pavadinimas"/>
      </w:pPr>
      <w:r>
        <w:rPr>
          <w:caps/>
        </w:rPr>
        <w:t xml:space="preserve">ARCHITEKTŪROS IR URBANISTIKOS </w:t>
      </w:r>
      <w:r>
        <w:t>SKYRIUS</w:t>
      </w:r>
    </w:p>
    <w:p w14:paraId="799B7745" w14:textId="77777777" w:rsidR="00F969F4" w:rsidRPr="0002068F" w:rsidRDefault="00F969F4" w:rsidP="00DD1F44">
      <w:pPr>
        <w:pStyle w:val="Antrinispavadinimas"/>
      </w:pPr>
    </w:p>
    <w:p w14:paraId="75220A54" w14:textId="77777777" w:rsidR="00F969F4" w:rsidRPr="0002068F" w:rsidRDefault="00F969F4" w:rsidP="00DD1F44">
      <w:pPr>
        <w:pStyle w:val="Antrinispavadinimas"/>
      </w:pPr>
    </w:p>
    <w:p w14:paraId="6E1927E9" w14:textId="5C3B9723" w:rsidR="00DD1F44" w:rsidRPr="0002068F" w:rsidRDefault="00DD1F44" w:rsidP="00DD1F44">
      <w:pPr>
        <w:pStyle w:val="Antrinispavadinimas"/>
      </w:pPr>
      <w:r w:rsidRPr="0002068F">
        <w:t>AIŠKINAMASIS RAŠTAS</w:t>
      </w:r>
    </w:p>
    <w:p w14:paraId="561D177F" w14:textId="40410172" w:rsidR="00DD1F44" w:rsidRPr="0095420E" w:rsidRDefault="00DD1F44" w:rsidP="00D06553">
      <w:pPr>
        <w:widowControl w:val="0"/>
        <w:tabs>
          <w:tab w:val="center" w:pos="0"/>
          <w:tab w:val="left" w:pos="1134"/>
          <w:tab w:val="center" w:pos="4153"/>
          <w:tab w:val="right" w:pos="8306"/>
        </w:tabs>
        <w:jc w:val="center"/>
        <w:rPr>
          <w:b/>
        </w:rPr>
      </w:pPr>
      <w:r w:rsidRPr="0002068F">
        <w:rPr>
          <w:b/>
          <w:bCs/>
          <w:caps/>
          <w:szCs w:val="24"/>
        </w:rPr>
        <w:t xml:space="preserve">Dėl TARYBOS sprendimo </w:t>
      </w:r>
      <w:r w:rsidRPr="00CA002D">
        <w:rPr>
          <w:b/>
          <w:bCs/>
          <w:caps/>
          <w:szCs w:val="24"/>
        </w:rPr>
        <w:t>„</w:t>
      </w:r>
      <w:r w:rsidR="00D06553" w:rsidRPr="00D06553">
        <w:rPr>
          <w:b/>
        </w:rPr>
        <w:t>DĖL 2021 M. GEGUŽĖS 19 D. VALSTYBINĖS ŽEMĖS NUOMOS SUTARTIES NR. 17SŽN-425-(14.17.55.) PAKEITIMO</w:t>
      </w:r>
      <w:r w:rsidRPr="00CA002D">
        <w:rPr>
          <w:b/>
          <w:bCs/>
          <w:caps/>
          <w:szCs w:val="24"/>
        </w:rPr>
        <w:t>“</w:t>
      </w:r>
      <w:r w:rsidRPr="0002068F">
        <w:rPr>
          <w:b/>
          <w:bCs/>
          <w:caps/>
          <w:szCs w:val="24"/>
        </w:rPr>
        <w:t xml:space="preserve"> projekto</w:t>
      </w:r>
    </w:p>
    <w:p w14:paraId="351B34BC" w14:textId="77777777" w:rsidR="00F2137A" w:rsidRPr="0002068F" w:rsidRDefault="00F2137A" w:rsidP="00DD1F44">
      <w:pPr>
        <w:jc w:val="center"/>
        <w:rPr>
          <w:b/>
          <w:bCs/>
          <w:caps/>
          <w:szCs w:val="24"/>
        </w:rPr>
      </w:pPr>
    </w:p>
    <w:p w14:paraId="6FC2E2B7" w14:textId="77777777" w:rsidR="00DD1F44" w:rsidRPr="0002068F" w:rsidRDefault="00DD1F44" w:rsidP="00DD1F44">
      <w:pPr>
        <w:jc w:val="center"/>
        <w:rPr>
          <w:b/>
          <w:bCs/>
          <w:caps/>
          <w:szCs w:val="24"/>
        </w:rPr>
      </w:pPr>
    </w:p>
    <w:p w14:paraId="22807F31" w14:textId="68180AC9" w:rsidR="00DD1F44" w:rsidRPr="0002068F" w:rsidRDefault="00D96C9F" w:rsidP="00A86ACA">
      <w:pPr>
        <w:tabs>
          <w:tab w:val="left" w:pos="567"/>
        </w:tabs>
        <w:jc w:val="center"/>
        <w:rPr>
          <w:szCs w:val="24"/>
        </w:rPr>
      </w:pPr>
      <w:r w:rsidRPr="0002068F">
        <w:rPr>
          <w:szCs w:val="24"/>
        </w:rPr>
        <w:t>202</w:t>
      </w:r>
      <w:r w:rsidR="00672273">
        <w:rPr>
          <w:szCs w:val="24"/>
        </w:rPr>
        <w:t>6</w:t>
      </w:r>
      <w:r>
        <w:rPr>
          <w:szCs w:val="24"/>
        </w:rPr>
        <w:t xml:space="preserve"> </w:t>
      </w:r>
      <w:r w:rsidR="00DD1F44" w:rsidRPr="0002068F">
        <w:rPr>
          <w:szCs w:val="24"/>
        </w:rPr>
        <w:t xml:space="preserve">m. </w:t>
      </w:r>
      <w:commentRangeStart w:id="0"/>
      <w:r w:rsidR="00672273">
        <w:rPr>
          <w:szCs w:val="24"/>
        </w:rPr>
        <w:t>kovo</w:t>
      </w:r>
      <w:commentRangeEnd w:id="0"/>
      <w:r w:rsidR="00260BCB">
        <w:rPr>
          <w:rStyle w:val="Komentaronuoroda"/>
        </w:rPr>
        <w:commentReference w:id="0"/>
      </w:r>
      <w:r w:rsidR="000D6B6C">
        <w:rPr>
          <w:szCs w:val="24"/>
        </w:rPr>
        <w:t xml:space="preserve"> </w:t>
      </w:r>
      <w:r w:rsidR="00B74645">
        <w:rPr>
          <w:szCs w:val="24"/>
        </w:rPr>
        <w:t xml:space="preserve">     </w:t>
      </w:r>
      <w:r w:rsidR="006B670F" w:rsidRPr="00095A4F">
        <w:rPr>
          <w:szCs w:val="24"/>
        </w:rPr>
        <w:t xml:space="preserve"> </w:t>
      </w:r>
      <w:r w:rsidR="00DD1F44" w:rsidRPr="00095A4F">
        <w:rPr>
          <w:szCs w:val="24"/>
        </w:rPr>
        <w:t>d.</w:t>
      </w:r>
    </w:p>
    <w:p w14:paraId="469CAAA2" w14:textId="77777777" w:rsidR="00B55D2E" w:rsidRPr="0002068F" w:rsidRDefault="00B55D2E" w:rsidP="00DD1F44">
      <w:pPr>
        <w:tabs>
          <w:tab w:val="left" w:pos="0"/>
        </w:tabs>
        <w:jc w:val="center"/>
        <w:rPr>
          <w:szCs w:val="24"/>
        </w:rPr>
      </w:pPr>
    </w:p>
    <w:p w14:paraId="4EDC5C47" w14:textId="77777777" w:rsidR="00F969F4" w:rsidRPr="0002068F" w:rsidRDefault="00F969F4" w:rsidP="00DD1F44">
      <w:pPr>
        <w:tabs>
          <w:tab w:val="left" w:pos="0"/>
        </w:tabs>
        <w:jc w:val="center"/>
        <w:rPr>
          <w:szCs w:val="24"/>
        </w:rPr>
      </w:pPr>
    </w:p>
    <w:p w14:paraId="034ADBE0" w14:textId="77777777" w:rsidR="00F2137A" w:rsidRPr="0002068F" w:rsidRDefault="00F2137A" w:rsidP="00DD1F44">
      <w:pPr>
        <w:tabs>
          <w:tab w:val="left" w:pos="0"/>
        </w:tabs>
        <w:jc w:val="center"/>
        <w:rPr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28"/>
      </w:tblGrid>
      <w:tr w:rsidR="00DD1F44" w:rsidRPr="0002068F" w14:paraId="5F80859B" w14:textId="77777777" w:rsidTr="00DD1F44">
        <w:tc>
          <w:tcPr>
            <w:tcW w:w="9854" w:type="dxa"/>
          </w:tcPr>
          <w:p w14:paraId="69E1DDB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190492CD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1. Parengto projekto tikslai ir uždaviniai.</w:t>
            </w:r>
          </w:p>
        </w:tc>
      </w:tr>
      <w:tr w:rsidR="00DD1F44" w:rsidRPr="0002068F" w14:paraId="6F8F02D0" w14:textId="77777777" w:rsidTr="00DD1F44">
        <w:tc>
          <w:tcPr>
            <w:tcW w:w="9854" w:type="dxa"/>
          </w:tcPr>
          <w:p w14:paraId="609281EB" w14:textId="78C5CAF6" w:rsidR="00DD1F44" w:rsidRPr="006B513E" w:rsidRDefault="00340D9C" w:rsidP="006B513E">
            <w:pPr>
              <w:ind w:firstLine="567"/>
              <w:jc w:val="both"/>
              <w:rPr>
                <w:color w:val="000000"/>
              </w:rPr>
            </w:pPr>
            <w:r w:rsidRPr="00BD6CAD">
              <w:rPr>
                <w:color w:val="000000"/>
              </w:rPr>
              <w:t>Patvirtinti</w:t>
            </w:r>
            <w:r w:rsidR="006B670F">
              <w:rPr>
                <w:color w:val="000000"/>
              </w:rPr>
              <w:t xml:space="preserve"> parengt</w:t>
            </w:r>
            <w:r w:rsidR="0095420E">
              <w:rPr>
                <w:color w:val="000000"/>
              </w:rPr>
              <w:t xml:space="preserve">ą </w:t>
            </w:r>
            <w:r w:rsidR="00921A90">
              <w:rPr>
                <w:color w:val="000000"/>
              </w:rPr>
              <w:t xml:space="preserve">sprendimą </w:t>
            </w:r>
            <w:r w:rsidR="00DC5FF2">
              <w:rPr>
                <w:color w:val="000000"/>
              </w:rPr>
              <w:t>atsižvelgiant į pilie</w:t>
            </w:r>
            <w:r w:rsidR="00B77DDD">
              <w:rPr>
                <w:color w:val="000000"/>
              </w:rPr>
              <w:t>čio</w:t>
            </w:r>
            <w:r w:rsidR="00DC5FF2">
              <w:rPr>
                <w:color w:val="000000"/>
              </w:rPr>
              <w:t xml:space="preserve"> </w:t>
            </w:r>
            <w:r w:rsidR="006B513E">
              <w:rPr>
                <w:color w:val="000000"/>
              </w:rPr>
              <w:t>S. L</w:t>
            </w:r>
            <w:r w:rsidR="00672273">
              <w:rPr>
                <w:color w:val="000000"/>
              </w:rPr>
              <w:t xml:space="preserve">. </w:t>
            </w:r>
            <w:r w:rsidR="00DE5A7D">
              <w:rPr>
                <w:color w:val="000000"/>
              </w:rPr>
              <w:t>202</w:t>
            </w:r>
            <w:r w:rsidR="00672273">
              <w:rPr>
                <w:color w:val="000000"/>
              </w:rPr>
              <w:t>6</w:t>
            </w:r>
            <w:r w:rsidR="00DE5A7D">
              <w:rPr>
                <w:color w:val="000000"/>
              </w:rPr>
              <w:t>-</w:t>
            </w:r>
            <w:r w:rsidR="000D6B6C">
              <w:rPr>
                <w:color w:val="000000"/>
              </w:rPr>
              <w:t>0</w:t>
            </w:r>
            <w:r w:rsidR="00672273">
              <w:rPr>
                <w:color w:val="000000"/>
              </w:rPr>
              <w:t>3</w:t>
            </w:r>
            <w:r w:rsidR="000D6B6C">
              <w:rPr>
                <w:color w:val="000000"/>
              </w:rPr>
              <w:t>-</w:t>
            </w:r>
            <w:r w:rsidR="00672273">
              <w:rPr>
                <w:color w:val="000000"/>
              </w:rPr>
              <w:t>0</w:t>
            </w:r>
            <w:r w:rsidR="006B513E">
              <w:rPr>
                <w:color w:val="000000"/>
              </w:rPr>
              <w:t>6</w:t>
            </w:r>
            <w:r w:rsidR="00DE5A7D">
              <w:rPr>
                <w:color w:val="000000"/>
              </w:rPr>
              <w:t xml:space="preserve"> pateiktą</w:t>
            </w:r>
            <w:r w:rsidR="00DC5FF2">
              <w:rPr>
                <w:color w:val="000000"/>
              </w:rPr>
              <w:t xml:space="preserve"> prašymą</w:t>
            </w:r>
            <w:r w:rsidR="00DE5A7D">
              <w:rPr>
                <w:color w:val="000000"/>
              </w:rPr>
              <w:t xml:space="preserve"> Nr.</w:t>
            </w:r>
            <w:r w:rsidR="00994902">
              <w:rPr>
                <w:color w:val="000000"/>
              </w:rPr>
              <w:t xml:space="preserve"> </w:t>
            </w:r>
            <w:r w:rsidR="00672273" w:rsidRPr="00672273">
              <w:rPr>
                <w:color w:val="000000"/>
              </w:rPr>
              <w:t>R1-5</w:t>
            </w:r>
            <w:r w:rsidR="006B513E">
              <w:rPr>
                <w:color w:val="000000"/>
              </w:rPr>
              <w:t>6</w:t>
            </w:r>
            <w:r w:rsidR="00D06553">
              <w:rPr>
                <w:color w:val="000000"/>
              </w:rPr>
              <w:t>2</w:t>
            </w:r>
            <w:r w:rsidR="00672273">
              <w:rPr>
                <w:color w:val="000000"/>
              </w:rPr>
              <w:t xml:space="preserve"> </w:t>
            </w:r>
            <w:r w:rsidR="00921A90">
              <w:rPr>
                <w:color w:val="000000"/>
              </w:rPr>
              <w:t xml:space="preserve">dėl </w:t>
            </w:r>
            <w:r w:rsidR="001A4679">
              <w:rPr>
                <w:color w:val="000000"/>
              </w:rPr>
              <w:t>(</w:t>
            </w:r>
            <w:r w:rsidR="00672273" w:rsidRPr="00672273">
              <w:rPr>
                <w:color w:val="000000"/>
              </w:rPr>
              <w:t>0</w:t>
            </w:r>
            <w:r w:rsidR="00374212">
              <w:rPr>
                <w:color w:val="000000"/>
              </w:rPr>
              <w:t>,</w:t>
            </w:r>
            <w:r w:rsidR="00D06553">
              <w:rPr>
                <w:color w:val="000000"/>
              </w:rPr>
              <w:t>1530</w:t>
            </w:r>
            <w:r w:rsidR="006B513E" w:rsidRPr="006B513E">
              <w:rPr>
                <w:color w:val="000000"/>
              </w:rPr>
              <w:t xml:space="preserve"> </w:t>
            </w:r>
            <w:r w:rsidR="001A4679">
              <w:rPr>
                <w:color w:val="000000"/>
              </w:rPr>
              <w:t xml:space="preserve">ha ploto) </w:t>
            </w:r>
            <w:r w:rsidR="0095420E">
              <w:rPr>
                <w:color w:val="000000"/>
              </w:rPr>
              <w:t xml:space="preserve">valstybinės žemės ūkio paskirties </w:t>
            </w:r>
            <w:r w:rsidR="00921A90">
              <w:rPr>
                <w:color w:val="000000"/>
              </w:rPr>
              <w:t xml:space="preserve">žemės </w:t>
            </w:r>
            <w:r w:rsidR="0095420E">
              <w:rPr>
                <w:color w:val="000000"/>
              </w:rPr>
              <w:t>sklypo</w:t>
            </w:r>
            <w:r w:rsidR="001A4679">
              <w:rPr>
                <w:color w:val="000000"/>
              </w:rPr>
              <w:t xml:space="preserve"> (kadastro Nr.</w:t>
            </w:r>
            <w:r w:rsidR="00EF48F8">
              <w:rPr>
                <w:color w:val="000000"/>
              </w:rPr>
              <w:t xml:space="preserve"> </w:t>
            </w:r>
            <w:r w:rsidR="00E86449">
              <w:rPr>
                <w:color w:val="000000"/>
              </w:rPr>
              <w:t>8</w:t>
            </w:r>
            <w:r w:rsidR="00D06553" w:rsidRPr="00D06553">
              <w:t>854/0003:643</w:t>
            </w:r>
            <w:r w:rsidR="001A4679">
              <w:rPr>
                <w:color w:val="000000"/>
              </w:rPr>
              <w:t>)</w:t>
            </w:r>
            <w:r w:rsidR="0095420E">
              <w:rPr>
                <w:color w:val="000000"/>
              </w:rPr>
              <w:t xml:space="preserve">, esančio Šilutės r. sav., </w:t>
            </w:r>
            <w:r w:rsidR="00DC7E70">
              <w:rPr>
                <w:color w:val="000000"/>
              </w:rPr>
              <w:t>Rusnėje</w:t>
            </w:r>
            <w:r w:rsidR="0016272A">
              <w:rPr>
                <w:color w:val="000000"/>
              </w:rPr>
              <w:t>,</w:t>
            </w:r>
            <w:r w:rsidR="0095420E">
              <w:rPr>
                <w:color w:val="000000"/>
              </w:rPr>
              <w:t xml:space="preserve"> nuomos</w:t>
            </w:r>
            <w:r w:rsidR="006B513E">
              <w:rPr>
                <w:color w:val="000000"/>
              </w:rPr>
              <w:t xml:space="preserve"> pr</w:t>
            </w:r>
            <w:ins w:id="1" w:author="Rita Vanagienė" w:date="2026-03-10T14:31:00Z" w16du:dateUtc="2026-03-10T12:31:00Z">
              <w:r w:rsidR="00D0457A">
                <w:rPr>
                  <w:color w:val="000000"/>
                </w:rPr>
                <w:t>a</w:t>
              </w:r>
            </w:ins>
            <w:r w:rsidR="006B513E">
              <w:rPr>
                <w:color w:val="000000"/>
              </w:rPr>
              <w:t>t</w:t>
            </w:r>
            <w:ins w:id="2" w:author="Rita Vanagienė" w:date="2026-03-10T14:31:00Z" w16du:dateUtc="2026-03-10T12:31:00Z">
              <w:r w:rsidR="00D0457A">
                <w:rPr>
                  <w:color w:val="000000"/>
                </w:rPr>
                <w:t>ę</w:t>
              </w:r>
            </w:ins>
            <w:del w:id="3" w:author="Rita Vanagienė" w:date="2026-03-10T14:31:00Z" w16du:dateUtc="2026-03-10T12:31:00Z">
              <w:r w:rsidR="006B513E" w:rsidDel="00D0457A">
                <w:rPr>
                  <w:color w:val="000000"/>
                </w:rPr>
                <w:delText>e</w:delText>
              </w:r>
            </w:del>
            <w:r w:rsidR="006B513E">
              <w:rPr>
                <w:color w:val="000000"/>
              </w:rPr>
              <w:t>simo.</w:t>
            </w:r>
            <w:r w:rsidR="0095420E">
              <w:rPr>
                <w:color w:val="000000"/>
              </w:rPr>
              <w:t xml:space="preserve"> </w:t>
            </w:r>
          </w:p>
        </w:tc>
      </w:tr>
      <w:tr w:rsidR="00DD1F44" w:rsidRPr="0002068F" w14:paraId="17911A4A" w14:textId="77777777" w:rsidTr="00DD1F44">
        <w:tc>
          <w:tcPr>
            <w:tcW w:w="9854" w:type="dxa"/>
          </w:tcPr>
          <w:p w14:paraId="5C6BDBB9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</w:p>
          <w:p w14:paraId="30D93348" w14:textId="77777777" w:rsidR="00DD1F44" w:rsidRPr="0002068F" w:rsidRDefault="00DD1F44" w:rsidP="00DD1F44">
            <w:pPr>
              <w:ind w:firstLine="540"/>
              <w:rPr>
                <w:b/>
                <w:b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2. Kaip šiuo metu yra sureguliuoti projekte aptarti klausimai.</w:t>
            </w:r>
          </w:p>
        </w:tc>
      </w:tr>
      <w:tr w:rsidR="00DD1F44" w:rsidRPr="0002068F" w14:paraId="0378547A" w14:textId="77777777" w:rsidTr="00271779">
        <w:trPr>
          <w:trHeight w:val="2949"/>
        </w:trPr>
        <w:tc>
          <w:tcPr>
            <w:tcW w:w="9854" w:type="dxa"/>
          </w:tcPr>
          <w:p w14:paraId="34AA4726" w14:textId="0BBF8C29" w:rsidR="00DD1F44" w:rsidRPr="00921A90" w:rsidRDefault="006E2ED8" w:rsidP="002A47F7">
            <w:pPr>
              <w:pStyle w:val="Pagrindinistekstas"/>
              <w:spacing w:line="300" w:lineRule="auto"/>
              <w:ind w:firstLine="596"/>
              <w:jc w:val="both"/>
            </w:pPr>
            <w:r w:rsidRPr="00046471">
              <w:t>Valstybinė žemės ūkio paskirties žemė</w:t>
            </w:r>
            <w:r w:rsidR="00994902">
              <w:t>,</w:t>
            </w:r>
            <w:r w:rsidRPr="00046471">
              <w:t xml:space="preserve"> patenkanti į Šilutės rajono</w:t>
            </w:r>
            <w:r w:rsidR="00994902">
              <w:t xml:space="preserve"> savivaldybės</w:t>
            </w:r>
            <w:r w:rsidRPr="00046471">
              <w:t xml:space="preserve"> miesto ir miestelių </w:t>
            </w:r>
            <w:r w:rsidR="00173C63">
              <w:t>teritorijas</w:t>
            </w:r>
            <w:r w:rsidR="00994902">
              <w:t>,</w:t>
            </w:r>
            <w:r w:rsidRPr="00046471">
              <w:t xml:space="preserve"> perduota patikėjimo teise valdyti Šilutės rajono savivaldybės administracijai. </w:t>
            </w:r>
            <w:r w:rsidR="00EF48F8">
              <w:t>Vadovaujantis</w:t>
            </w:r>
            <w:r w:rsidR="002A47F7">
              <w:t xml:space="preserve"> Ž</w:t>
            </w:r>
            <w:r w:rsidR="002E31D7">
              <w:t>emės įstatymo 9 straipsnio 1 dalies 1 punktu, s</w:t>
            </w:r>
            <w:r w:rsidR="002E31D7" w:rsidRPr="002E31D7">
              <w:t>prendimą išnuomoti valstybinės žemės sklypą priima savivaldybės taryba, o valstybinės žemės nuomos sutartį sudaro meras arba jo įgaliotas savivaldy</w:t>
            </w:r>
            <w:r w:rsidR="002E31D7">
              <w:t>bės administracijos direktorius.</w:t>
            </w:r>
            <w:r w:rsidR="002A47F7">
              <w:t xml:space="preserve"> </w:t>
            </w:r>
            <w:r w:rsidRPr="002A47F7">
              <w:t xml:space="preserve">Valstybiniai žemės ūkio paskirties žemės sklypai </w:t>
            </w:r>
            <w:r w:rsidR="002A47F7">
              <w:t xml:space="preserve">formuojami žemės reformos žemėtvarkos projektuose </w:t>
            </w:r>
            <w:r w:rsidR="002A47F7" w:rsidRPr="002A47F7">
              <w:t>pagal</w:t>
            </w:r>
            <w:r w:rsidR="00095A4F">
              <w:t xml:space="preserve"> </w:t>
            </w:r>
            <w:r w:rsidR="002A47F7" w:rsidRPr="002A47F7">
              <w:t>Žemės reformos įstatymo 10 straipsnio eiliškumą</w:t>
            </w:r>
            <w:r w:rsidR="002A47F7">
              <w:t xml:space="preserve"> ir išnuomojami ne aukciono būdu. </w:t>
            </w:r>
            <w:r w:rsidR="0050289C">
              <w:t>R</w:t>
            </w:r>
            <w:r w:rsidR="0050289C" w:rsidRPr="00046471">
              <w:t>emiantis Žemės įstatymo 9 straipsnio 3 punktu</w:t>
            </w:r>
            <w:r w:rsidR="0050289C">
              <w:t>,</w:t>
            </w:r>
            <w:r w:rsidR="0050289C" w:rsidRPr="00046471">
              <w:t xml:space="preserve"> valstybinė</w:t>
            </w:r>
            <w:r w:rsidR="0050289C">
              <w:t>s</w:t>
            </w:r>
            <w:r w:rsidR="0050289C" w:rsidRPr="00046471">
              <w:t xml:space="preserve"> žemės ūkio paskirties žemė</w:t>
            </w:r>
            <w:r w:rsidR="0050289C">
              <w:t>s sklypai</w:t>
            </w:r>
            <w:r w:rsidR="0050289C" w:rsidRPr="00046471">
              <w:t xml:space="preserve"> gali būti išnuomot</w:t>
            </w:r>
            <w:r w:rsidR="0050289C">
              <w:t>i</w:t>
            </w:r>
            <w:r w:rsidR="0050289C" w:rsidRPr="00046471">
              <w:t xml:space="preserve"> ne ilgesniam kaip 25 m</w:t>
            </w:r>
            <w:r w:rsidR="0050289C">
              <w:t>.</w:t>
            </w:r>
            <w:r w:rsidR="0050289C" w:rsidRPr="00046471">
              <w:t xml:space="preserve"> laikotarpiui</w:t>
            </w:r>
            <w:r w:rsidR="0050289C">
              <w:t>.</w:t>
            </w:r>
            <w:r w:rsidR="00672273">
              <w:t xml:space="preserve"> Žemės ūkio paskirties žemės sklypas, kadastro Nr. </w:t>
            </w:r>
            <w:r w:rsidR="00E86449">
              <w:t>8</w:t>
            </w:r>
            <w:r w:rsidR="00D06553" w:rsidRPr="00D06553">
              <w:t>854/0003:643</w:t>
            </w:r>
            <w:r w:rsidR="00672273">
              <w:t xml:space="preserve">, išnuomojamas 5 metų laikotarpiui. </w:t>
            </w:r>
          </w:p>
        </w:tc>
      </w:tr>
      <w:tr w:rsidR="00DD1F44" w:rsidRPr="0002068F" w14:paraId="3191BEF2" w14:textId="77777777" w:rsidTr="00DD1F44">
        <w:tc>
          <w:tcPr>
            <w:tcW w:w="9854" w:type="dxa"/>
          </w:tcPr>
          <w:p w14:paraId="3A4D6D5D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47696698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3. Kokių pozityvių rezultatų laukiama.</w:t>
            </w:r>
          </w:p>
        </w:tc>
      </w:tr>
      <w:tr w:rsidR="00DD1F44" w:rsidRPr="0002068F" w14:paraId="08F5C37A" w14:textId="77777777" w:rsidTr="00DD1F44">
        <w:tc>
          <w:tcPr>
            <w:tcW w:w="9854" w:type="dxa"/>
          </w:tcPr>
          <w:p w14:paraId="3F5708B4" w14:textId="112A678D" w:rsidR="00DD1F44" w:rsidRPr="0002068F" w:rsidRDefault="00AE2C20" w:rsidP="006E2ED8">
            <w:pPr>
              <w:ind w:firstLine="540"/>
              <w:jc w:val="both"/>
              <w:rPr>
                <w:szCs w:val="24"/>
              </w:rPr>
            </w:pPr>
            <w:r w:rsidRPr="006E2ED8">
              <w:rPr>
                <w:szCs w:val="24"/>
              </w:rPr>
              <w:t xml:space="preserve">Sklandus </w:t>
            </w:r>
            <w:r w:rsidR="0016272A">
              <w:rPr>
                <w:szCs w:val="24"/>
              </w:rPr>
              <w:t>valstybinės žemės, kurios patikėtin</w:t>
            </w:r>
            <w:r w:rsidR="00994902">
              <w:rPr>
                <w:szCs w:val="24"/>
              </w:rPr>
              <w:t>ė</w:t>
            </w:r>
            <w:r w:rsidR="0016272A">
              <w:rPr>
                <w:szCs w:val="24"/>
              </w:rPr>
              <w:t xml:space="preserve"> yra Šilutės rajono savivaldybė, </w:t>
            </w:r>
            <w:r w:rsidR="006E2ED8">
              <w:rPr>
                <w:szCs w:val="24"/>
              </w:rPr>
              <w:t>nuomos sutarčių sudarymas ir administravimas.</w:t>
            </w:r>
            <w:r>
              <w:rPr>
                <w:color w:val="000000"/>
              </w:rPr>
              <w:t xml:space="preserve"> </w:t>
            </w:r>
          </w:p>
        </w:tc>
      </w:tr>
      <w:tr w:rsidR="00DD1F44" w:rsidRPr="0002068F" w14:paraId="7DAB720E" w14:textId="77777777" w:rsidTr="00DD1F44">
        <w:tc>
          <w:tcPr>
            <w:tcW w:w="9854" w:type="dxa"/>
          </w:tcPr>
          <w:p w14:paraId="5758C9E1" w14:textId="77777777" w:rsidR="00DD1F44" w:rsidRPr="0002068F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04459D2D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4. Galimos neigiamos priimto projekto pasekmės ir kokių priemonių reikėtų imtis, kad tokių pasekmių būtų išvengta.</w:t>
            </w:r>
          </w:p>
        </w:tc>
      </w:tr>
      <w:tr w:rsidR="00DD1F44" w:rsidRPr="0002068F" w14:paraId="77645E68" w14:textId="77777777" w:rsidTr="00DD1F44">
        <w:tc>
          <w:tcPr>
            <w:tcW w:w="9854" w:type="dxa"/>
          </w:tcPr>
          <w:p w14:paraId="35437175" w14:textId="0DECBB1A" w:rsidR="00DD1F44" w:rsidRPr="0002068F" w:rsidRDefault="00D6307F" w:rsidP="00DD1F44">
            <w:pPr>
              <w:ind w:firstLine="540"/>
              <w:jc w:val="both"/>
              <w:rPr>
                <w:szCs w:val="24"/>
              </w:rPr>
            </w:pPr>
            <w:r w:rsidRPr="00BD6CAD">
              <w:rPr>
                <w:szCs w:val="24"/>
              </w:rPr>
              <w:t>Nenumatoma.</w:t>
            </w:r>
          </w:p>
        </w:tc>
      </w:tr>
      <w:tr w:rsidR="00DD1F44" w:rsidRPr="0002068F" w14:paraId="1E495A7F" w14:textId="77777777" w:rsidTr="00DD1F44">
        <w:tc>
          <w:tcPr>
            <w:tcW w:w="9854" w:type="dxa"/>
          </w:tcPr>
          <w:p w14:paraId="6086B1DE" w14:textId="77777777" w:rsidR="00DD1F44" w:rsidRPr="00BD6CAD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2A6275AE" w14:textId="77777777" w:rsidR="00DD1F44" w:rsidRPr="00BD6CAD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BD6CAD">
              <w:rPr>
                <w:b/>
                <w:bCs/>
                <w:i/>
                <w:iCs/>
                <w:szCs w:val="24"/>
              </w:rPr>
              <w:t>5. Kokie šios srities aktai tebegalioja (pateikiamas šių aktų sąrašas) ir kokius galiojančius aktus reikės pakeisti ar panaikinti; jeigu reikia Kolegijos ar mero priimamų aktų, kas ir kada juos turėtų parengti, priėmus teikiamą projektą.</w:t>
            </w:r>
          </w:p>
        </w:tc>
      </w:tr>
      <w:tr w:rsidR="00DD1F44" w:rsidRPr="0002068F" w14:paraId="42A4989E" w14:textId="77777777" w:rsidTr="00DD1F44">
        <w:tc>
          <w:tcPr>
            <w:tcW w:w="9854" w:type="dxa"/>
          </w:tcPr>
          <w:p w14:paraId="3182C9B8" w14:textId="3DFE54CC" w:rsidR="006B670F" w:rsidRDefault="006B670F" w:rsidP="00BD6CAD">
            <w:pPr>
              <w:ind w:firstLine="596"/>
              <w:jc w:val="both"/>
              <w:rPr>
                <w:rStyle w:val="Hipersaitas"/>
              </w:rPr>
            </w:pPr>
            <w:r w:rsidRPr="0095420E">
              <w:rPr>
                <w:rStyle w:val="Hipersaitas"/>
              </w:rPr>
              <w:t xml:space="preserve">Lietuvos Respublikos vietos savivaldos įstatymo 15 straipsnio 2 </w:t>
            </w:r>
            <w:r w:rsidR="0095420E" w:rsidRPr="0095420E">
              <w:rPr>
                <w:rStyle w:val="Hipersaitas"/>
              </w:rPr>
              <w:t>dalies 20 punktas</w:t>
            </w:r>
            <w:r w:rsidR="0095420E">
              <w:rPr>
                <w:rStyle w:val="Hipersaitas"/>
              </w:rPr>
              <w:t>;</w:t>
            </w:r>
          </w:p>
          <w:p w14:paraId="07B8E6C0" w14:textId="5027EA4E" w:rsidR="00E148A7" w:rsidRDefault="00E148A7" w:rsidP="00BD6CAD">
            <w:pPr>
              <w:ind w:firstLine="596"/>
              <w:jc w:val="both"/>
              <w:rPr>
                <w:rStyle w:val="Hipersaitas"/>
                <w:highlight w:val="yellow"/>
              </w:rPr>
            </w:pPr>
            <w:hyperlink r:id="rId10" w:history="1">
              <w:r w:rsidRPr="00A216B0">
                <w:rPr>
                  <w:rStyle w:val="Hipersaitas"/>
                </w:rPr>
                <w:t xml:space="preserve">Lietuvos Respublikos žemės įstatymo </w:t>
              </w:r>
              <w:r w:rsidRPr="00A216B0">
                <w:rPr>
                  <w:rStyle w:val="Hipersaitas"/>
                  <w:rFonts w:eastAsia="Calibri"/>
                </w:rPr>
                <w:t>7 straipsnio 1 dalies 2 punktu, 9 straipsnio 1 dalies 1 punktu, 32 straipsnio 5 dalies 1 punktu</w:t>
              </w:r>
            </w:hyperlink>
            <w:r>
              <w:rPr>
                <w:rFonts w:eastAsia="Calibri"/>
              </w:rPr>
              <w:t>;</w:t>
            </w:r>
          </w:p>
          <w:p w14:paraId="38CA44A8" w14:textId="33BD22C8" w:rsidR="000E54BD" w:rsidRDefault="00A216B0" w:rsidP="00A216B0">
            <w:pPr>
              <w:ind w:firstLine="596"/>
              <w:jc w:val="both"/>
              <w:rPr>
                <w:bCs/>
              </w:rPr>
            </w:pPr>
            <w:hyperlink r:id="rId11" w:history="1">
              <w:r w:rsidRPr="00A216B0">
                <w:rPr>
                  <w:rStyle w:val="Hipersaitas"/>
                  <w:bCs/>
                </w:rPr>
                <w:t>Lietuvos  Respublikos  Vyriausybės  2003 m.  vasario 18 d nutarimas Nr. 236 „</w:t>
              </w:r>
              <w:r w:rsidR="00E148A7" w:rsidRPr="00A216B0">
                <w:rPr>
                  <w:rStyle w:val="Hipersaitas"/>
                  <w:bCs/>
                </w:rPr>
                <w:t xml:space="preserve">Dėl valstybinės žemės ūkio paskirties žemės sklypų </w:t>
              </w:r>
              <w:r w:rsidRPr="00A216B0">
                <w:rPr>
                  <w:rStyle w:val="Hipersaitas"/>
                  <w:bCs/>
                </w:rPr>
                <w:t>pardavimo ir nuomos“</w:t>
              </w:r>
            </w:hyperlink>
            <w:r w:rsidR="002A47F7">
              <w:rPr>
                <w:bCs/>
              </w:rPr>
              <w:t>;</w:t>
            </w:r>
            <w:r>
              <w:rPr>
                <w:bCs/>
              </w:rPr>
              <w:t xml:space="preserve"> </w:t>
            </w:r>
          </w:p>
          <w:p w14:paraId="7F217C25" w14:textId="6FC355BD" w:rsidR="002A47F7" w:rsidRPr="00737001" w:rsidRDefault="002A47F7" w:rsidP="00A216B0">
            <w:pPr>
              <w:ind w:firstLine="596"/>
              <w:jc w:val="both"/>
              <w:rPr>
                <w:color w:val="000080"/>
                <w:highlight w:val="yellow"/>
                <w:u w:val="single"/>
              </w:rPr>
            </w:pPr>
            <w:hyperlink r:id="rId12" w:history="1">
              <w:r w:rsidRPr="002A47F7">
                <w:rPr>
                  <w:rStyle w:val="Hipersaitas"/>
                  <w:bCs/>
                </w:rPr>
                <w:t>Žemės reformos įstatymo 10 straipsnis</w:t>
              </w:r>
            </w:hyperlink>
            <w:r>
              <w:rPr>
                <w:bCs/>
              </w:rPr>
              <w:t>.</w:t>
            </w:r>
          </w:p>
        </w:tc>
      </w:tr>
      <w:tr w:rsidR="00DD1F44" w:rsidRPr="0002068F" w14:paraId="1DBC2C76" w14:textId="77777777" w:rsidTr="00DD1F44">
        <w:tc>
          <w:tcPr>
            <w:tcW w:w="9854" w:type="dxa"/>
          </w:tcPr>
          <w:p w14:paraId="3F7FC4EF" w14:textId="77777777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</w:p>
          <w:p w14:paraId="23B2CF01" w14:textId="65351D0A" w:rsidR="00DD1F44" w:rsidRPr="0002068F" w:rsidRDefault="00DD1F44" w:rsidP="00DD1F44">
            <w:pPr>
              <w:ind w:firstLine="540"/>
              <w:jc w:val="both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lastRenderedPageBreak/>
              <w:t>6. Jeigu reikia atlikti sprendimo projekto antikorupcinį vertinimą, sprendžia projekto rengėjas, atsižvelgdamas į Teisės aktų projektų antikorupcinio vertinimo taisykles.</w:t>
            </w:r>
            <w:r w:rsidR="00D4644B" w:rsidRPr="0002068F">
              <w:rPr>
                <w:b/>
                <w:bCs/>
                <w:i/>
                <w:iCs/>
                <w:szCs w:val="24"/>
              </w:rPr>
              <w:t xml:space="preserve"> </w:t>
            </w:r>
          </w:p>
        </w:tc>
      </w:tr>
      <w:tr w:rsidR="00DD1F44" w:rsidRPr="0002068F" w14:paraId="1370EA8C" w14:textId="77777777" w:rsidTr="00DD1F44">
        <w:tc>
          <w:tcPr>
            <w:tcW w:w="9854" w:type="dxa"/>
          </w:tcPr>
          <w:p w14:paraId="57026F33" w14:textId="2A436373" w:rsidR="00DD1F44" w:rsidRPr="0002068F" w:rsidRDefault="00DE5A7D" w:rsidP="00DD1F44">
            <w:pPr>
              <w:ind w:firstLine="540"/>
              <w:jc w:val="both"/>
              <w:rPr>
                <w:szCs w:val="24"/>
              </w:rPr>
            </w:pPr>
            <w:r>
              <w:rPr>
                <w:szCs w:val="24"/>
              </w:rPr>
              <w:lastRenderedPageBreak/>
              <w:t>Neatliekamas</w:t>
            </w:r>
            <w:r w:rsidR="00D6307F" w:rsidRPr="00F1060B">
              <w:rPr>
                <w:szCs w:val="24"/>
              </w:rPr>
              <w:t>.</w:t>
            </w:r>
          </w:p>
        </w:tc>
      </w:tr>
      <w:tr w:rsidR="00DD1F44" w:rsidRPr="0002068F" w14:paraId="279606A4" w14:textId="77777777" w:rsidTr="00DD1F44">
        <w:tc>
          <w:tcPr>
            <w:tcW w:w="9854" w:type="dxa"/>
          </w:tcPr>
          <w:p w14:paraId="6DE2A95D" w14:textId="77777777" w:rsidR="00DD1F44" w:rsidRPr="00A216B0" w:rsidRDefault="00DD1F44" w:rsidP="00DD1F44">
            <w:pPr>
              <w:ind w:firstLine="540"/>
              <w:rPr>
                <w:i/>
                <w:iCs/>
                <w:szCs w:val="24"/>
              </w:rPr>
            </w:pPr>
          </w:p>
          <w:p w14:paraId="2B8850F1" w14:textId="77777777" w:rsidR="00DD1F44" w:rsidRPr="00A216B0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7. Projekto rengimo metu gauti specialistų vertinimai ir išvados, ekonominiai apskaičiavimai (sąmatos) ir konkretūs finansavimo šaltiniai.</w:t>
            </w:r>
          </w:p>
        </w:tc>
      </w:tr>
      <w:tr w:rsidR="00DD1F44" w:rsidRPr="0002068F" w14:paraId="56F10B7B" w14:textId="77777777" w:rsidTr="00DD1F44">
        <w:tc>
          <w:tcPr>
            <w:tcW w:w="9854" w:type="dxa"/>
          </w:tcPr>
          <w:p w14:paraId="41899A4B" w14:textId="1D2112F1" w:rsidR="00DD1F44" w:rsidRPr="00A216B0" w:rsidRDefault="00D6307F" w:rsidP="00DD1F44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Nenumatoma.</w:t>
            </w:r>
          </w:p>
        </w:tc>
      </w:tr>
      <w:tr w:rsidR="00DD1F44" w:rsidRPr="0002068F" w14:paraId="46A79F98" w14:textId="77777777" w:rsidTr="00DD1F44">
        <w:tc>
          <w:tcPr>
            <w:tcW w:w="9854" w:type="dxa"/>
          </w:tcPr>
          <w:p w14:paraId="78525E86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0B0129A7" w14:textId="77777777" w:rsidR="00DD1F44" w:rsidRPr="0002068F" w:rsidRDefault="00DD1F44" w:rsidP="00DD1F44">
            <w:pPr>
              <w:ind w:firstLine="540"/>
              <w:rPr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8. Projekto autorius ar autorių grupė.</w:t>
            </w:r>
          </w:p>
        </w:tc>
      </w:tr>
      <w:tr w:rsidR="00DD1F44" w:rsidRPr="0002068F" w14:paraId="1B304D45" w14:textId="77777777" w:rsidTr="00DD1F44">
        <w:tc>
          <w:tcPr>
            <w:tcW w:w="9854" w:type="dxa"/>
          </w:tcPr>
          <w:p w14:paraId="27A25F57" w14:textId="471533CD" w:rsidR="00DD1F44" w:rsidRPr="0002068F" w:rsidRDefault="00EF48F8" w:rsidP="00B239E7">
            <w:pPr>
              <w:ind w:firstLine="540"/>
              <w:jc w:val="both"/>
              <w:rPr>
                <w:szCs w:val="24"/>
              </w:rPr>
            </w:pPr>
            <w:r w:rsidRPr="00EF48F8">
              <w:rPr>
                <w:szCs w:val="24"/>
              </w:rPr>
              <w:t xml:space="preserve">Indrė </w:t>
            </w:r>
            <w:proofErr w:type="spellStart"/>
            <w:r w:rsidRPr="00EF48F8">
              <w:rPr>
                <w:szCs w:val="24"/>
              </w:rPr>
              <w:t>Sverdlenko</w:t>
            </w:r>
            <w:proofErr w:type="spellEnd"/>
            <w:r w:rsidR="007126CB" w:rsidRPr="0095420E">
              <w:rPr>
                <w:szCs w:val="24"/>
              </w:rPr>
              <w:t xml:space="preserve">, Architektūros ir urbanistikos skyriaus </w:t>
            </w:r>
            <w:r w:rsidR="0095420E" w:rsidRPr="0095420E">
              <w:rPr>
                <w:szCs w:val="24"/>
              </w:rPr>
              <w:t>Žemės valdymo poskyrio vyriausioji specialistė.</w:t>
            </w:r>
          </w:p>
        </w:tc>
      </w:tr>
      <w:tr w:rsidR="00DD1F44" w:rsidRPr="0002068F" w14:paraId="21F507B3" w14:textId="77777777" w:rsidTr="00DD1F44">
        <w:tc>
          <w:tcPr>
            <w:tcW w:w="9854" w:type="dxa"/>
          </w:tcPr>
          <w:p w14:paraId="2711208B" w14:textId="77777777" w:rsidR="00DD1F44" w:rsidRPr="00A216B0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</w:p>
          <w:p w14:paraId="571A2B1E" w14:textId="77777777" w:rsidR="00DD1F44" w:rsidRPr="00A216B0" w:rsidRDefault="00DD1F44" w:rsidP="00DD1F44">
            <w:pPr>
              <w:ind w:firstLine="540"/>
              <w:rPr>
                <w:szCs w:val="24"/>
              </w:rPr>
            </w:pPr>
            <w:r w:rsidRPr="00A216B0">
              <w:rPr>
                <w:b/>
                <w:bCs/>
                <w:i/>
                <w:iCs/>
                <w:szCs w:val="24"/>
              </w:rPr>
              <w:t>9. Reikšminiai projekto žodžiai, kurių reikia šiam projektui įtraukti į kompiuterinę paieškos sistemą.</w:t>
            </w:r>
          </w:p>
        </w:tc>
      </w:tr>
      <w:tr w:rsidR="00DD1F44" w:rsidRPr="0002068F" w14:paraId="21AAB3FB" w14:textId="77777777" w:rsidTr="00DD1F44">
        <w:tc>
          <w:tcPr>
            <w:tcW w:w="9854" w:type="dxa"/>
          </w:tcPr>
          <w:p w14:paraId="503523C9" w14:textId="201F7A04" w:rsidR="00DD1F44" w:rsidRPr="00A216B0" w:rsidRDefault="00A216B0" w:rsidP="00B239E7">
            <w:pPr>
              <w:ind w:firstLine="540"/>
              <w:jc w:val="both"/>
              <w:rPr>
                <w:szCs w:val="24"/>
              </w:rPr>
            </w:pPr>
            <w:r w:rsidRPr="00A216B0">
              <w:rPr>
                <w:szCs w:val="24"/>
              </w:rPr>
              <w:t>Žemės ūkio paskirties žemės sklypai, valstybinės žemės sklypai,</w:t>
            </w:r>
            <w:r>
              <w:rPr>
                <w:szCs w:val="24"/>
              </w:rPr>
              <w:t xml:space="preserve"> valstybinė žemė, </w:t>
            </w:r>
            <w:r w:rsidRPr="00A216B0">
              <w:rPr>
                <w:szCs w:val="24"/>
              </w:rPr>
              <w:t>valstybinės žemės nuom</w:t>
            </w:r>
            <w:r w:rsidR="0016272A">
              <w:rPr>
                <w:szCs w:val="24"/>
              </w:rPr>
              <w:t>os sutartis.</w:t>
            </w:r>
          </w:p>
        </w:tc>
      </w:tr>
      <w:tr w:rsidR="00DD1F44" w:rsidRPr="0002068F" w14:paraId="4F9FC60C" w14:textId="77777777" w:rsidTr="00DD1F44">
        <w:tc>
          <w:tcPr>
            <w:tcW w:w="9854" w:type="dxa"/>
          </w:tcPr>
          <w:p w14:paraId="2CC7757B" w14:textId="77777777" w:rsidR="00DD1F44" w:rsidRPr="0002068F" w:rsidRDefault="00DD1F44" w:rsidP="00401D1E">
            <w:pPr>
              <w:rPr>
                <w:b/>
                <w:bCs/>
                <w:i/>
                <w:iCs/>
                <w:szCs w:val="24"/>
              </w:rPr>
            </w:pPr>
          </w:p>
          <w:p w14:paraId="7AF2CC97" w14:textId="77777777" w:rsidR="00DD1F44" w:rsidRPr="0002068F" w:rsidRDefault="00DD1F44" w:rsidP="00DD1F44">
            <w:pPr>
              <w:ind w:firstLine="540"/>
              <w:rPr>
                <w:b/>
                <w:bCs/>
                <w:i/>
                <w:iCs/>
                <w:szCs w:val="24"/>
              </w:rPr>
            </w:pPr>
            <w:r w:rsidRPr="0002068F">
              <w:rPr>
                <w:b/>
                <w:bCs/>
                <w:i/>
                <w:iCs/>
                <w:szCs w:val="24"/>
              </w:rPr>
              <w:t>10. Kiti, autorių nuomone, reikalingi pagrindimai ir paaiškinimai.</w:t>
            </w:r>
          </w:p>
        </w:tc>
      </w:tr>
      <w:tr w:rsidR="00DD1F44" w:rsidRPr="0002068F" w14:paraId="53099367" w14:textId="77777777" w:rsidTr="00DD1F44">
        <w:tc>
          <w:tcPr>
            <w:tcW w:w="9854" w:type="dxa"/>
          </w:tcPr>
          <w:p w14:paraId="3F7DAAAD" w14:textId="77777777" w:rsidR="00DD1F44" w:rsidRPr="0002068F" w:rsidRDefault="00DD1F44" w:rsidP="00DD1F44">
            <w:pPr>
              <w:ind w:firstLine="540"/>
              <w:jc w:val="both"/>
              <w:rPr>
                <w:szCs w:val="24"/>
              </w:rPr>
            </w:pPr>
          </w:p>
        </w:tc>
      </w:tr>
    </w:tbl>
    <w:p w14:paraId="3168A71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16DFF56E" w14:textId="77777777" w:rsidR="00DD1F44" w:rsidRPr="0002068F" w:rsidRDefault="00DD1F44" w:rsidP="00974D16">
      <w:pPr>
        <w:pStyle w:val="Pagrindiniotekstotrauka3"/>
        <w:spacing w:after="0"/>
        <w:rPr>
          <w:b/>
          <w:bCs/>
          <w:sz w:val="24"/>
          <w:szCs w:val="24"/>
        </w:rPr>
      </w:pPr>
    </w:p>
    <w:p w14:paraId="4C6F3C6B" w14:textId="77777777" w:rsidR="007B3388" w:rsidRDefault="007B3388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 w:rsidRPr="00BC3842">
        <w:rPr>
          <w:sz w:val="24"/>
          <w:szCs w:val="24"/>
        </w:rPr>
        <w:t>Architektūros ir urbanistikos skyriaus</w:t>
      </w:r>
    </w:p>
    <w:p w14:paraId="3EDD4652" w14:textId="77777777" w:rsidR="00A216B0" w:rsidRDefault="00A216B0" w:rsidP="007B3388">
      <w:pPr>
        <w:pStyle w:val="Pagrindiniotekstotrauka3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Žemės valdymo poskyrio</w:t>
      </w:r>
    </w:p>
    <w:p w14:paraId="62F40426" w14:textId="5A99608D" w:rsidR="00DD1F44" w:rsidRPr="00BC3842" w:rsidRDefault="00994902" w:rsidP="007B3388">
      <w:pPr>
        <w:pStyle w:val="Pagrindiniotekstotrauka3"/>
        <w:spacing w:after="0"/>
        <w:ind w:left="0"/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>v</w:t>
      </w:r>
      <w:r w:rsidR="00A216B0">
        <w:rPr>
          <w:sz w:val="24"/>
          <w:szCs w:val="24"/>
        </w:rPr>
        <w:t>yriausioji specialistė</w:t>
      </w:r>
      <w:r w:rsidR="007B3388" w:rsidRPr="0002068F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7B3388">
        <w:rPr>
          <w:bCs/>
          <w:sz w:val="24"/>
          <w:szCs w:val="24"/>
        </w:rPr>
        <w:tab/>
      </w:r>
      <w:r w:rsidR="00A216B0">
        <w:rPr>
          <w:bCs/>
          <w:sz w:val="24"/>
          <w:szCs w:val="24"/>
        </w:rPr>
        <w:t xml:space="preserve">                                   </w:t>
      </w:r>
      <w:r>
        <w:rPr>
          <w:bCs/>
          <w:sz w:val="24"/>
          <w:szCs w:val="24"/>
        </w:rPr>
        <w:t xml:space="preserve">      </w:t>
      </w:r>
      <w:r w:rsidR="00A216B0">
        <w:rPr>
          <w:bCs/>
          <w:sz w:val="24"/>
          <w:szCs w:val="24"/>
        </w:rPr>
        <w:t xml:space="preserve"> </w:t>
      </w:r>
      <w:r w:rsidR="00EF48F8">
        <w:rPr>
          <w:bCs/>
          <w:sz w:val="24"/>
          <w:szCs w:val="24"/>
        </w:rPr>
        <w:t xml:space="preserve">       </w:t>
      </w:r>
      <w:r w:rsidR="00EF48F8" w:rsidRPr="00EF48F8">
        <w:rPr>
          <w:sz w:val="24"/>
          <w:szCs w:val="24"/>
        </w:rPr>
        <w:t xml:space="preserve">Indrė </w:t>
      </w:r>
      <w:proofErr w:type="spellStart"/>
      <w:r w:rsidR="00EF48F8" w:rsidRPr="00EF48F8">
        <w:rPr>
          <w:sz w:val="24"/>
          <w:szCs w:val="24"/>
        </w:rPr>
        <w:t>Sverdlenko</w:t>
      </w:r>
      <w:proofErr w:type="spellEnd"/>
    </w:p>
    <w:p w14:paraId="23729834" w14:textId="77777777" w:rsidR="005D1983" w:rsidRPr="0002068F" w:rsidRDefault="005D1983">
      <w:pPr>
        <w:rPr>
          <w:szCs w:val="24"/>
        </w:rPr>
      </w:pPr>
    </w:p>
    <w:sectPr w:rsidR="005D1983" w:rsidRPr="0002068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134" w:right="567" w:bottom="1134" w:left="1701" w:header="567" w:footer="567" w:gutter="0"/>
      <w:cols w:space="708"/>
      <w:titlePg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Rita Vanagienė" w:date="2026-03-10T14:32:00Z" w:initials="RV">
    <w:p w14:paraId="31A29A58" w14:textId="77777777" w:rsidR="00260BCB" w:rsidRDefault="00260BCB" w:rsidP="00260BCB">
      <w:pPr>
        <w:pStyle w:val="Komentarotekstas"/>
      </w:pPr>
      <w:r>
        <w:rPr>
          <w:rStyle w:val="Komentaronuoroda"/>
        </w:rPr>
        <w:annotationRef/>
      </w:r>
      <w:r>
        <w:t>diena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31A29A5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6E626796" w16cex:dateUtc="2026-03-10T12:3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31A29A58" w16cid:durableId="6E62679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8A2BFF" w14:textId="77777777" w:rsidR="006A6608" w:rsidRDefault="006A6608">
      <w:r>
        <w:separator/>
      </w:r>
    </w:p>
  </w:endnote>
  <w:endnote w:type="continuationSeparator" w:id="0">
    <w:p w14:paraId="43BCB333" w14:textId="77777777" w:rsidR="006A6608" w:rsidRDefault="006A66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ndale Sans UI">
    <w:altName w:val="Yu Gothic"/>
    <w:charset w:val="BA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4BEDA" w14:textId="77777777" w:rsidR="008A1957" w:rsidRDefault="008A1957">
    <w:pPr>
      <w:pStyle w:val="Por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BE4F8" w14:textId="77777777" w:rsidR="008A1957" w:rsidRDefault="008A1957">
    <w:pPr>
      <w:pStyle w:val="Por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6F918" w14:textId="77777777" w:rsidR="00DD1F44" w:rsidRPr="00524CD3" w:rsidRDefault="00DD1F44" w:rsidP="00DD1F44">
    <w:pPr>
      <w:pStyle w:val="Porat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FDCAC6" w14:textId="77777777" w:rsidR="006A6608" w:rsidRDefault="006A6608">
      <w:r>
        <w:separator/>
      </w:r>
    </w:p>
  </w:footnote>
  <w:footnote w:type="continuationSeparator" w:id="0">
    <w:p w14:paraId="424AEA12" w14:textId="77777777" w:rsidR="006A6608" w:rsidRDefault="006A66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B67329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1D6CB04E" w14:textId="77777777" w:rsidR="00DD1F44" w:rsidRDefault="00DD1F44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14CC1" w14:textId="77777777" w:rsidR="00DD1F44" w:rsidRDefault="00DD1F44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E5A7D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7E7A5E5A" w14:textId="77777777" w:rsidR="00DD1F44" w:rsidRDefault="00DD1F44">
    <w:pPr>
      <w:pStyle w:val="Antrats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16045" w14:textId="77777777" w:rsidR="008A1957" w:rsidRDefault="008A1957">
    <w:pPr>
      <w:pStyle w:val="Antrats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ita Vanagienė">
    <w15:presenceInfo w15:providerId="None" w15:userId="Rita Vanagienė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rawingGridHorizontalSpacing w:val="187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1F44"/>
    <w:rsid w:val="00013F47"/>
    <w:rsid w:val="0002068F"/>
    <w:rsid w:val="00046471"/>
    <w:rsid w:val="00054C77"/>
    <w:rsid w:val="00067C4A"/>
    <w:rsid w:val="000734BA"/>
    <w:rsid w:val="00080AC8"/>
    <w:rsid w:val="00095A4F"/>
    <w:rsid w:val="000D6B6C"/>
    <w:rsid w:val="000E54BD"/>
    <w:rsid w:val="00104EFE"/>
    <w:rsid w:val="0016272A"/>
    <w:rsid w:val="001657E8"/>
    <w:rsid w:val="00173C63"/>
    <w:rsid w:val="001A4679"/>
    <w:rsid w:val="001C253E"/>
    <w:rsid w:val="001C7DAA"/>
    <w:rsid w:val="00213F18"/>
    <w:rsid w:val="00260BCB"/>
    <w:rsid w:val="00271779"/>
    <w:rsid w:val="00296538"/>
    <w:rsid w:val="002A47F7"/>
    <w:rsid w:val="002A78E1"/>
    <w:rsid w:val="002A7977"/>
    <w:rsid w:val="002D3654"/>
    <w:rsid w:val="002E31D7"/>
    <w:rsid w:val="00322C9A"/>
    <w:rsid w:val="00327A98"/>
    <w:rsid w:val="00331563"/>
    <w:rsid w:val="00340D9C"/>
    <w:rsid w:val="00343C0F"/>
    <w:rsid w:val="00374212"/>
    <w:rsid w:val="003A22D4"/>
    <w:rsid w:val="003C600B"/>
    <w:rsid w:val="003E44A1"/>
    <w:rsid w:val="003E4CA5"/>
    <w:rsid w:val="00401D1E"/>
    <w:rsid w:val="00414014"/>
    <w:rsid w:val="0042230F"/>
    <w:rsid w:val="00432B09"/>
    <w:rsid w:val="00470546"/>
    <w:rsid w:val="00481C6F"/>
    <w:rsid w:val="004B0302"/>
    <w:rsid w:val="004C2C0A"/>
    <w:rsid w:val="004D178B"/>
    <w:rsid w:val="004D3945"/>
    <w:rsid w:val="004D4ABA"/>
    <w:rsid w:val="005013DB"/>
    <w:rsid w:val="0050289C"/>
    <w:rsid w:val="0055514A"/>
    <w:rsid w:val="005612D1"/>
    <w:rsid w:val="005C0609"/>
    <w:rsid w:val="005D1983"/>
    <w:rsid w:val="005D65CF"/>
    <w:rsid w:val="006100CA"/>
    <w:rsid w:val="006137E9"/>
    <w:rsid w:val="0062788B"/>
    <w:rsid w:val="00631813"/>
    <w:rsid w:val="006563C1"/>
    <w:rsid w:val="00672273"/>
    <w:rsid w:val="00673FD6"/>
    <w:rsid w:val="00690508"/>
    <w:rsid w:val="006A6608"/>
    <w:rsid w:val="006B2F2B"/>
    <w:rsid w:val="006B513E"/>
    <w:rsid w:val="006B670F"/>
    <w:rsid w:val="006E2ED8"/>
    <w:rsid w:val="006F48A9"/>
    <w:rsid w:val="006F5A52"/>
    <w:rsid w:val="007126CB"/>
    <w:rsid w:val="007171B9"/>
    <w:rsid w:val="00725FF9"/>
    <w:rsid w:val="0072744C"/>
    <w:rsid w:val="00737001"/>
    <w:rsid w:val="00775CC5"/>
    <w:rsid w:val="007975A8"/>
    <w:rsid w:val="007B3388"/>
    <w:rsid w:val="007C7283"/>
    <w:rsid w:val="007D71BE"/>
    <w:rsid w:val="007E17CF"/>
    <w:rsid w:val="007E50F5"/>
    <w:rsid w:val="008078E4"/>
    <w:rsid w:val="008561E2"/>
    <w:rsid w:val="00870339"/>
    <w:rsid w:val="008707AB"/>
    <w:rsid w:val="008807E4"/>
    <w:rsid w:val="008A1957"/>
    <w:rsid w:val="008D0F23"/>
    <w:rsid w:val="008D414A"/>
    <w:rsid w:val="008E5DCB"/>
    <w:rsid w:val="008E7D4A"/>
    <w:rsid w:val="008F3337"/>
    <w:rsid w:val="00904FBA"/>
    <w:rsid w:val="00921A90"/>
    <w:rsid w:val="0094087D"/>
    <w:rsid w:val="00952DE1"/>
    <w:rsid w:val="0095420E"/>
    <w:rsid w:val="00974D16"/>
    <w:rsid w:val="00981C0B"/>
    <w:rsid w:val="00994902"/>
    <w:rsid w:val="009B4FA3"/>
    <w:rsid w:val="009E3CB3"/>
    <w:rsid w:val="009F10B6"/>
    <w:rsid w:val="00A02156"/>
    <w:rsid w:val="00A0756B"/>
    <w:rsid w:val="00A13AC5"/>
    <w:rsid w:val="00A216B0"/>
    <w:rsid w:val="00A25205"/>
    <w:rsid w:val="00A474F0"/>
    <w:rsid w:val="00A60116"/>
    <w:rsid w:val="00A86ACA"/>
    <w:rsid w:val="00AB797B"/>
    <w:rsid w:val="00AD2E6E"/>
    <w:rsid w:val="00AE2C20"/>
    <w:rsid w:val="00AF481F"/>
    <w:rsid w:val="00B03E5C"/>
    <w:rsid w:val="00B12606"/>
    <w:rsid w:val="00B239E7"/>
    <w:rsid w:val="00B4797C"/>
    <w:rsid w:val="00B55D2E"/>
    <w:rsid w:val="00B74645"/>
    <w:rsid w:val="00B77DDD"/>
    <w:rsid w:val="00BB2CD1"/>
    <w:rsid w:val="00BC3842"/>
    <w:rsid w:val="00BD6CAD"/>
    <w:rsid w:val="00BF7EB9"/>
    <w:rsid w:val="00C006A1"/>
    <w:rsid w:val="00C37EC5"/>
    <w:rsid w:val="00C665FB"/>
    <w:rsid w:val="00C75745"/>
    <w:rsid w:val="00C8065A"/>
    <w:rsid w:val="00C9627F"/>
    <w:rsid w:val="00C97BEE"/>
    <w:rsid w:val="00CA002D"/>
    <w:rsid w:val="00CB06D8"/>
    <w:rsid w:val="00CB5CF9"/>
    <w:rsid w:val="00CC0093"/>
    <w:rsid w:val="00CC5BAD"/>
    <w:rsid w:val="00CD52E3"/>
    <w:rsid w:val="00CE139B"/>
    <w:rsid w:val="00CE709F"/>
    <w:rsid w:val="00D0457A"/>
    <w:rsid w:val="00D06553"/>
    <w:rsid w:val="00D17D4A"/>
    <w:rsid w:val="00D2101A"/>
    <w:rsid w:val="00D3443B"/>
    <w:rsid w:val="00D37890"/>
    <w:rsid w:val="00D42E1A"/>
    <w:rsid w:val="00D4644B"/>
    <w:rsid w:val="00D619E6"/>
    <w:rsid w:val="00D6307F"/>
    <w:rsid w:val="00D83E47"/>
    <w:rsid w:val="00D90A48"/>
    <w:rsid w:val="00D91462"/>
    <w:rsid w:val="00D96C9F"/>
    <w:rsid w:val="00DA3DAA"/>
    <w:rsid w:val="00DB3827"/>
    <w:rsid w:val="00DB59FD"/>
    <w:rsid w:val="00DC5FF2"/>
    <w:rsid w:val="00DC7E70"/>
    <w:rsid w:val="00DD1F44"/>
    <w:rsid w:val="00DE5A7D"/>
    <w:rsid w:val="00E059D6"/>
    <w:rsid w:val="00E148A7"/>
    <w:rsid w:val="00E86449"/>
    <w:rsid w:val="00E9646F"/>
    <w:rsid w:val="00EA3209"/>
    <w:rsid w:val="00EC41A0"/>
    <w:rsid w:val="00EF48F8"/>
    <w:rsid w:val="00F101C8"/>
    <w:rsid w:val="00F1060B"/>
    <w:rsid w:val="00F17747"/>
    <w:rsid w:val="00F2137A"/>
    <w:rsid w:val="00F25AE0"/>
    <w:rsid w:val="00F263FA"/>
    <w:rsid w:val="00F34FF1"/>
    <w:rsid w:val="00F45179"/>
    <w:rsid w:val="00F61D3D"/>
    <w:rsid w:val="00F75A04"/>
    <w:rsid w:val="00F77925"/>
    <w:rsid w:val="00F869A9"/>
    <w:rsid w:val="00F90BEA"/>
    <w:rsid w:val="00F90F17"/>
    <w:rsid w:val="00F969F4"/>
    <w:rsid w:val="00FA0713"/>
    <w:rsid w:val="00FA2B5A"/>
    <w:rsid w:val="00FB46A2"/>
    <w:rsid w:val="00FD2588"/>
    <w:rsid w:val="00FD642E"/>
    <w:rsid w:val="00FE2944"/>
    <w:rsid w:val="00FF6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790ADC8"/>
  <w15:chartTrackingRefBased/>
  <w15:docId w15:val="{87F87F6B-B015-4DAD-82A9-8EA6235AB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footnote reference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DD1F44"/>
    <w:rPr>
      <w:sz w:val="24"/>
      <w:lang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rsid w:val="00DD1F44"/>
    <w:pPr>
      <w:tabs>
        <w:tab w:val="center" w:pos="4819"/>
        <w:tab w:val="right" w:pos="9638"/>
      </w:tabs>
    </w:pPr>
    <w:rPr>
      <w:szCs w:val="24"/>
      <w:lang w:val="en-GB"/>
    </w:rPr>
  </w:style>
  <w:style w:type="character" w:styleId="Puslapionumeris">
    <w:name w:val="page number"/>
    <w:basedOn w:val="Numatytasispastraiposriftas"/>
    <w:rsid w:val="00DD1F44"/>
  </w:style>
  <w:style w:type="paragraph" w:styleId="Porat">
    <w:name w:val="footer"/>
    <w:basedOn w:val="prastasis"/>
    <w:rsid w:val="00DD1F44"/>
    <w:pPr>
      <w:tabs>
        <w:tab w:val="center" w:pos="4819"/>
        <w:tab w:val="right" w:pos="9638"/>
      </w:tabs>
    </w:pPr>
  </w:style>
  <w:style w:type="paragraph" w:styleId="Pagrindiniotekstotrauka3">
    <w:name w:val="Body Text Indent 3"/>
    <w:basedOn w:val="prastasis"/>
    <w:rsid w:val="00DD1F44"/>
    <w:pPr>
      <w:spacing w:after="120"/>
      <w:ind w:left="283"/>
    </w:pPr>
    <w:rPr>
      <w:sz w:val="16"/>
      <w:szCs w:val="16"/>
    </w:rPr>
  </w:style>
  <w:style w:type="paragraph" w:customStyle="1" w:styleId="hd">
    <w:name w:val="hd"/>
    <w:basedOn w:val="prastasis"/>
    <w:rsid w:val="00DD1F44"/>
    <w:pPr>
      <w:spacing w:before="100" w:beforeAutospacing="1" w:after="100" w:afterAutospacing="1"/>
    </w:pPr>
    <w:rPr>
      <w:rFonts w:ascii="Georgia" w:eastAsia="Arial Unicode MS" w:hAnsi="Georgia" w:cs="Arial Unicode MS"/>
      <w:szCs w:val="24"/>
      <w:lang w:val="en-GB"/>
    </w:rPr>
  </w:style>
  <w:style w:type="paragraph" w:styleId="Pavadinimas">
    <w:name w:val="Title"/>
    <w:basedOn w:val="prastasis"/>
    <w:link w:val="PavadinimasDiagrama"/>
    <w:qFormat/>
    <w:rsid w:val="00DD1F44"/>
    <w:pPr>
      <w:tabs>
        <w:tab w:val="left" w:pos="0"/>
      </w:tabs>
      <w:jc w:val="center"/>
    </w:pPr>
    <w:rPr>
      <w:b/>
      <w:bCs/>
      <w:szCs w:val="24"/>
    </w:rPr>
  </w:style>
  <w:style w:type="paragraph" w:customStyle="1" w:styleId="Antrinispavadinimas">
    <w:name w:val="Antrinis pavadinimas"/>
    <w:basedOn w:val="prastasis"/>
    <w:qFormat/>
    <w:rsid w:val="00DD1F44"/>
    <w:pPr>
      <w:tabs>
        <w:tab w:val="left" w:pos="567"/>
      </w:tabs>
      <w:jc w:val="center"/>
    </w:pPr>
    <w:rPr>
      <w:b/>
      <w:bCs/>
      <w:szCs w:val="24"/>
    </w:rPr>
  </w:style>
  <w:style w:type="character" w:customStyle="1" w:styleId="PavadinimasDiagrama">
    <w:name w:val="Pavadinimas Diagrama"/>
    <w:basedOn w:val="Numatytasispastraiposriftas"/>
    <w:link w:val="Pavadinimas"/>
    <w:rsid w:val="00D6307F"/>
    <w:rPr>
      <w:b/>
      <w:bCs/>
      <w:sz w:val="24"/>
      <w:szCs w:val="24"/>
      <w:lang w:eastAsia="en-US"/>
    </w:rPr>
  </w:style>
  <w:style w:type="paragraph" w:styleId="Pagrindinistekstas">
    <w:name w:val="Body Text"/>
    <w:basedOn w:val="prastasis"/>
    <w:link w:val="PagrindinistekstasDiagrama"/>
    <w:rsid w:val="002D365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2D3654"/>
    <w:rPr>
      <w:sz w:val="24"/>
      <w:lang w:eastAsia="en-US"/>
    </w:rPr>
  </w:style>
  <w:style w:type="character" w:styleId="Hipersaitas">
    <w:name w:val="Hyperlink"/>
    <w:rsid w:val="002D3654"/>
    <w:rPr>
      <w:color w:val="000080"/>
      <w:u w:val="single"/>
    </w:rPr>
  </w:style>
  <w:style w:type="paragraph" w:styleId="Puslapioinaostekstas">
    <w:name w:val="footnote text"/>
    <w:basedOn w:val="prastasis"/>
    <w:link w:val="PuslapioinaostekstasDiagrama"/>
    <w:unhideWhenUsed/>
    <w:rsid w:val="002D3654"/>
    <w:pPr>
      <w:jc w:val="both"/>
    </w:pPr>
    <w:rPr>
      <w:rFonts w:eastAsia="Andale Sans UI" w:cs="Tahoma"/>
      <w:sz w:val="20"/>
      <w:lang w:bidi="en-US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rsid w:val="002D3654"/>
    <w:rPr>
      <w:rFonts w:eastAsia="Andale Sans UI" w:cs="Tahoma"/>
      <w:lang w:eastAsia="en-US" w:bidi="en-US"/>
    </w:rPr>
  </w:style>
  <w:style w:type="character" w:styleId="Puslapioinaosnuoroda">
    <w:name w:val="footnote reference"/>
    <w:basedOn w:val="Numatytasispastraiposriftas"/>
    <w:unhideWhenUsed/>
    <w:qFormat/>
    <w:rsid w:val="002D3654"/>
    <w:rPr>
      <w:vertAlign w:val="superscript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D83E47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rsid w:val="00D83E47"/>
    <w:rPr>
      <w:color w:val="954F72" w:themeColor="followedHyperlink"/>
      <w:u w:val="single"/>
    </w:rPr>
  </w:style>
  <w:style w:type="paragraph" w:styleId="Pataisymai">
    <w:name w:val="Revision"/>
    <w:hidden/>
    <w:uiPriority w:val="99"/>
    <w:semiHidden/>
    <w:rsid w:val="008E7D4A"/>
    <w:rPr>
      <w:sz w:val="24"/>
      <w:lang w:eastAsia="en-US"/>
    </w:rPr>
  </w:style>
  <w:style w:type="paragraph" w:styleId="Debesliotekstas">
    <w:name w:val="Balloon Text"/>
    <w:basedOn w:val="prastasis"/>
    <w:link w:val="DebesliotekstasDiagrama"/>
    <w:semiHidden/>
    <w:unhideWhenUsed/>
    <w:rsid w:val="0033156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331563"/>
    <w:rPr>
      <w:rFonts w:ascii="Segoe UI" w:hAnsi="Segoe UI" w:cs="Segoe UI"/>
      <w:sz w:val="18"/>
      <w:szCs w:val="18"/>
      <w:lang w:eastAsia="en-US"/>
    </w:rPr>
  </w:style>
  <w:style w:type="character" w:styleId="Komentaronuoroda">
    <w:name w:val="annotation reference"/>
    <w:basedOn w:val="Numatytasispastraiposriftas"/>
    <w:rsid w:val="0099490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99490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994902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99490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994902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506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321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79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6/09/relationships/commentsIds" Target="commentsId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microsoft.com/office/2011/relationships/commentsExtended" Target="commentsExtended.xml"/><Relationship Id="rId12" Type="http://schemas.openxmlformats.org/officeDocument/2006/relationships/hyperlink" Target="https://e-seimas.lrs.lt/portal/legalAct/lt/TAD/TAIS.2718/asr" TargetMode="External"/><Relationship Id="rId17" Type="http://schemas.openxmlformats.org/officeDocument/2006/relationships/header" Target="header3.xml"/><Relationship Id="rId2" Type="http://schemas.openxmlformats.org/officeDocument/2006/relationships/settings" Target="settings.xml"/><Relationship Id="rId16" Type="http://schemas.openxmlformats.org/officeDocument/2006/relationships/footer" Target="footer2.xml"/><Relationship Id="rId20" Type="http://schemas.microsoft.com/office/2011/relationships/people" Target="people.xml"/><Relationship Id="rId1" Type="http://schemas.openxmlformats.org/officeDocument/2006/relationships/styles" Target="styles.xml"/><Relationship Id="rId6" Type="http://schemas.openxmlformats.org/officeDocument/2006/relationships/comments" Target="comments.xml"/><Relationship Id="rId11" Type="http://schemas.openxmlformats.org/officeDocument/2006/relationships/hyperlink" Target="https://e-seimas.lrs.lt/portal/legalAct/lt/TAD/TAIS.205483/asr" TargetMode="External"/><Relationship Id="rId5" Type="http://schemas.openxmlformats.org/officeDocument/2006/relationships/endnotes" Target="endnotes.xml"/><Relationship Id="rId15" Type="http://schemas.openxmlformats.org/officeDocument/2006/relationships/footer" Target="footer1.xml"/><Relationship Id="rId10" Type="http://schemas.openxmlformats.org/officeDocument/2006/relationships/hyperlink" Target="https://e-seimas.lrs.lt/portal/legalAct/lt/TAD/TAIS.5787/asr" TargetMode="External"/><Relationship Id="rId19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microsoft.com/office/2018/08/relationships/commentsExtensible" Target="commentsExtensible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438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5A9856CC-F41A-4277-84A6-5D75AF53C832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417</Words>
  <Characters>3202</Characters>
  <Application>Microsoft Office Word</Application>
  <DocSecurity>0</DocSecurity>
  <Lines>26</Lines>
  <Paragraphs>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Indrė Sverdlenko</dc:creator>
  <cp:keywords/>
  <dc:description/>
  <cp:lastModifiedBy>Rita Vanagienė</cp:lastModifiedBy>
  <cp:revision>5</cp:revision>
  <dcterms:created xsi:type="dcterms:W3CDTF">2026-03-10T06:18:00Z</dcterms:created>
  <dcterms:modified xsi:type="dcterms:W3CDTF">2026-03-10T12:32:00Z</dcterms:modified>
</cp:coreProperties>
</file>