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D1BC" w14:textId="77777777" w:rsidR="00DC68E3" w:rsidRPr="00972BFC" w:rsidRDefault="008F4187" w:rsidP="00972BFC">
      <w:pPr>
        <w:ind w:firstLine="5812"/>
        <w:rPr>
          <w:rFonts w:eastAsia="Calibri"/>
        </w:rPr>
      </w:pPr>
      <w:bookmarkStart w:id="0" w:name="_Hlk123841188"/>
      <w:r w:rsidRPr="00972BFC">
        <w:rPr>
          <w:rFonts w:eastAsia="Calibri"/>
        </w:rPr>
        <w:t>P</w:t>
      </w:r>
      <w:r w:rsidR="00DC68E3" w:rsidRPr="00972BFC">
        <w:rPr>
          <w:rFonts w:eastAsia="Calibri"/>
        </w:rPr>
        <w:t>ATVIRTINTA</w:t>
      </w:r>
    </w:p>
    <w:p w14:paraId="0246F085" w14:textId="77777777" w:rsidR="00DC68E3" w:rsidRPr="00972BFC" w:rsidRDefault="00DC68E3" w:rsidP="00972BFC">
      <w:pPr>
        <w:ind w:firstLine="5812"/>
        <w:rPr>
          <w:rFonts w:eastAsia="Calibri"/>
        </w:rPr>
      </w:pPr>
      <w:bookmarkStart w:id="1" w:name="_Hlk199151358"/>
      <w:bookmarkStart w:id="2" w:name="_Hlk173247883"/>
      <w:r w:rsidRPr="00972BFC">
        <w:rPr>
          <w:rFonts w:eastAsia="Calibri"/>
        </w:rPr>
        <w:t>Šilutės rajono savivaldybės tarybos</w:t>
      </w:r>
    </w:p>
    <w:p w14:paraId="7685D2EA" w14:textId="77777777" w:rsidR="00DC68E3" w:rsidRPr="00972BFC" w:rsidRDefault="00DC68E3" w:rsidP="00972BFC">
      <w:pPr>
        <w:ind w:firstLine="5812"/>
        <w:rPr>
          <w:rFonts w:eastAsia="Calibri"/>
        </w:rPr>
      </w:pPr>
      <w:del w:id="3" w:author="Gintarė Žvirblienė" w:date="2026-05-08T10:17:00Z" w16du:dateUtc="2026-05-08T07:17:00Z">
        <w:r w:rsidRPr="00972BFC">
          <w:rPr>
            <w:rFonts w:eastAsia="Calibri"/>
          </w:rPr>
          <w:delText>202</w:delText>
        </w:r>
        <w:r w:rsidR="00B64CDD">
          <w:rPr>
            <w:rFonts w:eastAsia="Calibri"/>
          </w:rPr>
          <w:delText>6</w:delText>
        </w:r>
      </w:del>
      <w:ins w:id="4" w:author="Gintarė Žvirblienė" w:date="2026-05-08T10:17:00Z" w16du:dateUtc="2026-05-08T07:17:00Z">
        <w:r w:rsidRPr="00972BFC">
          <w:rPr>
            <w:rFonts w:eastAsia="Calibri"/>
          </w:rPr>
          <w:t>202</w:t>
        </w:r>
        <w:r w:rsidR="00C8696B" w:rsidRPr="00972BFC">
          <w:rPr>
            <w:rFonts w:eastAsia="Calibri"/>
          </w:rPr>
          <w:t>4</w:t>
        </w:r>
      </w:ins>
      <w:r w:rsidRPr="00972BFC">
        <w:rPr>
          <w:rFonts w:eastAsia="Calibri"/>
        </w:rPr>
        <w:t xml:space="preserve"> m.</w:t>
      </w:r>
      <w:r w:rsidR="00DD4E20" w:rsidRPr="00972BFC">
        <w:rPr>
          <w:rFonts w:eastAsia="Calibri"/>
        </w:rPr>
        <w:t xml:space="preserve"> </w:t>
      </w:r>
      <w:del w:id="5" w:author="Gintarė Žvirblienė" w:date="2026-05-08T10:17:00Z" w16du:dateUtc="2026-05-08T07:17:00Z">
        <w:r w:rsidR="00B64CDD">
          <w:rPr>
            <w:rFonts w:eastAsia="Calibri"/>
          </w:rPr>
          <w:delText xml:space="preserve">gegužės </w:delText>
        </w:r>
      </w:del>
      <w:ins w:id="6" w:author="Gintarė Žvirblienė" w:date="2026-05-08T10:17:00Z" w16du:dateUtc="2026-05-08T07:17:00Z">
        <w:r w:rsidR="00C8696B" w:rsidRPr="00972BFC">
          <w:rPr>
            <w:rFonts w:eastAsia="Calibri"/>
          </w:rPr>
          <w:t>spalio 31</w:t>
        </w:r>
      </w:ins>
      <w:r w:rsidR="00C8696B" w:rsidRPr="00972BFC">
        <w:rPr>
          <w:rFonts w:eastAsia="Calibri"/>
        </w:rPr>
        <w:t xml:space="preserve"> d.</w:t>
      </w:r>
    </w:p>
    <w:p w14:paraId="06F9487C" w14:textId="77777777" w:rsidR="00DC68E3" w:rsidRPr="00972BFC" w:rsidRDefault="00DC68E3" w:rsidP="00972BFC">
      <w:pPr>
        <w:ind w:firstLine="5812"/>
        <w:rPr>
          <w:rFonts w:eastAsia="Calibri"/>
        </w:rPr>
      </w:pPr>
      <w:r w:rsidRPr="00972BFC">
        <w:rPr>
          <w:rFonts w:eastAsia="Calibri"/>
        </w:rPr>
        <w:t xml:space="preserve">sprendimu Nr. </w:t>
      </w:r>
      <w:r w:rsidR="00CC6C0E" w:rsidRPr="00972BFC">
        <w:rPr>
          <w:rFonts w:eastAsia="Calibri"/>
        </w:rPr>
        <w:t>T1-</w:t>
      </w:r>
      <w:del w:id="7" w:author="Gintarė Žvirblienė" w:date="2026-05-08T10:17:00Z" w16du:dateUtc="2026-05-08T07:17:00Z">
        <w:r w:rsidR="00B64CDD">
          <w:rPr>
            <w:rFonts w:eastAsia="Calibri"/>
          </w:rPr>
          <w:delText xml:space="preserve"> </w:delText>
        </w:r>
      </w:del>
      <w:ins w:id="8" w:author="Gintarė Žvirblienė" w:date="2026-05-08T10:17:00Z" w16du:dateUtc="2026-05-08T07:17:00Z">
        <w:r w:rsidR="00C8696B" w:rsidRPr="00972BFC">
          <w:rPr>
            <w:rFonts w:eastAsia="Calibri"/>
          </w:rPr>
          <w:t>577</w:t>
        </w:r>
      </w:ins>
    </w:p>
    <w:p w14:paraId="4FE417E3" w14:textId="77777777" w:rsidR="00B64CDD" w:rsidRDefault="00B64CDD" w:rsidP="00B64CDD">
      <w:pPr>
        <w:ind w:firstLine="5812"/>
        <w:rPr>
          <w:del w:id="9" w:author="Gintarė Žvirblienė" w:date="2026-05-08T10:17:00Z" w16du:dateUtc="2026-05-08T07:17:00Z"/>
          <w:rFonts w:eastAsia="Calibri"/>
        </w:rPr>
      </w:pPr>
    </w:p>
    <w:p w14:paraId="245E6FA0" w14:textId="77777777" w:rsidR="00972BFC" w:rsidRDefault="00C8696B" w:rsidP="00972BFC">
      <w:pPr>
        <w:ind w:left="5812"/>
        <w:rPr>
          <w:ins w:id="10" w:author="Gintarė Žvirblienė" w:date="2026-05-08T10:17:00Z" w16du:dateUtc="2026-05-08T07:17:00Z"/>
          <w:rFonts w:eastAsia="Calibri"/>
        </w:rPr>
      </w:pPr>
      <w:bookmarkStart w:id="11" w:name="_Hlk199229046"/>
      <w:bookmarkEnd w:id="1"/>
      <w:ins w:id="12" w:author="Gintarė Žvirblienė" w:date="2026-05-08T10:17:00Z" w16du:dateUtc="2026-05-08T07:17:00Z">
        <w:r w:rsidRPr="00972BFC">
          <w:rPr>
            <w:rFonts w:eastAsia="Calibri"/>
          </w:rPr>
          <w:t>(Šilutės rajono savivaldybės tarybos</w:t>
        </w:r>
        <w:r w:rsidR="00972BFC" w:rsidRPr="00972BFC">
          <w:rPr>
            <w:rFonts w:eastAsia="Calibri"/>
          </w:rPr>
          <w:t xml:space="preserve"> </w:t>
        </w:r>
      </w:ins>
    </w:p>
    <w:p w14:paraId="55ED17E7" w14:textId="77777777" w:rsidR="00C8696B" w:rsidRPr="00972BFC" w:rsidRDefault="00C8696B" w:rsidP="00972BFC">
      <w:pPr>
        <w:ind w:left="5812"/>
        <w:rPr>
          <w:ins w:id="13" w:author="Gintarė Žvirblienė" w:date="2026-05-08T10:17:00Z" w16du:dateUtc="2026-05-08T07:17:00Z"/>
          <w:rFonts w:eastAsia="Calibri"/>
        </w:rPr>
      </w:pPr>
      <w:ins w:id="14" w:author="Gintarė Žvirblienė" w:date="2026-05-08T10:17:00Z" w16du:dateUtc="2026-05-08T07:17:00Z">
        <w:r w:rsidRPr="00972BFC">
          <w:rPr>
            <w:rFonts w:eastAsia="Calibri"/>
          </w:rPr>
          <w:t>2025 m.</w:t>
        </w:r>
        <w:r w:rsidR="00F96F72" w:rsidRPr="00972BFC">
          <w:rPr>
            <w:rFonts w:eastAsia="Calibri"/>
          </w:rPr>
          <w:t xml:space="preserve"> gegužės 29</w:t>
        </w:r>
        <w:r w:rsidRPr="00972BFC">
          <w:rPr>
            <w:rFonts w:eastAsia="Calibri"/>
          </w:rPr>
          <w:t xml:space="preserve"> d. </w:t>
        </w:r>
        <w:r w:rsidR="00855B8F" w:rsidRPr="00972BFC">
          <w:rPr>
            <w:rFonts w:eastAsia="Calibri"/>
          </w:rPr>
          <w:t>sprendimo</w:t>
        </w:r>
        <w:r w:rsidRPr="00972BFC">
          <w:rPr>
            <w:rFonts w:eastAsia="Calibri"/>
          </w:rPr>
          <w:t xml:space="preserve"> </w:t>
        </w:r>
      </w:ins>
    </w:p>
    <w:p w14:paraId="03BADD67" w14:textId="77777777" w:rsidR="00C8696B" w:rsidRPr="00972BFC" w:rsidRDefault="00C8696B" w:rsidP="00972BFC">
      <w:pPr>
        <w:ind w:left="5812"/>
        <w:rPr>
          <w:ins w:id="15" w:author="Gintarė Žvirblienė" w:date="2026-05-08T10:17:00Z" w16du:dateUtc="2026-05-08T07:17:00Z"/>
          <w:rFonts w:eastAsia="Calibri"/>
        </w:rPr>
      </w:pPr>
      <w:ins w:id="16" w:author="Gintarė Žvirblienė" w:date="2026-05-08T10:17:00Z" w16du:dateUtc="2026-05-08T07:17:00Z">
        <w:r w:rsidRPr="00972BFC">
          <w:rPr>
            <w:rFonts w:eastAsia="Calibri"/>
          </w:rPr>
          <w:t>Nr.</w:t>
        </w:r>
        <w:r w:rsidR="00972BFC" w:rsidRPr="00972BFC">
          <w:rPr>
            <w:rFonts w:eastAsia="Calibri"/>
          </w:rPr>
          <w:t xml:space="preserve"> </w:t>
        </w:r>
        <w:r w:rsidRPr="00972BFC">
          <w:rPr>
            <w:rFonts w:eastAsia="Calibri"/>
          </w:rPr>
          <w:t>T1-</w:t>
        </w:r>
        <w:r w:rsidR="00044148" w:rsidRPr="00972BFC">
          <w:rPr>
            <w:rFonts w:eastAsia="Calibri"/>
          </w:rPr>
          <w:t>866</w:t>
        </w:r>
        <w:r w:rsidR="00972BFC" w:rsidRPr="00972BFC">
          <w:rPr>
            <w:rFonts w:eastAsia="Calibri"/>
          </w:rPr>
          <w:t xml:space="preserve"> </w:t>
        </w:r>
        <w:r w:rsidRPr="00972BFC">
          <w:rPr>
            <w:rFonts w:eastAsia="Calibri"/>
          </w:rPr>
          <w:t xml:space="preserve">redakcija) </w:t>
        </w:r>
      </w:ins>
    </w:p>
    <w:bookmarkEnd w:id="0"/>
    <w:bookmarkEnd w:id="2"/>
    <w:bookmarkEnd w:id="11"/>
    <w:p w14:paraId="32CC5BC9" w14:textId="77777777" w:rsidR="00DC68E3" w:rsidRPr="00972BFC" w:rsidRDefault="00DC68E3" w:rsidP="00972BFC">
      <w:pPr>
        <w:jc w:val="center"/>
        <w:rPr>
          <w:b/>
          <w:rPrChange w:id="17" w:author="Gintarė Žvirblienė" w:date="2026-05-08T10:17:00Z" w16du:dateUtc="2026-05-08T07:17:00Z">
            <w:rPr/>
          </w:rPrChange>
        </w:rPr>
        <w:pPrChange w:id="18" w:author="Gintarė Žvirblienė" w:date="2026-05-08T10:17:00Z" w16du:dateUtc="2026-05-08T07:17:00Z">
          <w:pPr>
            <w:ind w:firstLine="5812"/>
          </w:pPr>
        </w:pPrChange>
      </w:pPr>
    </w:p>
    <w:p w14:paraId="64E9FDAB" w14:textId="77777777" w:rsidR="00DC68E3" w:rsidRPr="00972BFC" w:rsidRDefault="005A72C3" w:rsidP="00972BFC">
      <w:pPr>
        <w:jc w:val="center"/>
        <w:rPr>
          <w:b/>
        </w:rPr>
      </w:pPr>
      <w:r w:rsidRPr="00972BFC">
        <w:rPr>
          <w:b/>
          <w:bCs/>
          <w:lang w:eastAsia="ar-SA"/>
        </w:rPr>
        <w:t xml:space="preserve">ŠILUTĖS RAJONO SAVIVALDYBĖS VIEŠŲJŲ ASMENS SVEIKATOS PRIEŽIŪROS ĮSTAIGŲ </w:t>
      </w:r>
      <w:r w:rsidRPr="00972BFC">
        <w:rPr>
          <w:b/>
        </w:rPr>
        <w:t xml:space="preserve">RĖMIMO </w:t>
      </w:r>
      <w:r w:rsidR="00DC68E3" w:rsidRPr="00972BFC">
        <w:rPr>
          <w:b/>
        </w:rPr>
        <w:t>PROGRAMA</w:t>
      </w:r>
    </w:p>
    <w:p w14:paraId="7FB5662E" w14:textId="77777777" w:rsidR="00DC68E3" w:rsidRPr="00972BFC" w:rsidRDefault="00DC68E3" w:rsidP="00972BFC">
      <w:pPr>
        <w:jc w:val="center"/>
      </w:pPr>
    </w:p>
    <w:p w14:paraId="6D1DE37A" w14:textId="77777777" w:rsidR="00DC68E3" w:rsidRPr="00972BFC" w:rsidRDefault="00DC68E3" w:rsidP="00972BFC">
      <w:pPr>
        <w:jc w:val="center"/>
      </w:pPr>
      <w:r w:rsidRPr="00972BFC">
        <w:rPr>
          <w:b/>
          <w:bCs/>
          <w:color w:val="000000"/>
        </w:rPr>
        <w:t>I SKYRIUS</w:t>
      </w:r>
    </w:p>
    <w:p w14:paraId="2EACA766" w14:textId="77777777" w:rsidR="00DC68E3" w:rsidRPr="00972BFC" w:rsidRDefault="00DC68E3" w:rsidP="00972BFC">
      <w:pPr>
        <w:jc w:val="center"/>
        <w:rPr>
          <w:b/>
          <w:bCs/>
          <w:color w:val="000000"/>
        </w:rPr>
      </w:pPr>
      <w:r w:rsidRPr="00972BFC">
        <w:rPr>
          <w:b/>
          <w:bCs/>
          <w:color w:val="000000"/>
        </w:rPr>
        <w:t>BENDROSIOS NUOSTATOS</w:t>
      </w:r>
      <w:r w:rsidR="00972BFC" w:rsidRPr="00972BFC">
        <w:rPr>
          <w:b/>
          <w:bCs/>
          <w:color w:val="000000"/>
        </w:rPr>
        <w:t xml:space="preserve"> </w:t>
      </w:r>
    </w:p>
    <w:p w14:paraId="309EB312" w14:textId="77777777" w:rsidR="00DC68E3" w:rsidRPr="00972BFC" w:rsidRDefault="00DC68E3" w:rsidP="00972BFC">
      <w:pPr>
        <w:jc w:val="center"/>
        <w:rPr>
          <w:b/>
          <w:bCs/>
          <w:color w:val="000000"/>
        </w:rPr>
      </w:pPr>
    </w:p>
    <w:p w14:paraId="53488A29" w14:textId="77777777" w:rsidR="00972BFC" w:rsidRDefault="00972BFC" w:rsidP="00972BFC">
      <w:pPr>
        <w:pStyle w:val="Sraopastraipa"/>
        <w:tabs>
          <w:tab w:val="left" w:pos="993"/>
          <w:tab w:val="left" w:pos="1134"/>
        </w:tabs>
        <w:spacing w:before="0" w:beforeAutospacing="0" w:after="0" w:afterAutospacing="0"/>
        <w:ind w:firstLine="720"/>
        <w:contextualSpacing/>
        <w:jc w:val="both"/>
        <w:rPr>
          <w:ins w:id="19" w:author="Gintarė Žvirblienė" w:date="2026-05-08T10:17:00Z" w16du:dateUtc="2026-05-08T07:17:00Z"/>
        </w:rPr>
      </w:pPr>
      <w:r w:rsidRPr="00972BFC">
        <w:t>1.</w:t>
      </w:r>
      <w:r>
        <w:t xml:space="preserve"> </w:t>
      </w:r>
      <w:r w:rsidR="00695ED9" w:rsidRPr="00972BFC">
        <w:t xml:space="preserve">Šilutės rajono savivaldybės viešųjų asmens sveikatos priežiūros įstaigų rėmimo programos tvarkos aprašas (toliau – Aprašas) nustato rėmimo priemones </w:t>
      </w:r>
      <w:del w:id="20" w:author="Gintarė Žvirblienė" w:date="2026-05-08T10:17:00Z" w16du:dateUtc="2026-05-08T07:17:00Z">
        <w:r w:rsidR="00B03170">
          <w:delText>D</w:delText>
        </w:r>
        <w:r w:rsidR="00695ED9" w:rsidRPr="00972BFC">
          <w:delText>arbuotojams</w:delText>
        </w:r>
      </w:del>
      <w:ins w:id="21" w:author="Gintarė Žvirblienė" w:date="2026-05-08T10:17:00Z" w16du:dateUtc="2026-05-08T07:17:00Z">
        <w:r w:rsidR="00695ED9" w:rsidRPr="00972BFC">
          <w:rPr>
            <w:szCs w:val="23"/>
          </w:rPr>
          <w:t>gydytojams</w:t>
        </w:r>
        <w:r w:rsidR="00695ED9" w:rsidRPr="00972BFC">
          <w:t xml:space="preserve"> (toliau – Gydytojas) ir darbuotojams</w:t>
        </w:r>
      </w:ins>
      <w:r w:rsidR="00695ED9" w:rsidRPr="00972BFC">
        <w:t>, dirbantiems</w:t>
      </w:r>
      <w:ins w:id="22" w:author="Gintarė Žvirblienė" w:date="2026-05-08T10:17:00Z" w16du:dateUtc="2026-05-08T07:17:00Z">
        <w:r w:rsidR="00695ED9" w:rsidRPr="00972BFC">
          <w:t xml:space="preserve">: </w:t>
        </w:r>
        <w:r>
          <w:t xml:space="preserve"> </w:t>
        </w:r>
      </w:ins>
    </w:p>
    <w:p w14:paraId="20E931D2" w14:textId="77777777" w:rsidR="00972BFC" w:rsidRDefault="00695ED9" w:rsidP="00972BFC">
      <w:pPr>
        <w:pStyle w:val="Sraopastraipa"/>
        <w:tabs>
          <w:tab w:val="left" w:pos="993"/>
          <w:tab w:val="left" w:pos="1134"/>
        </w:tabs>
        <w:spacing w:before="0" w:beforeAutospacing="0" w:after="0" w:afterAutospacing="0"/>
        <w:ind w:firstLine="720"/>
        <w:contextualSpacing/>
        <w:jc w:val="both"/>
        <w:rPr>
          <w:ins w:id="23" w:author="Gintarė Žvirblienė" w:date="2026-05-08T10:17:00Z" w16du:dateUtc="2026-05-08T07:17:00Z"/>
        </w:rPr>
      </w:pPr>
      <w:ins w:id="24" w:author="Gintarė Žvirblienė" w:date="2026-05-08T10:17:00Z" w16du:dateUtc="2026-05-08T07:17:00Z">
        <w:r w:rsidRPr="00972BFC">
          <w:t>1.1.</w:t>
        </w:r>
      </w:ins>
      <w:r w:rsidRPr="00972BFC">
        <w:t xml:space="preserve"> Šilutės rajono savivaldybės </w:t>
      </w:r>
      <w:ins w:id="25" w:author="Gintarė Žvirblienė" w:date="2026-05-08T10:17:00Z" w16du:dateUtc="2026-05-08T07:17:00Z">
        <w:r w:rsidRPr="00972BFC">
          <w:t xml:space="preserve">(toliau – Savivaldybė) </w:t>
        </w:r>
      </w:ins>
      <w:r w:rsidRPr="00972BFC">
        <w:t xml:space="preserve">viešosiose </w:t>
      </w:r>
      <w:del w:id="26" w:author="Gintarė Žvirblienė" w:date="2026-05-08T10:17:00Z" w16du:dateUtc="2026-05-08T07:17:00Z">
        <w:r w:rsidR="004B2111">
          <w:delText xml:space="preserve">asmens </w:delText>
        </w:r>
      </w:del>
      <w:r w:rsidRPr="00972BFC">
        <w:t xml:space="preserve">sveikatos priežiūros </w:t>
      </w:r>
      <w:del w:id="27" w:author="Gintarė Žvirblienė" w:date="2026-05-08T10:17:00Z" w16du:dateUtc="2026-05-08T07:17:00Z">
        <w:r w:rsidRPr="00972BFC">
          <w:delText>i</w:delText>
        </w:r>
        <w:r w:rsidR="004B2111">
          <w:delText>r ki</w:delText>
        </w:r>
        <w:r w:rsidRPr="00972BFC">
          <w:delText>tose</w:delText>
        </w:r>
      </w:del>
      <w:ins w:id="28" w:author="Gintarė Žvirblienė" w:date="2026-05-08T10:17:00Z" w16du:dateUtc="2026-05-08T07:17:00Z">
        <w:r w:rsidRPr="00972BFC">
          <w:t xml:space="preserve">įstaigose (toliau – ASPĮ), kurių steigėja yra Savivaldybė; </w:t>
        </w:r>
        <w:r w:rsidR="00972BFC">
          <w:t xml:space="preserve"> </w:t>
        </w:r>
      </w:ins>
    </w:p>
    <w:p w14:paraId="2D29007C" w14:textId="77777777" w:rsidR="00695ED9" w:rsidRPr="00972BFC" w:rsidRDefault="00695ED9" w:rsidP="00972BFC">
      <w:pPr>
        <w:tabs>
          <w:tab w:val="left" w:pos="993"/>
          <w:tab w:val="left" w:pos="1134"/>
        </w:tabs>
        <w:ind w:firstLine="720"/>
        <w:contextualSpacing/>
        <w:jc w:val="both"/>
        <w:pPrChange w:id="29" w:author="Gintarė Žvirblienė" w:date="2026-05-08T10:17:00Z" w16du:dateUtc="2026-05-08T07:17:00Z">
          <w:pPr>
            <w:pStyle w:val="Sraopastraipa"/>
            <w:tabs>
              <w:tab w:val="left" w:pos="993"/>
              <w:tab w:val="left" w:pos="1134"/>
            </w:tabs>
            <w:spacing w:before="0" w:beforeAutospacing="0" w:after="0" w:afterAutospacing="0"/>
            <w:ind w:firstLine="720"/>
            <w:contextualSpacing/>
            <w:jc w:val="both"/>
          </w:pPr>
        </w:pPrChange>
      </w:pPr>
      <w:ins w:id="30" w:author="Gintarė Žvirblienė" w:date="2026-05-08T10:17:00Z" w16du:dateUtc="2026-05-08T07:17:00Z">
        <w:r w:rsidRPr="00972BFC">
          <w:t>1.2.</w:t>
        </w:r>
        <w:r w:rsidRPr="00972BFC">
          <w:rPr>
            <w:color w:val="FF0000"/>
          </w:rPr>
          <w:t xml:space="preserve"> </w:t>
        </w:r>
        <w:r w:rsidRPr="00972BFC">
          <w:t>Kitose</w:t>
        </w:r>
      </w:ins>
      <w:r w:rsidRPr="00972BFC">
        <w:t xml:space="preserve"> Klaipėdos regione veikiančiose valstybinėse viešosiose </w:t>
      </w:r>
      <w:del w:id="31" w:author="Gintarė Žvirblienė" w:date="2026-05-08T10:17:00Z" w16du:dateUtc="2026-05-08T07:17:00Z">
        <w:r w:rsidR="004B2111">
          <w:delText xml:space="preserve">asmens </w:delText>
        </w:r>
      </w:del>
      <w:r w:rsidRPr="00972BFC">
        <w:t>sveikatos priežiūros įstaigose, kurios įsipareigojusios teikti</w:t>
      </w:r>
      <w:del w:id="32" w:author="Gintarė Žvirblienė" w:date="2026-05-08T10:17:00Z" w16du:dateUtc="2026-05-08T07:17:00Z">
        <w:r w:rsidR="00B13A47" w:rsidRPr="00900840">
          <w:delText xml:space="preserve"> asmens</w:delText>
        </w:r>
      </w:del>
      <w:r w:rsidRPr="00972BFC">
        <w:t xml:space="preserve"> sveikatos priežiūros paslaugas Šilutės rajono savivaldybės teritorijoje veikiančiame (-</w:t>
      </w:r>
      <w:proofErr w:type="spellStart"/>
      <w:r w:rsidRPr="00972BFC">
        <w:t>iuose</w:t>
      </w:r>
      <w:proofErr w:type="spellEnd"/>
      <w:r w:rsidRPr="00972BFC">
        <w:t>) padalinyje (-</w:t>
      </w:r>
      <w:proofErr w:type="spellStart"/>
      <w:del w:id="33" w:author="Gintarė Žvirblienė" w:date="2026-05-08T10:17:00Z" w16du:dateUtc="2026-05-08T07:17:00Z">
        <w:r w:rsidR="00B13A47">
          <w:delText>i</w:delText>
        </w:r>
        <w:r w:rsidR="00B13A47" w:rsidRPr="00900840">
          <w:delText>uose)</w:delText>
        </w:r>
        <w:r w:rsidR="00B13A47">
          <w:delText xml:space="preserve">, </w:delText>
        </w:r>
        <w:r w:rsidR="004B2111">
          <w:delText>(toliau bendrai vadinam</w:delText>
        </w:r>
        <w:r w:rsidR="007215BA">
          <w:delText>os</w:delText>
        </w:r>
        <w:r w:rsidR="004B2111">
          <w:delText xml:space="preserve"> – ASPĮ</w:delText>
        </w:r>
      </w:del>
      <w:ins w:id="34" w:author="Gintarė Žvirblienė" w:date="2026-05-08T10:17:00Z" w16du:dateUtc="2026-05-08T07:17:00Z">
        <w:r w:rsidRPr="00972BFC">
          <w:t>uose</w:t>
        </w:r>
      </w:ins>
      <w:proofErr w:type="spellEnd"/>
      <w:r w:rsidRPr="00972BFC">
        <w:t>).</w:t>
      </w:r>
    </w:p>
    <w:p w14:paraId="19045B8F" w14:textId="77777777" w:rsidR="00DC68E3" w:rsidRPr="00972BFC" w:rsidRDefault="00972BFC" w:rsidP="00972BFC">
      <w:pPr>
        <w:pStyle w:val="Sraopastraipa"/>
        <w:tabs>
          <w:tab w:val="left" w:pos="993"/>
          <w:tab w:val="left" w:pos="1134"/>
        </w:tabs>
        <w:spacing w:before="0" w:beforeAutospacing="0" w:after="0" w:afterAutospacing="0"/>
        <w:ind w:firstLine="720"/>
        <w:contextualSpacing/>
        <w:jc w:val="both"/>
      </w:pPr>
      <w:r w:rsidRPr="00972BFC">
        <w:t>2.</w:t>
      </w:r>
      <w:r>
        <w:t xml:space="preserve"> </w:t>
      </w:r>
      <w:r w:rsidR="00DC68E3" w:rsidRPr="00972BFC">
        <w:rPr>
          <w:color w:val="000000"/>
        </w:rPr>
        <w:t xml:space="preserve">Programos </w:t>
      </w:r>
      <w:r w:rsidR="00DC68E3" w:rsidRPr="00972BFC">
        <w:t>tikslas – nustatyti rėmimo program</w:t>
      </w:r>
      <w:r w:rsidR="00CF5353" w:rsidRPr="00972BFC">
        <w:t>os priemonių skyrimo tvarką</w:t>
      </w:r>
      <w:r w:rsidR="00DC68E3" w:rsidRPr="00972BFC">
        <w:t xml:space="preserve">, siekiant pritraukti ir skatinti </w:t>
      </w:r>
      <w:del w:id="35" w:author="Gintarė Žvirblienė" w:date="2026-05-08T10:17:00Z" w16du:dateUtc="2026-05-08T07:17:00Z">
        <w:r w:rsidR="00E86B05">
          <w:delText>D</w:delText>
        </w:r>
        <w:r w:rsidR="005A72C3" w:rsidRPr="00972BFC">
          <w:delText>arbuotojus</w:delText>
        </w:r>
      </w:del>
      <w:ins w:id="36" w:author="Gintarė Žvirblienė" w:date="2026-05-08T10:17:00Z" w16du:dateUtc="2026-05-08T07:17:00Z">
        <w:r w:rsidR="00DC68E3" w:rsidRPr="00972BFC">
          <w:t>Gydytojus</w:t>
        </w:r>
        <w:r w:rsidR="005A72C3" w:rsidRPr="00972BFC">
          <w:t xml:space="preserve"> bei kitus darbuotojus</w:t>
        </w:r>
      </w:ins>
      <w:r w:rsidR="00DC68E3" w:rsidRPr="00972BFC">
        <w:t xml:space="preserve"> atvykti dirbti į ASPĮ, kad būtų užtikrintos kokybiškos ir prieinamos asmens sveikatos priežiūros paslaugos gyventojams.</w:t>
      </w:r>
    </w:p>
    <w:p w14:paraId="57392D80" w14:textId="77777777" w:rsidR="0062151D" w:rsidRPr="00972BFC" w:rsidRDefault="00972BFC" w:rsidP="00972BFC">
      <w:pPr>
        <w:pStyle w:val="Sraopastraipa"/>
        <w:tabs>
          <w:tab w:val="left" w:pos="993"/>
          <w:tab w:val="left" w:pos="1134"/>
        </w:tabs>
        <w:spacing w:before="0" w:beforeAutospacing="0" w:after="0" w:afterAutospacing="0"/>
        <w:ind w:firstLine="720"/>
        <w:contextualSpacing/>
        <w:jc w:val="both"/>
      </w:pPr>
      <w:r w:rsidRPr="00972BFC">
        <w:t>3.</w:t>
      </w:r>
      <w:r>
        <w:t xml:space="preserve"> </w:t>
      </w:r>
      <w:r w:rsidR="0062151D" w:rsidRPr="00972BFC">
        <w:t>Lėšos rėmimo programai įgyvendinti skiriamos iš Šilutės rajono savivaldybės biudžeto.</w:t>
      </w:r>
    </w:p>
    <w:p w14:paraId="47937C50" w14:textId="77777777" w:rsidR="00DC68E3" w:rsidRPr="00972BFC" w:rsidRDefault="00972BFC" w:rsidP="00972BFC">
      <w:pPr>
        <w:pStyle w:val="Sraopastraipa"/>
        <w:tabs>
          <w:tab w:val="left" w:pos="993"/>
          <w:tab w:val="left" w:pos="1134"/>
        </w:tabs>
        <w:spacing w:before="0" w:beforeAutospacing="0" w:after="0" w:afterAutospacing="0"/>
        <w:ind w:firstLine="720"/>
        <w:contextualSpacing/>
        <w:jc w:val="both"/>
      </w:pPr>
      <w:r w:rsidRPr="00972BFC">
        <w:t>4.</w:t>
      </w:r>
      <w:r>
        <w:t xml:space="preserve"> </w:t>
      </w:r>
      <w:r w:rsidR="00DC68E3" w:rsidRPr="00972BFC">
        <w:rPr>
          <w:color w:val="000000"/>
          <w:rPrChange w:id="37" w:author="Gintarė Žvirblienė" w:date="2026-05-08T10:17:00Z" w16du:dateUtc="2026-05-08T07:17:00Z">
            <w:rPr/>
          </w:rPrChange>
        </w:rPr>
        <w:t>Apraše vartojamos sąvokos:</w:t>
      </w:r>
    </w:p>
    <w:p w14:paraId="0014E9B9" w14:textId="77777777" w:rsidR="00972BFC" w:rsidRDefault="003B110A" w:rsidP="00972BFC">
      <w:pPr>
        <w:pStyle w:val="Sraopastraipa"/>
        <w:tabs>
          <w:tab w:val="left" w:pos="1276"/>
        </w:tabs>
        <w:spacing w:before="0" w:beforeAutospacing="0" w:after="0" w:afterAutospacing="0"/>
        <w:ind w:firstLine="720"/>
        <w:contextualSpacing/>
        <w:jc w:val="both"/>
      </w:pPr>
      <w:r w:rsidRPr="00972BFC">
        <w:rPr>
          <w:bCs/>
        </w:rPr>
        <w:t>4.1.</w:t>
      </w:r>
      <w:r w:rsidRPr="00972BFC">
        <w:rPr>
          <w:b/>
        </w:rPr>
        <w:t xml:space="preserve"> </w:t>
      </w:r>
      <w:r w:rsidR="00DC68E3" w:rsidRPr="00972BFC">
        <w:rPr>
          <w:b/>
        </w:rPr>
        <w:t xml:space="preserve">ASPĮ </w:t>
      </w:r>
      <w:r w:rsidR="00DC68E3" w:rsidRPr="00972BFC">
        <w:t>– Šilutės rajono savivaldybės viešosios asmens sveikatos priežiūros įstaigos</w:t>
      </w:r>
      <w:del w:id="38" w:author="Gintarė Žvirblienė" w:date="2026-05-08T10:17:00Z" w16du:dateUtc="2026-05-08T07:17:00Z">
        <w:r w:rsidR="00DC68E3" w:rsidRPr="00900840">
          <w:delText xml:space="preserve"> </w:delText>
        </w:r>
        <w:r w:rsidR="00E26306" w:rsidRPr="00900840">
          <w:delText>ir kitos Klaipėdos regione veikiančios valstybinės viešosios asmens sveikatos priežiūros įstaigos, kurios įsipareigojusios teikti asmens sveikatos priežiūros paslaugas Šilutės rajono savivaldybės teritorijoje veikiančiame (-iuose) padalinyje (-</w:delText>
        </w:r>
        <w:r w:rsidR="00BF3A2D">
          <w:delText>i</w:delText>
        </w:r>
        <w:r w:rsidR="00E26306" w:rsidRPr="00900840">
          <w:delText>uose).</w:delText>
        </w:r>
      </w:del>
      <w:ins w:id="39" w:author="Gintarė Žvirblienė" w:date="2026-05-08T10:17:00Z" w16du:dateUtc="2026-05-08T07:17:00Z">
        <w:r w:rsidR="00DC68E3" w:rsidRPr="00972BFC">
          <w:t>.</w:t>
        </w:r>
      </w:ins>
      <w:r w:rsidR="00972BFC">
        <w:t xml:space="preserve"> </w:t>
      </w:r>
    </w:p>
    <w:p w14:paraId="3D571DD2" w14:textId="77777777" w:rsidR="00972BFC" w:rsidRDefault="003B110A" w:rsidP="00972BFC">
      <w:pPr>
        <w:pStyle w:val="Sraopastraipa"/>
        <w:tabs>
          <w:tab w:val="left" w:pos="1276"/>
        </w:tabs>
        <w:spacing w:before="0" w:beforeAutospacing="0" w:after="0" w:afterAutospacing="0"/>
        <w:ind w:firstLine="720"/>
        <w:contextualSpacing/>
        <w:jc w:val="both"/>
        <w:rPr>
          <w:ins w:id="40" w:author="Gintarė Žvirblienė" w:date="2026-05-08T10:17:00Z" w16du:dateUtc="2026-05-08T07:17:00Z"/>
        </w:rPr>
      </w:pPr>
      <w:r w:rsidRPr="00972BFC">
        <w:rPr>
          <w:bCs/>
        </w:rPr>
        <w:t>4.2.</w:t>
      </w:r>
      <w:r w:rsidRPr="00972BFC">
        <w:rPr>
          <w:b/>
          <w:rPrChange w:id="41" w:author="Gintarė Žvirblienė" w:date="2026-05-08T10:17:00Z" w16du:dateUtc="2026-05-08T07:17:00Z">
            <w:rPr/>
          </w:rPrChange>
        </w:rPr>
        <w:t xml:space="preserve"> </w:t>
      </w:r>
      <w:del w:id="42" w:author="Gintarė Žvirblienė" w:date="2026-05-08T10:17:00Z" w16du:dateUtc="2026-05-08T07:17:00Z">
        <w:r w:rsidR="00E86B05" w:rsidRPr="00900840">
          <w:rPr>
            <w:b/>
            <w:bCs/>
          </w:rPr>
          <w:delText>Darbuotojas</w:delText>
        </w:r>
      </w:del>
      <w:ins w:id="43" w:author="Gintarė Žvirblienė" w:date="2026-05-08T10:17:00Z" w16du:dateUtc="2026-05-08T07:17:00Z">
        <w:r w:rsidR="00DC68E3" w:rsidRPr="00972BFC">
          <w:rPr>
            <w:b/>
          </w:rPr>
          <w:t>Išmoka gydytojui</w:t>
        </w:r>
      </w:ins>
      <w:r w:rsidR="00DC68E3" w:rsidRPr="00972BFC">
        <w:rPr>
          <w:bCs/>
        </w:rPr>
        <w:t xml:space="preserve"> – trūkstamos specialybės </w:t>
      </w:r>
      <w:ins w:id="44" w:author="Gintarė Žvirblienė" w:date="2026-05-08T10:17:00Z" w16du:dateUtc="2026-05-08T07:17:00Z">
        <w:r w:rsidR="00DC68E3" w:rsidRPr="00972BFC">
          <w:rPr>
            <w:bCs/>
          </w:rPr>
          <w:t>Gydytojui mokama išmoka, skirta jo poreikiams tenkinti.</w:t>
        </w:r>
        <w:r w:rsidR="00972BFC">
          <w:t xml:space="preserve"> </w:t>
        </w:r>
      </w:ins>
    </w:p>
    <w:p w14:paraId="521FE34C" w14:textId="77777777" w:rsidR="00972BFC" w:rsidRDefault="003B110A" w:rsidP="00972BFC">
      <w:pPr>
        <w:pStyle w:val="Sraopastraipa"/>
        <w:tabs>
          <w:tab w:val="left" w:pos="1276"/>
        </w:tabs>
        <w:spacing w:before="0" w:beforeAutospacing="0" w:after="0" w:afterAutospacing="0"/>
        <w:ind w:firstLine="720"/>
        <w:contextualSpacing/>
        <w:jc w:val="both"/>
        <w:rPr>
          <w:ins w:id="45" w:author="Gintarė Žvirblienė" w:date="2026-05-08T10:17:00Z" w16du:dateUtc="2026-05-08T07:17:00Z"/>
        </w:rPr>
      </w:pPr>
      <w:ins w:id="46" w:author="Gintarė Žvirblienė" w:date="2026-05-08T10:17:00Z" w16du:dateUtc="2026-05-08T07:17:00Z">
        <w:r w:rsidRPr="00972BFC">
          <w:rPr>
            <w:bCs/>
          </w:rPr>
          <w:t>4.3.</w:t>
        </w:r>
        <w:r w:rsidRPr="00972BFC">
          <w:rPr>
            <w:b/>
          </w:rPr>
          <w:t xml:space="preserve"> </w:t>
        </w:r>
        <w:r w:rsidR="005A72C3" w:rsidRPr="00972BFC">
          <w:rPr>
            <w:b/>
          </w:rPr>
          <w:t>Rėmimo</w:t>
        </w:r>
        <w:r w:rsidR="00DC68E3" w:rsidRPr="00972BFC">
          <w:rPr>
            <w:b/>
          </w:rPr>
          <w:t xml:space="preserve"> priemonės –</w:t>
        </w:r>
        <w:r w:rsidR="00DC68E3" w:rsidRPr="00972BFC">
          <w:t xml:space="preserve"> priemonės, išvardytos </w:t>
        </w:r>
        <w:r w:rsidR="00DC68E3" w:rsidRPr="00972BFC">
          <w:rPr>
            <w:color w:val="000000"/>
          </w:rPr>
          <w:t xml:space="preserve">Aprašo II skyriuje, </w:t>
        </w:r>
        <w:r w:rsidR="00DC68E3" w:rsidRPr="00972BFC">
          <w:t>kuriomis bus pritraukiama ir skatinama Gydytojus atvykti dirbti į ASPĮ.</w:t>
        </w:r>
        <w:r w:rsidR="00972BFC">
          <w:t xml:space="preserve"> </w:t>
        </w:r>
      </w:ins>
    </w:p>
    <w:p w14:paraId="2C5FB234" w14:textId="77777777" w:rsidR="00972BFC" w:rsidRDefault="003B110A" w:rsidP="00972BFC">
      <w:pPr>
        <w:pStyle w:val="Sraopastraipa"/>
        <w:tabs>
          <w:tab w:val="left" w:pos="1276"/>
        </w:tabs>
        <w:spacing w:before="0" w:beforeAutospacing="0" w:after="0" w:afterAutospacing="0"/>
        <w:ind w:firstLine="720"/>
        <w:contextualSpacing/>
        <w:jc w:val="both"/>
      </w:pPr>
      <w:moveToRangeStart w:id="47" w:author="Gintarė Žvirblienė" w:date="2026-05-08T10:17:00Z" w:name="move229127846"/>
      <w:moveTo w:id="48" w:author="Gintarė Žvirblienė" w:date="2026-05-08T10:17:00Z" w16du:dateUtc="2026-05-08T07:17:00Z">
        <w:r w:rsidRPr="00972BFC">
          <w:t>4.4.</w:t>
        </w:r>
        <w:r w:rsidRPr="00972BFC">
          <w:rPr>
            <w:b/>
            <w:rPrChange w:id="49" w:author="Gintarė Žvirblienė" w:date="2026-05-08T10:17:00Z" w16du:dateUtc="2026-05-08T07:17:00Z">
              <w:rPr/>
            </w:rPrChange>
          </w:rPr>
          <w:t xml:space="preserve"> </w:t>
        </w:r>
      </w:moveTo>
      <w:moveToRangeEnd w:id="47"/>
      <w:del w:id="50" w:author="Gintarė Žvirblienė" w:date="2026-05-08T10:17:00Z" w16du:dateUtc="2026-05-08T07:17:00Z">
        <w:r w:rsidR="00E86B05" w:rsidRPr="00900840">
          <w:delText>darbuotojas</w:delText>
        </w:r>
        <w:r w:rsidR="003E044F" w:rsidRPr="00900840">
          <w:delText xml:space="preserve"> (</w:delText>
        </w:r>
      </w:del>
      <w:ins w:id="51" w:author="Gintarė Žvirblienė" w:date="2026-05-08T10:17:00Z" w16du:dateUtc="2026-05-08T07:17:00Z">
        <w:r w:rsidR="00DC68E3" w:rsidRPr="00972BFC">
          <w:rPr>
            <w:b/>
            <w:bCs/>
          </w:rPr>
          <w:t xml:space="preserve">Trūkstamos specialybės gydytojas </w:t>
        </w:r>
        <w:r w:rsidR="00DC68E3" w:rsidRPr="00972BFC">
          <w:rPr>
            <w:bCs/>
          </w:rPr>
          <w:t xml:space="preserve">(toliau – </w:t>
        </w:r>
      </w:ins>
      <w:r w:rsidR="00DC68E3" w:rsidRPr="00972BFC">
        <w:rPr>
          <w:bCs/>
        </w:rPr>
        <w:t>Gydytojas</w:t>
      </w:r>
      <w:del w:id="52" w:author="Gintarė Žvirblienė" w:date="2026-05-08T10:17:00Z" w16du:dateUtc="2026-05-08T07:17:00Z">
        <w:r w:rsidR="003E044F" w:rsidRPr="00900840">
          <w:delText xml:space="preserve"> ir Specialistas)</w:delText>
        </w:r>
        <w:r w:rsidR="00E86B05" w:rsidRPr="00900840">
          <w:delText>,</w:delText>
        </w:r>
      </w:del>
      <w:ins w:id="53" w:author="Gintarė Žvirblienė" w:date="2026-05-08T10:17:00Z" w16du:dateUtc="2026-05-08T07:17:00Z">
        <w:r w:rsidR="00DC68E3" w:rsidRPr="00972BFC">
          <w:rPr>
            <w:bCs/>
          </w:rPr>
          <w:t>)</w:t>
        </w:r>
        <w:r w:rsidR="00EE59C0" w:rsidRPr="00972BFC">
          <w:t xml:space="preserve"> – </w:t>
        </w:r>
        <w:r w:rsidR="00DC68E3" w:rsidRPr="00972BFC">
          <w:t>Gydytojas,</w:t>
        </w:r>
      </w:ins>
      <w:r w:rsidR="00DC68E3" w:rsidRPr="00972BFC">
        <w:t xml:space="preserve"> pradėjęs dirbti ASPĮ </w:t>
      </w:r>
      <w:ins w:id="54" w:author="Gintarė Žvirblienė" w:date="2026-05-08T10:17:00Z" w16du:dateUtc="2026-05-08T07:17:00Z">
        <w:r w:rsidR="00DC68E3" w:rsidRPr="00972BFC">
          <w:t xml:space="preserve">po to, kai apie šios specialybės gydytojo reikalingumą ASPĮ yra paskelbusi ASPĮ interneto svetainėje ir Lietuvos Respublikos sveikatos apsaugos ministerijos interneto svetainėje, praeina daugiau nei 3 mėnesiai ir neatsiranda kandidatų </w:t>
        </w:r>
      </w:ins>
      <w:r w:rsidR="00DC68E3" w:rsidRPr="00972BFC">
        <w:t xml:space="preserve">ir kurio specialybė </w:t>
      </w:r>
      <w:r w:rsidR="00DC68E3" w:rsidRPr="00972BFC">
        <w:rPr>
          <w:color w:val="000000"/>
          <w:rPrChange w:id="55" w:author="Gintarė Žvirblienė" w:date="2026-05-08T10:17:00Z" w16du:dateUtc="2026-05-08T07:17:00Z">
            <w:rPr/>
          </w:rPrChange>
        </w:rPr>
        <w:t xml:space="preserve">yra įrašyta į Šilutės rajono </w:t>
      </w:r>
      <w:del w:id="56" w:author="Gintarė Žvirblienė" w:date="2026-05-08T10:17:00Z" w16du:dateUtc="2026-05-08T07:17:00Z">
        <w:r w:rsidR="00E86B05" w:rsidRPr="00900840">
          <w:delText>savivaldybės</w:delText>
        </w:r>
      </w:del>
      <w:ins w:id="57" w:author="Gintarė Žvirblienė" w:date="2026-05-08T10:17:00Z" w16du:dateUtc="2026-05-08T07:17:00Z">
        <w:r w:rsidR="00DC68E3" w:rsidRPr="00972BFC">
          <w:rPr>
            <w:color w:val="000000"/>
          </w:rPr>
          <w:t>savivaldybėje</w:t>
        </w:r>
      </w:ins>
      <w:r w:rsidR="00DC68E3" w:rsidRPr="00972BFC">
        <w:rPr>
          <w:color w:val="000000"/>
          <w:rPrChange w:id="58" w:author="Gintarė Žvirblienė" w:date="2026-05-08T10:17:00Z" w16du:dateUtc="2026-05-08T07:17:00Z">
            <w:rPr/>
          </w:rPrChange>
        </w:rPr>
        <w:t xml:space="preserve"> trūkstamų specialybių </w:t>
      </w:r>
      <w:del w:id="59" w:author="Gintarė Žvirblienė" w:date="2026-05-08T10:17:00Z" w16du:dateUtc="2026-05-08T07:17:00Z">
        <w:r w:rsidR="00E86B05" w:rsidRPr="00900840">
          <w:delText>darbuotojų</w:delText>
        </w:r>
      </w:del>
      <w:ins w:id="60" w:author="Gintarė Žvirblienė" w:date="2026-05-08T10:17:00Z" w16du:dateUtc="2026-05-08T07:17:00Z">
        <w:r w:rsidR="00DC68E3" w:rsidRPr="00972BFC">
          <w:rPr>
            <w:color w:val="000000"/>
          </w:rPr>
          <w:t>gydytojų</w:t>
        </w:r>
      </w:ins>
      <w:r w:rsidR="00DC68E3" w:rsidRPr="00972BFC">
        <w:rPr>
          <w:color w:val="000000"/>
          <w:rPrChange w:id="61" w:author="Gintarė Žvirblienė" w:date="2026-05-08T10:17:00Z" w16du:dateUtc="2026-05-08T07:17:00Z">
            <w:rPr/>
          </w:rPrChange>
        </w:rPr>
        <w:t xml:space="preserve"> sąrašą</w:t>
      </w:r>
      <w:del w:id="62" w:author="Gintarė Žvirblienė" w:date="2026-05-08T10:17:00Z" w16du:dateUtc="2026-05-08T07:17:00Z">
        <w:r w:rsidR="00E86B05" w:rsidRPr="00900840">
          <w:delText>.</w:delText>
        </w:r>
      </w:del>
      <w:ins w:id="63" w:author="Gintarė Žvirblienė" w:date="2026-05-08T10:17:00Z" w16du:dateUtc="2026-05-08T07:17:00Z">
        <w:r w:rsidR="00EE59C0" w:rsidRPr="00972BFC">
          <w:rPr>
            <w:color w:val="000000"/>
          </w:rPr>
          <w:t xml:space="preserve"> bei </w:t>
        </w:r>
        <w:r w:rsidR="00EE59C0" w:rsidRPr="00972BFC">
          <w:rPr>
            <w:lang w:eastAsia="ar-SA"/>
          </w:rPr>
          <w:t>su kuriuo ASPĮ ir Šilutės rajono savivaldybė pasirašo trišalę sutartį dėl finansinės skatinimo priemonės skyrimo (toliau – Trišalė sutartis).</w:t>
        </w:r>
      </w:ins>
      <w:r w:rsidR="00EE59C0" w:rsidRPr="00972BFC">
        <w:rPr>
          <w:lang w:eastAsia="ar-SA"/>
        </w:rPr>
        <w:t xml:space="preserve"> </w:t>
      </w:r>
      <w:r w:rsidR="00EE59C0" w:rsidRPr="00972BFC">
        <w:rPr>
          <w:color w:val="000000"/>
          <w:rPrChange w:id="64" w:author="Gintarė Žvirblienė" w:date="2026-05-08T10:17:00Z" w16du:dateUtc="2026-05-08T07:17:00Z">
            <w:rPr/>
          </w:rPrChange>
        </w:rPr>
        <w:t xml:space="preserve">Trūkstamų specialybių </w:t>
      </w:r>
      <w:del w:id="65" w:author="Gintarė Žvirblienė" w:date="2026-05-08T10:17:00Z" w16du:dateUtc="2026-05-08T07:17:00Z">
        <w:r w:rsidR="00E86B05" w:rsidRPr="00900840">
          <w:delText>darbuotojų</w:delText>
        </w:r>
      </w:del>
      <w:ins w:id="66" w:author="Gintarė Žvirblienė" w:date="2026-05-08T10:17:00Z" w16du:dateUtc="2026-05-08T07:17:00Z">
        <w:r w:rsidR="00EE59C0" w:rsidRPr="00972BFC">
          <w:rPr>
            <w:color w:val="000000"/>
          </w:rPr>
          <w:t>gydytojų</w:t>
        </w:r>
      </w:ins>
      <w:r w:rsidR="00EE59C0" w:rsidRPr="00972BFC">
        <w:rPr>
          <w:color w:val="000000"/>
          <w:rPrChange w:id="67" w:author="Gintarė Žvirblienė" w:date="2026-05-08T10:17:00Z" w16du:dateUtc="2026-05-08T07:17:00Z">
            <w:rPr/>
          </w:rPrChange>
        </w:rPr>
        <w:t xml:space="preserve"> sąrašą tvirtina Savivaldybės meras</w:t>
      </w:r>
      <w:r w:rsidR="00360278" w:rsidRPr="00972BFC">
        <w:rPr>
          <w:color w:val="000000"/>
          <w:rPrChange w:id="68" w:author="Gintarė Žvirblienė" w:date="2026-05-08T10:17:00Z" w16du:dateUtc="2026-05-08T07:17:00Z">
            <w:rPr/>
          </w:rPrChange>
        </w:rPr>
        <w:t xml:space="preserve"> arba jo įgaliotas administracijos direktorius</w:t>
      </w:r>
      <w:r w:rsidR="00EE59C0" w:rsidRPr="00972BFC">
        <w:rPr>
          <w:color w:val="000000"/>
          <w:rPrChange w:id="69" w:author="Gintarė Žvirblienė" w:date="2026-05-08T10:17:00Z" w16du:dateUtc="2026-05-08T07:17:00Z">
            <w:rPr/>
          </w:rPrChange>
        </w:rPr>
        <w:t xml:space="preserve"> pagal ASPĮ pateiktą informaciją apie trūkstamus </w:t>
      </w:r>
      <w:del w:id="70" w:author="Gintarė Žvirblienė" w:date="2026-05-08T10:17:00Z" w16du:dateUtc="2026-05-08T07:17:00Z">
        <w:r w:rsidR="00E86B05" w:rsidRPr="00900840">
          <w:delText>darbuotojus.</w:delText>
        </w:r>
      </w:del>
      <w:ins w:id="71" w:author="Gintarė Žvirblienė" w:date="2026-05-08T10:17:00Z" w16du:dateUtc="2026-05-08T07:17:00Z">
        <w:r w:rsidR="00EE59C0" w:rsidRPr="00972BFC">
          <w:rPr>
            <w:color w:val="000000"/>
          </w:rPr>
          <w:t>gydytojus.</w:t>
        </w:r>
        <w:r w:rsidR="00972BFC">
          <w:t xml:space="preserve"> </w:t>
        </w:r>
      </w:ins>
    </w:p>
    <w:p w14:paraId="3049B604" w14:textId="19F19CBC" w:rsidR="00972BFC" w:rsidRPr="00900840" w:rsidRDefault="003B110A" w:rsidP="00972BFC">
      <w:pPr>
        <w:pStyle w:val="Sraopastraipa"/>
        <w:tabs>
          <w:tab w:val="left" w:pos="1276"/>
        </w:tabs>
        <w:spacing w:before="0" w:beforeAutospacing="0" w:after="0" w:afterAutospacing="0"/>
        <w:ind w:firstLine="720"/>
        <w:contextualSpacing/>
        <w:jc w:val="both"/>
        <w:rPr>
          <w:del w:id="72" w:author="Gintarė Žvirblienė" w:date="2026-05-08T10:17:00Z" w16du:dateUtc="2026-05-08T07:17:00Z"/>
        </w:rPr>
      </w:pPr>
      <w:del w:id="73" w:author="Gintarė Žvirblienė" w:date="2026-05-08T10:17:00Z" w16du:dateUtc="2026-05-08T07:17:00Z">
        <w:r w:rsidRPr="00900840">
          <w:rPr>
            <w:bCs/>
          </w:rPr>
          <w:delText>4.</w:delText>
        </w:r>
        <w:r w:rsidR="00E86B05" w:rsidRPr="00900840">
          <w:rPr>
            <w:bCs/>
          </w:rPr>
          <w:delText>3</w:delText>
        </w:r>
        <w:r w:rsidRPr="00900840">
          <w:rPr>
            <w:bCs/>
          </w:rPr>
          <w:delText>.</w:delText>
        </w:r>
        <w:r w:rsidRPr="00900840">
          <w:rPr>
            <w:b/>
          </w:rPr>
          <w:delText xml:space="preserve"> </w:delText>
        </w:r>
        <w:r w:rsidR="00502764" w:rsidRPr="00900840">
          <w:rPr>
            <w:b/>
          </w:rPr>
          <w:delText>G</w:delText>
        </w:r>
        <w:r w:rsidR="00DC68E3" w:rsidRPr="00900840">
          <w:rPr>
            <w:b/>
          </w:rPr>
          <w:delText>ydytoj</w:delText>
        </w:r>
        <w:r w:rsidR="00502764" w:rsidRPr="00900840">
          <w:rPr>
            <w:b/>
          </w:rPr>
          <w:delText>as</w:delText>
        </w:r>
        <w:r w:rsidR="00DC68E3" w:rsidRPr="00900840">
          <w:rPr>
            <w:bCs/>
          </w:rPr>
          <w:delText xml:space="preserve"> – </w:delText>
        </w:r>
        <w:r w:rsidR="00F80CEB" w:rsidRPr="00900840">
          <w:rPr>
            <w:bCs/>
          </w:rPr>
          <w:delText xml:space="preserve">asmuo, turinti </w:delText>
        </w:r>
        <w:r w:rsidR="007148A9" w:rsidRPr="00900840">
          <w:rPr>
            <w:bCs/>
          </w:rPr>
          <w:delText xml:space="preserve">aukštąjį medicinos išsilavinimą </w:delText>
        </w:r>
        <w:r w:rsidR="00F80CEB" w:rsidRPr="00900840">
          <w:rPr>
            <w:bCs/>
          </w:rPr>
          <w:delText>ir</w:delText>
        </w:r>
        <w:r w:rsidR="007148A9" w:rsidRPr="00900840">
          <w:rPr>
            <w:bCs/>
          </w:rPr>
          <w:delText xml:space="preserve"> kuriam valstybė </w:delText>
        </w:r>
        <w:r w:rsidR="00F80CEB" w:rsidRPr="00900840">
          <w:rPr>
            <w:bCs/>
          </w:rPr>
          <w:delText xml:space="preserve">yra suteikusi </w:delText>
        </w:r>
        <w:r w:rsidR="007148A9" w:rsidRPr="00900840">
          <w:rPr>
            <w:bCs/>
          </w:rPr>
          <w:delText>teisę verstis medicinos praktika.</w:delText>
        </w:r>
      </w:del>
    </w:p>
    <w:p w14:paraId="48BB89FF" w14:textId="2A7855D7" w:rsidR="00502764" w:rsidRPr="00900840" w:rsidRDefault="003B110A" w:rsidP="007148A9">
      <w:pPr>
        <w:pStyle w:val="Sraopastraipa"/>
        <w:tabs>
          <w:tab w:val="left" w:pos="1276"/>
        </w:tabs>
        <w:ind w:firstLine="720"/>
        <w:contextualSpacing/>
        <w:jc w:val="both"/>
        <w:rPr>
          <w:del w:id="74" w:author="Gintarė Žvirblienė" w:date="2026-05-08T10:17:00Z" w16du:dateUtc="2026-05-08T07:17:00Z"/>
        </w:rPr>
      </w:pPr>
      <w:ins w:id="75" w:author="Gintarė Žvirblienė" w:date="2026-05-08T10:17:00Z" w16du:dateUtc="2026-05-08T07:17:00Z">
        <w:r w:rsidRPr="00972BFC">
          <w:t>4.5.</w:t>
        </w:r>
      </w:ins>
      <w:moveFromRangeStart w:id="76" w:author="Gintarė Žvirblienė" w:date="2026-05-08T10:17:00Z" w:name="move229127846"/>
      <w:moveFrom w:id="77" w:author="Gintarė Žvirblienė" w:date="2026-05-08T10:17:00Z" w16du:dateUtc="2026-05-08T07:17:00Z">
        <w:r w:rsidRPr="00972BFC">
          <w:t>4.4.</w:t>
        </w:r>
        <w:r w:rsidRPr="00972BFC">
          <w:rPr>
            <w:b/>
            <w:rPrChange w:id="78" w:author="Gintarė Žvirblienė" w:date="2026-05-08T10:17:00Z" w16du:dateUtc="2026-05-08T07:17:00Z">
              <w:rPr/>
            </w:rPrChange>
          </w:rPr>
          <w:t xml:space="preserve"> </w:t>
        </w:r>
      </w:moveFrom>
      <w:moveFromRangeEnd w:id="76"/>
      <w:del w:id="79" w:author="Gintarė Žvirblienė" w:date="2026-05-08T10:17:00Z" w16du:dateUtc="2026-05-08T07:17:00Z">
        <w:r w:rsidR="00CA1689" w:rsidRPr="00900840">
          <w:rPr>
            <w:b/>
            <w:bCs/>
          </w:rPr>
          <w:delText>S</w:delText>
        </w:r>
        <w:r w:rsidR="007148A9" w:rsidRPr="00900840">
          <w:rPr>
            <w:b/>
            <w:bCs/>
          </w:rPr>
          <w:delText>pecialistas</w:delText>
        </w:r>
        <w:r w:rsidR="007148A9" w:rsidRPr="00900840">
          <w:delText xml:space="preserve"> - tai asmens sveikatos priežiūros specialistas, turintis atitinkamą aukštąjį išsilavinimą ir galiojančią licenciją verstis </w:delText>
        </w:r>
        <w:r w:rsidR="00900840">
          <w:delText xml:space="preserve">slaugos </w:delText>
        </w:r>
        <w:r w:rsidR="00DD1329">
          <w:delText>ar</w:delText>
        </w:r>
        <w:r w:rsidR="00900840">
          <w:delText xml:space="preserve"> radiologo-technologo praktik</w:delText>
        </w:r>
        <w:r w:rsidR="00DD1329">
          <w:delText>a.</w:delText>
        </w:r>
      </w:del>
    </w:p>
    <w:p w14:paraId="16D87C77" w14:textId="2B7BB0DA" w:rsidR="00972BFC" w:rsidRPr="00900840" w:rsidRDefault="003B110A" w:rsidP="00972BFC">
      <w:pPr>
        <w:pStyle w:val="Sraopastraipa"/>
        <w:tabs>
          <w:tab w:val="left" w:pos="1276"/>
        </w:tabs>
        <w:spacing w:before="0" w:beforeAutospacing="0" w:after="0" w:afterAutospacing="0"/>
        <w:ind w:firstLine="720"/>
        <w:contextualSpacing/>
        <w:jc w:val="both"/>
        <w:rPr>
          <w:del w:id="80" w:author="Gintarė Žvirblienė" w:date="2026-05-08T10:17:00Z" w16du:dateUtc="2026-05-08T07:17:00Z"/>
        </w:rPr>
      </w:pPr>
      <w:del w:id="81" w:author="Gintarė Žvirblienė" w:date="2026-05-08T10:17:00Z" w16du:dateUtc="2026-05-08T07:17:00Z">
        <w:r w:rsidRPr="00900840">
          <w:rPr>
            <w:bCs/>
          </w:rPr>
          <w:delText>4.</w:delText>
        </w:r>
        <w:r w:rsidR="00E86B05" w:rsidRPr="00900840">
          <w:rPr>
            <w:bCs/>
          </w:rPr>
          <w:delText>5</w:delText>
        </w:r>
        <w:r w:rsidRPr="00900840">
          <w:rPr>
            <w:bCs/>
          </w:rPr>
          <w:delText>.</w:delText>
        </w:r>
        <w:r w:rsidRPr="00900840">
          <w:rPr>
            <w:b/>
          </w:rPr>
          <w:delText xml:space="preserve"> </w:delText>
        </w:r>
        <w:r w:rsidR="005A72C3" w:rsidRPr="00900840">
          <w:rPr>
            <w:b/>
          </w:rPr>
          <w:delText>Rėmimo</w:delText>
        </w:r>
        <w:r w:rsidR="00DC68E3" w:rsidRPr="00900840">
          <w:rPr>
            <w:b/>
          </w:rPr>
          <w:delText xml:space="preserve"> priemonės –</w:delText>
        </w:r>
        <w:r w:rsidR="00DC68E3" w:rsidRPr="00900840">
          <w:delText xml:space="preserve"> priemonės, išvardytos Aprašo II skyriuje, kuriomis bus pritraukiama ir skatinama </w:delText>
        </w:r>
        <w:r w:rsidR="00E86B05" w:rsidRPr="00900840">
          <w:delText>D</w:delText>
        </w:r>
        <w:r w:rsidR="00F75A29" w:rsidRPr="00900840">
          <w:delText>arbuotojus</w:delText>
        </w:r>
        <w:r w:rsidR="00DC68E3" w:rsidRPr="00900840">
          <w:delText xml:space="preserve"> atvykti dirbti į ASPĮ.</w:delText>
        </w:r>
        <w:r w:rsidR="00972BFC" w:rsidRPr="00900840">
          <w:delText xml:space="preserve"> </w:delText>
        </w:r>
      </w:del>
    </w:p>
    <w:p w14:paraId="6E443554" w14:textId="77777777" w:rsidR="00DC68E3" w:rsidRPr="00972BFC" w:rsidRDefault="003B110A" w:rsidP="00972BFC">
      <w:pPr>
        <w:pStyle w:val="Sraopastraipa"/>
        <w:tabs>
          <w:tab w:val="left" w:pos="1276"/>
        </w:tabs>
        <w:spacing w:before="0" w:beforeAutospacing="0" w:after="0" w:afterAutospacing="0"/>
        <w:ind w:firstLine="720"/>
        <w:contextualSpacing/>
        <w:jc w:val="both"/>
        <w:rPr>
          <w:ins w:id="82" w:author="Gintarė Žvirblienė" w:date="2026-05-08T10:17:00Z" w16du:dateUtc="2026-05-08T07:17:00Z"/>
        </w:rPr>
      </w:pPr>
      <w:del w:id="83" w:author="Gintarė Žvirblienė" w:date="2026-05-08T10:17:00Z" w16du:dateUtc="2026-05-08T07:17:00Z">
        <w:r w:rsidRPr="00972BFC">
          <w:lastRenderedPageBreak/>
          <w:delText>4.</w:delText>
        </w:r>
        <w:r w:rsidR="00900840">
          <w:delText>6</w:delText>
        </w:r>
        <w:r w:rsidRPr="00900840">
          <w:delText>.</w:delText>
        </w:r>
      </w:del>
      <w:r w:rsidRPr="00972BFC">
        <w:t xml:space="preserve"> </w:t>
      </w:r>
      <w:r w:rsidR="00DC68E3" w:rsidRPr="00972BFC">
        <w:t xml:space="preserve">Kitos </w:t>
      </w:r>
      <w:r w:rsidR="00DC68E3" w:rsidRPr="00972BFC">
        <w:rPr>
          <w:color w:val="000000"/>
          <w:rPrChange w:id="84" w:author="Gintarė Žvirblienė" w:date="2026-05-08T10:17:00Z" w16du:dateUtc="2026-05-08T07:17:00Z">
            <w:rPr/>
          </w:rPrChange>
        </w:rPr>
        <w:t>Programoje vartojamos sąvokos suprantamos taip, kaip jos apibrėžiamos Lietuvos Respublikos medicinos praktikos</w:t>
      </w:r>
      <w:del w:id="85" w:author="Gintarė Žvirblienė" w:date="2026-05-08T10:17:00Z" w16du:dateUtc="2026-05-08T07:17:00Z">
        <w:r w:rsidR="004B6752" w:rsidRPr="00900840">
          <w:delText xml:space="preserve">, slaugos praktikos ir akušerijos </w:delText>
        </w:r>
        <w:r w:rsidR="00DC68E3" w:rsidRPr="00900840">
          <w:delText>įstatym</w:delText>
        </w:r>
        <w:r w:rsidR="004B6752" w:rsidRPr="00900840">
          <w:delText>uose</w:delText>
        </w:r>
      </w:del>
      <w:ins w:id="86" w:author="Gintarė Žvirblienė" w:date="2026-05-08T10:17:00Z" w16du:dateUtc="2026-05-08T07:17:00Z">
        <w:r w:rsidR="00DC68E3" w:rsidRPr="00972BFC">
          <w:rPr>
            <w:color w:val="000000"/>
          </w:rPr>
          <w:t xml:space="preserve"> įstatyme</w:t>
        </w:r>
      </w:ins>
      <w:r w:rsidR="00DC68E3" w:rsidRPr="00972BFC">
        <w:rPr>
          <w:color w:val="000000"/>
          <w:rPrChange w:id="87" w:author="Gintarė Žvirblienė" w:date="2026-05-08T10:17:00Z" w16du:dateUtc="2026-05-08T07:17:00Z">
            <w:rPr/>
          </w:rPrChange>
        </w:rPr>
        <w:t xml:space="preserve"> ir kituose teisės aktuose.</w:t>
      </w:r>
    </w:p>
    <w:p w14:paraId="49BEB972" w14:textId="77777777" w:rsidR="00DC68E3" w:rsidRPr="00972BFC" w:rsidRDefault="00DC68E3" w:rsidP="00972BFC">
      <w:pPr>
        <w:ind w:firstLine="720"/>
        <w:jc w:val="both"/>
        <w:rPr>
          <w:b/>
          <w:rPrChange w:id="88" w:author="Gintarė Žvirblienė" w:date="2026-05-08T10:17:00Z" w16du:dateUtc="2026-05-08T07:17:00Z">
            <w:rPr/>
          </w:rPrChange>
        </w:rPr>
        <w:pPrChange w:id="89" w:author="Gintarė Žvirblienė" w:date="2026-05-08T10:17:00Z" w16du:dateUtc="2026-05-08T07:17:00Z">
          <w:pPr>
            <w:pStyle w:val="Sraopastraipa"/>
            <w:tabs>
              <w:tab w:val="left" w:pos="1276"/>
            </w:tabs>
            <w:spacing w:before="0" w:beforeAutospacing="0" w:after="0" w:afterAutospacing="0"/>
            <w:ind w:firstLine="720"/>
            <w:contextualSpacing/>
            <w:jc w:val="both"/>
          </w:pPr>
        </w:pPrChange>
      </w:pPr>
    </w:p>
    <w:p w14:paraId="34DD33D7" w14:textId="77777777" w:rsidR="00DC68E3" w:rsidRPr="00972BFC" w:rsidRDefault="00DC68E3" w:rsidP="00972BFC">
      <w:pPr>
        <w:jc w:val="center"/>
      </w:pPr>
      <w:r w:rsidRPr="00972BFC">
        <w:rPr>
          <w:b/>
          <w:bCs/>
        </w:rPr>
        <w:t>II SKYRIUS</w:t>
      </w:r>
    </w:p>
    <w:p w14:paraId="251A8863" w14:textId="77777777" w:rsidR="00DC68E3" w:rsidRPr="00972BFC" w:rsidRDefault="00DC68E3" w:rsidP="00972BFC">
      <w:pPr>
        <w:jc w:val="center"/>
      </w:pPr>
      <w:r w:rsidRPr="00972BFC">
        <w:rPr>
          <w:b/>
          <w:bCs/>
        </w:rPr>
        <w:t>RĖMIMO PRIEMONĖS IR JŲ TAIKYMO TVARKA</w:t>
      </w:r>
      <w:r w:rsidR="00972BFC" w:rsidRPr="00972BFC">
        <w:rPr>
          <w:b/>
          <w:bCs/>
        </w:rPr>
        <w:t xml:space="preserve"> </w:t>
      </w:r>
    </w:p>
    <w:p w14:paraId="05EF0A2C" w14:textId="77777777" w:rsidR="00972BFC" w:rsidRDefault="00972BFC" w:rsidP="00972BFC">
      <w:pPr>
        <w:jc w:val="center"/>
      </w:pPr>
      <w:r>
        <w:t xml:space="preserve"> </w:t>
      </w:r>
    </w:p>
    <w:p w14:paraId="3E65E30C" w14:textId="77777777" w:rsidR="00972BFC" w:rsidRDefault="003B110A" w:rsidP="00972BFC">
      <w:pPr>
        <w:pStyle w:val="Sraopastraipa"/>
        <w:tabs>
          <w:tab w:val="left" w:pos="1134"/>
        </w:tabs>
        <w:spacing w:before="0" w:beforeAutospacing="0" w:after="0" w:afterAutospacing="0"/>
        <w:ind w:firstLine="720"/>
        <w:contextualSpacing/>
        <w:jc w:val="both"/>
      </w:pPr>
      <w:r w:rsidRPr="00972BFC">
        <w:t xml:space="preserve">5. </w:t>
      </w:r>
      <w:r w:rsidR="00DC68E3" w:rsidRPr="00972BFC">
        <w:t>Apraše numatytos šios rėmimo priemonės</w:t>
      </w:r>
      <w:r w:rsidR="00151617" w:rsidRPr="00972BFC">
        <w:t xml:space="preserve">, </w:t>
      </w:r>
      <w:r w:rsidR="004646BE" w:rsidRPr="00972BFC">
        <w:t>finansuojama</w:t>
      </w:r>
      <w:r w:rsidR="0076750B" w:rsidRPr="00972BFC">
        <w:t xml:space="preserve"> </w:t>
      </w:r>
      <w:r w:rsidR="004646BE" w:rsidRPr="00972BFC">
        <w:t>pasirenkant</w:t>
      </w:r>
      <w:r w:rsidR="00151617" w:rsidRPr="00972BFC">
        <w:t xml:space="preserve"> </w:t>
      </w:r>
      <w:r w:rsidR="00151617" w:rsidRPr="00972BFC">
        <w:rPr>
          <w:rPrChange w:id="90" w:author="Gintarė Žvirblienė" w:date="2026-05-08T10:17:00Z" w16du:dateUtc="2026-05-08T07:17:00Z">
            <w:rPr>
              <w:b/>
            </w:rPr>
          </w:rPrChange>
        </w:rPr>
        <w:t>vieną</w:t>
      </w:r>
      <w:r w:rsidR="00151617" w:rsidRPr="00972BFC">
        <w:t xml:space="preserve"> iš </w:t>
      </w:r>
      <w:r w:rsidR="00CB1920" w:rsidRPr="00972BFC">
        <w:t>5</w:t>
      </w:r>
      <w:r w:rsidR="00151617" w:rsidRPr="00972BFC">
        <w:t>.1</w:t>
      </w:r>
      <w:r w:rsidR="00C719C7" w:rsidRPr="00972BFC">
        <w:t>.</w:t>
      </w:r>
      <w:bookmarkStart w:id="91" w:name="_Hlk180681050"/>
      <w:r w:rsidR="00151617" w:rsidRPr="00972BFC">
        <w:t>–</w:t>
      </w:r>
      <w:bookmarkEnd w:id="91"/>
      <w:r w:rsidR="00CB1920" w:rsidRPr="00972BFC">
        <w:t>5</w:t>
      </w:r>
      <w:r w:rsidR="00151617" w:rsidRPr="00972BFC">
        <w:t>.</w:t>
      </w:r>
      <w:del w:id="92" w:author="Gintarė Žvirblienė" w:date="2026-05-08T10:17:00Z" w16du:dateUtc="2026-05-08T07:17:00Z">
        <w:r w:rsidR="004B6752" w:rsidRPr="00900840">
          <w:delText>4</w:delText>
        </w:r>
      </w:del>
      <w:ins w:id="93" w:author="Gintarė Žvirblienė" w:date="2026-05-08T10:17:00Z" w16du:dateUtc="2026-05-08T07:17:00Z">
        <w:r w:rsidR="004646BE" w:rsidRPr="00972BFC">
          <w:t>3</w:t>
        </w:r>
      </w:ins>
      <w:r w:rsidR="00C719C7" w:rsidRPr="00972BFC">
        <w:t>.</w:t>
      </w:r>
      <w:r w:rsidR="00151617" w:rsidRPr="00972BFC">
        <w:t xml:space="preserve"> </w:t>
      </w:r>
      <w:r w:rsidR="00A22A20" w:rsidRPr="00972BFC">
        <w:t>pa</w:t>
      </w:r>
      <w:r w:rsidR="00151617" w:rsidRPr="00972BFC">
        <w:t>punk</w:t>
      </w:r>
      <w:r w:rsidR="00A22A20" w:rsidRPr="00972BFC">
        <w:t>čių</w:t>
      </w:r>
      <w:r w:rsidR="00151617" w:rsidRPr="00972BFC">
        <w:t>:</w:t>
      </w:r>
      <w:r w:rsidR="00972BFC">
        <w:t xml:space="preserve"> </w:t>
      </w:r>
    </w:p>
    <w:p w14:paraId="2F271542" w14:textId="77777777" w:rsidR="0004186D" w:rsidRPr="00321C0D" w:rsidRDefault="0004186D" w:rsidP="00972BFC">
      <w:pPr>
        <w:pStyle w:val="Sraopastraipa"/>
        <w:tabs>
          <w:tab w:val="left" w:pos="1134"/>
        </w:tabs>
        <w:spacing w:before="0" w:beforeAutospacing="0" w:after="0" w:afterAutospacing="0"/>
        <w:ind w:firstLine="720"/>
        <w:contextualSpacing/>
        <w:jc w:val="both"/>
        <w:rPr>
          <w:del w:id="94" w:author="Gintarė Žvirblienė" w:date="2026-05-08T10:17:00Z" w16du:dateUtc="2026-05-08T07:17:00Z"/>
          <w:b/>
          <w:bCs/>
        </w:rPr>
      </w:pPr>
    </w:p>
    <w:tbl>
      <w:tblPr>
        <w:tblStyle w:val="Lentelstinklelis"/>
        <w:tblW w:w="0" w:type="auto"/>
        <w:tblLook w:val="04A0" w:firstRow="1" w:lastRow="0" w:firstColumn="1" w:lastColumn="0" w:noHBand="0" w:noVBand="1"/>
      </w:tblPr>
      <w:tblGrid>
        <w:gridCol w:w="756"/>
        <w:gridCol w:w="4201"/>
        <w:gridCol w:w="4672"/>
      </w:tblGrid>
      <w:tr w:rsidR="0004186D" w:rsidRPr="00321C0D" w14:paraId="4F2B1EF7" w14:textId="77777777" w:rsidTr="00E92DEB">
        <w:trPr>
          <w:trHeight w:val="465"/>
          <w:del w:id="95" w:author="Gintarė Žvirblienė" w:date="2026-05-08T10:17:00Z" w16du:dateUtc="2026-05-08T07:17:00Z"/>
        </w:trPr>
        <w:tc>
          <w:tcPr>
            <w:tcW w:w="9629" w:type="dxa"/>
            <w:gridSpan w:val="3"/>
          </w:tcPr>
          <w:p w14:paraId="54F17BE7" w14:textId="335A21E0" w:rsidR="0004186D" w:rsidRPr="00321C0D" w:rsidRDefault="0004186D" w:rsidP="00972BFC">
            <w:pPr>
              <w:pStyle w:val="Sraopastraipa"/>
              <w:tabs>
                <w:tab w:val="left" w:pos="1134"/>
              </w:tabs>
              <w:spacing w:before="0" w:beforeAutospacing="0" w:after="0" w:afterAutospacing="0"/>
              <w:contextualSpacing/>
              <w:jc w:val="both"/>
              <w:rPr>
                <w:del w:id="96" w:author="Gintarė Žvirblienė" w:date="2026-05-08T10:17:00Z" w16du:dateUtc="2026-05-08T07:17:00Z"/>
                <w:b/>
                <w:bCs/>
              </w:rPr>
            </w:pPr>
            <w:del w:id="97" w:author="Gintarė Žvirblienė" w:date="2026-05-08T10:17:00Z" w16du:dateUtc="2026-05-08T07:17:00Z">
              <w:r w:rsidRPr="00321C0D">
                <w:rPr>
                  <w:b/>
                  <w:bCs/>
                </w:rPr>
                <w:delText>5.1.</w:delText>
              </w:r>
              <w:r w:rsidRPr="00321C0D">
                <w:rPr>
                  <w:b/>
                  <w:bCs/>
                  <w:color w:val="000000"/>
                </w:rPr>
                <w:delText xml:space="preserve"> Metinė piniginė išmoka, mokama kasmet, bet ne ilgiau kaip trejus metus:</w:delText>
              </w:r>
            </w:del>
          </w:p>
        </w:tc>
      </w:tr>
      <w:tr w:rsidR="0004186D" w:rsidRPr="00EA1FC1" w14:paraId="570F82B4" w14:textId="77777777" w:rsidTr="0008531C">
        <w:trPr>
          <w:trHeight w:val="968"/>
          <w:del w:id="98" w:author="Gintarė Žvirblienė" w:date="2026-05-08T10:17:00Z" w16du:dateUtc="2026-05-08T07:17:00Z"/>
        </w:trPr>
        <w:tc>
          <w:tcPr>
            <w:tcW w:w="756" w:type="dxa"/>
          </w:tcPr>
          <w:p w14:paraId="444FBF99" w14:textId="406C7944" w:rsidR="0004186D" w:rsidRPr="00EA1FC1" w:rsidRDefault="0004186D" w:rsidP="00972BFC">
            <w:pPr>
              <w:pStyle w:val="Sraopastraipa"/>
              <w:tabs>
                <w:tab w:val="left" w:pos="1134"/>
              </w:tabs>
              <w:spacing w:before="0" w:beforeAutospacing="0" w:after="0" w:afterAutospacing="0"/>
              <w:contextualSpacing/>
              <w:jc w:val="both"/>
              <w:rPr>
                <w:del w:id="99" w:author="Gintarė Žvirblienė" w:date="2026-05-08T10:17:00Z" w16du:dateUtc="2026-05-08T07:17:00Z"/>
              </w:rPr>
            </w:pPr>
            <w:del w:id="100" w:author="Gintarė Žvirblienė" w:date="2026-05-08T10:17:00Z" w16du:dateUtc="2026-05-08T07:17:00Z">
              <w:r w:rsidRPr="00EA1FC1">
                <w:delText>5.1.1.</w:delText>
              </w:r>
            </w:del>
          </w:p>
        </w:tc>
        <w:tc>
          <w:tcPr>
            <w:tcW w:w="4201" w:type="dxa"/>
          </w:tcPr>
          <w:p w14:paraId="42763091" w14:textId="08D58144" w:rsidR="0004186D" w:rsidRPr="00EA1FC1" w:rsidRDefault="0004186D" w:rsidP="00972BFC">
            <w:pPr>
              <w:pStyle w:val="Sraopastraipa"/>
              <w:tabs>
                <w:tab w:val="left" w:pos="1134"/>
              </w:tabs>
              <w:spacing w:before="0" w:beforeAutospacing="0" w:after="0" w:afterAutospacing="0"/>
              <w:contextualSpacing/>
              <w:jc w:val="both"/>
              <w:rPr>
                <w:del w:id="101" w:author="Gintarė Žvirblienė" w:date="2026-05-08T10:17:00Z" w16du:dateUtc="2026-05-08T07:17:00Z"/>
              </w:rPr>
            </w:pPr>
            <w:del w:id="102" w:author="Gintarė Žvirblienė" w:date="2026-05-08T10:17:00Z" w16du:dateUtc="2026-05-08T07:17:00Z">
              <w:r w:rsidRPr="00EA1FC1">
                <w:rPr>
                  <w:color w:val="000000"/>
                </w:rPr>
                <w:delText>ne daugiau kaip 12 000 Eur dydžio</w:delText>
              </w:r>
              <w:r w:rsidR="00E92DEB" w:rsidRPr="00EA1FC1">
                <w:rPr>
                  <w:color w:val="000000"/>
                </w:rPr>
                <w:delText xml:space="preserve"> </w:delText>
              </w:r>
              <w:r w:rsidRPr="00EA1FC1">
                <w:rPr>
                  <w:color w:val="000000"/>
                </w:rPr>
                <w:delText>išmoka Gydytojui mokama kasmet, bet ne ilgiau kaip trejus metus</w:delText>
              </w:r>
              <w:r w:rsidR="00BE40F6">
                <w:rPr>
                  <w:color w:val="000000"/>
                </w:rPr>
                <w:delText>;</w:delText>
              </w:r>
            </w:del>
          </w:p>
        </w:tc>
        <w:tc>
          <w:tcPr>
            <w:tcW w:w="4672" w:type="dxa"/>
            <w:vMerge w:val="restart"/>
          </w:tcPr>
          <w:p w14:paraId="618A438D" w14:textId="12EECE46" w:rsidR="0004186D" w:rsidRDefault="0004186D" w:rsidP="00EA1FC1">
            <w:pPr>
              <w:tabs>
                <w:tab w:val="left" w:pos="1134"/>
                <w:tab w:val="left" w:pos="1276"/>
                <w:tab w:val="left" w:pos="1418"/>
                <w:tab w:val="left" w:pos="1701"/>
              </w:tabs>
              <w:ind w:firstLine="268"/>
              <w:contextualSpacing/>
              <w:jc w:val="both"/>
              <w:rPr>
                <w:del w:id="103" w:author="Gintarė Žvirblienė" w:date="2026-05-08T10:17:00Z" w16du:dateUtc="2026-05-08T07:17:00Z"/>
                <w:color w:val="000000"/>
              </w:rPr>
            </w:pPr>
            <w:del w:id="104" w:author="Gintarė Žvirblienė" w:date="2026-05-08T10:17:00Z" w16du:dateUtc="2026-05-08T07:17:00Z">
              <w:r w:rsidRPr="00EA1FC1">
                <w:rPr>
                  <w:color w:val="000000"/>
                </w:rPr>
                <w:delText>Skiriama proporcingai darbo ASPĮ krūviui – dirbant ne vienoje ASPĮ, darbo krūvis sumuojamas, bet išmoka mokama už 1 etato darbo krūvį.</w:delText>
              </w:r>
            </w:del>
          </w:p>
          <w:p w14:paraId="1BC13C75" w14:textId="7D93B682" w:rsidR="00BE40F6" w:rsidRPr="00EA1FC1" w:rsidRDefault="00BE40F6" w:rsidP="00EA1FC1">
            <w:pPr>
              <w:tabs>
                <w:tab w:val="left" w:pos="1134"/>
                <w:tab w:val="left" w:pos="1276"/>
                <w:tab w:val="left" w:pos="1418"/>
                <w:tab w:val="left" w:pos="1701"/>
              </w:tabs>
              <w:ind w:firstLine="268"/>
              <w:contextualSpacing/>
              <w:jc w:val="both"/>
              <w:rPr>
                <w:del w:id="105" w:author="Gintarė Žvirblienė" w:date="2026-05-08T10:17:00Z" w16du:dateUtc="2026-05-08T07:17:00Z"/>
                <w:color w:val="000000"/>
              </w:rPr>
            </w:pPr>
            <w:del w:id="106" w:author="Gintarė Žvirblienė" w:date="2026-05-08T10:17:00Z" w16du:dateUtc="2026-05-08T07:17:00Z">
              <w:r>
                <w:rPr>
                  <w:color w:val="000000"/>
                </w:rPr>
                <w:delText xml:space="preserve">Jeigu Darbuotojo darbo krūvis numatomas mažesnis nei 1 etato, išmokos dydis mažinamas proporcingai </w:delText>
              </w:r>
              <w:r w:rsidR="00DD1329">
                <w:rPr>
                  <w:color w:val="000000"/>
                </w:rPr>
                <w:delText xml:space="preserve">numatomui dirbti etatui </w:delText>
              </w:r>
              <w:r>
                <w:rPr>
                  <w:color w:val="000000"/>
                </w:rPr>
                <w:delText>nuo pradinės sumos.</w:delText>
              </w:r>
            </w:del>
          </w:p>
          <w:p w14:paraId="4B31F84D" w14:textId="26CD89B2" w:rsidR="0004186D" w:rsidRPr="00EA1FC1" w:rsidRDefault="0004186D" w:rsidP="00EA1FC1">
            <w:pPr>
              <w:tabs>
                <w:tab w:val="left" w:pos="1134"/>
                <w:tab w:val="left" w:pos="1276"/>
                <w:tab w:val="left" w:pos="1418"/>
                <w:tab w:val="left" w:pos="1701"/>
              </w:tabs>
              <w:ind w:firstLine="268"/>
              <w:contextualSpacing/>
              <w:jc w:val="both"/>
              <w:rPr>
                <w:del w:id="107" w:author="Gintarė Žvirblienė" w:date="2026-05-08T10:17:00Z" w16du:dateUtc="2026-05-08T07:17:00Z"/>
                <w:color w:val="000000"/>
              </w:rPr>
            </w:pPr>
            <w:del w:id="108" w:author="Gintarė Žvirblienė" w:date="2026-05-08T10:17:00Z" w16du:dateUtc="2026-05-08T07:17:00Z">
              <w:r w:rsidRPr="00EA1FC1">
                <w:rPr>
                  <w:color w:val="000000"/>
                </w:rPr>
                <w:delText xml:space="preserve">Skiriama, kai Darbuotojas įsipareigoja ASPĮ dirbti </w:delText>
              </w:r>
              <w:r w:rsidRPr="00EA1FC1">
                <w:delText>3</w:delText>
              </w:r>
              <w:r w:rsidRPr="00EA1FC1">
                <w:rPr>
                  <w:color w:val="000000"/>
                </w:rPr>
                <w:delText xml:space="preserve"> metus nuo pirmos darbo dienos ASPĮ (nėštumo ir gimdymo atostogų, atostogų vaikui prižiūrėti ir privalomosios karo tarnybos laikotarpis neįskaičiuojamas). </w:delText>
              </w:r>
              <w:r w:rsidRPr="00EA1FC1">
                <w:rPr>
                  <w:color w:val="000000"/>
                  <w:szCs w:val="23"/>
                </w:rPr>
                <w:delText>Jei sutartinis (3 metų) laikotarpis neišdirbamas, lėšos grąžinamos pagal Aprašo V skyriaus nuostata</w:delText>
              </w:r>
              <w:r w:rsidR="00EA1FC1" w:rsidRPr="00EA1FC1">
                <w:rPr>
                  <w:color w:val="000000"/>
                  <w:szCs w:val="23"/>
                </w:rPr>
                <w:delText>s</w:delText>
              </w:r>
              <w:r w:rsidRPr="00EA1FC1">
                <w:rPr>
                  <w:color w:val="000000"/>
                  <w:szCs w:val="23"/>
                </w:rPr>
                <w:delText>.</w:delText>
              </w:r>
              <w:r w:rsidRPr="00EA1FC1">
                <w:rPr>
                  <w:color w:val="000000"/>
                </w:rPr>
                <w:delText xml:space="preserve"> </w:delText>
              </w:r>
            </w:del>
          </w:p>
        </w:tc>
      </w:tr>
      <w:tr w:rsidR="0004186D" w:rsidRPr="00EA1FC1" w14:paraId="32967976" w14:textId="77777777" w:rsidTr="0008531C">
        <w:trPr>
          <w:trHeight w:val="2839"/>
          <w:del w:id="109" w:author="Gintarė Žvirblienė" w:date="2026-05-08T10:17:00Z" w16du:dateUtc="2026-05-08T07:17:00Z"/>
        </w:trPr>
        <w:tc>
          <w:tcPr>
            <w:tcW w:w="756" w:type="dxa"/>
          </w:tcPr>
          <w:p w14:paraId="09162057" w14:textId="487B6207" w:rsidR="0004186D" w:rsidRPr="00EA1FC1" w:rsidRDefault="0004186D" w:rsidP="00972BFC">
            <w:pPr>
              <w:pStyle w:val="Sraopastraipa"/>
              <w:tabs>
                <w:tab w:val="left" w:pos="1134"/>
              </w:tabs>
              <w:spacing w:before="0" w:beforeAutospacing="0" w:after="0" w:afterAutospacing="0"/>
              <w:contextualSpacing/>
              <w:jc w:val="both"/>
              <w:rPr>
                <w:del w:id="110" w:author="Gintarė Žvirblienė" w:date="2026-05-08T10:17:00Z" w16du:dateUtc="2026-05-08T07:17:00Z"/>
              </w:rPr>
            </w:pPr>
            <w:del w:id="111" w:author="Gintarė Žvirblienė" w:date="2026-05-08T10:17:00Z" w16du:dateUtc="2026-05-08T07:17:00Z">
              <w:r w:rsidRPr="00EA1FC1">
                <w:delText>5.1.2.</w:delText>
              </w:r>
            </w:del>
          </w:p>
        </w:tc>
        <w:tc>
          <w:tcPr>
            <w:tcW w:w="4201" w:type="dxa"/>
          </w:tcPr>
          <w:p w14:paraId="30E36121" w14:textId="01CCC561" w:rsidR="0004186D" w:rsidRPr="00EA1FC1" w:rsidRDefault="0004186D" w:rsidP="00972BFC">
            <w:pPr>
              <w:pStyle w:val="Sraopastraipa"/>
              <w:tabs>
                <w:tab w:val="left" w:pos="1134"/>
              </w:tabs>
              <w:spacing w:before="0" w:beforeAutospacing="0" w:after="0" w:afterAutospacing="0"/>
              <w:contextualSpacing/>
              <w:jc w:val="both"/>
              <w:rPr>
                <w:del w:id="112" w:author="Gintarė Žvirblienė" w:date="2026-05-08T10:17:00Z" w16du:dateUtc="2026-05-08T07:17:00Z"/>
              </w:rPr>
            </w:pPr>
            <w:del w:id="113" w:author="Gintarė Žvirblienė" w:date="2026-05-08T10:17:00Z" w16du:dateUtc="2026-05-08T07:17:00Z">
              <w:r w:rsidRPr="00EA1FC1">
                <w:rPr>
                  <w:color w:val="000000"/>
                </w:rPr>
                <w:delText>ne daugiau kaip _____ Eur dydžio išmoka Specialistui mokama kasmet, bet ne ilgiau kaip trejus metus</w:delText>
              </w:r>
              <w:r w:rsidR="00BE40F6">
                <w:rPr>
                  <w:color w:val="000000"/>
                </w:rPr>
                <w:delText>.</w:delText>
              </w:r>
            </w:del>
          </w:p>
        </w:tc>
        <w:tc>
          <w:tcPr>
            <w:tcW w:w="4672" w:type="dxa"/>
            <w:vMerge/>
          </w:tcPr>
          <w:p w14:paraId="1E11F952" w14:textId="77777777" w:rsidR="0004186D" w:rsidRPr="00EA1FC1" w:rsidRDefault="0004186D" w:rsidP="00972BFC">
            <w:pPr>
              <w:pStyle w:val="Sraopastraipa"/>
              <w:tabs>
                <w:tab w:val="left" w:pos="1134"/>
              </w:tabs>
              <w:spacing w:before="0" w:beforeAutospacing="0" w:after="0" w:afterAutospacing="0"/>
              <w:contextualSpacing/>
              <w:jc w:val="both"/>
              <w:rPr>
                <w:del w:id="114" w:author="Gintarė Žvirblienė" w:date="2026-05-08T10:17:00Z" w16du:dateUtc="2026-05-08T07:17:00Z"/>
              </w:rPr>
            </w:pPr>
          </w:p>
        </w:tc>
      </w:tr>
      <w:tr w:rsidR="00C8015D" w:rsidRPr="00EA1FC1" w14:paraId="3BF1B7A3" w14:textId="77777777" w:rsidTr="00E92DEB">
        <w:trPr>
          <w:trHeight w:val="406"/>
          <w:del w:id="115" w:author="Gintarė Žvirblienė" w:date="2026-05-08T10:17:00Z" w16du:dateUtc="2026-05-08T07:17:00Z"/>
        </w:trPr>
        <w:tc>
          <w:tcPr>
            <w:tcW w:w="9629" w:type="dxa"/>
            <w:gridSpan w:val="3"/>
          </w:tcPr>
          <w:p w14:paraId="770CAA64" w14:textId="0E5DC984" w:rsidR="00C8015D" w:rsidRPr="00321C0D" w:rsidRDefault="00C8015D" w:rsidP="00C8015D">
            <w:pPr>
              <w:tabs>
                <w:tab w:val="left" w:pos="710"/>
              </w:tabs>
              <w:contextualSpacing/>
              <w:jc w:val="both"/>
              <w:rPr>
                <w:del w:id="116" w:author="Gintarė Žvirblienė" w:date="2026-05-08T10:17:00Z" w16du:dateUtc="2026-05-08T07:17:00Z"/>
                <w:b/>
                <w:bCs/>
                <w:color w:val="000000"/>
              </w:rPr>
            </w:pPr>
            <w:del w:id="117" w:author="Gintarė Žvirblienė" w:date="2026-05-08T10:17:00Z" w16du:dateUtc="2026-05-08T07:17:00Z">
              <w:r w:rsidRPr="00321C0D">
                <w:rPr>
                  <w:b/>
                  <w:bCs/>
                  <w:color w:val="000000"/>
                </w:rPr>
                <w:delText>5.2. Vienkartinė piniginė išmoka:</w:delText>
              </w:r>
            </w:del>
          </w:p>
        </w:tc>
      </w:tr>
      <w:tr w:rsidR="00C8015D" w:rsidRPr="00EA1FC1" w14:paraId="4AD87DFC" w14:textId="77777777" w:rsidTr="0008531C">
        <w:trPr>
          <w:trHeight w:val="1651"/>
          <w:del w:id="118" w:author="Gintarė Žvirblienė" w:date="2026-05-08T10:17:00Z" w16du:dateUtc="2026-05-08T07:17:00Z"/>
        </w:trPr>
        <w:tc>
          <w:tcPr>
            <w:tcW w:w="756" w:type="dxa"/>
          </w:tcPr>
          <w:p w14:paraId="431EC50D" w14:textId="75D536D2" w:rsidR="00C8015D" w:rsidRPr="00EA1FC1" w:rsidRDefault="00C8015D" w:rsidP="00972BFC">
            <w:pPr>
              <w:pStyle w:val="Sraopastraipa"/>
              <w:tabs>
                <w:tab w:val="left" w:pos="1134"/>
              </w:tabs>
              <w:spacing w:before="0" w:beforeAutospacing="0" w:after="0" w:afterAutospacing="0"/>
              <w:contextualSpacing/>
              <w:jc w:val="both"/>
              <w:rPr>
                <w:del w:id="119" w:author="Gintarė Žvirblienė" w:date="2026-05-08T10:17:00Z" w16du:dateUtc="2026-05-08T07:17:00Z"/>
              </w:rPr>
            </w:pPr>
            <w:del w:id="120" w:author="Gintarė Žvirblienė" w:date="2026-05-08T10:17:00Z" w16du:dateUtc="2026-05-08T07:17:00Z">
              <w:r w:rsidRPr="00EA1FC1">
                <w:delText>5.2.1.</w:delText>
              </w:r>
            </w:del>
          </w:p>
        </w:tc>
        <w:tc>
          <w:tcPr>
            <w:tcW w:w="4201" w:type="dxa"/>
          </w:tcPr>
          <w:p w14:paraId="0E7A5F97" w14:textId="27BCCC24" w:rsidR="00C8015D" w:rsidRPr="00EA1FC1" w:rsidRDefault="00C8015D" w:rsidP="00972BFC">
            <w:pPr>
              <w:pStyle w:val="Sraopastraipa"/>
              <w:tabs>
                <w:tab w:val="left" w:pos="1134"/>
              </w:tabs>
              <w:spacing w:before="0" w:beforeAutospacing="0" w:after="0" w:afterAutospacing="0"/>
              <w:contextualSpacing/>
              <w:jc w:val="both"/>
              <w:rPr>
                <w:del w:id="121" w:author="Gintarė Žvirblienė" w:date="2026-05-08T10:17:00Z" w16du:dateUtc="2026-05-08T07:17:00Z"/>
              </w:rPr>
            </w:pPr>
            <w:del w:id="122" w:author="Gintarė Žvirblienė" w:date="2026-05-08T10:17:00Z" w16du:dateUtc="2026-05-08T07:17:00Z">
              <w:r w:rsidRPr="00EA1FC1">
                <w:rPr>
                  <w:color w:val="000000"/>
                </w:rPr>
                <w:delText>ne daugiau kaip 36 000 Eur</w:delText>
              </w:r>
              <w:r w:rsidRPr="00EA1FC1">
                <w:rPr>
                  <w:color w:val="000000"/>
                  <w:szCs w:val="23"/>
                </w:rPr>
                <w:delText xml:space="preserve"> dydžio vienkartinė </w:delText>
              </w:r>
              <w:r w:rsidRPr="00EA1FC1">
                <w:rPr>
                  <w:color w:val="000000"/>
                </w:rPr>
                <w:delText>piniginė išmoka Gydytojui</w:delText>
              </w:r>
              <w:r w:rsidR="00BE40F6">
                <w:rPr>
                  <w:color w:val="000000"/>
                </w:rPr>
                <w:delText>;</w:delText>
              </w:r>
            </w:del>
          </w:p>
        </w:tc>
        <w:tc>
          <w:tcPr>
            <w:tcW w:w="4672" w:type="dxa"/>
            <w:vMerge w:val="restart"/>
          </w:tcPr>
          <w:p w14:paraId="04433409" w14:textId="6E6C1D88" w:rsidR="00C8015D" w:rsidRDefault="00C8015D" w:rsidP="00EA1FC1">
            <w:pPr>
              <w:tabs>
                <w:tab w:val="left" w:pos="1843"/>
              </w:tabs>
              <w:ind w:firstLine="268"/>
              <w:contextualSpacing/>
              <w:jc w:val="both"/>
              <w:rPr>
                <w:del w:id="123" w:author="Gintarė Žvirblienė" w:date="2026-05-08T10:17:00Z" w16du:dateUtc="2026-05-08T07:17:00Z"/>
                <w:color w:val="000000"/>
              </w:rPr>
            </w:pPr>
            <w:del w:id="124" w:author="Gintarė Žvirblienė" w:date="2026-05-08T10:17:00Z" w16du:dateUtc="2026-05-08T07:17:00Z">
              <w:r w:rsidRPr="00EA1FC1">
                <w:rPr>
                  <w:color w:val="000000"/>
                </w:rPr>
                <w:delText>Skiriama proporcingai darbo ASPĮ krūviui – dirbant ne vienoje</w:delText>
              </w:r>
              <w:r w:rsidR="00C3782C" w:rsidRPr="00EA1FC1">
                <w:rPr>
                  <w:color w:val="000000"/>
                </w:rPr>
                <w:delText xml:space="preserve"> </w:delText>
              </w:r>
              <w:r w:rsidRPr="00EA1FC1">
                <w:rPr>
                  <w:color w:val="000000"/>
                </w:rPr>
                <w:delText>ASPĮ, darbo krūvis sumuojamas, bet išmoka mokama už 1 etato darbo krūvį</w:delText>
              </w:r>
              <w:r w:rsidR="00EA1FC1" w:rsidRPr="00EA1FC1">
                <w:rPr>
                  <w:color w:val="000000"/>
                </w:rPr>
                <w:delText>.</w:delText>
              </w:r>
            </w:del>
          </w:p>
          <w:p w14:paraId="40DA3D13" w14:textId="77777777" w:rsidR="00DD1329" w:rsidRPr="00EA1FC1" w:rsidRDefault="00DD1329" w:rsidP="00DD1329">
            <w:pPr>
              <w:tabs>
                <w:tab w:val="left" w:pos="1134"/>
                <w:tab w:val="left" w:pos="1276"/>
                <w:tab w:val="left" w:pos="1418"/>
                <w:tab w:val="left" w:pos="1701"/>
              </w:tabs>
              <w:ind w:firstLine="268"/>
              <w:contextualSpacing/>
              <w:jc w:val="both"/>
              <w:rPr>
                <w:del w:id="125" w:author="Gintarė Žvirblienė" w:date="2026-05-08T10:17:00Z" w16du:dateUtc="2026-05-08T07:17:00Z"/>
                <w:color w:val="000000"/>
              </w:rPr>
            </w:pPr>
            <w:del w:id="126" w:author="Gintarė Žvirblienė" w:date="2026-05-08T10:17:00Z" w16du:dateUtc="2026-05-08T07:17:00Z">
              <w:r>
                <w:rPr>
                  <w:color w:val="000000"/>
                </w:rPr>
                <w:delText>Jeigu Darbuotojo darbo krūvis numatomas mažesnis nei 1 etato, išmokos dydis mažinamas proporcingai numatomui dirbti etatui nuo pradinės sumos.</w:delText>
              </w:r>
            </w:del>
          </w:p>
          <w:p w14:paraId="07B1CB7F" w14:textId="62FEE38C" w:rsidR="00C8015D" w:rsidRPr="00EA1FC1" w:rsidRDefault="00C8015D" w:rsidP="00EA1FC1">
            <w:pPr>
              <w:tabs>
                <w:tab w:val="left" w:pos="1843"/>
              </w:tabs>
              <w:ind w:firstLine="268"/>
              <w:contextualSpacing/>
              <w:jc w:val="both"/>
              <w:rPr>
                <w:del w:id="127" w:author="Gintarė Žvirblienė" w:date="2026-05-08T10:17:00Z" w16du:dateUtc="2026-05-08T07:17:00Z"/>
                <w:color w:val="000000"/>
              </w:rPr>
            </w:pPr>
            <w:del w:id="128" w:author="Gintarė Žvirblienė" w:date="2026-05-08T10:17:00Z" w16du:dateUtc="2026-05-08T07:17:00Z">
              <w:r w:rsidRPr="00EA1FC1">
                <w:rPr>
                  <w:color w:val="000000"/>
                </w:rPr>
                <w:delText xml:space="preserve">Skiriama, kai </w:delText>
              </w:r>
              <w:r w:rsidR="00EA1FC1" w:rsidRPr="00EA1FC1">
                <w:rPr>
                  <w:color w:val="000000"/>
                </w:rPr>
                <w:delText>Darbuotojas</w:delText>
              </w:r>
              <w:r w:rsidRPr="00EA1FC1">
                <w:rPr>
                  <w:color w:val="000000"/>
                </w:rPr>
                <w:delText xml:space="preserve"> įsipareigoja ASPĮ dirbti ne trumpiau kaip </w:delText>
              </w:r>
              <w:r w:rsidR="000C541A">
                <w:rPr>
                  <w:color w:val="000000"/>
                </w:rPr>
                <w:delText>3</w:delText>
              </w:r>
              <w:r w:rsidRPr="00EA1FC1">
                <w:delText xml:space="preserve"> </w:delText>
              </w:r>
              <w:r w:rsidRPr="00EA1FC1">
                <w:rPr>
                  <w:color w:val="000000"/>
                </w:rPr>
                <w:delText xml:space="preserve">metus </w:delText>
              </w:r>
              <w:r w:rsidRPr="00EA1FC1">
                <w:delText xml:space="preserve">nuo pirmos darbo dienos ASPĮ </w:delText>
              </w:r>
              <w:r w:rsidRPr="00EA1FC1">
                <w:rPr>
                  <w:color w:val="000000"/>
                </w:rPr>
                <w:delText>(nėštumo ir gimdymo atostogų, atostogų vaikui prižiūrėti ir privalomosios karo tarnybos laikotarpis neįskaičiuojamas).</w:delText>
              </w:r>
              <w:r w:rsidRPr="00EA1FC1">
                <w:rPr>
                  <w:color w:val="000000"/>
                  <w:szCs w:val="23"/>
                </w:rPr>
                <w:delText xml:space="preserve"> Jei sutartinis laikotarpis neišdirbamas, lėšos grąžinamos pagal </w:delText>
              </w:r>
              <w:r w:rsidRPr="00EA1FC1">
                <w:rPr>
                  <w:szCs w:val="23"/>
                </w:rPr>
                <w:delText xml:space="preserve">Aprašo V skyriaus nuostatas. </w:delText>
              </w:r>
              <w:r w:rsidRPr="00EA1FC1">
                <w:rPr>
                  <w:color w:val="000000"/>
                </w:rPr>
                <w:delText xml:space="preserve"> </w:delText>
              </w:r>
            </w:del>
          </w:p>
        </w:tc>
      </w:tr>
      <w:tr w:rsidR="00C8015D" w:rsidRPr="00EA1FC1" w14:paraId="66323A96" w14:textId="77777777" w:rsidTr="0008531C">
        <w:trPr>
          <w:trHeight w:val="2939"/>
          <w:del w:id="129" w:author="Gintarė Žvirblienė" w:date="2026-05-08T10:17:00Z" w16du:dateUtc="2026-05-08T07:17:00Z"/>
        </w:trPr>
        <w:tc>
          <w:tcPr>
            <w:tcW w:w="756" w:type="dxa"/>
          </w:tcPr>
          <w:p w14:paraId="418FFE02" w14:textId="14E37A3D" w:rsidR="00C8015D" w:rsidRPr="00EA1FC1" w:rsidRDefault="00C8015D" w:rsidP="00972BFC">
            <w:pPr>
              <w:pStyle w:val="Sraopastraipa"/>
              <w:tabs>
                <w:tab w:val="left" w:pos="1134"/>
              </w:tabs>
              <w:spacing w:before="0" w:beforeAutospacing="0" w:after="0" w:afterAutospacing="0"/>
              <w:contextualSpacing/>
              <w:jc w:val="both"/>
              <w:rPr>
                <w:del w:id="130" w:author="Gintarė Žvirblienė" w:date="2026-05-08T10:17:00Z" w16du:dateUtc="2026-05-08T07:17:00Z"/>
              </w:rPr>
            </w:pPr>
            <w:del w:id="131" w:author="Gintarė Žvirblienė" w:date="2026-05-08T10:17:00Z" w16du:dateUtc="2026-05-08T07:17:00Z">
              <w:r w:rsidRPr="00EA1FC1">
                <w:delText>5.2.2.</w:delText>
              </w:r>
            </w:del>
          </w:p>
        </w:tc>
        <w:tc>
          <w:tcPr>
            <w:tcW w:w="4201" w:type="dxa"/>
          </w:tcPr>
          <w:p w14:paraId="4C1079AD" w14:textId="10F059E0" w:rsidR="00C8015D" w:rsidRPr="00EA1FC1" w:rsidRDefault="00C8015D" w:rsidP="00972BFC">
            <w:pPr>
              <w:pStyle w:val="Sraopastraipa"/>
              <w:tabs>
                <w:tab w:val="left" w:pos="1134"/>
              </w:tabs>
              <w:spacing w:before="0" w:beforeAutospacing="0" w:after="0" w:afterAutospacing="0"/>
              <w:contextualSpacing/>
              <w:jc w:val="both"/>
              <w:rPr>
                <w:del w:id="132" w:author="Gintarė Žvirblienė" w:date="2026-05-08T10:17:00Z" w16du:dateUtc="2026-05-08T07:17:00Z"/>
              </w:rPr>
            </w:pPr>
            <w:del w:id="133" w:author="Gintarė Žvirblienė" w:date="2026-05-08T10:17:00Z" w16du:dateUtc="2026-05-08T07:17:00Z">
              <w:r w:rsidRPr="00EA1FC1">
                <w:rPr>
                  <w:color w:val="000000"/>
                </w:rPr>
                <w:delText>ne daugiau kaip ______ Eur</w:delText>
              </w:r>
              <w:r w:rsidRPr="00EA1FC1">
                <w:rPr>
                  <w:color w:val="000000"/>
                  <w:szCs w:val="23"/>
                </w:rPr>
                <w:delText xml:space="preserve"> dydžio vienkartinė </w:delText>
              </w:r>
              <w:r w:rsidRPr="00EA1FC1">
                <w:rPr>
                  <w:color w:val="000000"/>
                </w:rPr>
                <w:delText>piniginė išmoka Specialistui</w:delText>
              </w:r>
              <w:r w:rsidR="00BE40F6">
                <w:rPr>
                  <w:color w:val="000000"/>
                </w:rPr>
                <w:delText>.</w:delText>
              </w:r>
            </w:del>
          </w:p>
        </w:tc>
        <w:tc>
          <w:tcPr>
            <w:tcW w:w="4672" w:type="dxa"/>
            <w:vMerge/>
          </w:tcPr>
          <w:p w14:paraId="2F18D1B8" w14:textId="77777777" w:rsidR="00C8015D" w:rsidRPr="00EA1FC1" w:rsidRDefault="00C8015D" w:rsidP="00972BFC">
            <w:pPr>
              <w:pStyle w:val="Sraopastraipa"/>
              <w:tabs>
                <w:tab w:val="left" w:pos="1134"/>
              </w:tabs>
              <w:spacing w:before="0" w:beforeAutospacing="0" w:after="0" w:afterAutospacing="0"/>
              <w:contextualSpacing/>
              <w:jc w:val="both"/>
              <w:rPr>
                <w:del w:id="134" w:author="Gintarė Žvirblienė" w:date="2026-05-08T10:17:00Z" w16du:dateUtc="2026-05-08T07:17:00Z"/>
              </w:rPr>
            </w:pPr>
          </w:p>
        </w:tc>
      </w:tr>
      <w:tr w:rsidR="00EA1FC1" w:rsidRPr="00EA1FC1" w14:paraId="3299C153" w14:textId="77777777" w:rsidTr="00EA1FC1">
        <w:trPr>
          <w:trHeight w:val="415"/>
          <w:del w:id="135" w:author="Gintarė Žvirblienė" w:date="2026-05-08T10:17:00Z" w16du:dateUtc="2026-05-08T07:17:00Z"/>
        </w:trPr>
        <w:tc>
          <w:tcPr>
            <w:tcW w:w="9629" w:type="dxa"/>
            <w:gridSpan w:val="3"/>
          </w:tcPr>
          <w:p w14:paraId="0B17FEE1" w14:textId="064BE1DC" w:rsidR="00EA1FC1" w:rsidRPr="00321C0D" w:rsidRDefault="00EA1FC1" w:rsidP="00972BFC">
            <w:pPr>
              <w:pStyle w:val="Sraopastraipa"/>
              <w:tabs>
                <w:tab w:val="left" w:pos="1134"/>
              </w:tabs>
              <w:spacing w:before="0" w:beforeAutospacing="0" w:after="0" w:afterAutospacing="0"/>
              <w:contextualSpacing/>
              <w:jc w:val="both"/>
              <w:rPr>
                <w:del w:id="136" w:author="Gintarė Žvirblienė" w:date="2026-05-08T10:17:00Z" w16du:dateUtc="2026-05-08T07:17:00Z"/>
                <w:b/>
                <w:bCs/>
              </w:rPr>
            </w:pPr>
            <w:del w:id="137" w:author="Gintarė Žvirblienė" w:date="2026-05-08T10:17:00Z" w16du:dateUtc="2026-05-08T07:17:00Z">
              <w:r w:rsidRPr="00321C0D">
                <w:rPr>
                  <w:b/>
                  <w:bCs/>
                </w:rPr>
                <w:delText>5.3. V</w:delText>
              </w:r>
              <w:r w:rsidRPr="00321C0D">
                <w:rPr>
                  <w:b/>
                  <w:bCs/>
                  <w:color w:val="000000"/>
                  <w:szCs w:val="23"/>
                </w:rPr>
                <w:delText xml:space="preserve">ienkartinė </w:delText>
              </w:r>
              <w:r w:rsidRPr="00321C0D">
                <w:rPr>
                  <w:b/>
                  <w:bCs/>
                  <w:color w:val="000000"/>
                </w:rPr>
                <w:delText>kompensacija, išmokama kompensuojant patirtas išlaidas būstui įsigyti</w:delText>
              </w:r>
              <w:r w:rsidRPr="00321C0D">
                <w:rPr>
                  <w:b/>
                  <w:bCs/>
                </w:rPr>
                <w:delText>:</w:delText>
              </w:r>
            </w:del>
          </w:p>
        </w:tc>
      </w:tr>
      <w:tr w:rsidR="00EA1FC1" w:rsidRPr="00EA1FC1" w14:paraId="787672B5" w14:textId="77777777" w:rsidTr="0008531C">
        <w:trPr>
          <w:trHeight w:val="2966"/>
          <w:del w:id="138" w:author="Gintarė Žvirblienė" w:date="2026-05-08T10:17:00Z" w16du:dateUtc="2026-05-08T07:17:00Z"/>
        </w:trPr>
        <w:tc>
          <w:tcPr>
            <w:tcW w:w="756" w:type="dxa"/>
          </w:tcPr>
          <w:p w14:paraId="699B0239" w14:textId="749A9F80" w:rsidR="00EA1FC1" w:rsidRPr="00EA1FC1" w:rsidRDefault="00EA1FC1" w:rsidP="00972BFC">
            <w:pPr>
              <w:pStyle w:val="Sraopastraipa"/>
              <w:tabs>
                <w:tab w:val="left" w:pos="1134"/>
              </w:tabs>
              <w:spacing w:before="0" w:beforeAutospacing="0" w:after="0" w:afterAutospacing="0"/>
              <w:contextualSpacing/>
              <w:jc w:val="both"/>
              <w:rPr>
                <w:del w:id="139" w:author="Gintarė Žvirblienė" w:date="2026-05-08T10:17:00Z" w16du:dateUtc="2026-05-08T07:17:00Z"/>
              </w:rPr>
            </w:pPr>
            <w:del w:id="140" w:author="Gintarė Žvirblienė" w:date="2026-05-08T10:17:00Z" w16du:dateUtc="2026-05-08T07:17:00Z">
              <w:r w:rsidRPr="00EA1FC1">
                <w:lastRenderedPageBreak/>
                <w:delText>5.3.1.</w:delText>
              </w:r>
            </w:del>
          </w:p>
        </w:tc>
        <w:tc>
          <w:tcPr>
            <w:tcW w:w="4201" w:type="dxa"/>
          </w:tcPr>
          <w:p w14:paraId="7AB12DAE" w14:textId="3BDADEDE" w:rsidR="00EA1FC1" w:rsidRPr="00EA1FC1" w:rsidRDefault="00874EA5" w:rsidP="00972BFC">
            <w:pPr>
              <w:pStyle w:val="Sraopastraipa"/>
              <w:tabs>
                <w:tab w:val="left" w:pos="1134"/>
              </w:tabs>
              <w:spacing w:before="0" w:beforeAutospacing="0" w:after="0" w:afterAutospacing="0"/>
              <w:contextualSpacing/>
              <w:jc w:val="both"/>
              <w:rPr>
                <w:del w:id="141" w:author="Gintarė Žvirblienė" w:date="2026-05-08T10:17:00Z" w16du:dateUtc="2026-05-08T07:17:00Z"/>
              </w:rPr>
            </w:pPr>
            <w:del w:id="142" w:author="Gintarė Žvirblienė" w:date="2026-05-08T10:17:00Z" w16du:dateUtc="2026-05-08T07:17:00Z">
              <w:r>
                <w:delText>n</w:delText>
              </w:r>
              <w:r w:rsidR="00EA1FC1" w:rsidRPr="00EA1FC1">
                <w:delText xml:space="preserve">e didesnė kaip 60 000 Eur </w:delText>
              </w:r>
              <w:r w:rsidR="00EA1FC1" w:rsidRPr="00EA1FC1">
                <w:rPr>
                  <w:color w:val="000000"/>
                  <w:szCs w:val="23"/>
                </w:rPr>
                <w:delText xml:space="preserve">dydžio vienkartinė </w:delText>
              </w:r>
              <w:r w:rsidR="00EA1FC1" w:rsidRPr="00EA1FC1">
                <w:rPr>
                  <w:color w:val="000000"/>
                </w:rPr>
                <w:delText>kompensacija Gydytojui, išmokama kompensuojant patirtas išlaidas būstui įsigyti</w:delText>
              </w:r>
              <w:r w:rsidR="00BE40F6">
                <w:rPr>
                  <w:color w:val="000000"/>
                </w:rPr>
                <w:delText>;</w:delText>
              </w:r>
            </w:del>
          </w:p>
        </w:tc>
        <w:tc>
          <w:tcPr>
            <w:tcW w:w="4672" w:type="dxa"/>
            <w:vMerge w:val="restart"/>
          </w:tcPr>
          <w:p w14:paraId="2440B85B" w14:textId="676C554A" w:rsidR="00EA1FC1" w:rsidRPr="00EA1FC1" w:rsidRDefault="00EA1FC1" w:rsidP="00EA1FC1">
            <w:pPr>
              <w:tabs>
                <w:tab w:val="left" w:pos="1843"/>
              </w:tabs>
              <w:ind w:firstLine="268"/>
              <w:contextualSpacing/>
              <w:jc w:val="both"/>
              <w:rPr>
                <w:del w:id="143" w:author="Gintarė Žvirblienė" w:date="2026-05-08T10:17:00Z" w16du:dateUtc="2026-05-08T07:17:00Z"/>
                <w:color w:val="000000"/>
              </w:rPr>
            </w:pPr>
            <w:del w:id="144" w:author="Gintarė Žvirblienė" w:date="2026-05-08T10:17:00Z" w16du:dateUtc="2026-05-08T07:17:00Z">
              <w:r w:rsidRPr="00EA1FC1">
                <w:rPr>
                  <w:color w:val="000000"/>
                </w:rPr>
                <w:delText xml:space="preserve">Skiriama proporcingai darbo ASPĮ krūviui – dirbant ne vienoje ASPĮ, darbo krūvis sumuojamas, bet išmoka mokama už 1 etato darbo krūvį; </w:delText>
              </w:r>
            </w:del>
          </w:p>
          <w:p w14:paraId="61ED2F35" w14:textId="5D20241B" w:rsidR="00EA1FC1" w:rsidRPr="00EA1FC1" w:rsidRDefault="00EA1FC1" w:rsidP="00EA1FC1">
            <w:pPr>
              <w:tabs>
                <w:tab w:val="left" w:pos="1843"/>
              </w:tabs>
              <w:ind w:firstLine="268"/>
              <w:contextualSpacing/>
              <w:jc w:val="both"/>
              <w:rPr>
                <w:del w:id="145" w:author="Gintarė Žvirblienė" w:date="2026-05-08T10:17:00Z" w16du:dateUtc="2026-05-08T07:17:00Z"/>
                <w:color w:val="000000"/>
              </w:rPr>
            </w:pPr>
            <w:del w:id="146" w:author="Gintarė Žvirblienė" w:date="2026-05-08T10:17:00Z" w16du:dateUtc="2026-05-08T07:17:00Z">
              <w:r w:rsidRPr="00EA1FC1">
                <w:rPr>
                  <w:color w:val="000000"/>
                </w:rPr>
                <w:delText xml:space="preserve">Skiriama, kai Darbuotojas įsipareigoja ASPĮ dirbti </w:delText>
              </w:r>
              <w:r w:rsidRPr="00EA1FC1">
                <w:delText>5</w:delText>
              </w:r>
              <w:r w:rsidRPr="00EA1FC1">
                <w:rPr>
                  <w:color w:val="000000"/>
                </w:rPr>
                <w:delText xml:space="preserve"> metus nuo </w:delText>
              </w:r>
              <w:r w:rsidRPr="00EA1FC1">
                <w:delText xml:space="preserve">pirmos darbo dienos ASPĮ </w:delText>
              </w:r>
              <w:r w:rsidRPr="00EA1FC1">
                <w:rPr>
                  <w:color w:val="000000"/>
                </w:rPr>
                <w:delText>(nėštumo ir gimdymo atostogų, atostogų vaikui prižiūrėti ir privalomosios karo tarnybos laikotarpis neįskaičiuojamas).</w:delText>
              </w:r>
              <w:r w:rsidRPr="00EA1FC1">
                <w:rPr>
                  <w:color w:val="000000"/>
                  <w:szCs w:val="23"/>
                </w:rPr>
                <w:delText xml:space="preserve"> Jei sutartinis (5 metų) laikotarpis neišdirbamas, lėšos grąžinamos pagal </w:delText>
              </w:r>
              <w:r w:rsidRPr="00EA1FC1">
                <w:rPr>
                  <w:szCs w:val="23"/>
                </w:rPr>
                <w:delText>Aprašo V skyriaus nuostatas.</w:delText>
              </w:r>
              <w:r w:rsidRPr="00EA1FC1">
                <w:rPr>
                  <w:color w:val="000000"/>
                </w:rPr>
                <w:delText xml:space="preserve"> </w:delText>
              </w:r>
            </w:del>
          </w:p>
          <w:p w14:paraId="5F1A7809" w14:textId="6E6ECF63" w:rsidR="00EA1FC1" w:rsidRPr="00EA1FC1" w:rsidRDefault="00EA1FC1" w:rsidP="00EA1FC1">
            <w:pPr>
              <w:tabs>
                <w:tab w:val="left" w:pos="1843"/>
              </w:tabs>
              <w:ind w:firstLine="268"/>
              <w:contextualSpacing/>
              <w:jc w:val="both"/>
              <w:rPr>
                <w:del w:id="147" w:author="Gintarė Žvirblienė" w:date="2026-05-08T10:17:00Z" w16du:dateUtc="2026-05-08T07:17:00Z"/>
                <w:color w:val="000000"/>
              </w:rPr>
            </w:pPr>
            <w:del w:id="148" w:author="Gintarė Žvirblienė" w:date="2026-05-08T10:17:00Z" w16du:dateUtc="2026-05-08T07:17:00Z">
              <w:r w:rsidRPr="00EA1FC1">
                <w:delText>Finansavimas skiriamas Darbuotojams, kurie per paskutinius 5 (penkerius) metus nebuvo įsigiję / neturėjo nuosavybės teise priklausančio gyvenamojo būsto (gyvenamųjų patalpų) Šilutės rajono savivaldybės teritorijoje.</w:delText>
              </w:r>
              <w:r w:rsidRPr="00EA1FC1">
                <w:rPr>
                  <w:color w:val="000000"/>
                </w:rPr>
                <w:delText xml:space="preserve"> </w:delText>
              </w:r>
            </w:del>
          </w:p>
          <w:p w14:paraId="7A325867" w14:textId="24B675D6" w:rsidR="00EA1FC1" w:rsidRPr="00EA1FC1" w:rsidRDefault="00EA1FC1" w:rsidP="00EA1FC1">
            <w:pPr>
              <w:pStyle w:val="Sraopastraipa"/>
              <w:tabs>
                <w:tab w:val="left" w:pos="1134"/>
              </w:tabs>
              <w:spacing w:before="0" w:beforeAutospacing="0" w:after="0" w:afterAutospacing="0"/>
              <w:ind w:firstLine="268"/>
              <w:contextualSpacing/>
              <w:jc w:val="both"/>
              <w:rPr>
                <w:del w:id="149" w:author="Gintarė Žvirblienė" w:date="2026-05-08T10:17:00Z" w16du:dateUtc="2026-05-08T07:17:00Z"/>
              </w:rPr>
            </w:pPr>
            <w:del w:id="150" w:author="Gintarė Žvirblienė" w:date="2026-05-08T10:17:00Z" w16du:dateUtc="2026-05-08T07:17:00Z">
              <w:r w:rsidRPr="00EA1FC1">
                <w:delText>Skiriama, jei D</w:delText>
              </w:r>
              <w:r w:rsidR="00900840">
                <w:delText>a</w:delText>
              </w:r>
              <w:r w:rsidRPr="00EA1FC1">
                <w:delText>rbuotojas įsikuria Šilutės rajone (įsigyja nekilnojamą turtą, pasirašo preliminarią pirkimo sutartį bei deklaruoja gyvenamąją vietą) ir pateikia tai įrodančius dokumentus.</w:delText>
              </w:r>
            </w:del>
          </w:p>
        </w:tc>
      </w:tr>
      <w:tr w:rsidR="00EA1FC1" w:rsidRPr="00EA1FC1" w14:paraId="0C2BC485" w14:textId="77777777" w:rsidTr="0008531C">
        <w:trPr>
          <w:del w:id="151" w:author="Gintarė Žvirblienė" w:date="2026-05-08T10:17:00Z" w16du:dateUtc="2026-05-08T07:17:00Z"/>
        </w:trPr>
        <w:tc>
          <w:tcPr>
            <w:tcW w:w="756" w:type="dxa"/>
          </w:tcPr>
          <w:p w14:paraId="1E6C2392" w14:textId="7B3C6D73" w:rsidR="00EA1FC1" w:rsidRPr="00EA1FC1" w:rsidRDefault="00EA1FC1" w:rsidP="00972BFC">
            <w:pPr>
              <w:pStyle w:val="Sraopastraipa"/>
              <w:tabs>
                <w:tab w:val="left" w:pos="1134"/>
              </w:tabs>
              <w:spacing w:before="0" w:beforeAutospacing="0" w:after="0" w:afterAutospacing="0"/>
              <w:contextualSpacing/>
              <w:jc w:val="both"/>
              <w:rPr>
                <w:del w:id="152" w:author="Gintarė Žvirblienė" w:date="2026-05-08T10:17:00Z" w16du:dateUtc="2026-05-08T07:17:00Z"/>
              </w:rPr>
            </w:pPr>
            <w:del w:id="153" w:author="Gintarė Žvirblienė" w:date="2026-05-08T10:17:00Z" w16du:dateUtc="2026-05-08T07:17:00Z">
              <w:r w:rsidRPr="00EA1FC1">
                <w:delText>5.3.2.</w:delText>
              </w:r>
            </w:del>
          </w:p>
        </w:tc>
        <w:tc>
          <w:tcPr>
            <w:tcW w:w="4201" w:type="dxa"/>
          </w:tcPr>
          <w:p w14:paraId="359D5050" w14:textId="0AF8B6BD" w:rsidR="00EA1FC1" w:rsidRPr="00EA1FC1" w:rsidRDefault="00874EA5" w:rsidP="00972BFC">
            <w:pPr>
              <w:pStyle w:val="Sraopastraipa"/>
              <w:tabs>
                <w:tab w:val="left" w:pos="1134"/>
              </w:tabs>
              <w:spacing w:before="0" w:beforeAutospacing="0" w:after="0" w:afterAutospacing="0"/>
              <w:contextualSpacing/>
              <w:jc w:val="both"/>
              <w:rPr>
                <w:del w:id="154" w:author="Gintarė Žvirblienė" w:date="2026-05-08T10:17:00Z" w16du:dateUtc="2026-05-08T07:17:00Z"/>
              </w:rPr>
            </w:pPr>
            <w:del w:id="155" w:author="Gintarė Žvirblienė" w:date="2026-05-08T10:17:00Z" w16du:dateUtc="2026-05-08T07:17:00Z">
              <w:r>
                <w:delText>n</w:delText>
              </w:r>
              <w:r w:rsidR="00EA1FC1" w:rsidRPr="00EA1FC1">
                <w:delText xml:space="preserve">e didesnė kaip ______ Eur </w:delText>
              </w:r>
              <w:r w:rsidR="00EA1FC1" w:rsidRPr="00EA1FC1">
                <w:rPr>
                  <w:color w:val="000000"/>
                  <w:szCs w:val="23"/>
                </w:rPr>
                <w:delText xml:space="preserve">dydžio vienkartinė </w:delText>
              </w:r>
              <w:r w:rsidR="00EA1FC1" w:rsidRPr="00EA1FC1">
                <w:rPr>
                  <w:color w:val="000000"/>
                </w:rPr>
                <w:delText>kompensacija Specialistui, išmokama kompensuojant patirtas išlaidas būstui įsigyti</w:delText>
              </w:r>
              <w:r w:rsidR="00BE40F6">
                <w:rPr>
                  <w:color w:val="000000"/>
                </w:rPr>
                <w:delText>.</w:delText>
              </w:r>
            </w:del>
          </w:p>
        </w:tc>
        <w:tc>
          <w:tcPr>
            <w:tcW w:w="4672" w:type="dxa"/>
            <w:vMerge/>
          </w:tcPr>
          <w:p w14:paraId="6F1ED058" w14:textId="77777777" w:rsidR="00EA1FC1" w:rsidRPr="00EA1FC1" w:rsidRDefault="00EA1FC1" w:rsidP="00972BFC">
            <w:pPr>
              <w:pStyle w:val="Sraopastraipa"/>
              <w:tabs>
                <w:tab w:val="left" w:pos="1134"/>
              </w:tabs>
              <w:spacing w:before="0" w:beforeAutospacing="0" w:after="0" w:afterAutospacing="0"/>
              <w:contextualSpacing/>
              <w:jc w:val="both"/>
              <w:rPr>
                <w:del w:id="156" w:author="Gintarė Žvirblienė" w:date="2026-05-08T10:17:00Z" w16du:dateUtc="2026-05-08T07:17:00Z"/>
              </w:rPr>
            </w:pPr>
          </w:p>
        </w:tc>
      </w:tr>
      <w:tr w:rsidR="00EE0184" w:rsidRPr="00EA1FC1" w14:paraId="3EA4F687" w14:textId="77777777" w:rsidTr="0008531C">
        <w:trPr>
          <w:trHeight w:val="433"/>
          <w:del w:id="157" w:author="Gintarė Žvirblienė" w:date="2026-05-08T10:17:00Z" w16du:dateUtc="2026-05-08T07:17:00Z"/>
        </w:trPr>
        <w:tc>
          <w:tcPr>
            <w:tcW w:w="756" w:type="dxa"/>
          </w:tcPr>
          <w:p w14:paraId="785E8692" w14:textId="40BAECA9" w:rsidR="00EE0184" w:rsidRPr="00321C0D" w:rsidRDefault="00EE0184" w:rsidP="00972BFC">
            <w:pPr>
              <w:pStyle w:val="Sraopastraipa"/>
              <w:tabs>
                <w:tab w:val="left" w:pos="1134"/>
              </w:tabs>
              <w:spacing w:before="0" w:beforeAutospacing="0" w:after="0" w:afterAutospacing="0"/>
              <w:contextualSpacing/>
              <w:jc w:val="both"/>
              <w:rPr>
                <w:del w:id="158" w:author="Gintarė Žvirblienė" w:date="2026-05-08T10:17:00Z" w16du:dateUtc="2026-05-08T07:17:00Z"/>
                <w:b/>
                <w:bCs/>
              </w:rPr>
            </w:pPr>
            <w:del w:id="159" w:author="Gintarė Žvirblienė" w:date="2026-05-08T10:17:00Z" w16du:dateUtc="2026-05-08T07:17:00Z">
              <w:r w:rsidRPr="00321C0D">
                <w:rPr>
                  <w:b/>
                  <w:bCs/>
                </w:rPr>
                <w:delText>5.4.</w:delText>
              </w:r>
            </w:del>
          </w:p>
        </w:tc>
        <w:tc>
          <w:tcPr>
            <w:tcW w:w="8873" w:type="dxa"/>
            <w:gridSpan w:val="2"/>
          </w:tcPr>
          <w:p w14:paraId="68A936B7" w14:textId="3D4D1BCB" w:rsidR="00EE0184" w:rsidRPr="00321C0D" w:rsidRDefault="00EE0184" w:rsidP="00EE0184">
            <w:pPr>
              <w:tabs>
                <w:tab w:val="left" w:pos="1134"/>
              </w:tabs>
              <w:contextualSpacing/>
              <w:jc w:val="both"/>
              <w:rPr>
                <w:del w:id="160" w:author="Gintarė Žvirblienė" w:date="2026-05-08T10:17:00Z" w16du:dateUtc="2026-05-08T07:17:00Z"/>
                <w:b/>
                <w:bCs/>
              </w:rPr>
            </w:pPr>
            <w:del w:id="161" w:author="Gintarė Žvirblienė" w:date="2026-05-08T10:17:00Z" w16du:dateUtc="2026-05-08T07:17:00Z">
              <w:r w:rsidRPr="00321C0D">
                <w:rPr>
                  <w:b/>
                  <w:bCs/>
                </w:rPr>
                <w:delText>Gyvenamojo būsto nuomos arba nakvynės išlaidų kompensavimas:</w:delText>
              </w:r>
            </w:del>
          </w:p>
        </w:tc>
      </w:tr>
      <w:tr w:rsidR="00EA1FC1" w:rsidRPr="00EA1FC1" w14:paraId="1CC99F9C" w14:textId="77777777" w:rsidTr="0008531C">
        <w:trPr>
          <w:del w:id="162" w:author="Gintarė Žvirblienė" w:date="2026-05-08T10:17:00Z" w16du:dateUtc="2026-05-08T07:17:00Z"/>
        </w:trPr>
        <w:tc>
          <w:tcPr>
            <w:tcW w:w="756" w:type="dxa"/>
          </w:tcPr>
          <w:p w14:paraId="6E73CEC4" w14:textId="3CA5D3CB" w:rsidR="00EA1FC1" w:rsidRPr="00EA1FC1" w:rsidRDefault="00EA1FC1" w:rsidP="00972BFC">
            <w:pPr>
              <w:pStyle w:val="Sraopastraipa"/>
              <w:tabs>
                <w:tab w:val="left" w:pos="1134"/>
              </w:tabs>
              <w:spacing w:before="0" w:beforeAutospacing="0" w:after="0" w:afterAutospacing="0"/>
              <w:contextualSpacing/>
              <w:jc w:val="both"/>
              <w:rPr>
                <w:del w:id="163" w:author="Gintarė Žvirblienė" w:date="2026-05-08T10:17:00Z" w16du:dateUtc="2026-05-08T07:17:00Z"/>
              </w:rPr>
            </w:pPr>
          </w:p>
        </w:tc>
        <w:tc>
          <w:tcPr>
            <w:tcW w:w="4201" w:type="dxa"/>
          </w:tcPr>
          <w:p w14:paraId="6BD01E1A" w14:textId="17C6CA44" w:rsidR="00EA1FC1" w:rsidRPr="00EA1FC1" w:rsidRDefault="00874EA5" w:rsidP="00972BFC">
            <w:pPr>
              <w:pStyle w:val="Sraopastraipa"/>
              <w:tabs>
                <w:tab w:val="left" w:pos="1134"/>
              </w:tabs>
              <w:spacing w:before="0" w:beforeAutospacing="0" w:after="0" w:afterAutospacing="0"/>
              <w:contextualSpacing/>
              <w:jc w:val="both"/>
              <w:rPr>
                <w:del w:id="164" w:author="Gintarė Žvirblienė" w:date="2026-05-08T10:17:00Z" w16du:dateUtc="2026-05-08T07:17:00Z"/>
              </w:rPr>
            </w:pPr>
            <w:del w:id="165" w:author="Gintarė Žvirblienė" w:date="2026-05-08T10:17:00Z" w16du:dateUtc="2026-05-08T07:17:00Z">
              <w:r>
                <w:delText>g</w:delText>
              </w:r>
              <w:r w:rsidR="009665FE" w:rsidRPr="00EA1FC1">
                <w:delText>yvenamojo būsto Šilutės rajono savivaldybėje nuomos arba nakvynės išlaid</w:delText>
              </w:r>
              <w:r w:rsidR="00135AEF">
                <w:delText>ų</w:delText>
              </w:r>
              <w:r w:rsidR="009665FE" w:rsidRPr="00EA1FC1">
                <w:delText xml:space="preserve"> kompensavim</w:delText>
              </w:r>
              <w:r w:rsidR="00135AEF">
                <w:delText>as</w:delText>
              </w:r>
              <w:r w:rsidR="009665FE" w:rsidRPr="00EA1FC1">
                <w:delText xml:space="preserve"> pagal nuomos sutarties nustatytą dydį arba faktines išlaidas pagrindžiančius dokumentus, bet neviršijant 400 Eur/mėn. </w:delText>
              </w:r>
            </w:del>
          </w:p>
        </w:tc>
        <w:tc>
          <w:tcPr>
            <w:tcW w:w="4672" w:type="dxa"/>
          </w:tcPr>
          <w:p w14:paraId="1697F29A" w14:textId="45B35035" w:rsidR="001A3A31" w:rsidRDefault="001A3A31" w:rsidP="009665FE">
            <w:pPr>
              <w:pStyle w:val="Sraopastraipa"/>
              <w:tabs>
                <w:tab w:val="left" w:pos="1134"/>
              </w:tabs>
              <w:spacing w:before="0" w:beforeAutospacing="0" w:after="0" w:afterAutospacing="0"/>
              <w:ind w:firstLine="315"/>
              <w:contextualSpacing/>
              <w:jc w:val="both"/>
              <w:rPr>
                <w:del w:id="166" w:author="Gintarė Žvirblienė" w:date="2026-05-08T10:17:00Z" w16du:dateUtc="2026-05-08T07:17:00Z"/>
              </w:rPr>
            </w:pPr>
            <w:del w:id="167" w:author="Gintarė Žvirblienė" w:date="2026-05-08T10:17:00Z" w16du:dateUtc="2026-05-08T07:17:00Z">
              <w:r w:rsidRPr="00EA1FC1">
                <w:delText xml:space="preserve">Skiriama dirbant 1 etato krūviu naujai į ASPĮ atvykstančiam </w:delText>
              </w:r>
              <w:r>
                <w:delText>Darbuotojui</w:delText>
              </w:r>
              <w:r w:rsidRPr="00EA1FC1">
                <w:delText xml:space="preserve"> ir remiantis sutartyje numatytomis sąlygomis, bet ne ilgiau kaip 5 metus.  </w:delText>
              </w:r>
            </w:del>
          </w:p>
          <w:p w14:paraId="2A1FB0AD" w14:textId="1D3F0B0F" w:rsidR="00EA1FC1" w:rsidRPr="00EA1FC1" w:rsidRDefault="009665FE" w:rsidP="009665FE">
            <w:pPr>
              <w:pStyle w:val="Sraopastraipa"/>
              <w:tabs>
                <w:tab w:val="left" w:pos="1134"/>
              </w:tabs>
              <w:spacing w:before="0" w:beforeAutospacing="0" w:after="0" w:afterAutospacing="0"/>
              <w:ind w:firstLine="315"/>
              <w:contextualSpacing/>
              <w:jc w:val="both"/>
              <w:rPr>
                <w:del w:id="168" w:author="Gintarė Žvirblienė" w:date="2026-05-08T10:17:00Z" w16du:dateUtc="2026-05-08T07:17:00Z"/>
              </w:rPr>
            </w:pPr>
            <w:del w:id="169" w:author="Gintarė Žvirblienė" w:date="2026-05-08T10:17:00Z" w16du:dateUtc="2026-05-08T07:17:00Z">
              <w:r>
                <w:delText>G</w:delText>
              </w:r>
              <w:r w:rsidRPr="00972BFC">
                <w:delText>yvenamojo būsto nuomos arba nakvynės išlaidos nekompensuojamos</w:delText>
              </w:r>
              <w:r w:rsidRPr="00972BFC">
                <w:rPr>
                  <w:color w:val="FF0000"/>
                </w:rPr>
                <w:delText xml:space="preserve"> </w:delText>
              </w:r>
              <w:r w:rsidRPr="00972BFC">
                <w:rPr>
                  <w:bCs/>
                  <w:color w:val="000000"/>
                </w:rPr>
                <w:delText>nutraukus darbo sutartį ar paaiškėjus, kad pateikta neteisinga informacija dėl kompensacijos apskaičiavimo</w:delText>
              </w:r>
              <w:r>
                <w:rPr>
                  <w:bCs/>
                  <w:color w:val="000000"/>
                </w:rPr>
                <w:delText>.</w:delText>
              </w:r>
            </w:del>
          </w:p>
        </w:tc>
      </w:tr>
      <w:tr w:rsidR="001A3A31" w:rsidRPr="00EA1FC1" w14:paraId="615816C4" w14:textId="77777777" w:rsidTr="0008531C">
        <w:trPr>
          <w:trHeight w:val="472"/>
          <w:del w:id="170" w:author="Gintarė Žvirblienė" w:date="2026-05-08T10:17:00Z" w16du:dateUtc="2026-05-08T07:17:00Z"/>
        </w:trPr>
        <w:tc>
          <w:tcPr>
            <w:tcW w:w="756" w:type="dxa"/>
          </w:tcPr>
          <w:p w14:paraId="3A3F84C1" w14:textId="6EF24F37" w:rsidR="001A3A31" w:rsidRPr="00321C0D" w:rsidRDefault="001A3A31" w:rsidP="00972BFC">
            <w:pPr>
              <w:pStyle w:val="Sraopastraipa"/>
              <w:tabs>
                <w:tab w:val="left" w:pos="1134"/>
              </w:tabs>
              <w:spacing w:before="0" w:beforeAutospacing="0" w:after="0" w:afterAutospacing="0"/>
              <w:contextualSpacing/>
              <w:jc w:val="both"/>
              <w:rPr>
                <w:del w:id="171" w:author="Gintarė Žvirblienė" w:date="2026-05-08T10:17:00Z" w16du:dateUtc="2026-05-08T07:17:00Z"/>
                <w:b/>
                <w:bCs/>
              </w:rPr>
            </w:pPr>
            <w:del w:id="172" w:author="Gintarė Žvirblienė" w:date="2026-05-08T10:17:00Z" w16du:dateUtc="2026-05-08T07:17:00Z">
              <w:r w:rsidRPr="00321C0D">
                <w:rPr>
                  <w:b/>
                  <w:bCs/>
                </w:rPr>
                <w:delText>5.5.</w:delText>
              </w:r>
            </w:del>
          </w:p>
        </w:tc>
        <w:tc>
          <w:tcPr>
            <w:tcW w:w="8873" w:type="dxa"/>
            <w:gridSpan w:val="2"/>
          </w:tcPr>
          <w:p w14:paraId="454E2116" w14:textId="2C1E61BE" w:rsidR="001A3A31" w:rsidRPr="00321C0D" w:rsidRDefault="001A3A31" w:rsidP="001A3A31">
            <w:pPr>
              <w:tabs>
                <w:tab w:val="left" w:pos="1134"/>
              </w:tabs>
              <w:contextualSpacing/>
              <w:jc w:val="both"/>
              <w:rPr>
                <w:del w:id="173" w:author="Gintarė Žvirblienė" w:date="2026-05-08T10:17:00Z" w16du:dateUtc="2026-05-08T07:17:00Z"/>
                <w:b/>
                <w:bCs/>
              </w:rPr>
            </w:pPr>
            <w:del w:id="174" w:author="Gintarė Žvirblienė" w:date="2026-05-08T10:17:00Z" w16du:dateUtc="2026-05-08T07:17:00Z">
              <w:r w:rsidRPr="00321C0D">
                <w:rPr>
                  <w:b/>
                  <w:bCs/>
                </w:rPr>
                <w:delText>Kelionės išlaidų kompensavimas:</w:delText>
              </w:r>
            </w:del>
          </w:p>
        </w:tc>
      </w:tr>
      <w:tr w:rsidR="00EA1FC1" w:rsidRPr="00EA1FC1" w14:paraId="16836477" w14:textId="77777777" w:rsidTr="0008531C">
        <w:trPr>
          <w:trHeight w:val="4578"/>
          <w:del w:id="175" w:author="Gintarė Žvirblienė" w:date="2026-05-08T10:17:00Z" w16du:dateUtc="2026-05-08T07:17:00Z"/>
        </w:trPr>
        <w:tc>
          <w:tcPr>
            <w:tcW w:w="756" w:type="dxa"/>
          </w:tcPr>
          <w:p w14:paraId="62F9384E" w14:textId="25FBC05C" w:rsidR="00EA1FC1" w:rsidRPr="00EA1FC1" w:rsidRDefault="00EA1FC1" w:rsidP="00972BFC">
            <w:pPr>
              <w:pStyle w:val="Sraopastraipa"/>
              <w:tabs>
                <w:tab w:val="left" w:pos="1134"/>
              </w:tabs>
              <w:spacing w:before="0" w:beforeAutospacing="0" w:after="0" w:afterAutospacing="0"/>
              <w:contextualSpacing/>
              <w:jc w:val="both"/>
              <w:rPr>
                <w:del w:id="176" w:author="Gintarė Žvirblienė" w:date="2026-05-08T10:17:00Z" w16du:dateUtc="2026-05-08T07:17:00Z"/>
              </w:rPr>
            </w:pPr>
          </w:p>
        </w:tc>
        <w:tc>
          <w:tcPr>
            <w:tcW w:w="4201" w:type="dxa"/>
          </w:tcPr>
          <w:p w14:paraId="0DF1F1C3" w14:textId="7E1CA83E" w:rsidR="00EA1FC1" w:rsidRPr="00EA1FC1" w:rsidRDefault="00874EA5" w:rsidP="00972BFC">
            <w:pPr>
              <w:pStyle w:val="Sraopastraipa"/>
              <w:tabs>
                <w:tab w:val="left" w:pos="1134"/>
              </w:tabs>
              <w:spacing w:before="0" w:beforeAutospacing="0" w:after="0" w:afterAutospacing="0"/>
              <w:contextualSpacing/>
              <w:jc w:val="both"/>
              <w:rPr>
                <w:del w:id="177" w:author="Gintarė Žvirblienė" w:date="2026-05-08T10:17:00Z" w16du:dateUtc="2026-05-08T07:17:00Z"/>
              </w:rPr>
            </w:pPr>
            <w:del w:id="178" w:author="Gintarė Žvirblienė" w:date="2026-05-08T10:17:00Z" w16du:dateUtc="2026-05-08T07:17:00Z">
              <w:r>
                <w:delText>i</w:delText>
              </w:r>
              <w:r w:rsidR="009665FE" w:rsidRPr="00972BFC">
                <w:delText xml:space="preserve">š dalies kompensuoti </w:delText>
              </w:r>
              <w:r w:rsidR="009665FE" w:rsidRPr="000C541A">
                <w:delText>visų</w:delText>
              </w:r>
              <w:r w:rsidR="009665FE" w:rsidRPr="00972BFC">
                <w:delText xml:space="preserve"> </w:delText>
              </w:r>
              <w:r w:rsidR="009665FE">
                <w:delText xml:space="preserve">ASPĮ </w:delText>
              </w:r>
              <w:r w:rsidR="009665FE" w:rsidRPr="00972BFC">
                <w:delText xml:space="preserve">dirbančių </w:delText>
              </w:r>
              <w:r w:rsidR="001A3A31">
                <w:delText>d</w:delText>
              </w:r>
              <w:r w:rsidR="009665FE">
                <w:delText>arbuotojų,</w:delText>
              </w:r>
              <w:r w:rsidR="009665FE" w:rsidRPr="00972BFC">
                <w:delText xml:space="preserve"> kurių gyvenamoji vieta nesutampa su darbo vieta, kelionės išlaidas į darbą ir iš darbo</w:delText>
              </w:r>
              <w:r w:rsidR="000C541A">
                <w:delText>.</w:delText>
              </w:r>
            </w:del>
          </w:p>
        </w:tc>
        <w:tc>
          <w:tcPr>
            <w:tcW w:w="4672" w:type="dxa"/>
          </w:tcPr>
          <w:p w14:paraId="17F26301" w14:textId="45BD1690" w:rsidR="00EA1FC1" w:rsidRPr="00900840" w:rsidRDefault="009665FE" w:rsidP="00CF05A3">
            <w:pPr>
              <w:pStyle w:val="Sraopastraipa"/>
              <w:tabs>
                <w:tab w:val="left" w:pos="1134"/>
              </w:tabs>
              <w:spacing w:before="0" w:beforeAutospacing="0" w:after="0" w:afterAutospacing="0"/>
              <w:ind w:firstLine="315"/>
              <w:contextualSpacing/>
              <w:jc w:val="both"/>
              <w:rPr>
                <w:del w:id="179" w:author="Gintarė Žvirblienė" w:date="2026-05-08T10:17:00Z" w16du:dateUtc="2026-05-08T07:17:00Z"/>
              </w:rPr>
            </w:pPr>
            <w:del w:id="180" w:author="Gintarė Žvirblienė" w:date="2026-05-08T10:17:00Z" w16du:dateUtc="2026-05-08T07:17:00Z">
              <w:r>
                <w:delText>T</w:delText>
              </w:r>
              <w:r w:rsidRPr="00972BFC">
                <w:delText>eisę į kompensaciją turi ASPĮ dirbantys</w:delText>
              </w:r>
              <w:r w:rsidR="00135AEF">
                <w:delText xml:space="preserve"> visi</w:delText>
              </w:r>
              <w:r w:rsidRPr="00972BFC">
                <w:delText xml:space="preserve"> </w:delText>
              </w:r>
              <w:r>
                <w:delText>darbuotojai</w:delText>
              </w:r>
              <w:r w:rsidRPr="00972BFC">
                <w:delText xml:space="preserve">, kurių faktinė gyvenamoji vieta yra nutolusi nuo darbo vietos </w:delText>
              </w:r>
              <w:r w:rsidRPr="00972BFC">
                <w:rPr>
                  <w:color w:val="000000"/>
                </w:rPr>
                <w:delText xml:space="preserve">50 kilometrų ir daugiau, bet kompensacijos suma negali viršyti 150 Eur/mėn. Atstumas </w:delText>
              </w:r>
              <w:r w:rsidRPr="00972BFC">
                <w:delText xml:space="preserve">nuo gyvenamosios vietos iki darbo vietos nustatomas naudojant viešai </w:delText>
              </w:r>
              <w:r w:rsidRPr="00900840">
                <w:delText>prieinamą skaitmeninį žemėlapį.</w:delText>
              </w:r>
            </w:del>
          </w:p>
          <w:p w14:paraId="0B4060BE" w14:textId="77777777" w:rsidR="000C541A" w:rsidRPr="00900840" w:rsidRDefault="000C541A" w:rsidP="000C541A">
            <w:pPr>
              <w:tabs>
                <w:tab w:val="left" w:pos="1134"/>
                <w:tab w:val="left" w:pos="1843"/>
              </w:tabs>
              <w:ind w:firstLine="315"/>
              <w:contextualSpacing/>
              <w:jc w:val="both"/>
              <w:rPr>
                <w:del w:id="181" w:author="Gintarė Žvirblienė" w:date="2026-05-08T10:17:00Z" w16du:dateUtc="2026-05-08T07:17:00Z"/>
                <w:bCs/>
                <w:lang w:eastAsia="ar-SA"/>
              </w:rPr>
            </w:pPr>
            <w:del w:id="182" w:author="Gintarė Žvirblienė" w:date="2026-05-08T10:17:00Z" w16du:dateUtc="2026-05-08T07:17:00Z">
              <w:r w:rsidRPr="00900840">
                <w:rPr>
                  <w:lang w:eastAsia="ar-SA"/>
                </w:rPr>
                <w:delText>K</w:delText>
              </w:r>
              <w:r w:rsidRPr="00900840">
                <w:rPr>
                  <w:bCs/>
                  <w:lang w:eastAsia="ar-SA"/>
                </w:rPr>
                <w:delText>elionės išlaidų kompensavimo tvarką nustato ASPĮ vadovas įstaigos vidaus tvarkos taisyklė</w:delText>
              </w:r>
              <w:r>
                <w:rPr>
                  <w:bCs/>
                  <w:lang w:eastAsia="ar-SA"/>
                </w:rPr>
                <w:delText>se.</w:delText>
              </w:r>
              <w:r w:rsidRPr="00900840">
                <w:rPr>
                  <w:bCs/>
                  <w:lang w:eastAsia="ar-SA"/>
                </w:rPr>
                <w:delText xml:space="preserve">  </w:delText>
              </w:r>
            </w:del>
          </w:p>
          <w:p w14:paraId="15D48F1F" w14:textId="32917389" w:rsidR="009665FE" w:rsidRPr="00C301C5" w:rsidRDefault="000C541A" w:rsidP="000C541A">
            <w:pPr>
              <w:tabs>
                <w:tab w:val="left" w:pos="1134"/>
                <w:tab w:val="left" w:pos="1843"/>
              </w:tabs>
              <w:ind w:firstLine="315"/>
              <w:contextualSpacing/>
              <w:jc w:val="both"/>
              <w:rPr>
                <w:del w:id="183" w:author="Gintarė Žvirblienė" w:date="2026-05-08T10:17:00Z" w16du:dateUtc="2026-05-08T07:17:00Z"/>
                <w:bCs/>
                <w:color w:val="EE0000"/>
                <w:lang w:eastAsia="ar-SA"/>
              </w:rPr>
            </w:pPr>
            <w:del w:id="184" w:author="Gintarė Žvirblienė" w:date="2026-05-08T10:17:00Z" w16du:dateUtc="2026-05-08T07:17:00Z">
              <w:r>
                <w:rPr>
                  <w:lang w:eastAsia="ar-SA"/>
                </w:rPr>
                <w:delText xml:space="preserve">ASPĮ vadovas atsakingas už darbuotojų duomenų </w:delText>
              </w:r>
              <w:r w:rsidR="00EF174D">
                <w:rPr>
                  <w:lang w:eastAsia="ar-SA"/>
                </w:rPr>
                <w:delText>teisingumą</w:delText>
              </w:r>
              <w:r>
                <w:rPr>
                  <w:lang w:eastAsia="ar-SA"/>
                </w:rPr>
                <w:delText xml:space="preserve"> ir atstumų paskaičiavimą bei šių duomenų pateikimą Savivaldybės administracijai.</w:delText>
              </w:r>
            </w:del>
          </w:p>
        </w:tc>
      </w:tr>
    </w:tbl>
    <w:p w14:paraId="7AC41171" w14:textId="490D4360" w:rsidR="00972BFC" w:rsidRDefault="00972BFC" w:rsidP="00321C0D">
      <w:pPr>
        <w:jc w:val="both"/>
        <w:rPr>
          <w:del w:id="185" w:author="Gintarė Žvirblienė" w:date="2026-05-08T10:17:00Z" w16du:dateUtc="2026-05-08T07:17:00Z"/>
          <w:bCs/>
        </w:rPr>
      </w:pPr>
    </w:p>
    <w:p w14:paraId="65C40B83" w14:textId="77777777" w:rsidR="00972BFC" w:rsidRDefault="003B110A" w:rsidP="00972BFC">
      <w:pPr>
        <w:tabs>
          <w:tab w:val="left" w:pos="1134"/>
        </w:tabs>
        <w:ind w:firstLine="720"/>
        <w:contextualSpacing/>
        <w:jc w:val="both"/>
        <w:rPr>
          <w:ins w:id="186" w:author="Gintarė Žvirblienė" w:date="2026-05-08T10:17:00Z" w16du:dateUtc="2026-05-08T07:17:00Z"/>
          <w:color w:val="000000"/>
        </w:rPr>
      </w:pPr>
      <w:ins w:id="187" w:author="Gintarė Žvirblienė" w:date="2026-05-08T10:17:00Z" w16du:dateUtc="2026-05-08T07:17:00Z">
        <w:r w:rsidRPr="00972BFC">
          <w:rPr>
            <w:color w:val="000000"/>
          </w:rPr>
          <w:lastRenderedPageBreak/>
          <w:t xml:space="preserve">5.1. </w:t>
        </w:r>
        <w:r w:rsidR="00520625" w:rsidRPr="00972BFC">
          <w:rPr>
            <w:color w:val="000000"/>
          </w:rPr>
          <w:t>Ne daugiau</w:t>
        </w:r>
        <w:r w:rsidR="00CF5353" w:rsidRPr="00972BFC">
          <w:rPr>
            <w:color w:val="000000"/>
          </w:rPr>
          <w:t xml:space="preserve"> </w:t>
        </w:r>
        <w:r w:rsidR="00520625" w:rsidRPr="00972BFC">
          <w:rPr>
            <w:color w:val="000000"/>
          </w:rPr>
          <w:t xml:space="preserve">kaip </w:t>
        </w:r>
        <w:r w:rsidR="00DC68E3" w:rsidRPr="00972BFC">
          <w:rPr>
            <w:color w:val="000000"/>
          </w:rPr>
          <w:t xml:space="preserve">12 000 Eur dydžio metinė </w:t>
        </w:r>
        <w:r w:rsidR="00CF5353" w:rsidRPr="00972BFC">
          <w:rPr>
            <w:color w:val="000000"/>
          </w:rPr>
          <w:t xml:space="preserve">piniginė </w:t>
        </w:r>
        <w:r w:rsidR="00DC68E3" w:rsidRPr="00972BFC">
          <w:rPr>
            <w:color w:val="000000"/>
          </w:rPr>
          <w:t>išmoka gydytojui mokama kasmet</w:t>
        </w:r>
        <w:r w:rsidR="00CF5353" w:rsidRPr="00972BFC">
          <w:rPr>
            <w:color w:val="000000"/>
          </w:rPr>
          <w:t>, bet ne ilgiau kaip</w:t>
        </w:r>
        <w:r w:rsidR="00DC68E3" w:rsidRPr="00972BFC">
          <w:rPr>
            <w:color w:val="000000"/>
          </w:rPr>
          <w:t xml:space="preserve"> trejus metus:</w:t>
        </w:r>
        <w:r w:rsidR="00972BFC">
          <w:rPr>
            <w:color w:val="000000"/>
          </w:rPr>
          <w:t xml:space="preserve"> </w:t>
        </w:r>
      </w:ins>
    </w:p>
    <w:p w14:paraId="2CFA9DB9" w14:textId="77777777" w:rsidR="00972BFC" w:rsidRDefault="003B110A" w:rsidP="00972BFC">
      <w:pPr>
        <w:tabs>
          <w:tab w:val="left" w:pos="1134"/>
          <w:tab w:val="left" w:pos="1276"/>
          <w:tab w:val="left" w:pos="1418"/>
          <w:tab w:val="left" w:pos="1701"/>
        </w:tabs>
        <w:ind w:firstLine="720"/>
        <w:contextualSpacing/>
        <w:jc w:val="both"/>
        <w:rPr>
          <w:ins w:id="188" w:author="Gintarė Žvirblienė" w:date="2026-05-08T10:17:00Z" w16du:dateUtc="2026-05-08T07:17:00Z"/>
          <w:color w:val="000000"/>
        </w:rPr>
      </w:pPr>
      <w:ins w:id="189" w:author="Gintarė Žvirblienė" w:date="2026-05-08T10:17:00Z" w16du:dateUtc="2026-05-08T07:17:00Z">
        <w:r w:rsidRPr="00972BFC">
          <w:rPr>
            <w:color w:val="000000"/>
          </w:rPr>
          <w:t>5.1.1.</w:t>
        </w:r>
        <w:r w:rsidR="00DC68E3" w:rsidRPr="00972BFC">
          <w:rPr>
            <w:color w:val="000000"/>
          </w:rPr>
          <w:t xml:space="preserve"> skiriama proporcingai darbo ASPĮ krūviui – dirbant ne vienoje Savivaldybės ASPĮ, darbo krūvis sumuojamas, bet išmoka mokama už ne daugiau kaip 1 etato darbo krūvį;</w:t>
        </w:r>
        <w:r w:rsidR="00972BFC">
          <w:rPr>
            <w:color w:val="000000"/>
          </w:rPr>
          <w:t xml:space="preserve"> </w:t>
        </w:r>
      </w:ins>
    </w:p>
    <w:p w14:paraId="258182B9" w14:textId="77777777" w:rsidR="00972BFC" w:rsidRDefault="003B110A" w:rsidP="00972BFC">
      <w:pPr>
        <w:tabs>
          <w:tab w:val="left" w:pos="1134"/>
          <w:tab w:val="left" w:pos="1276"/>
          <w:tab w:val="left" w:pos="1418"/>
          <w:tab w:val="left" w:pos="1701"/>
        </w:tabs>
        <w:ind w:firstLine="720"/>
        <w:contextualSpacing/>
        <w:jc w:val="both"/>
        <w:rPr>
          <w:ins w:id="190" w:author="Gintarė Žvirblienė" w:date="2026-05-08T10:17:00Z" w16du:dateUtc="2026-05-08T07:17:00Z"/>
          <w:color w:val="000000"/>
        </w:rPr>
      </w:pPr>
      <w:ins w:id="191" w:author="Gintarė Žvirblienė" w:date="2026-05-08T10:17:00Z" w16du:dateUtc="2026-05-08T07:17:00Z">
        <w:r w:rsidRPr="00972BFC">
          <w:rPr>
            <w:color w:val="000000"/>
          </w:rPr>
          <w:t xml:space="preserve">5.1.2. </w:t>
        </w:r>
        <w:r w:rsidR="00505EB9" w:rsidRPr="00972BFC">
          <w:rPr>
            <w:color w:val="000000"/>
          </w:rPr>
          <w:t>s</w:t>
        </w:r>
        <w:r w:rsidR="00F61512" w:rsidRPr="00972BFC">
          <w:rPr>
            <w:color w:val="000000"/>
          </w:rPr>
          <w:t>kiriama</w:t>
        </w:r>
        <w:r w:rsidR="00505EB9" w:rsidRPr="00972BFC">
          <w:rPr>
            <w:color w:val="000000"/>
          </w:rPr>
          <w:t>,</w:t>
        </w:r>
        <w:r w:rsidR="00B22E2D" w:rsidRPr="00972BFC">
          <w:rPr>
            <w:color w:val="000000"/>
          </w:rPr>
          <w:t xml:space="preserve"> kai </w:t>
        </w:r>
        <w:r w:rsidR="00F61512" w:rsidRPr="00972BFC">
          <w:rPr>
            <w:color w:val="000000"/>
          </w:rPr>
          <w:t xml:space="preserve">Gydytojas įsipareigoja ASPĮ dirbti ne trumpiau kaip </w:t>
        </w:r>
        <w:r w:rsidR="00F61512" w:rsidRPr="00972BFC">
          <w:t>3</w:t>
        </w:r>
        <w:r w:rsidR="00F61512" w:rsidRPr="00972BFC">
          <w:rPr>
            <w:color w:val="000000"/>
          </w:rPr>
          <w:t xml:space="preserve"> metus</w:t>
        </w:r>
        <w:r w:rsidR="00505EB9" w:rsidRPr="00972BFC">
          <w:rPr>
            <w:color w:val="000000"/>
          </w:rPr>
          <w:t xml:space="preserve"> nuo pirmos darbo dienos ASPĮ (nėštumo ir gimdymo atostogų, atostogų vaikui prižiūrėti ir privalomosios karo tarnybos laikotarpis neįskaičiuojamas). </w:t>
        </w:r>
        <w:r w:rsidR="004646BE" w:rsidRPr="00972BFC">
          <w:rPr>
            <w:color w:val="000000"/>
            <w:szCs w:val="23"/>
          </w:rPr>
          <w:t>Jei sutartinis (3 metų) laikotarpis neišdirbamas, lėšos grąžinamos pagal Aprašo V skyriaus nuostatas.</w:t>
        </w:r>
        <w:r w:rsidR="00972BFC">
          <w:rPr>
            <w:color w:val="000000"/>
          </w:rPr>
          <w:t xml:space="preserve"> </w:t>
        </w:r>
      </w:ins>
    </w:p>
    <w:p w14:paraId="7480B5BE" w14:textId="77777777" w:rsidR="00972BFC" w:rsidRDefault="003B110A" w:rsidP="00972BFC">
      <w:pPr>
        <w:tabs>
          <w:tab w:val="left" w:pos="710"/>
        </w:tabs>
        <w:ind w:firstLine="720"/>
        <w:contextualSpacing/>
        <w:jc w:val="both"/>
        <w:rPr>
          <w:ins w:id="192" w:author="Gintarė Žvirblienė" w:date="2026-05-08T10:17:00Z" w16du:dateUtc="2026-05-08T07:17:00Z"/>
          <w:color w:val="000000"/>
        </w:rPr>
      </w:pPr>
      <w:ins w:id="193" w:author="Gintarė Žvirblienė" w:date="2026-05-08T10:17:00Z" w16du:dateUtc="2026-05-08T07:17:00Z">
        <w:r w:rsidRPr="00972BFC">
          <w:rPr>
            <w:color w:val="000000"/>
          </w:rPr>
          <w:t xml:space="preserve">5.2. </w:t>
        </w:r>
        <w:r w:rsidR="00520625" w:rsidRPr="00972BFC">
          <w:rPr>
            <w:color w:val="000000"/>
          </w:rPr>
          <w:t xml:space="preserve">Ne daugiau kaip </w:t>
        </w:r>
        <w:r w:rsidR="00E369ED" w:rsidRPr="00972BFC">
          <w:rPr>
            <w:color w:val="000000"/>
          </w:rPr>
          <w:t>36</w:t>
        </w:r>
        <w:r w:rsidR="00972BFC" w:rsidRPr="00972BFC">
          <w:rPr>
            <w:color w:val="000000"/>
          </w:rPr>
          <w:t xml:space="preserve"> </w:t>
        </w:r>
        <w:r w:rsidR="00E369ED" w:rsidRPr="00972BFC">
          <w:rPr>
            <w:color w:val="000000"/>
          </w:rPr>
          <w:t>000 Eur</w:t>
        </w:r>
        <w:r w:rsidR="00E369ED" w:rsidRPr="00972BFC">
          <w:rPr>
            <w:color w:val="000000"/>
            <w:szCs w:val="23"/>
          </w:rPr>
          <w:t xml:space="preserve"> dydžio vienkartinė </w:t>
        </w:r>
        <w:r w:rsidR="00E369ED" w:rsidRPr="00972BFC">
          <w:rPr>
            <w:color w:val="000000"/>
          </w:rPr>
          <w:t>piniginė išmoka</w:t>
        </w:r>
        <w:r w:rsidR="00071ACD" w:rsidRPr="00972BFC">
          <w:rPr>
            <w:color w:val="000000"/>
          </w:rPr>
          <w:t>:</w:t>
        </w:r>
        <w:r w:rsidR="00E369ED" w:rsidRPr="00972BFC">
          <w:rPr>
            <w:color w:val="000000"/>
            <w:szCs w:val="23"/>
          </w:rPr>
          <w:t xml:space="preserve"> </w:t>
        </w:r>
        <w:r w:rsidR="00972BFC">
          <w:rPr>
            <w:color w:val="000000"/>
          </w:rPr>
          <w:t xml:space="preserve"> </w:t>
        </w:r>
      </w:ins>
    </w:p>
    <w:p w14:paraId="08C91F41" w14:textId="77777777" w:rsidR="00972BFC" w:rsidRDefault="003B110A" w:rsidP="00972BFC">
      <w:pPr>
        <w:tabs>
          <w:tab w:val="left" w:pos="1843"/>
        </w:tabs>
        <w:ind w:firstLine="720"/>
        <w:contextualSpacing/>
        <w:jc w:val="both"/>
        <w:rPr>
          <w:ins w:id="194" w:author="Gintarė Žvirblienė" w:date="2026-05-08T10:17:00Z" w16du:dateUtc="2026-05-08T07:17:00Z"/>
          <w:color w:val="000000"/>
        </w:rPr>
      </w:pPr>
      <w:ins w:id="195" w:author="Gintarė Žvirblienė" w:date="2026-05-08T10:17:00Z" w16du:dateUtc="2026-05-08T07:17:00Z">
        <w:r w:rsidRPr="00972BFC">
          <w:rPr>
            <w:color w:val="000000"/>
          </w:rPr>
          <w:t xml:space="preserve">5.2.1. </w:t>
        </w:r>
        <w:r w:rsidR="00E369ED" w:rsidRPr="00972BFC">
          <w:rPr>
            <w:color w:val="000000"/>
          </w:rPr>
          <w:t>skiriama proporcingai darbo ASPĮ krūviui – dirbant ne vienoje Savivaldybės ASPĮ, darbo krūvis sumuojamas, bet išmoka mokama už ne daugiau kaip 1 etato darbo krūvį;</w:t>
        </w:r>
        <w:r w:rsidR="00972BFC">
          <w:rPr>
            <w:color w:val="000000"/>
          </w:rPr>
          <w:t xml:space="preserve"> </w:t>
        </w:r>
      </w:ins>
    </w:p>
    <w:p w14:paraId="26C0C360" w14:textId="77777777" w:rsidR="00972BFC" w:rsidRDefault="003B110A" w:rsidP="00972BFC">
      <w:pPr>
        <w:tabs>
          <w:tab w:val="left" w:pos="1843"/>
        </w:tabs>
        <w:ind w:firstLine="720"/>
        <w:contextualSpacing/>
        <w:jc w:val="both"/>
        <w:rPr>
          <w:ins w:id="196" w:author="Gintarė Žvirblienė" w:date="2026-05-08T10:17:00Z" w16du:dateUtc="2026-05-08T07:17:00Z"/>
          <w:color w:val="000000"/>
        </w:rPr>
      </w:pPr>
      <w:ins w:id="197" w:author="Gintarė Žvirblienė" w:date="2026-05-08T10:17:00Z" w16du:dateUtc="2026-05-08T07:17:00Z">
        <w:r w:rsidRPr="00972BFC">
          <w:rPr>
            <w:color w:val="000000"/>
          </w:rPr>
          <w:t xml:space="preserve">5.2.2. </w:t>
        </w:r>
        <w:r w:rsidR="00071ACD" w:rsidRPr="00972BFC">
          <w:rPr>
            <w:color w:val="000000"/>
          </w:rPr>
          <w:t xml:space="preserve">skiriama, kai Gydytojas įsipareigoja ASPĮ dirbti ne trumpiau kaip </w:t>
        </w:r>
        <w:r w:rsidR="00071ACD" w:rsidRPr="00972BFC">
          <w:t xml:space="preserve">4 </w:t>
        </w:r>
        <w:r w:rsidR="00071ACD" w:rsidRPr="00972BFC">
          <w:rPr>
            <w:color w:val="000000"/>
          </w:rPr>
          <w:t xml:space="preserve">metus </w:t>
        </w:r>
        <w:r w:rsidR="00071ACD" w:rsidRPr="00972BFC">
          <w:t>nuo pirmos darbo dienos ASPĮ</w:t>
        </w:r>
        <w:r w:rsidR="00283163" w:rsidRPr="00972BFC">
          <w:t xml:space="preserve"> </w:t>
        </w:r>
        <w:r w:rsidR="00071ACD" w:rsidRPr="00972BFC">
          <w:rPr>
            <w:color w:val="000000"/>
          </w:rPr>
          <w:t>(nėštumo ir gimdymo atostogų, atostogų vaikui prižiūrėti ir privalomosios karo tarnybos laikotarpis neįskaičiuojamas).</w:t>
        </w:r>
        <w:r w:rsidR="00071ACD" w:rsidRPr="00972BFC">
          <w:rPr>
            <w:color w:val="000000"/>
            <w:szCs w:val="23"/>
          </w:rPr>
          <w:t xml:space="preserve"> Jei sutartinis laikotarpis neišdirbamas, lėšos grąžinamos pagal </w:t>
        </w:r>
        <w:r w:rsidR="00071ACD" w:rsidRPr="00972BFC">
          <w:rPr>
            <w:szCs w:val="23"/>
          </w:rPr>
          <w:t>Aprašo V skyriaus nuostatas.</w:t>
        </w:r>
        <w:r w:rsidR="00884247" w:rsidRPr="00972BFC">
          <w:rPr>
            <w:szCs w:val="23"/>
          </w:rPr>
          <w:t xml:space="preserve"> </w:t>
        </w:r>
        <w:r w:rsidR="00972BFC">
          <w:rPr>
            <w:color w:val="000000"/>
          </w:rPr>
          <w:t xml:space="preserve"> </w:t>
        </w:r>
      </w:ins>
    </w:p>
    <w:p w14:paraId="4C140DA5" w14:textId="77777777" w:rsidR="00972BFC" w:rsidRDefault="003B110A" w:rsidP="00972BFC">
      <w:pPr>
        <w:tabs>
          <w:tab w:val="left" w:pos="710"/>
        </w:tabs>
        <w:ind w:firstLine="720"/>
        <w:contextualSpacing/>
        <w:jc w:val="both"/>
        <w:rPr>
          <w:ins w:id="198" w:author="Gintarė Žvirblienė" w:date="2026-05-08T10:17:00Z" w16du:dateUtc="2026-05-08T07:17:00Z"/>
          <w:color w:val="000000"/>
        </w:rPr>
      </w:pPr>
      <w:ins w:id="199" w:author="Gintarė Žvirblienė" w:date="2026-05-08T10:17:00Z" w16du:dateUtc="2026-05-08T07:17:00Z">
        <w:r w:rsidRPr="00972BFC">
          <w:t xml:space="preserve">5.3. </w:t>
        </w:r>
        <w:r w:rsidR="00520625" w:rsidRPr="00972BFC">
          <w:t>Ne d</w:t>
        </w:r>
        <w:r w:rsidR="004646BE" w:rsidRPr="00972BFC">
          <w:t>idesnė</w:t>
        </w:r>
        <w:r w:rsidR="00520625" w:rsidRPr="00972BFC">
          <w:t xml:space="preserve"> kaip</w:t>
        </w:r>
        <w:r w:rsidR="00071ACD" w:rsidRPr="00972BFC">
          <w:t xml:space="preserve"> 60 000 Eur </w:t>
        </w:r>
        <w:r w:rsidR="00071ACD" w:rsidRPr="00972BFC">
          <w:rPr>
            <w:color w:val="000000"/>
            <w:szCs w:val="23"/>
          </w:rPr>
          <w:t xml:space="preserve">dydžio vienkartinė </w:t>
        </w:r>
        <w:r w:rsidR="005A72C3" w:rsidRPr="00972BFC">
          <w:rPr>
            <w:color w:val="000000"/>
          </w:rPr>
          <w:t>kompensacija</w:t>
        </w:r>
        <w:r w:rsidR="00071ACD" w:rsidRPr="00972BFC">
          <w:rPr>
            <w:color w:val="000000"/>
          </w:rPr>
          <w:t>, išmokama kompensuojant patirtas išlaidas būstui įsigyti</w:t>
        </w:r>
        <w:r w:rsidR="00071ACD" w:rsidRPr="00972BFC">
          <w:t>:</w:t>
        </w:r>
        <w:r w:rsidR="00972BFC">
          <w:rPr>
            <w:color w:val="000000"/>
          </w:rPr>
          <w:t xml:space="preserve"> </w:t>
        </w:r>
      </w:ins>
    </w:p>
    <w:p w14:paraId="385C4FA1" w14:textId="77777777" w:rsidR="00972BFC" w:rsidRDefault="003B110A" w:rsidP="00972BFC">
      <w:pPr>
        <w:tabs>
          <w:tab w:val="left" w:pos="1843"/>
        </w:tabs>
        <w:ind w:firstLine="720"/>
        <w:contextualSpacing/>
        <w:jc w:val="both"/>
        <w:rPr>
          <w:ins w:id="200" w:author="Gintarė Žvirblienė" w:date="2026-05-08T10:17:00Z" w16du:dateUtc="2026-05-08T07:17:00Z"/>
          <w:color w:val="000000"/>
        </w:rPr>
      </w:pPr>
      <w:ins w:id="201" w:author="Gintarė Žvirblienė" w:date="2026-05-08T10:17:00Z" w16du:dateUtc="2026-05-08T07:17:00Z">
        <w:r w:rsidRPr="00972BFC">
          <w:rPr>
            <w:color w:val="000000"/>
          </w:rPr>
          <w:t xml:space="preserve">5.3.1. </w:t>
        </w:r>
        <w:r w:rsidR="00071ACD" w:rsidRPr="00972BFC">
          <w:rPr>
            <w:color w:val="000000"/>
          </w:rPr>
          <w:t>skiriama proporcingai darbo ASPĮ krūviui – dirbant ne vienoje Savivaldybės ASPĮ, darbo krūvis sumuojamas, bet išmoka mokama už ne daugiau kaip 1 etato darbo krūvį;</w:t>
        </w:r>
        <w:r w:rsidR="00972BFC">
          <w:rPr>
            <w:color w:val="000000"/>
          </w:rPr>
          <w:t xml:space="preserve"> </w:t>
        </w:r>
      </w:ins>
    </w:p>
    <w:p w14:paraId="4867A16A" w14:textId="77777777" w:rsidR="00972BFC" w:rsidRDefault="003B110A" w:rsidP="00972BFC">
      <w:pPr>
        <w:tabs>
          <w:tab w:val="left" w:pos="1843"/>
        </w:tabs>
        <w:ind w:firstLine="720"/>
        <w:contextualSpacing/>
        <w:jc w:val="both"/>
        <w:rPr>
          <w:ins w:id="202" w:author="Gintarė Žvirblienė" w:date="2026-05-08T10:17:00Z" w16du:dateUtc="2026-05-08T07:17:00Z"/>
          <w:color w:val="000000"/>
        </w:rPr>
      </w:pPr>
      <w:ins w:id="203" w:author="Gintarė Žvirblienė" w:date="2026-05-08T10:17:00Z" w16du:dateUtc="2026-05-08T07:17:00Z">
        <w:r w:rsidRPr="00972BFC">
          <w:rPr>
            <w:color w:val="000000"/>
          </w:rPr>
          <w:t xml:space="preserve">5.3.2. </w:t>
        </w:r>
        <w:r w:rsidR="00071ACD" w:rsidRPr="00972BFC">
          <w:rPr>
            <w:color w:val="000000"/>
          </w:rPr>
          <w:t xml:space="preserve">skiriama, kai Gydytojas įsipareigoja ASPĮ dirbti ne trumpiau kaip </w:t>
        </w:r>
        <w:r w:rsidR="00007328" w:rsidRPr="00972BFC">
          <w:t>5</w:t>
        </w:r>
        <w:r w:rsidR="00071ACD" w:rsidRPr="00972BFC">
          <w:rPr>
            <w:color w:val="000000"/>
          </w:rPr>
          <w:t xml:space="preserve"> metus nuo </w:t>
        </w:r>
        <w:r w:rsidR="00071ACD" w:rsidRPr="00972BFC">
          <w:t>pirmos darbo dienos ASPĮ</w:t>
        </w:r>
        <w:r w:rsidR="00505EB9" w:rsidRPr="00972BFC">
          <w:t xml:space="preserve"> </w:t>
        </w:r>
        <w:r w:rsidR="00071ACD" w:rsidRPr="00972BFC">
          <w:rPr>
            <w:color w:val="000000"/>
          </w:rPr>
          <w:t>(nėštumo ir gimdymo atostogų, atostogų vaikui prižiūrėti ir privalomosios karo tarnybos laikotarpis neįskaičiuojamas).</w:t>
        </w:r>
        <w:r w:rsidR="00071ACD" w:rsidRPr="00972BFC">
          <w:rPr>
            <w:color w:val="000000"/>
            <w:szCs w:val="23"/>
          </w:rPr>
          <w:t xml:space="preserve"> Jei sutartinis </w:t>
        </w:r>
        <w:r w:rsidR="004646BE" w:rsidRPr="00972BFC">
          <w:rPr>
            <w:color w:val="000000"/>
            <w:szCs w:val="23"/>
          </w:rPr>
          <w:t xml:space="preserve">(5 metų) </w:t>
        </w:r>
        <w:r w:rsidR="00071ACD" w:rsidRPr="00972BFC">
          <w:rPr>
            <w:color w:val="000000"/>
            <w:szCs w:val="23"/>
          </w:rPr>
          <w:t xml:space="preserve">laikotarpis neišdirbamas, lėšos grąžinamos pagal </w:t>
        </w:r>
        <w:r w:rsidR="00071ACD" w:rsidRPr="00972BFC">
          <w:rPr>
            <w:szCs w:val="23"/>
          </w:rPr>
          <w:t>Aprašo V skyriaus nuostatas.</w:t>
        </w:r>
        <w:r w:rsidR="00972BFC">
          <w:rPr>
            <w:color w:val="000000"/>
          </w:rPr>
          <w:t xml:space="preserve"> </w:t>
        </w:r>
      </w:ins>
    </w:p>
    <w:p w14:paraId="4AA835C0" w14:textId="77777777" w:rsidR="00972BFC" w:rsidRDefault="003B110A" w:rsidP="00972BFC">
      <w:pPr>
        <w:tabs>
          <w:tab w:val="left" w:pos="1843"/>
        </w:tabs>
        <w:ind w:firstLine="720"/>
        <w:contextualSpacing/>
        <w:jc w:val="both"/>
        <w:rPr>
          <w:ins w:id="204" w:author="Gintarė Žvirblienė" w:date="2026-05-08T10:17:00Z" w16du:dateUtc="2026-05-08T07:17:00Z"/>
          <w:color w:val="000000"/>
        </w:rPr>
      </w:pPr>
      <w:ins w:id="205" w:author="Gintarė Žvirblienė" w:date="2026-05-08T10:17:00Z" w16du:dateUtc="2026-05-08T07:17:00Z">
        <w:r w:rsidRPr="00972BFC">
          <w:t xml:space="preserve">5.3.3. </w:t>
        </w:r>
        <w:r w:rsidR="00EE59C0" w:rsidRPr="00972BFC">
          <w:t>finansavimas skiriamas asmenims, kurie per paskutinius 5 (penkerius) metus nebuvo įsigiję / neturėjo nuosavybės teise priklausančio gyvenamojo būsto (gyvenamųjų patalpų) Šilutės rajono savivaldybės teritorijoje.</w:t>
        </w:r>
        <w:r w:rsidR="00972BFC">
          <w:rPr>
            <w:color w:val="000000"/>
          </w:rPr>
          <w:t xml:space="preserve"> </w:t>
        </w:r>
      </w:ins>
    </w:p>
    <w:p w14:paraId="3222E336" w14:textId="77777777" w:rsidR="00972BFC" w:rsidRDefault="003B110A" w:rsidP="00972BFC">
      <w:pPr>
        <w:tabs>
          <w:tab w:val="left" w:pos="710"/>
          <w:tab w:val="left" w:pos="1843"/>
        </w:tabs>
        <w:ind w:firstLine="720"/>
        <w:contextualSpacing/>
        <w:jc w:val="both"/>
        <w:rPr>
          <w:ins w:id="206" w:author="Gintarė Žvirblienė" w:date="2026-05-08T10:17:00Z" w16du:dateUtc="2026-05-08T07:17:00Z"/>
          <w:color w:val="000000"/>
        </w:rPr>
      </w:pPr>
      <w:ins w:id="207" w:author="Gintarė Žvirblienė" w:date="2026-05-08T10:17:00Z" w16du:dateUtc="2026-05-08T07:17:00Z">
        <w:r w:rsidRPr="00972BFC">
          <w:t xml:space="preserve">5.3.4. </w:t>
        </w:r>
        <w:r w:rsidR="00071ACD" w:rsidRPr="00972BFC">
          <w:t xml:space="preserve">skiriama, jei gydytojas </w:t>
        </w:r>
        <w:r w:rsidR="00722C65" w:rsidRPr="00972BFC">
          <w:t>įsikuria Šilutės rajone (įsigyja nekilnojamą turtą</w:t>
        </w:r>
        <w:r w:rsidR="00007328" w:rsidRPr="00972BFC">
          <w:t>, pasirašo preliminarią pirkimo sutartį</w:t>
        </w:r>
        <w:r w:rsidR="00722C65" w:rsidRPr="00972BFC">
          <w:t xml:space="preserve"> </w:t>
        </w:r>
        <w:r w:rsidR="004646BE" w:rsidRPr="00972BFC">
          <w:t>bei</w:t>
        </w:r>
        <w:r w:rsidR="00722C65" w:rsidRPr="00972BFC">
          <w:t xml:space="preserve"> deklaruoja gyvenamąją vietą)</w:t>
        </w:r>
        <w:r w:rsidR="00071ACD" w:rsidRPr="00972BFC">
          <w:t xml:space="preserve"> ir</w:t>
        </w:r>
        <w:r w:rsidR="00722C65" w:rsidRPr="00972BFC">
          <w:t xml:space="preserve"> pateikia tai įrodančius dokumentus</w:t>
        </w:r>
        <w:r w:rsidR="00071ACD" w:rsidRPr="00972BFC">
          <w:t>.</w:t>
        </w:r>
        <w:r w:rsidR="00722C65" w:rsidRPr="00972BFC">
          <w:t xml:space="preserve"> </w:t>
        </w:r>
        <w:r w:rsidR="00972BFC">
          <w:rPr>
            <w:color w:val="000000"/>
          </w:rPr>
          <w:t xml:space="preserve"> </w:t>
        </w:r>
      </w:ins>
    </w:p>
    <w:p w14:paraId="7F736DFF" w14:textId="77777777" w:rsidR="00972BFC" w:rsidRDefault="00CB1920" w:rsidP="00972BFC">
      <w:pPr>
        <w:tabs>
          <w:tab w:val="left" w:pos="710"/>
          <w:tab w:val="left" w:pos="1276"/>
        </w:tabs>
        <w:ind w:firstLine="720"/>
        <w:contextualSpacing/>
        <w:jc w:val="both"/>
        <w:rPr>
          <w:ins w:id="208" w:author="Gintarė Žvirblienė" w:date="2026-05-08T10:17:00Z" w16du:dateUtc="2026-05-08T07:17:00Z"/>
        </w:rPr>
      </w:pPr>
      <w:ins w:id="209" w:author="Gintarė Žvirblienė" w:date="2026-05-08T10:17:00Z" w16du:dateUtc="2026-05-08T07:17:00Z">
        <w:r w:rsidRPr="00972BFC">
          <w:t xml:space="preserve">5.4. </w:t>
        </w:r>
        <w:r w:rsidR="00007328" w:rsidRPr="00972BFC">
          <w:t xml:space="preserve">Gyvenamojo būsto Šilutės rajono savivaldybėje nuomos </w:t>
        </w:r>
        <w:r w:rsidR="004646BE" w:rsidRPr="00972BFC">
          <w:t xml:space="preserve">arba nakvynės išlaidos </w:t>
        </w:r>
        <w:r w:rsidR="00007328" w:rsidRPr="00972BFC">
          <w:t>kompensavim</w:t>
        </w:r>
        <w:r w:rsidR="004646BE" w:rsidRPr="00972BFC">
          <w:t>o</w:t>
        </w:r>
        <w:r w:rsidR="00007328" w:rsidRPr="00972BFC">
          <w:t xml:space="preserve"> pagal nuomos</w:t>
        </w:r>
        <w:r w:rsidR="00972BFC" w:rsidRPr="00972BFC">
          <w:t xml:space="preserve"> </w:t>
        </w:r>
        <w:r w:rsidR="00007328" w:rsidRPr="00972BFC">
          <w:t>sutarties nustatytą dydį</w:t>
        </w:r>
        <w:r w:rsidR="004646BE" w:rsidRPr="00972BFC">
          <w:t xml:space="preserve"> arba faktines išlaidas pagrindžiančius dokumentus</w:t>
        </w:r>
        <w:r w:rsidR="00007328" w:rsidRPr="00972BFC">
          <w:t>, bet neviršijant 400 Eur/mėn. Skiriama dirbant 1 etato krūviu naujai į Savivaldybės ASPĮ atvykstančiam gydytojui ir remiantis sutartyje numatytomis sąlygomis, bet ne ilgiau kaip 5 metus.</w:t>
        </w:r>
        <w:r w:rsidR="005A72C3" w:rsidRPr="00972BFC">
          <w:t xml:space="preserve"> </w:t>
        </w:r>
        <w:r w:rsidR="00972BFC">
          <w:t xml:space="preserve"> </w:t>
        </w:r>
      </w:ins>
    </w:p>
    <w:p w14:paraId="0A4FD89C" w14:textId="77777777" w:rsidR="00972BFC" w:rsidRDefault="00CB1920" w:rsidP="00972BFC">
      <w:pPr>
        <w:tabs>
          <w:tab w:val="left" w:pos="1843"/>
        </w:tabs>
        <w:ind w:firstLine="720"/>
        <w:contextualSpacing/>
        <w:jc w:val="both"/>
        <w:rPr>
          <w:ins w:id="210" w:author="Gintarė Žvirblienė" w:date="2026-05-08T10:17:00Z" w16du:dateUtc="2026-05-08T07:17:00Z"/>
          <w:color w:val="000000"/>
        </w:rPr>
      </w:pPr>
      <w:ins w:id="211" w:author="Gintarė Žvirblienė" w:date="2026-05-08T10:17:00Z" w16du:dateUtc="2026-05-08T07:17:00Z">
        <w:r w:rsidRPr="00972BFC">
          <w:t xml:space="preserve">5.4.1. </w:t>
        </w:r>
        <w:r w:rsidR="005A72C3" w:rsidRPr="00972BFC">
          <w:t xml:space="preserve">gyvenamojo būsto nuomos </w:t>
        </w:r>
        <w:r w:rsidR="004646BE" w:rsidRPr="00972BFC">
          <w:t xml:space="preserve">arba nakvynės </w:t>
        </w:r>
        <w:r w:rsidR="005A72C3" w:rsidRPr="00972BFC">
          <w:t>išlaidos nekompensuojamos</w:t>
        </w:r>
        <w:r w:rsidR="005A72C3" w:rsidRPr="00972BFC">
          <w:rPr>
            <w:color w:val="FF0000"/>
          </w:rPr>
          <w:t xml:space="preserve"> </w:t>
        </w:r>
        <w:r w:rsidR="005A72C3" w:rsidRPr="00972BFC">
          <w:rPr>
            <w:bCs/>
            <w:color w:val="000000"/>
          </w:rPr>
          <w:t>nutraukus darbo sutartį ar paaiškėjus, kad pateikta neteisinga informacija dėl kompensacijos apskaičiavimo;</w:t>
        </w:r>
        <w:r w:rsidR="00972BFC">
          <w:rPr>
            <w:color w:val="000000"/>
          </w:rPr>
          <w:t xml:space="preserve"> </w:t>
        </w:r>
      </w:ins>
    </w:p>
    <w:p w14:paraId="34358DA6" w14:textId="77777777" w:rsidR="00972BFC" w:rsidRDefault="00CB1920" w:rsidP="00972BFC">
      <w:pPr>
        <w:tabs>
          <w:tab w:val="left" w:pos="1843"/>
        </w:tabs>
        <w:ind w:firstLine="720"/>
        <w:contextualSpacing/>
        <w:jc w:val="both"/>
        <w:rPr>
          <w:ins w:id="212" w:author="Gintarė Žvirblienė" w:date="2026-05-08T10:17:00Z" w16du:dateUtc="2026-05-08T07:17:00Z"/>
          <w:color w:val="000000"/>
        </w:rPr>
      </w:pPr>
      <w:ins w:id="213" w:author="Gintarė Žvirblienė" w:date="2026-05-08T10:17:00Z" w16du:dateUtc="2026-05-08T07:17:00Z">
        <w:r w:rsidRPr="00972BFC">
          <w:rPr>
            <w:lang w:eastAsia="ar-SA"/>
          </w:rPr>
          <w:t xml:space="preserve">5.4.2. </w:t>
        </w:r>
        <w:r w:rsidR="00C028B7" w:rsidRPr="00972BFC">
          <w:rPr>
            <w:lang w:eastAsia="ar-SA"/>
          </w:rPr>
          <w:t xml:space="preserve">gyvenamojo būsto nuomos </w:t>
        </w:r>
        <w:r w:rsidR="004646BE" w:rsidRPr="00972BFC">
          <w:rPr>
            <w:lang w:eastAsia="ar-SA"/>
          </w:rPr>
          <w:t xml:space="preserve">arba nakvynės išlaidų </w:t>
        </w:r>
        <w:r w:rsidR="00C028B7" w:rsidRPr="00972BFC">
          <w:rPr>
            <w:lang w:eastAsia="ar-SA"/>
          </w:rPr>
          <w:t>kompensavimo tvarką nustato Įstaigos vadovas, įstaigos vidaus tvarkos taisyklėmis;</w:t>
        </w:r>
        <w:r w:rsidR="00972BFC">
          <w:rPr>
            <w:color w:val="000000"/>
          </w:rPr>
          <w:t xml:space="preserve"> </w:t>
        </w:r>
      </w:ins>
    </w:p>
    <w:p w14:paraId="0587DCE5" w14:textId="77777777" w:rsidR="00972BFC" w:rsidRDefault="00CB1920" w:rsidP="00972BFC">
      <w:pPr>
        <w:tabs>
          <w:tab w:val="left" w:pos="1134"/>
        </w:tabs>
        <w:ind w:firstLine="720"/>
        <w:contextualSpacing/>
        <w:jc w:val="both"/>
        <w:rPr>
          <w:ins w:id="214" w:author="Gintarė Žvirblienė" w:date="2026-05-08T10:17:00Z" w16du:dateUtc="2026-05-08T07:17:00Z"/>
        </w:rPr>
      </w:pPr>
      <w:ins w:id="215" w:author="Gintarė Žvirblienė" w:date="2026-05-08T10:17:00Z" w16du:dateUtc="2026-05-08T07:17:00Z">
        <w:r w:rsidRPr="00972BFC">
          <w:t xml:space="preserve">5.5. </w:t>
        </w:r>
        <w:r w:rsidR="00F61512" w:rsidRPr="00972BFC">
          <w:t>I</w:t>
        </w:r>
        <w:r w:rsidR="007B1E12" w:rsidRPr="00972BFC">
          <w:t>š dalies kompensuoti</w:t>
        </w:r>
        <w:r w:rsidR="0099468A" w:rsidRPr="00972BFC">
          <w:t xml:space="preserve"> visų</w:t>
        </w:r>
        <w:r w:rsidR="007B1E12" w:rsidRPr="00972BFC">
          <w:t xml:space="preserve"> Įstaigoje dirbančių Darbuotojų</w:t>
        </w:r>
        <w:r w:rsidR="00AA2DD7" w:rsidRPr="00972BFC">
          <w:t>/Gydytojų</w:t>
        </w:r>
        <w:r w:rsidR="00202728" w:rsidRPr="00972BFC">
          <w:t xml:space="preserve"> (toliau-specialistų)</w:t>
        </w:r>
        <w:r w:rsidR="007B1E12" w:rsidRPr="00972BFC">
          <w:t>, kurių gyvenamoji vieta nesutampa su darbo vieta, kelionės išlaidas į darbą ir iš darbo</w:t>
        </w:r>
        <w:r w:rsidR="00F61512" w:rsidRPr="00972BFC">
          <w:t>:</w:t>
        </w:r>
        <w:r w:rsidR="00972BFC">
          <w:t xml:space="preserve"> </w:t>
        </w:r>
      </w:ins>
    </w:p>
    <w:p w14:paraId="4831EA86" w14:textId="77777777" w:rsidR="00972BFC" w:rsidRDefault="00CB1920" w:rsidP="00972BFC">
      <w:pPr>
        <w:tabs>
          <w:tab w:val="left" w:pos="1134"/>
          <w:tab w:val="left" w:pos="1843"/>
        </w:tabs>
        <w:ind w:firstLine="720"/>
        <w:contextualSpacing/>
        <w:jc w:val="both"/>
        <w:rPr>
          <w:ins w:id="216" w:author="Gintarė Žvirblienė" w:date="2026-05-08T10:17:00Z" w16du:dateUtc="2026-05-08T07:17:00Z"/>
          <w:color w:val="FF0000"/>
        </w:rPr>
      </w:pPr>
      <w:ins w:id="217" w:author="Gintarė Žvirblienė" w:date="2026-05-08T10:17:00Z" w16du:dateUtc="2026-05-08T07:17:00Z">
        <w:r w:rsidRPr="00972BFC">
          <w:t xml:space="preserve">5.5.1. </w:t>
        </w:r>
        <w:r w:rsidR="005423DE" w:rsidRPr="00972BFC">
          <w:t>t</w:t>
        </w:r>
        <w:r w:rsidR="00F61512" w:rsidRPr="00972BFC">
          <w:t xml:space="preserve">eisę į kompensaciją turi </w:t>
        </w:r>
        <w:r w:rsidR="00722C65" w:rsidRPr="00972BFC">
          <w:t>ASPĮ</w:t>
        </w:r>
        <w:r w:rsidR="00F61512" w:rsidRPr="00972BFC">
          <w:t xml:space="preserve"> dirbantys </w:t>
        </w:r>
        <w:r w:rsidR="00202728" w:rsidRPr="00972BFC">
          <w:t>Specialistai</w:t>
        </w:r>
        <w:r w:rsidR="00F61512" w:rsidRPr="00972BFC">
          <w:t xml:space="preserve">, kurių faktinė gyvenamoji vieta yra nutolusi nuo darbo vietos </w:t>
        </w:r>
        <w:r w:rsidR="00F61512" w:rsidRPr="00972BFC">
          <w:rPr>
            <w:color w:val="000000"/>
          </w:rPr>
          <w:t xml:space="preserve">50 kilometrų ir daugiau, bet kompensacijos suma negali viršyti 150 Eur/mėn. Atstumas </w:t>
        </w:r>
        <w:r w:rsidR="00F61512" w:rsidRPr="00972BFC">
          <w:t>nuo gyvenamosios vietos iki darbo vietos nustatomas naudojant viešai prieinamą skaitmeninį žemėlapį</w:t>
        </w:r>
        <w:r w:rsidR="005423DE" w:rsidRPr="00972BFC">
          <w:t>;</w:t>
        </w:r>
        <w:r w:rsidR="00972BFC">
          <w:rPr>
            <w:color w:val="FF0000"/>
          </w:rPr>
          <w:t xml:space="preserve"> </w:t>
        </w:r>
      </w:ins>
    </w:p>
    <w:p w14:paraId="3DFEEC66" w14:textId="77777777" w:rsidR="00972BFC" w:rsidRDefault="00CB1920" w:rsidP="00972BFC">
      <w:pPr>
        <w:tabs>
          <w:tab w:val="left" w:pos="1134"/>
          <w:tab w:val="left" w:pos="1843"/>
        </w:tabs>
        <w:ind w:firstLine="720"/>
        <w:contextualSpacing/>
        <w:jc w:val="both"/>
        <w:rPr>
          <w:ins w:id="218" w:author="Gintarė Žvirblienė" w:date="2026-05-08T10:17:00Z" w16du:dateUtc="2026-05-08T07:17:00Z"/>
        </w:rPr>
      </w:pPr>
      <w:ins w:id="219" w:author="Gintarė Žvirblienė" w:date="2026-05-08T10:17:00Z" w16du:dateUtc="2026-05-08T07:17:00Z">
        <w:r w:rsidRPr="00972BFC">
          <w:rPr>
            <w:lang w:eastAsia="ar-SA"/>
          </w:rPr>
          <w:t xml:space="preserve">5.5.2. </w:t>
        </w:r>
        <w:r w:rsidR="00C028B7" w:rsidRPr="00972BFC">
          <w:rPr>
            <w:lang w:eastAsia="ar-SA"/>
          </w:rPr>
          <w:t xml:space="preserve">įstaigoje dirbančių </w:t>
        </w:r>
        <w:r w:rsidR="001F459D" w:rsidRPr="00972BFC">
          <w:t>Darbuotojų/Gydytojų</w:t>
        </w:r>
        <w:r w:rsidR="00C028B7" w:rsidRPr="00972BFC">
          <w:rPr>
            <w:lang w:eastAsia="ar-SA"/>
          </w:rPr>
          <w:t xml:space="preserve"> sąrašą pateikia / papildo Įstaigos vadovas, sąrašą patvirtina Šilutės rajono savivaldybės meras</w:t>
        </w:r>
        <w:r w:rsidR="00360278" w:rsidRPr="00972BFC">
          <w:rPr>
            <w:lang w:eastAsia="ar-SA"/>
          </w:rPr>
          <w:t xml:space="preserve"> arba jo įgaliotas administracijos direktorius</w:t>
        </w:r>
        <w:r w:rsidR="00C028B7" w:rsidRPr="00972BFC">
          <w:t>;</w:t>
        </w:r>
        <w:r w:rsidR="00972BFC">
          <w:t xml:space="preserve"> </w:t>
        </w:r>
      </w:ins>
    </w:p>
    <w:p w14:paraId="77BFD719" w14:textId="77777777" w:rsidR="00972BFC" w:rsidRDefault="00CB1920" w:rsidP="00972BFC">
      <w:pPr>
        <w:tabs>
          <w:tab w:val="left" w:pos="1134"/>
          <w:tab w:val="left" w:pos="1843"/>
        </w:tabs>
        <w:ind w:firstLine="720"/>
        <w:contextualSpacing/>
        <w:jc w:val="both"/>
        <w:rPr>
          <w:ins w:id="220" w:author="Gintarė Žvirblienė" w:date="2026-05-08T10:17:00Z" w16du:dateUtc="2026-05-08T07:17:00Z"/>
        </w:rPr>
      </w:pPr>
      <w:ins w:id="221" w:author="Gintarė Žvirblienė" w:date="2026-05-08T10:17:00Z" w16du:dateUtc="2026-05-08T07:17:00Z">
        <w:r w:rsidRPr="00972BFC">
          <w:t xml:space="preserve">5.5.3. </w:t>
        </w:r>
        <w:r w:rsidR="005A72C3" w:rsidRPr="00972BFC">
          <w:t>lėšos kelionės išlaidoms dalinai kompensuoti skiriamos pateikus poreikį</w:t>
        </w:r>
        <w:r w:rsidR="00C028B7" w:rsidRPr="00972BFC">
          <w:t>,</w:t>
        </w:r>
        <w:r w:rsidR="005A72C3" w:rsidRPr="00972BFC">
          <w:t xml:space="preserve"> </w:t>
        </w:r>
        <w:r w:rsidR="00C028B7" w:rsidRPr="00972BFC">
          <w:t xml:space="preserve">Įstaigos vadovo įsakymą ir </w:t>
        </w:r>
        <w:r w:rsidR="00C028B7" w:rsidRPr="00972BFC">
          <w:rPr>
            <w:bCs/>
          </w:rPr>
          <w:t xml:space="preserve">Įstaigos Darbuotojų </w:t>
        </w:r>
        <w:r w:rsidR="001D006B" w:rsidRPr="00972BFC">
          <w:rPr>
            <w:bCs/>
          </w:rPr>
          <w:t xml:space="preserve">prašymą bei </w:t>
        </w:r>
        <w:r w:rsidR="00C028B7" w:rsidRPr="00972BFC">
          <w:rPr>
            <w:bCs/>
          </w:rPr>
          <w:t>važiavimo išlaidų paraišką</w:t>
        </w:r>
        <w:r w:rsidR="001F459D" w:rsidRPr="00972BFC">
          <w:rPr>
            <w:bCs/>
          </w:rPr>
          <w:t xml:space="preserve"> </w:t>
        </w:r>
        <w:r w:rsidR="00C028B7" w:rsidRPr="00972BFC">
          <w:rPr>
            <w:bCs/>
          </w:rPr>
          <w:t>kompensavimo lėšoms gauti.</w:t>
        </w:r>
        <w:r w:rsidR="00972BFC">
          <w:t xml:space="preserve"> </w:t>
        </w:r>
      </w:ins>
    </w:p>
    <w:p w14:paraId="15ABD651" w14:textId="77777777" w:rsidR="00972BFC" w:rsidRDefault="00CB1920" w:rsidP="00972BFC">
      <w:pPr>
        <w:tabs>
          <w:tab w:val="left" w:pos="1134"/>
          <w:tab w:val="left" w:pos="1843"/>
        </w:tabs>
        <w:ind w:firstLine="720"/>
        <w:contextualSpacing/>
        <w:jc w:val="both"/>
        <w:rPr>
          <w:ins w:id="222" w:author="Gintarė Žvirblienė" w:date="2026-05-08T10:17:00Z" w16du:dateUtc="2026-05-08T07:17:00Z"/>
          <w:bCs/>
          <w:lang w:eastAsia="ar-SA"/>
        </w:rPr>
      </w:pPr>
      <w:ins w:id="223" w:author="Gintarė Žvirblienė" w:date="2026-05-08T10:17:00Z" w16du:dateUtc="2026-05-08T07:17:00Z">
        <w:r w:rsidRPr="00972BFC">
          <w:rPr>
            <w:lang w:eastAsia="ar-SA"/>
          </w:rPr>
          <w:t xml:space="preserve">5.5.4. </w:t>
        </w:r>
        <w:r w:rsidR="001F459D" w:rsidRPr="00972BFC">
          <w:rPr>
            <w:bCs/>
            <w:lang w:eastAsia="ar-SA"/>
          </w:rPr>
          <w:t xml:space="preserve">kelionės išlaidų kompensavimo tvarką nustato Įstaigos vadovas, įstaigos vidaus tvarkos taisyklėmis. </w:t>
        </w:r>
        <w:r w:rsidR="00972BFC">
          <w:rPr>
            <w:bCs/>
            <w:lang w:eastAsia="ar-SA"/>
          </w:rPr>
          <w:t xml:space="preserve"> </w:t>
        </w:r>
      </w:ins>
    </w:p>
    <w:p w14:paraId="7C499B31" w14:textId="77777777" w:rsidR="00972BFC" w:rsidRDefault="00972BFC" w:rsidP="00972BFC">
      <w:pPr>
        <w:ind w:firstLine="720"/>
        <w:jc w:val="both"/>
        <w:rPr>
          <w:ins w:id="224" w:author="Gintarė Žvirblienė" w:date="2026-05-08T10:17:00Z" w16du:dateUtc="2026-05-08T07:17:00Z"/>
          <w:bCs/>
        </w:rPr>
      </w:pPr>
      <w:ins w:id="225" w:author="Gintarė Žvirblienė" w:date="2026-05-08T10:17:00Z" w16du:dateUtc="2026-05-08T07:17:00Z">
        <w:r>
          <w:rPr>
            <w:bCs/>
          </w:rPr>
          <w:t xml:space="preserve"> </w:t>
        </w:r>
      </w:ins>
    </w:p>
    <w:p w14:paraId="2ED3A8BA" w14:textId="77777777" w:rsidR="00972BFC" w:rsidRDefault="00CB1920" w:rsidP="00972BFC">
      <w:pPr>
        <w:tabs>
          <w:tab w:val="left" w:pos="1134"/>
          <w:tab w:val="left" w:pos="1276"/>
        </w:tabs>
        <w:ind w:firstLine="720"/>
        <w:contextualSpacing/>
        <w:jc w:val="both"/>
      </w:pPr>
      <w:r w:rsidRPr="00972BFC">
        <w:rPr>
          <w:color w:val="000000"/>
        </w:rPr>
        <w:t xml:space="preserve">6. </w:t>
      </w:r>
      <w:r w:rsidR="00DC68E3" w:rsidRPr="00972BFC">
        <w:rPr>
          <w:color w:val="000000"/>
        </w:rPr>
        <w:t>Į rėmimo priemones gali pretenduoti</w:t>
      </w:r>
      <w:r w:rsidR="00604561" w:rsidRPr="00972BFC">
        <w:rPr>
          <w:color w:val="000000"/>
        </w:rPr>
        <w:t xml:space="preserve"> </w:t>
      </w:r>
      <w:del w:id="226" w:author="Gintarė Žvirblienė" w:date="2026-05-08T10:17:00Z" w16du:dateUtc="2026-05-08T07:17:00Z">
        <w:r w:rsidR="00321C0D">
          <w:rPr>
            <w:color w:val="000000"/>
          </w:rPr>
          <w:delText>D</w:delText>
        </w:r>
        <w:r w:rsidR="00D80C11" w:rsidRPr="00D80C11">
          <w:rPr>
            <w:color w:val="000000"/>
          </w:rPr>
          <w:delText>arbuotojai</w:delText>
        </w:r>
      </w:del>
      <w:ins w:id="227" w:author="Gintarė Žvirblienė" w:date="2026-05-08T10:17:00Z" w16du:dateUtc="2026-05-08T07:17:00Z">
        <w:r w:rsidR="00604561" w:rsidRPr="00972BFC">
          <w:rPr>
            <w:color w:val="000000"/>
          </w:rPr>
          <w:t>gydytojai</w:t>
        </w:r>
      </w:ins>
      <w:r w:rsidR="00604561" w:rsidRPr="00972BFC">
        <w:rPr>
          <w:color w:val="000000"/>
        </w:rPr>
        <w:t xml:space="preserve"> </w:t>
      </w:r>
      <w:r w:rsidR="003D1EB1" w:rsidRPr="00972BFC">
        <w:t xml:space="preserve">nurodyti </w:t>
      </w:r>
      <w:r w:rsidR="00C5591C" w:rsidRPr="00972BFC">
        <w:t>5</w:t>
      </w:r>
      <w:r w:rsidR="00604561" w:rsidRPr="00972BFC">
        <w:t>.1–</w:t>
      </w:r>
      <w:r w:rsidR="00C5591C" w:rsidRPr="00972BFC">
        <w:t>5</w:t>
      </w:r>
      <w:r w:rsidR="00604561" w:rsidRPr="00972BFC">
        <w:t>.4 papunk</w:t>
      </w:r>
      <w:r w:rsidR="003D1EB1" w:rsidRPr="00972BFC">
        <w:t>tyje</w:t>
      </w:r>
      <w:r w:rsidR="00604561" w:rsidRPr="00972BFC">
        <w:t>:</w:t>
      </w:r>
      <w:r w:rsidR="00972BFC">
        <w:t xml:space="preserve"> </w:t>
      </w:r>
    </w:p>
    <w:p w14:paraId="08FCC037" w14:textId="77777777" w:rsidR="00972BFC" w:rsidRDefault="00CB1920" w:rsidP="00972BFC">
      <w:pPr>
        <w:tabs>
          <w:tab w:val="left" w:pos="1134"/>
          <w:tab w:val="left" w:pos="1276"/>
        </w:tabs>
        <w:ind w:firstLine="720"/>
        <w:contextualSpacing/>
        <w:jc w:val="both"/>
        <w:rPr>
          <w:strike/>
        </w:rPr>
      </w:pPr>
      <w:r w:rsidRPr="00972BFC">
        <w:lastRenderedPageBreak/>
        <w:t xml:space="preserve">6.1. </w:t>
      </w:r>
      <w:r w:rsidR="00DC68E3" w:rsidRPr="00972BFC">
        <w:t xml:space="preserve">naujai į </w:t>
      </w:r>
      <w:ins w:id="228" w:author="Gintarė Žvirblienė" w:date="2026-05-08T10:17:00Z" w16du:dateUtc="2026-05-08T07:17:00Z">
        <w:r w:rsidR="00DC68E3" w:rsidRPr="00972BFC">
          <w:t xml:space="preserve">Savivaldybės </w:t>
        </w:r>
      </w:ins>
      <w:r w:rsidR="00DC68E3" w:rsidRPr="00972BFC">
        <w:t xml:space="preserve">ASPĮ atvykstantys </w:t>
      </w:r>
      <w:del w:id="229" w:author="Gintarė Žvirblienė" w:date="2026-05-08T10:17:00Z" w16du:dateUtc="2026-05-08T07:17:00Z">
        <w:r w:rsidR="00321C0D">
          <w:delText>D</w:delText>
        </w:r>
        <w:r w:rsidR="00D80C11">
          <w:delText>arbuotojai</w:delText>
        </w:r>
      </w:del>
      <w:ins w:id="230" w:author="Gintarė Žvirblienė" w:date="2026-05-08T10:17:00Z" w16du:dateUtc="2026-05-08T07:17:00Z">
        <w:r w:rsidR="00DC68E3" w:rsidRPr="00972BFC">
          <w:t>Gydytojai</w:t>
        </w:r>
      </w:ins>
      <w:r w:rsidR="003D1EB1" w:rsidRPr="00972BFC">
        <w:t>, kurie nėra pasinaudoję rėmimo priemone.</w:t>
      </w:r>
      <w:r w:rsidR="00972BFC">
        <w:rPr>
          <w:strike/>
        </w:rPr>
        <w:t xml:space="preserve"> </w:t>
      </w:r>
    </w:p>
    <w:p w14:paraId="6366ACE2" w14:textId="77777777" w:rsidR="00972BFC" w:rsidRDefault="00CB1920" w:rsidP="00972BFC">
      <w:pPr>
        <w:tabs>
          <w:tab w:val="left" w:pos="1134"/>
          <w:tab w:val="left" w:pos="1276"/>
        </w:tabs>
        <w:ind w:firstLine="720"/>
        <w:contextualSpacing/>
        <w:jc w:val="both"/>
        <w:rPr>
          <w:color w:val="000000"/>
          <w:rPrChange w:id="231" w:author="Gintarė Žvirblienė" w:date="2026-05-08T10:17:00Z" w16du:dateUtc="2026-05-08T07:17:00Z">
            <w:rPr>
              <w:color w:val="EE0000"/>
            </w:rPr>
          </w:rPrChange>
        </w:rPr>
      </w:pPr>
      <w:r w:rsidRPr="00972BFC">
        <w:rPr>
          <w:color w:val="000000"/>
        </w:rPr>
        <w:t xml:space="preserve">6.2. </w:t>
      </w:r>
      <w:del w:id="232" w:author="Gintarė Žvirblienė" w:date="2026-05-08T10:17:00Z" w16du:dateUtc="2026-05-08T07:17:00Z">
        <w:r w:rsidR="00D80C11">
          <w:rPr>
            <w:color w:val="000000"/>
          </w:rPr>
          <w:delText>Darbuotojai</w:delText>
        </w:r>
      </w:del>
      <w:ins w:id="233" w:author="Gintarė Žvirblienė" w:date="2026-05-08T10:17:00Z" w16du:dateUtc="2026-05-08T07:17:00Z">
        <w:r w:rsidR="00DC68E3" w:rsidRPr="00972BFC">
          <w:rPr>
            <w:color w:val="000000"/>
          </w:rPr>
          <w:t>Gydytojai</w:t>
        </w:r>
      </w:ins>
      <w:r w:rsidR="00DC68E3" w:rsidRPr="00972BFC">
        <w:rPr>
          <w:color w:val="000000"/>
        </w:rPr>
        <w:t xml:space="preserve">, kurie dirba </w:t>
      </w:r>
      <w:ins w:id="234" w:author="Gintarė Žvirblienė" w:date="2026-05-08T10:17:00Z" w16du:dateUtc="2026-05-08T07:17:00Z">
        <w:r w:rsidR="00DC68E3" w:rsidRPr="00972BFC">
          <w:rPr>
            <w:color w:val="000000"/>
          </w:rPr>
          <w:t xml:space="preserve">Savivaldybės </w:t>
        </w:r>
      </w:ins>
      <w:r w:rsidR="00DC68E3" w:rsidRPr="00972BFC">
        <w:rPr>
          <w:color w:val="000000"/>
        </w:rPr>
        <w:t xml:space="preserve">ASPĮ ne ilgiau nei 1 metus </w:t>
      </w:r>
      <w:r w:rsidR="00DC68E3" w:rsidRPr="00972BFC">
        <w:rPr>
          <w:color w:val="000000"/>
          <w:rPrChange w:id="235" w:author="Gintarė Žvirblienė" w:date="2026-05-08T10:17:00Z" w16du:dateUtc="2026-05-08T07:17:00Z">
            <w:rPr/>
          </w:rPrChange>
        </w:rPr>
        <w:t xml:space="preserve">nuo </w:t>
      </w:r>
      <w:del w:id="236" w:author="Gintarė Žvirblienė" w:date="2026-05-08T10:17:00Z" w16du:dateUtc="2026-05-08T07:17:00Z">
        <w:r w:rsidR="00D80C11" w:rsidRPr="00900840">
          <w:delText>įsidarbinimo</w:delText>
        </w:r>
      </w:del>
      <w:ins w:id="237" w:author="Gintarė Žvirblienė" w:date="2026-05-08T10:17:00Z" w16du:dateUtc="2026-05-08T07:17:00Z">
        <w:r w:rsidR="00DC68E3" w:rsidRPr="00972BFC">
          <w:rPr>
            <w:color w:val="000000"/>
          </w:rPr>
          <w:t>sprendimo įsigaliojimo</w:t>
        </w:r>
      </w:ins>
      <w:r w:rsidR="00DC68E3" w:rsidRPr="00972BFC">
        <w:rPr>
          <w:color w:val="000000"/>
          <w:rPrChange w:id="238" w:author="Gintarė Žvirblienė" w:date="2026-05-08T10:17:00Z" w16du:dateUtc="2026-05-08T07:17:00Z">
            <w:rPr/>
          </w:rPrChange>
        </w:rPr>
        <w:t xml:space="preserve"> dienos.</w:t>
      </w:r>
      <w:ins w:id="239" w:author="Gintarė Žvirblienė" w:date="2026-05-08T10:17:00Z" w16du:dateUtc="2026-05-08T07:17:00Z">
        <w:r w:rsidR="00972BFC">
          <w:rPr>
            <w:color w:val="000000"/>
          </w:rPr>
          <w:t xml:space="preserve"> </w:t>
        </w:r>
      </w:ins>
    </w:p>
    <w:p w14:paraId="75034F10" w14:textId="77777777" w:rsidR="00DC68E3" w:rsidRPr="00972BFC" w:rsidRDefault="00CB1920" w:rsidP="00972BFC">
      <w:pPr>
        <w:pStyle w:val="Sraopastraipa"/>
        <w:tabs>
          <w:tab w:val="left" w:pos="1134"/>
          <w:tab w:val="left" w:pos="1276"/>
        </w:tabs>
        <w:spacing w:before="0" w:beforeAutospacing="0" w:after="0" w:afterAutospacing="0"/>
        <w:ind w:firstLine="720"/>
        <w:contextualSpacing/>
        <w:jc w:val="both"/>
      </w:pPr>
      <w:bookmarkStart w:id="240" w:name="_Hlk123905145"/>
      <w:r w:rsidRPr="00972BFC">
        <w:rPr>
          <w:color w:val="000000"/>
        </w:rPr>
        <w:t xml:space="preserve">7. </w:t>
      </w:r>
      <w:r w:rsidR="00DC68E3" w:rsidRPr="00972BFC">
        <w:rPr>
          <w:color w:val="000000"/>
        </w:rPr>
        <w:t>Nėštumo ir gimdymo atostogų, atostogų vaikui prižiūrėti ir privalomosios karo tarnybos metu išmokos ir kompensacijos nemokamos</w:t>
      </w:r>
      <w:bookmarkEnd w:id="240"/>
      <w:r w:rsidR="00DC68E3" w:rsidRPr="00972BFC">
        <w:rPr>
          <w:color w:val="000000"/>
        </w:rPr>
        <w:t xml:space="preserve">. Jų mokėjimas tęsiamas </w:t>
      </w:r>
      <w:del w:id="241" w:author="Gintarė Žvirblienė" w:date="2026-05-08T10:17:00Z" w16du:dateUtc="2026-05-08T07:17:00Z">
        <w:r w:rsidR="00321C0D">
          <w:rPr>
            <w:color w:val="000000"/>
          </w:rPr>
          <w:delText>D</w:delText>
        </w:r>
        <w:r w:rsidR="00D80C11">
          <w:rPr>
            <w:color w:val="000000"/>
          </w:rPr>
          <w:delText>arbuotojui</w:delText>
        </w:r>
      </w:del>
      <w:ins w:id="242" w:author="Gintarė Žvirblienė" w:date="2026-05-08T10:17:00Z" w16du:dateUtc="2026-05-08T07:17:00Z">
        <w:r w:rsidR="00DC68E3" w:rsidRPr="00972BFC">
          <w:rPr>
            <w:color w:val="000000"/>
          </w:rPr>
          <w:t>Gydytojui</w:t>
        </w:r>
      </w:ins>
      <w:r w:rsidR="00DC68E3" w:rsidRPr="00972BFC">
        <w:rPr>
          <w:color w:val="000000"/>
        </w:rPr>
        <w:t xml:space="preserve"> grįžus į darbą ASPĮ. </w:t>
      </w:r>
    </w:p>
    <w:p w14:paraId="1AFD0769" w14:textId="77777777" w:rsidR="00DC68E3" w:rsidRPr="00972BFC" w:rsidRDefault="00DC68E3" w:rsidP="00972BFC">
      <w:pPr>
        <w:jc w:val="center"/>
        <w:rPr>
          <w:b/>
          <w:bCs/>
          <w:color w:val="000000"/>
        </w:rPr>
      </w:pPr>
    </w:p>
    <w:p w14:paraId="7811FE83" w14:textId="77777777" w:rsidR="00DC68E3" w:rsidRPr="00972BFC" w:rsidRDefault="00DC68E3" w:rsidP="00972BFC">
      <w:pPr>
        <w:jc w:val="center"/>
      </w:pPr>
      <w:r w:rsidRPr="00972BFC">
        <w:rPr>
          <w:b/>
          <w:bCs/>
        </w:rPr>
        <w:t>III SKYRIUS</w:t>
      </w:r>
    </w:p>
    <w:p w14:paraId="655DF0B5" w14:textId="77777777" w:rsidR="00DC68E3" w:rsidRPr="00972BFC" w:rsidRDefault="00DC68E3" w:rsidP="00972BFC">
      <w:pPr>
        <w:jc w:val="center"/>
      </w:pPr>
      <w:r w:rsidRPr="00972BFC">
        <w:rPr>
          <w:b/>
          <w:bCs/>
        </w:rPr>
        <w:t>DOKUMENTŲ PATEIKIMAS IR TVARKA</w:t>
      </w:r>
    </w:p>
    <w:p w14:paraId="5FE8392D" w14:textId="77777777" w:rsidR="00972BFC" w:rsidRDefault="00972BFC" w:rsidP="00972BFC">
      <w:pPr>
        <w:ind w:firstLine="720"/>
        <w:jc w:val="both"/>
      </w:pPr>
      <w:r>
        <w:t xml:space="preserve"> </w:t>
      </w:r>
    </w:p>
    <w:p w14:paraId="6AE662FD" w14:textId="77777777" w:rsidR="00972BFC" w:rsidRDefault="00CB1920" w:rsidP="00972BFC">
      <w:pPr>
        <w:tabs>
          <w:tab w:val="left" w:pos="1134"/>
          <w:tab w:val="left" w:pos="1276"/>
        </w:tabs>
        <w:ind w:firstLine="720"/>
        <w:contextualSpacing/>
        <w:jc w:val="both"/>
      </w:pPr>
      <w:r w:rsidRPr="00972BFC">
        <w:t xml:space="preserve">8. </w:t>
      </w:r>
      <w:r w:rsidR="00DC68E3" w:rsidRPr="00972BFC">
        <w:t xml:space="preserve">Nustatytos formos prašymą (1 priedas) dėl </w:t>
      </w:r>
      <w:r w:rsidR="0006469D" w:rsidRPr="00972BFC">
        <w:t>5</w:t>
      </w:r>
      <w:r w:rsidR="00604561" w:rsidRPr="00972BFC">
        <w:t>.1–</w:t>
      </w:r>
      <w:r w:rsidR="0006469D" w:rsidRPr="00972BFC">
        <w:t>5</w:t>
      </w:r>
      <w:r w:rsidR="00604561" w:rsidRPr="00972BFC">
        <w:t>.4</w:t>
      </w:r>
      <w:r w:rsidR="00007328" w:rsidRPr="00972BFC">
        <w:t xml:space="preserve"> </w:t>
      </w:r>
      <w:r w:rsidR="00604561" w:rsidRPr="00972BFC">
        <w:t>pa</w:t>
      </w:r>
      <w:r w:rsidR="00007328" w:rsidRPr="00972BFC">
        <w:t>punkt</w:t>
      </w:r>
      <w:r w:rsidR="00604561" w:rsidRPr="00972BFC">
        <w:t>yje</w:t>
      </w:r>
      <w:r w:rsidR="00DC68E3" w:rsidRPr="00972BFC">
        <w:t xml:space="preserve"> nurodytų rėmimo priemonių skyrimo ASPĮ vadovas teikia Savivaldybės administracijai.</w:t>
      </w:r>
      <w:r w:rsidR="00DC68E3" w:rsidRPr="00972BFC">
        <w:rPr>
          <w:color w:val="000000"/>
        </w:rPr>
        <w:t xml:space="preserve"> </w:t>
      </w:r>
      <w:r w:rsidR="00DC68E3" w:rsidRPr="00972BFC">
        <w:t>Prie prašymo pridedami prašymo formoje nurodyti dokumentai.</w:t>
      </w:r>
      <w:r w:rsidR="00972BFC">
        <w:t xml:space="preserve"> </w:t>
      </w:r>
    </w:p>
    <w:p w14:paraId="2370767A" w14:textId="77777777" w:rsidR="00972BFC" w:rsidRDefault="00CB1920" w:rsidP="00972BFC">
      <w:pPr>
        <w:tabs>
          <w:tab w:val="left" w:pos="1134"/>
          <w:tab w:val="left" w:pos="1276"/>
        </w:tabs>
        <w:ind w:firstLine="720"/>
        <w:contextualSpacing/>
        <w:jc w:val="both"/>
      </w:pPr>
      <w:r w:rsidRPr="00972BFC">
        <w:t xml:space="preserve">9. </w:t>
      </w:r>
      <w:r w:rsidR="00DC68E3" w:rsidRPr="00972BFC">
        <w:t>Prašymas gali būti pateiktas paštu, elektroniniu būdu ar Savivaldybės administracijoje interesantų priimamajame „Vieno langelio“ patalpose įteikiant tiesiogiai.</w:t>
      </w:r>
      <w:r w:rsidR="00972BFC">
        <w:t xml:space="preserve"> </w:t>
      </w:r>
    </w:p>
    <w:p w14:paraId="2C7DF5D2" w14:textId="77777777" w:rsidR="00972BFC" w:rsidRDefault="00CB1920" w:rsidP="00972BFC">
      <w:pPr>
        <w:tabs>
          <w:tab w:val="left" w:pos="1134"/>
          <w:tab w:val="left" w:pos="1276"/>
        </w:tabs>
        <w:ind w:firstLine="720"/>
        <w:contextualSpacing/>
        <w:jc w:val="both"/>
        <w:rPr>
          <w:color w:val="000000"/>
        </w:rPr>
      </w:pPr>
      <w:r w:rsidRPr="00972BFC">
        <w:rPr>
          <w:color w:val="000000"/>
        </w:rPr>
        <w:t xml:space="preserve">10. </w:t>
      </w:r>
      <w:r w:rsidR="00DC68E3" w:rsidRPr="00972BFC">
        <w:rPr>
          <w:color w:val="000000"/>
        </w:rPr>
        <w:t xml:space="preserve">ASPĮ prašymą nagrinėja Savivaldybės </w:t>
      </w:r>
      <w:r w:rsidR="00BF299A" w:rsidRPr="00972BFC">
        <w:rPr>
          <w:color w:val="000000"/>
        </w:rPr>
        <w:t>mero potvarkiu</w:t>
      </w:r>
      <w:r w:rsidR="00DC68E3" w:rsidRPr="00972BFC">
        <w:rPr>
          <w:color w:val="000000"/>
        </w:rPr>
        <w:t xml:space="preserve"> sudaryta </w:t>
      </w:r>
      <w:del w:id="243" w:author="Gintarė Žvirblienė" w:date="2026-05-08T10:17:00Z" w16du:dateUtc="2026-05-08T07:17:00Z">
        <w:r w:rsidR="009B03C2">
          <w:rPr>
            <w:color w:val="000000"/>
          </w:rPr>
          <w:delText>darbuotojų</w:delText>
        </w:r>
      </w:del>
      <w:ins w:id="244" w:author="Gintarė Žvirblienė" w:date="2026-05-08T10:17:00Z" w16du:dateUtc="2026-05-08T07:17:00Z">
        <w:r w:rsidR="00DC68E3" w:rsidRPr="00972BFC">
          <w:rPr>
            <w:color w:val="000000"/>
          </w:rPr>
          <w:t>gydytojų</w:t>
        </w:r>
      </w:ins>
      <w:r w:rsidR="00C028B7" w:rsidRPr="00972BFC">
        <w:rPr>
          <w:color w:val="000000"/>
        </w:rPr>
        <w:t xml:space="preserve"> rėmimo ir</w:t>
      </w:r>
      <w:r w:rsidR="00DC68E3" w:rsidRPr="00972BFC">
        <w:rPr>
          <w:color w:val="000000"/>
        </w:rPr>
        <w:t xml:space="preserve"> skatinimo dirbti Šilutės rajono savivaldybės viešosiose asmens sveikatos priežiūros įstaigose prašymų nagrinėjimo komisija (toliau – Komisija). </w:t>
      </w:r>
      <w:r w:rsidR="00972BFC">
        <w:rPr>
          <w:color w:val="000000"/>
        </w:rPr>
        <w:t xml:space="preserve"> </w:t>
      </w:r>
    </w:p>
    <w:p w14:paraId="774C4869" w14:textId="77777777" w:rsidR="00972BFC" w:rsidRDefault="00CB1920" w:rsidP="00972BFC">
      <w:pPr>
        <w:tabs>
          <w:tab w:val="left" w:pos="1134"/>
          <w:tab w:val="left" w:pos="1276"/>
        </w:tabs>
        <w:ind w:firstLine="720"/>
        <w:contextualSpacing/>
        <w:jc w:val="both"/>
        <w:rPr>
          <w:color w:val="000000"/>
        </w:rPr>
      </w:pPr>
      <w:r w:rsidRPr="00972BFC">
        <w:rPr>
          <w:color w:val="000000"/>
        </w:rPr>
        <w:t>11.</w:t>
      </w:r>
      <w:r w:rsidR="00972BFC" w:rsidRPr="00972BFC">
        <w:rPr>
          <w:color w:val="000000"/>
        </w:rPr>
        <w:t xml:space="preserve"> </w:t>
      </w:r>
      <w:r w:rsidR="00DC68E3" w:rsidRPr="00972BFC">
        <w:rPr>
          <w:color w:val="000000"/>
        </w:rPr>
        <w:t>Komisija savo darbe vadovaujasi Komisijos darbo nuostatais (</w:t>
      </w:r>
      <w:r w:rsidR="00F56DFE" w:rsidRPr="00972BFC">
        <w:rPr>
          <w:color w:val="000000"/>
        </w:rPr>
        <w:t>2</w:t>
      </w:r>
      <w:r w:rsidR="00DC68E3" w:rsidRPr="00972BFC">
        <w:rPr>
          <w:color w:val="000000"/>
        </w:rPr>
        <w:t xml:space="preserve"> priedas) ir šiuo Aprašu.</w:t>
      </w:r>
      <w:r w:rsidR="00972BFC">
        <w:rPr>
          <w:color w:val="000000"/>
        </w:rPr>
        <w:t xml:space="preserve"> </w:t>
      </w:r>
    </w:p>
    <w:p w14:paraId="4482DD27" w14:textId="77777777" w:rsidR="00972BFC" w:rsidRDefault="00CB1920" w:rsidP="00972BFC">
      <w:pPr>
        <w:tabs>
          <w:tab w:val="left" w:pos="1134"/>
          <w:tab w:val="left" w:pos="1276"/>
        </w:tabs>
        <w:ind w:firstLine="720"/>
        <w:contextualSpacing/>
        <w:jc w:val="both"/>
      </w:pPr>
      <w:r w:rsidRPr="00972BFC">
        <w:t xml:space="preserve">12. </w:t>
      </w:r>
      <w:r w:rsidR="00DC68E3" w:rsidRPr="00972BFC">
        <w:t xml:space="preserve">Komisija apsvarsto ASPĮ vadovo prašymą ir teikia Savivaldybės </w:t>
      </w:r>
      <w:r w:rsidR="00BF299A" w:rsidRPr="00972BFC">
        <w:t>merui</w:t>
      </w:r>
      <w:r w:rsidR="00DC68E3" w:rsidRPr="00972BFC">
        <w:t xml:space="preserve"> motyvuotą</w:t>
      </w:r>
      <w:r w:rsidRPr="00972BFC">
        <w:t xml:space="preserve"> </w:t>
      </w:r>
      <w:r w:rsidR="00DC68E3" w:rsidRPr="00972BFC">
        <w:t>siūlymą:</w:t>
      </w:r>
      <w:r w:rsidR="00972BFC">
        <w:t xml:space="preserve"> </w:t>
      </w:r>
    </w:p>
    <w:p w14:paraId="6B6B087E" w14:textId="77777777" w:rsidR="00972BFC" w:rsidRDefault="00CB1920" w:rsidP="00972BFC">
      <w:pPr>
        <w:tabs>
          <w:tab w:val="left" w:pos="1418"/>
        </w:tabs>
        <w:ind w:firstLine="720"/>
        <w:contextualSpacing/>
        <w:jc w:val="both"/>
        <w:rPr>
          <w:color w:val="000000"/>
        </w:rPr>
      </w:pPr>
      <w:bookmarkStart w:id="245" w:name="_Hlk123845876"/>
      <w:r w:rsidRPr="00972BFC">
        <w:rPr>
          <w:color w:val="000000"/>
        </w:rPr>
        <w:t xml:space="preserve">12.1. </w:t>
      </w:r>
      <w:r w:rsidR="00DC68E3" w:rsidRPr="00972BFC">
        <w:rPr>
          <w:color w:val="000000"/>
        </w:rPr>
        <w:t xml:space="preserve">skirti rėmimą (nurodant, į kurią rėmimo priemonę </w:t>
      </w:r>
      <w:del w:id="246" w:author="Gintarė Žvirblienė" w:date="2026-05-08T10:17:00Z" w16du:dateUtc="2026-05-08T07:17:00Z">
        <w:r w:rsidR="00900840">
          <w:rPr>
            <w:color w:val="000000"/>
          </w:rPr>
          <w:delText>D</w:delText>
        </w:r>
        <w:r w:rsidR="00B212F3">
          <w:rPr>
            <w:color w:val="000000"/>
          </w:rPr>
          <w:delText>arbuotojas</w:delText>
        </w:r>
      </w:del>
      <w:ins w:id="247" w:author="Gintarė Žvirblienė" w:date="2026-05-08T10:17:00Z" w16du:dateUtc="2026-05-08T07:17:00Z">
        <w:r w:rsidR="00DC68E3" w:rsidRPr="00972BFC">
          <w:rPr>
            <w:color w:val="000000"/>
          </w:rPr>
          <w:t>Gydytojas</w:t>
        </w:r>
      </w:ins>
      <w:r w:rsidR="00DC68E3" w:rsidRPr="00972BFC">
        <w:rPr>
          <w:color w:val="000000"/>
        </w:rPr>
        <w:t xml:space="preserve"> pretenduoja); </w:t>
      </w:r>
      <w:r w:rsidR="00972BFC">
        <w:rPr>
          <w:color w:val="000000"/>
        </w:rPr>
        <w:t xml:space="preserve"> </w:t>
      </w:r>
    </w:p>
    <w:p w14:paraId="0431B620" w14:textId="77777777" w:rsidR="00972BFC" w:rsidRDefault="00CB1920" w:rsidP="00972BFC">
      <w:pPr>
        <w:tabs>
          <w:tab w:val="left" w:pos="1418"/>
        </w:tabs>
        <w:ind w:firstLine="720"/>
        <w:contextualSpacing/>
        <w:jc w:val="both"/>
        <w:rPr>
          <w:color w:val="000000"/>
        </w:rPr>
      </w:pPr>
      <w:r w:rsidRPr="00972BFC">
        <w:rPr>
          <w:color w:val="000000"/>
        </w:rPr>
        <w:t xml:space="preserve">12.2. </w:t>
      </w:r>
      <w:r w:rsidR="00DC68E3" w:rsidRPr="00972BFC">
        <w:rPr>
          <w:color w:val="000000"/>
        </w:rPr>
        <w:t xml:space="preserve">neskirti rėmimo (nurodo neskyrimo motyvus). </w:t>
      </w:r>
      <w:bookmarkEnd w:id="245"/>
      <w:r w:rsidR="00972BFC">
        <w:rPr>
          <w:color w:val="000000"/>
        </w:rPr>
        <w:t xml:space="preserve"> </w:t>
      </w:r>
    </w:p>
    <w:p w14:paraId="02248FEB" w14:textId="77777777" w:rsidR="00972BFC" w:rsidRDefault="00CB1920" w:rsidP="00972BFC">
      <w:pPr>
        <w:pStyle w:val="Sraopastraipa"/>
        <w:tabs>
          <w:tab w:val="left" w:pos="1276"/>
        </w:tabs>
        <w:spacing w:before="0" w:beforeAutospacing="0" w:after="0" w:afterAutospacing="0"/>
        <w:ind w:firstLine="720"/>
        <w:contextualSpacing/>
        <w:jc w:val="both"/>
      </w:pPr>
      <w:r w:rsidRPr="00972BFC">
        <w:t xml:space="preserve">13. </w:t>
      </w:r>
      <w:r w:rsidR="00DC68E3" w:rsidRPr="00972BFC">
        <w:t>Sprendimą dėl rėmimo priemonės skyrimo priima Savivaldybės</w:t>
      </w:r>
      <w:r w:rsidR="0005533F" w:rsidRPr="00972BFC">
        <w:t xml:space="preserve"> meras</w:t>
      </w:r>
      <w:r w:rsidR="00360278" w:rsidRPr="00972BFC">
        <w:t xml:space="preserve"> arba jo įgaliotas administracijos direktorius</w:t>
      </w:r>
      <w:r w:rsidR="0005533F" w:rsidRPr="00972BFC">
        <w:t>.</w:t>
      </w:r>
      <w:r w:rsidR="00972BFC">
        <w:t xml:space="preserve"> </w:t>
      </w:r>
    </w:p>
    <w:p w14:paraId="4FB1D6E1" w14:textId="77777777" w:rsidR="00972BFC" w:rsidRDefault="00CB1920" w:rsidP="00972BFC">
      <w:pPr>
        <w:tabs>
          <w:tab w:val="left" w:pos="1276"/>
        </w:tabs>
        <w:ind w:firstLine="720"/>
        <w:contextualSpacing/>
        <w:jc w:val="both"/>
        <w:rPr>
          <w:color w:val="000000"/>
        </w:rPr>
      </w:pPr>
      <w:r w:rsidRPr="00972BFC">
        <w:rPr>
          <w:color w:val="000000"/>
        </w:rPr>
        <w:t xml:space="preserve">14. </w:t>
      </w:r>
      <w:r w:rsidR="00DC68E3" w:rsidRPr="00972BFC">
        <w:rPr>
          <w:color w:val="000000"/>
        </w:rPr>
        <w:t xml:space="preserve">Priėmusi nurodytą sprendimą skirti ar neskirti rėmimo, Savivaldybės administracija ne vėliau kaip per </w:t>
      </w:r>
      <w:del w:id="248" w:author="Gintarė Žvirblienė" w:date="2026-05-08T10:17:00Z" w16du:dateUtc="2026-05-08T07:17:00Z">
        <w:r w:rsidR="00B212F3">
          <w:rPr>
            <w:color w:val="000000"/>
          </w:rPr>
          <w:delText>10</w:delText>
        </w:r>
      </w:del>
      <w:ins w:id="249" w:author="Gintarė Žvirblienė" w:date="2026-05-08T10:17:00Z" w16du:dateUtc="2026-05-08T07:17:00Z">
        <w:r w:rsidR="00DC68E3" w:rsidRPr="00972BFC">
          <w:rPr>
            <w:color w:val="000000"/>
          </w:rPr>
          <w:t>5</w:t>
        </w:r>
      </w:ins>
      <w:r w:rsidR="00DC68E3" w:rsidRPr="00972BFC">
        <w:rPr>
          <w:color w:val="000000"/>
        </w:rPr>
        <w:t xml:space="preserve"> darbo </w:t>
      </w:r>
      <w:del w:id="250" w:author="Gintarė Žvirblienė" w:date="2026-05-08T10:17:00Z" w16du:dateUtc="2026-05-08T07:17:00Z">
        <w:r w:rsidR="00DC68E3" w:rsidRPr="00972BFC">
          <w:rPr>
            <w:color w:val="000000"/>
          </w:rPr>
          <w:delText>dien</w:delText>
        </w:r>
        <w:r w:rsidR="00B212F3">
          <w:rPr>
            <w:color w:val="000000"/>
          </w:rPr>
          <w:delText>ų</w:delText>
        </w:r>
      </w:del>
      <w:ins w:id="251" w:author="Gintarė Žvirblienė" w:date="2026-05-08T10:17:00Z" w16du:dateUtc="2026-05-08T07:17:00Z">
        <w:r w:rsidR="00DC68E3" w:rsidRPr="00972BFC">
          <w:rPr>
            <w:color w:val="000000"/>
          </w:rPr>
          <w:t>dienas</w:t>
        </w:r>
      </w:ins>
      <w:r w:rsidR="00DC68E3" w:rsidRPr="00972BFC">
        <w:rPr>
          <w:color w:val="000000"/>
        </w:rPr>
        <w:t xml:space="preserve"> apie tai informuoja ASPĮ ir </w:t>
      </w:r>
      <w:del w:id="252" w:author="Gintarė Žvirblienė" w:date="2026-05-08T10:17:00Z" w16du:dateUtc="2026-05-08T07:17:00Z">
        <w:r w:rsidR="00B212F3">
          <w:rPr>
            <w:color w:val="000000"/>
          </w:rPr>
          <w:delText>darbuotoją</w:delText>
        </w:r>
      </w:del>
      <w:ins w:id="253" w:author="Gintarė Žvirblienė" w:date="2026-05-08T10:17:00Z" w16du:dateUtc="2026-05-08T07:17:00Z">
        <w:r w:rsidR="00DC68E3" w:rsidRPr="00972BFC">
          <w:rPr>
            <w:color w:val="000000"/>
          </w:rPr>
          <w:t>Gydytoją</w:t>
        </w:r>
      </w:ins>
      <w:r w:rsidR="00DC68E3" w:rsidRPr="00972BFC">
        <w:rPr>
          <w:color w:val="000000"/>
        </w:rPr>
        <w:t>.</w:t>
      </w:r>
      <w:r w:rsidR="00972BFC">
        <w:rPr>
          <w:color w:val="000000"/>
        </w:rPr>
        <w:t xml:space="preserve"> </w:t>
      </w:r>
    </w:p>
    <w:p w14:paraId="748D4B88" w14:textId="77777777" w:rsidR="00972BFC" w:rsidRDefault="00CB1920" w:rsidP="00972BFC">
      <w:pPr>
        <w:tabs>
          <w:tab w:val="left" w:pos="1276"/>
        </w:tabs>
        <w:ind w:firstLine="720"/>
        <w:contextualSpacing/>
        <w:jc w:val="both"/>
        <w:rPr>
          <w:color w:val="000000"/>
        </w:rPr>
      </w:pPr>
      <w:r w:rsidRPr="00972BFC">
        <w:rPr>
          <w:color w:val="000000"/>
        </w:rPr>
        <w:t xml:space="preserve">15. </w:t>
      </w:r>
      <w:r w:rsidR="00DC68E3" w:rsidRPr="00972BFC">
        <w:rPr>
          <w:color w:val="000000"/>
        </w:rPr>
        <w:t xml:space="preserve">Jei priimtas sprendimas skirti rėmimą, </w:t>
      </w:r>
      <w:del w:id="254" w:author="Gintarė Žvirblienė" w:date="2026-05-08T10:17:00Z" w16du:dateUtc="2026-05-08T07:17:00Z">
        <w:r w:rsidR="00B212F3" w:rsidRPr="00900840">
          <w:delText xml:space="preserve">Komisijos </w:delText>
        </w:r>
        <w:r w:rsidR="00135AEF">
          <w:delText>pirmininkas (-ė</w:delText>
        </w:r>
        <w:r w:rsidR="00B212F3" w:rsidRPr="00900840">
          <w:delText>)</w:delText>
        </w:r>
      </w:del>
      <w:ins w:id="255" w:author="Gintarė Žvirblienė" w:date="2026-05-08T10:17:00Z" w16du:dateUtc="2026-05-08T07:17:00Z">
        <w:r w:rsidR="00DC68E3" w:rsidRPr="00972BFC">
          <w:rPr>
            <w:color w:val="000000"/>
          </w:rPr>
          <w:t>Savivaldybės administracijos Viešųjų paslaugų skyriaus vyr. specialistas-savivaldybės gydytojas (toliau – Savivaldybės gydytojas) arba šias funkcijas vykdantis / pavaduojantis specialistas</w:t>
        </w:r>
      </w:ins>
      <w:r w:rsidR="00DC68E3" w:rsidRPr="00972BFC">
        <w:rPr>
          <w:color w:val="000000"/>
          <w:rPrChange w:id="256" w:author="Gintarė Žvirblienė" w:date="2026-05-08T10:17:00Z" w16du:dateUtc="2026-05-08T07:17:00Z">
            <w:rPr/>
          </w:rPrChange>
        </w:rPr>
        <w:t xml:space="preserve"> ne </w:t>
      </w:r>
      <w:r w:rsidR="00DC68E3" w:rsidRPr="00972BFC">
        <w:rPr>
          <w:color w:val="000000"/>
        </w:rPr>
        <w:t xml:space="preserve">vėliau kaip per </w:t>
      </w:r>
      <w:del w:id="257" w:author="Gintarė Žvirblienė" w:date="2026-05-08T10:17:00Z" w16du:dateUtc="2026-05-08T07:17:00Z">
        <w:r w:rsidR="00900840">
          <w:rPr>
            <w:color w:val="000000"/>
          </w:rPr>
          <w:delText>10</w:delText>
        </w:r>
      </w:del>
      <w:ins w:id="258" w:author="Gintarė Žvirblienė" w:date="2026-05-08T10:17:00Z" w16du:dateUtc="2026-05-08T07:17:00Z">
        <w:r w:rsidR="00DC68E3" w:rsidRPr="00972BFC">
          <w:rPr>
            <w:color w:val="000000"/>
          </w:rPr>
          <w:t>5</w:t>
        </w:r>
      </w:ins>
      <w:r w:rsidR="00DC68E3" w:rsidRPr="00972BFC">
        <w:rPr>
          <w:color w:val="000000"/>
        </w:rPr>
        <w:t xml:space="preserve"> darbo </w:t>
      </w:r>
      <w:del w:id="259" w:author="Gintarė Žvirblienė" w:date="2026-05-08T10:17:00Z" w16du:dateUtc="2026-05-08T07:17:00Z">
        <w:r w:rsidR="00DC68E3" w:rsidRPr="00972BFC">
          <w:rPr>
            <w:color w:val="000000"/>
          </w:rPr>
          <w:delText>dien</w:delText>
        </w:r>
        <w:r w:rsidR="00900840">
          <w:rPr>
            <w:color w:val="000000"/>
          </w:rPr>
          <w:delText>ų</w:delText>
        </w:r>
      </w:del>
      <w:ins w:id="260" w:author="Gintarė Žvirblienė" w:date="2026-05-08T10:17:00Z" w16du:dateUtc="2026-05-08T07:17:00Z">
        <w:r w:rsidR="00DC68E3" w:rsidRPr="00972BFC">
          <w:rPr>
            <w:color w:val="000000"/>
          </w:rPr>
          <w:t>dienas</w:t>
        </w:r>
      </w:ins>
      <w:r w:rsidR="00DC68E3" w:rsidRPr="00972BFC">
        <w:rPr>
          <w:color w:val="000000"/>
        </w:rPr>
        <w:t xml:space="preserve"> parengia </w:t>
      </w:r>
      <w:r w:rsidR="00DC68E3" w:rsidRPr="00972BFC">
        <w:t>Savivaldybės</w:t>
      </w:r>
      <w:r w:rsidR="00972BFC" w:rsidRPr="00972BFC">
        <w:t xml:space="preserve"> </w:t>
      </w:r>
      <w:r w:rsidR="0005533F" w:rsidRPr="00972BFC">
        <w:t xml:space="preserve">mero potvarkį </w:t>
      </w:r>
      <w:r w:rsidR="00DC68E3" w:rsidRPr="00972BFC">
        <w:t xml:space="preserve">ir </w:t>
      </w:r>
      <w:del w:id="261" w:author="Gintarė Žvirblienė" w:date="2026-05-08T10:17:00Z" w16du:dateUtc="2026-05-08T07:17:00Z">
        <w:r w:rsidR="00085DFE">
          <w:delText>S</w:delText>
        </w:r>
        <w:r w:rsidR="00DC68E3" w:rsidRPr="00972BFC">
          <w:delText>utarties</w:delText>
        </w:r>
      </w:del>
      <w:ins w:id="262" w:author="Gintarė Žvirblienė" w:date="2026-05-08T10:17:00Z" w16du:dateUtc="2026-05-08T07:17:00Z">
        <w:r w:rsidR="00DC68E3" w:rsidRPr="00972BFC">
          <w:t>sutarties</w:t>
        </w:r>
      </w:ins>
      <w:r w:rsidR="00DC68E3" w:rsidRPr="00972BFC">
        <w:t xml:space="preserve"> </w:t>
      </w:r>
      <w:r w:rsidR="0005533F" w:rsidRPr="00972BFC">
        <w:t xml:space="preserve">(3 priedas) </w:t>
      </w:r>
      <w:r w:rsidR="00DC68E3" w:rsidRPr="00972BFC">
        <w:t>projektus.</w:t>
      </w:r>
      <w:r w:rsidR="004646BE" w:rsidRPr="00972BFC">
        <w:t xml:space="preserve"> Sutartyje turi būti numatytos rėmimo priemonės, kurios skiriamos </w:t>
      </w:r>
      <w:del w:id="263" w:author="Gintarė Žvirblienė" w:date="2026-05-08T10:17:00Z" w16du:dateUtc="2026-05-08T07:17:00Z">
        <w:r w:rsidR="00900840">
          <w:delText>D</w:delText>
        </w:r>
        <w:r w:rsidR="00B212F3">
          <w:delText>arbuotojui</w:delText>
        </w:r>
      </w:del>
      <w:ins w:id="264" w:author="Gintarė Žvirblienė" w:date="2026-05-08T10:17:00Z" w16du:dateUtc="2026-05-08T07:17:00Z">
        <w:r w:rsidR="004646BE" w:rsidRPr="00972BFC">
          <w:t>Gydytojui</w:t>
        </w:r>
      </w:ins>
      <w:r w:rsidR="004646BE" w:rsidRPr="00972BFC">
        <w:t>, išmokų mokėjimo terminai, šalių teisės ir pareigos, atsakomybė, susitarimo nutraukimo tvarka ir kt.;</w:t>
      </w:r>
      <w:r w:rsidR="00972BFC">
        <w:rPr>
          <w:color w:val="000000"/>
        </w:rPr>
        <w:t xml:space="preserve"> </w:t>
      </w:r>
    </w:p>
    <w:p w14:paraId="6B97906C" w14:textId="77777777" w:rsidR="00972BFC" w:rsidRDefault="004646BE" w:rsidP="00972BFC">
      <w:pPr>
        <w:suppressAutoHyphens/>
        <w:autoSpaceDN w:val="0"/>
        <w:ind w:firstLine="720"/>
        <w:contextualSpacing/>
        <w:jc w:val="both"/>
        <w:textAlignment w:val="baseline"/>
      </w:pPr>
      <w:r w:rsidRPr="00972BFC">
        <w:t>1</w:t>
      </w:r>
      <w:r w:rsidR="002C0DCA" w:rsidRPr="00972BFC">
        <w:t>5</w:t>
      </w:r>
      <w:r w:rsidRPr="00972BFC">
        <w:t xml:space="preserve">.1. Jei </w:t>
      </w:r>
      <w:del w:id="265" w:author="Gintarė Žvirblienė" w:date="2026-05-08T10:17:00Z" w16du:dateUtc="2026-05-08T07:17:00Z">
        <w:r w:rsidR="00900840">
          <w:delText>D</w:delText>
        </w:r>
        <w:r w:rsidR="00B212F3">
          <w:delText>arbuotojas</w:delText>
        </w:r>
      </w:del>
      <w:ins w:id="266" w:author="Gintarė Žvirblienė" w:date="2026-05-08T10:17:00Z" w16du:dateUtc="2026-05-08T07:17:00Z">
        <w:r w:rsidRPr="00972BFC">
          <w:t>Gydytojas</w:t>
        </w:r>
      </w:ins>
      <w:r w:rsidRPr="00972BFC">
        <w:t xml:space="preserve"> nepasirašo sutarties dėl finansinės skatinimo priemonės skyrimo, laikoma, kad jis</w:t>
      </w:r>
      <w:ins w:id="267" w:author="Gintarė Žvirblienė" w:date="2026-05-08T10:17:00Z" w16du:dateUtc="2026-05-08T07:17:00Z">
        <w:r w:rsidRPr="00972BFC">
          <w:t xml:space="preserve"> vienkartinės</w:t>
        </w:r>
      </w:ins>
      <w:r w:rsidRPr="00972BFC">
        <w:t xml:space="preserve"> finansinės skatinimo priemonės atsisako;</w:t>
      </w:r>
      <w:r w:rsidR="00972BFC">
        <w:t xml:space="preserve"> </w:t>
      </w:r>
    </w:p>
    <w:p w14:paraId="308C6E5B" w14:textId="77777777" w:rsidR="00972BFC" w:rsidRDefault="002C0DCA" w:rsidP="00972BFC">
      <w:pPr>
        <w:tabs>
          <w:tab w:val="left" w:pos="1276"/>
        </w:tabs>
        <w:ind w:firstLine="720"/>
        <w:contextualSpacing/>
        <w:jc w:val="both"/>
      </w:pPr>
      <w:r w:rsidRPr="00972BFC">
        <w:rPr>
          <w:color w:val="000000"/>
        </w:rPr>
        <w:t xml:space="preserve">16. </w:t>
      </w:r>
      <w:r w:rsidR="00DC68E3" w:rsidRPr="00972BFC">
        <w:rPr>
          <w:color w:val="000000"/>
        </w:rPr>
        <w:t xml:space="preserve">Per 20 darbo dienų nuo Savivaldybės </w:t>
      </w:r>
      <w:r w:rsidR="0005533F" w:rsidRPr="00972BFC">
        <w:rPr>
          <w:color w:val="000000"/>
        </w:rPr>
        <w:t xml:space="preserve">mero potvarkio </w:t>
      </w:r>
      <w:r w:rsidR="00DC68E3" w:rsidRPr="00972BFC">
        <w:t xml:space="preserve">įsigaliojimo datos Savivaldybės administracija su </w:t>
      </w:r>
      <w:del w:id="268" w:author="Gintarė Žvirblienė" w:date="2026-05-08T10:17:00Z" w16du:dateUtc="2026-05-08T07:17:00Z">
        <w:r w:rsidR="00B212F3">
          <w:delText>ASPĮ</w:delText>
        </w:r>
      </w:del>
      <w:ins w:id="269" w:author="Gintarė Žvirblienė" w:date="2026-05-08T10:17:00Z" w16du:dateUtc="2026-05-08T07:17:00Z">
        <w:r w:rsidR="00DC68E3" w:rsidRPr="00972BFC">
          <w:t>Įstaiga</w:t>
        </w:r>
      </w:ins>
      <w:r w:rsidR="00DC68E3" w:rsidRPr="00972BFC">
        <w:t xml:space="preserve"> ir </w:t>
      </w:r>
      <w:del w:id="270" w:author="Gintarė Žvirblienė" w:date="2026-05-08T10:17:00Z" w16du:dateUtc="2026-05-08T07:17:00Z">
        <w:r w:rsidR="00684DFC">
          <w:delText>D</w:delText>
        </w:r>
        <w:r w:rsidR="00B212F3">
          <w:delText>arbuotoju</w:delText>
        </w:r>
      </w:del>
      <w:ins w:id="271" w:author="Gintarė Žvirblienė" w:date="2026-05-08T10:17:00Z" w16du:dateUtc="2026-05-08T07:17:00Z">
        <w:r w:rsidR="00DC68E3" w:rsidRPr="00972BFC">
          <w:t>Gydytoju</w:t>
        </w:r>
      </w:ins>
      <w:r w:rsidR="00DC68E3" w:rsidRPr="00972BFC">
        <w:t xml:space="preserve"> pasirašo sutartį dėl rėmimo programos taikant skatinimo priemonę </w:t>
      </w:r>
      <w:del w:id="272" w:author="Gintarė Žvirblienė" w:date="2026-05-08T10:17:00Z" w16du:dateUtc="2026-05-08T07:17:00Z">
        <w:r w:rsidR="00684DFC">
          <w:delText>D</w:delText>
        </w:r>
        <w:r w:rsidR="00B212F3">
          <w:delText>arbuotojui</w:delText>
        </w:r>
      </w:del>
      <w:ins w:id="273" w:author="Gintarė Žvirblienė" w:date="2026-05-08T10:17:00Z" w16du:dateUtc="2026-05-08T07:17:00Z">
        <w:r w:rsidR="00DC68E3" w:rsidRPr="00972BFC">
          <w:t>Gydytojui</w:t>
        </w:r>
      </w:ins>
      <w:r w:rsidR="00DC68E3" w:rsidRPr="00972BFC">
        <w:t xml:space="preserve"> (toliau – Sutartis)</w:t>
      </w:r>
      <w:r w:rsidR="00B44318" w:rsidRPr="00972BFC">
        <w:t xml:space="preserve">, </w:t>
      </w:r>
      <w:r w:rsidR="00F56DFE" w:rsidRPr="00972BFC">
        <w:t>3</w:t>
      </w:r>
      <w:r w:rsidR="00B44318" w:rsidRPr="00972BFC">
        <w:t xml:space="preserve"> priedas.</w:t>
      </w:r>
      <w:r w:rsidR="00972BFC">
        <w:t xml:space="preserve"> </w:t>
      </w:r>
    </w:p>
    <w:p w14:paraId="16725AEC" w14:textId="77777777" w:rsidR="00972BFC" w:rsidRDefault="002C0DCA" w:rsidP="00972BFC">
      <w:pPr>
        <w:tabs>
          <w:tab w:val="left" w:pos="1276"/>
        </w:tabs>
        <w:ind w:firstLine="720"/>
        <w:contextualSpacing/>
        <w:jc w:val="both"/>
      </w:pPr>
      <w:r w:rsidRPr="00972BFC">
        <w:t xml:space="preserve">17. </w:t>
      </w:r>
      <w:r w:rsidR="00DC68E3" w:rsidRPr="00972BFC">
        <w:t xml:space="preserve">Už sutartinių įsipareigojimų įvykdymą atsakinga </w:t>
      </w:r>
      <w:del w:id="274" w:author="Gintarė Žvirblienė" w:date="2026-05-08T10:17:00Z" w16du:dateUtc="2026-05-08T07:17:00Z">
        <w:r w:rsidR="00B212F3">
          <w:delText>ASPĮ</w:delText>
        </w:r>
      </w:del>
      <w:ins w:id="275" w:author="Gintarė Žvirblienė" w:date="2026-05-08T10:17:00Z" w16du:dateUtc="2026-05-08T07:17:00Z">
        <w:r w:rsidR="00DC68E3" w:rsidRPr="00972BFC">
          <w:t>Įstaiga</w:t>
        </w:r>
      </w:ins>
      <w:r w:rsidR="00DC68E3" w:rsidRPr="00972BFC">
        <w:t xml:space="preserve">, pasiūliusi </w:t>
      </w:r>
      <w:del w:id="276" w:author="Gintarė Žvirblienė" w:date="2026-05-08T10:17:00Z" w16du:dateUtc="2026-05-08T07:17:00Z">
        <w:r w:rsidR="00684DFC">
          <w:delText>D</w:delText>
        </w:r>
        <w:r w:rsidR="00B212F3">
          <w:delText>arbuotojo</w:delText>
        </w:r>
      </w:del>
      <w:ins w:id="277" w:author="Gintarė Žvirblienė" w:date="2026-05-08T10:17:00Z" w16du:dateUtc="2026-05-08T07:17:00Z">
        <w:r w:rsidR="00DC68E3" w:rsidRPr="00972BFC">
          <w:t>Gydytojo</w:t>
        </w:r>
      </w:ins>
      <w:r w:rsidR="00DC68E3" w:rsidRPr="00972BFC">
        <w:t xml:space="preserve"> kandidatūrą ir su juo sudariusi darbo sutartį</w:t>
      </w:r>
      <w:r w:rsidR="00145A18" w:rsidRPr="00972BFC">
        <w:t>.</w:t>
      </w:r>
      <w:r w:rsidR="00972BFC">
        <w:t xml:space="preserve"> </w:t>
      </w:r>
    </w:p>
    <w:p w14:paraId="3C16DC9D" w14:textId="77777777" w:rsidR="00972BFC" w:rsidRDefault="002C0DCA" w:rsidP="00972BFC">
      <w:pPr>
        <w:tabs>
          <w:tab w:val="left" w:pos="1276"/>
        </w:tabs>
        <w:ind w:firstLine="720"/>
        <w:contextualSpacing/>
        <w:jc w:val="both"/>
      </w:pPr>
      <w:r w:rsidRPr="00972BFC">
        <w:t xml:space="preserve">18. </w:t>
      </w:r>
      <w:r w:rsidR="00145A18" w:rsidRPr="00972BFC">
        <w:t xml:space="preserve">Pagal šią </w:t>
      </w:r>
      <w:r w:rsidR="00DC68E3" w:rsidRPr="00972BFC">
        <w:t>Rėmimo</w:t>
      </w:r>
      <w:r w:rsidR="00145A18" w:rsidRPr="00972BFC">
        <w:t xml:space="preserve"> </w:t>
      </w:r>
      <w:r w:rsidR="00DC68E3" w:rsidRPr="00972BFC">
        <w:t>program</w:t>
      </w:r>
      <w:r w:rsidR="00145A18" w:rsidRPr="00972BFC">
        <w:t>ą</w:t>
      </w:r>
      <w:r w:rsidR="00DC68E3" w:rsidRPr="00972BFC">
        <w:t xml:space="preserve"> </w:t>
      </w:r>
      <w:del w:id="278" w:author="Gintarė Žvirblienė" w:date="2026-05-08T10:17:00Z" w16du:dateUtc="2026-05-08T07:17:00Z">
        <w:r w:rsidR="00684DFC">
          <w:delText>D</w:delText>
        </w:r>
        <w:r w:rsidR="00B212F3">
          <w:delText>arbuotojas</w:delText>
        </w:r>
      </w:del>
      <w:ins w:id="279" w:author="Gintarė Žvirblienė" w:date="2026-05-08T10:17:00Z" w16du:dateUtc="2026-05-08T07:17:00Z">
        <w:r w:rsidR="00DC68E3" w:rsidRPr="00972BFC">
          <w:t>gavėjas</w:t>
        </w:r>
      </w:ins>
      <w:r w:rsidR="00972BFC" w:rsidRPr="00972BFC">
        <w:t xml:space="preserve"> </w:t>
      </w:r>
      <w:r w:rsidR="00145A18" w:rsidRPr="00972BFC">
        <w:t xml:space="preserve">pažeidęs sutarties sąlygas </w:t>
      </w:r>
      <w:r w:rsidR="00DC68E3" w:rsidRPr="00972BFC">
        <w:t xml:space="preserve">ne ginčo tvarka privalo grąžinti Sutartyje numatytas (skirtas) lėšas į </w:t>
      </w:r>
      <w:del w:id="280" w:author="Gintarė Žvirblienė" w:date="2026-05-08T10:17:00Z" w16du:dateUtc="2026-05-08T07:17:00Z">
        <w:r w:rsidR="00684DFC">
          <w:delText>S</w:delText>
        </w:r>
        <w:r w:rsidR="00DC68E3" w:rsidRPr="00972BFC">
          <w:delText>avivaldybės</w:delText>
        </w:r>
      </w:del>
      <w:ins w:id="281" w:author="Gintarė Žvirblienė" w:date="2026-05-08T10:17:00Z" w16du:dateUtc="2026-05-08T07:17:00Z">
        <w:r w:rsidR="00DC68E3" w:rsidRPr="00972BFC">
          <w:t>savivaldybės</w:t>
        </w:r>
      </w:ins>
      <w:r w:rsidR="00DC68E3" w:rsidRPr="00972BFC">
        <w:t xml:space="preserve"> </w:t>
      </w:r>
      <w:r w:rsidR="00145A18" w:rsidRPr="00972BFC">
        <w:t>administracijos banko sąskaitą, nurodytą sutartyje.</w:t>
      </w:r>
      <w:r w:rsidR="00972BFC">
        <w:t xml:space="preserve"> </w:t>
      </w:r>
    </w:p>
    <w:p w14:paraId="541A3472" w14:textId="77777777" w:rsidR="00972BFC" w:rsidRDefault="002C0DCA" w:rsidP="00972BFC">
      <w:pPr>
        <w:tabs>
          <w:tab w:val="left" w:pos="1276"/>
        </w:tabs>
        <w:ind w:firstLine="720"/>
        <w:contextualSpacing/>
        <w:jc w:val="both"/>
        <w:rPr>
          <w:color w:val="000000"/>
        </w:rPr>
      </w:pPr>
      <w:r w:rsidRPr="00972BFC">
        <w:rPr>
          <w:color w:val="000000"/>
        </w:rPr>
        <w:t xml:space="preserve">19. </w:t>
      </w:r>
      <w:r w:rsidR="00DC68E3" w:rsidRPr="00972BFC">
        <w:rPr>
          <w:color w:val="000000"/>
        </w:rPr>
        <w:t xml:space="preserve">Savivaldybės </w:t>
      </w:r>
      <w:r w:rsidR="0005533F" w:rsidRPr="00972BFC">
        <w:rPr>
          <w:color w:val="000000"/>
        </w:rPr>
        <w:t>meras</w:t>
      </w:r>
      <w:r w:rsidR="00360278" w:rsidRPr="00972BFC">
        <w:rPr>
          <w:color w:val="000000"/>
        </w:rPr>
        <w:t xml:space="preserve"> arba jo įgaliotas administracijos direktorius</w:t>
      </w:r>
      <w:r w:rsidR="00DC68E3" w:rsidRPr="00972BFC">
        <w:rPr>
          <w:color w:val="000000"/>
        </w:rPr>
        <w:t xml:space="preserve"> paveda Savivaldybės administracijos Centralizuotos buhalterijos skyriui Sutartyje nustatyta tvarka ir terminais į Sutartyje nurodytą </w:t>
      </w:r>
      <w:del w:id="282" w:author="Gintarė Žvirblienė" w:date="2026-05-08T10:17:00Z" w16du:dateUtc="2026-05-08T07:17:00Z">
        <w:r w:rsidR="00B212F3">
          <w:rPr>
            <w:color w:val="000000"/>
          </w:rPr>
          <w:delText>darbuotojo</w:delText>
        </w:r>
      </w:del>
      <w:ins w:id="283" w:author="Gintarė Žvirblienė" w:date="2026-05-08T10:17:00Z" w16du:dateUtc="2026-05-08T07:17:00Z">
        <w:r w:rsidR="00DC68E3" w:rsidRPr="00972BFC">
          <w:rPr>
            <w:color w:val="000000"/>
          </w:rPr>
          <w:t>Gydytojo</w:t>
        </w:r>
      </w:ins>
      <w:r w:rsidR="00DC68E3" w:rsidRPr="00972BFC">
        <w:rPr>
          <w:color w:val="000000"/>
        </w:rPr>
        <w:t xml:space="preserve"> banko sąskaitą pervesti išmoką / kompensaciją.</w:t>
      </w:r>
      <w:r w:rsidR="00972BFC">
        <w:rPr>
          <w:color w:val="000000"/>
        </w:rPr>
        <w:t xml:space="preserve"> </w:t>
      </w:r>
    </w:p>
    <w:p w14:paraId="0C5AE936" w14:textId="77777777" w:rsidR="00DC68E3" w:rsidRPr="00972BFC" w:rsidRDefault="002C0DCA" w:rsidP="00972BFC">
      <w:pPr>
        <w:tabs>
          <w:tab w:val="left" w:pos="1276"/>
        </w:tabs>
        <w:ind w:firstLine="720"/>
        <w:contextualSpacing/>
        <w:jc w:val="both"/>
        <w:rPr>
          <w:color w:val="000000"/>
        </w:rPr>
      </w:pPr>
      <w:r w:rsidRPr="00972BFC">
        <w:rPr>
          <w:color w:val="000000"/>
        </w:rPr>
        <w:t xml:space="preserve">20. </w:t>
      </w:r>
      <w:r w:rsidR="00DC68E3" w:rsidRPr="00972BFC">
        <w:rPr>
          <w:color w:val="000000"/>
        </w:rPr>
        <w:t xml:space="preserve">Jei Sutartis per nustatytus terminus nepasirašoma, Savivaldybės </w:t>
      </w:r>
      <w:r w:rsidR="0005533F" w:rsidRPr="00972BFC">
        <w:rPr>
          <w:color w:val="000000"/>
        </w:rPr>
        <w:t xml:space="preserve">mero potvarkiu </w:t>
      </w:r>
      <w:r w:rsidR="00DC68E3" w:rsidRPr="00972BFC">
        <w:rPr>
          <w:color w:val="000000"/>
        </w:rPr>
        <w:t>dėl rėmimo skyrimo pripažįstamas netekusiu galios.</w:t>
      </w:r>
    </w:p>
    <w:p w14:paraId="16B17065" w14:textId="77777777" w:rsidR="005C7A0C" w:rsidRPr="00972BFC" w:rsidRDefault="005C7A0C" w:rsidP="00972BFC">
      <w:pPr>
        <w:jc w:val="center"/>
        <w:rPr>
          <w:b/>
          <w:bCs/>
          <w:color w:val="000000"/>
        </w:rPr>
      </w:pPr>
    </w:p>
    <w:p w14:paraId="303199E0" w14:textId="77777777" w:rsidR="00DC68E3" w:rsidRPr="00972BFC" w:rsidRDefault="00DC68E3" w:rsidP="00972BFC">
      <w:pPr>
        <w:jc w:val="center"/>
      </w:pPr>
      <w:r w:rsidRPr="00972BFC">
        <w:rPr>
          <w:b/>
          <w:bCs/>
          <w:color w:val="000000"/>
        </w:rPr>
        <w:t>IV SKYRIUS</w:t>
      </w:r>
    </w:p>
    <w:p w14:paraId="79E8EF47" w14:textId="77777777" w:rsidR="00DC68E3" w:rsidRDefault="00DC68E3" w:rsidP="00972BFC">
      <w:pPr>
        <w:jc w:val="center"/>
        <w:rPr>
          <w:b/>
          <w:bCs/>
          <w:color w:val="000000"/>
        </w:rPr>
      </w:pPr>
      <w:r w:rsidRPr="00972BFC">
        <w:rPr>
          <w:b/>
          <w:bCs/>
          <w:color w:val="000000"/>
        </w:rPr>
        <w:t>PROGRAMOS ĮGYVENDINIMAS</w:t>
      </w:r>
    </w:p>
    <w:p w14:paraId="78306CE0" w14:textId="77777777" w:rsidR="00972BFC" w:rsidRPr="00972BFC" w:rsidRDefault="00972BFC" w:rsidP="00972BFC">
      <w:pPr>
        <w:jc w:val="center"/>
      </w:pPr>
    </w:p>
    <w:p w14:paraId="74CDD7C4" w14:textId="77777777"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r w:rsidRPr="00972BFC">
        <w:t>21.</w:t>
      </w:r>
      <w:r>
        <w:t xml:space="preserve"> </w:t>
      </w:r>
      <w:r w:rsidR="00DC68E3" w:rsidRPr="00972BFC">
        <w:rPr>
          <w:color w:val="000000"/>
        </w:rPr>
        <w:t>Programos įgyvendinimą koordinuoja Savivaldybės administracija.</w:t>
      </w:r>
    </w:p>
    <w:p w14:paraId="17DB66ED" w14:textId="77777777"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r w:rsidRPr="00972BFC">
        <w:t>22.</w:t>
      </w:r>
      <w:r>
        <w:t xml:space="preserve"> </w:t>
      </w:r>
      <w:r w:rsidR="00DC68E3" w:rsidRPr="00972BFC">
        <w:rPr>
          <w:color w:val="000000"/>
        </w:rPr>
        <w:t>Apskaitą tvarko Savivaldybės administracijos Centralizuotos buhalterijos skyrius.</w:t>
      </w:r>
    </w:p>
    <w:p w14:paraId="57085B27" w14:textId="77777777"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r w:rsidRPr="00972BFC">
        <w:t>23.</w:t>
      </w:r>
      <w:r>
        <w:t xml:space="preserve"> </w:t>
      </w:r>
      <w:r w:rsidR="00DC68E3" w:rsidRPr="00972BFC">
        <w:rPr>
          <w:color w:val="000000"/>
        </w:rPr>
        <w:t>Lėšų panaudojimą kontroliuoja Savivaldybės kontrolės ir audito tarnyba.</w:t>
      </w:r>
    </w:p>
    <w:p w14:paraId="769DC4D3" w14:textId="77777777"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r w:rsidRPr="00972BFC">
        <w:t>24.</w:t>
      </w:r>
      <w:r>
        <w:t xml:space="preserve"> </w:t>
      </w:r>
      <w:r w:rsidR="00DC68E3" w:rsidRPr="00972BFC">
        <w:rPr>
          <w:color w:val="000000"/>
        </w:rPr>
        <w:t>Finansavimas vykdomas iš savivaldybės biudžeto lėšų.</w:t>
      </w:r>
    </w:p>
    <w:p w14:paraId="1D94D4CE" w14:textId="77777777" w:rsidR="00DC68E3" w:rsidRPr="00972BFC" w:rsidRDefault="00972BFC" w:rsidP="00972BFC">
      <w:pPr>
        <w:pStyle w:val="Sraopastraipa"/>
        <w:tabs>
          <w:tab w:val="left" w:pos="1276"/>
          <w:tab w:val="left" w:pos="1560"/>
        </w:tabs>
        <w:spacing w:before="0" w:beforeAutospacing="0" w:after="0" w:afterAutospacing="0"/>
        <w:ind w:firstLine="720"/>
        <w:contextualSpacing/>
        <w:jc w:val="both"/>
        <w:rPr>
          <w:ins w:id="284" w:author="Gintarė Žvirblienė" w:date="2026-05-08T10:17:00Z" w16du:dateUtc="2026-05-08T07:17:00Z"/>
        </w:rPr>
      </w:pPr>
      <w:ins w:id="285" w:author="Gintarė Žvirblienė" w:date="2026-05-08T10:17:00Z" w16du:dateUtc="2026-05-08T07:17:00Z">
        <w:r w:rsidRPr="00972BFC">
          <w:t>25.</w:t>
        </w:r>
        <w:r>
          <w:t xml:space="preserve"> </w:t>
        </w:r>
        <w:r w:rsidR="00DC68E3" w:rsidRPr="00972BFC">
          <w:t>ASPĮ vadovas kartu su įstaigos ataskaita privalo pateikti išsamią informaciją apie atvykusius Gydytojus ir jų rėmimo programos pasirinktus būdus.</w:t>
        </w:r>
      </w:ins>
    </w:p>
    <w:p w14:paraId="71B4A9F1" w14:textId="77777777" w:rsidR="00DC68E3" w:rsidRPr="00972BFC" w:rsidRDefault="00DC68E3" w:rsidP="00972BFC">
      <w:pPr>
        <w:ind w:firstLine="720"/>
        <w:jc w:val="both"/>
      </w:pPr>
    </w:p>
    <w:p w14:paraId="3AE86ADA" w14:textId="77777777" w:rsidR="00DC68E3" w:rsidRPr="00972BFC" w:rsidRDefault="00DC68E3" w:rsidP="00972BFC">
      <w:pPr>
        <w:jc w:val="center"/>
        <w:rPr>
          <w:b/>
          <w:bCs/>
          <w:color w:val="000000"/>
        </w:rPr>
      </w:pPr>
      <w:r w:rsidRPr="00972BFC">
        <w:rPr>
          <w:b/>
          <w:bCs/>
          <w:color w:val="000000"/>
        </w:rPr>
        <w:t xml:space="preserve">V SKYRIUS </w:t>
      </w:r>
    </w:p>
    <w:p w14:paraId="0158010B" w14:textId="77777777" w:rsidR="00DC68E3" w:rsidRPr="00972BFC" w:rsidRDefault="00DC68E3" w:rsidP="00972BFC">
      <w:pPr>
        <w:jc w:val="center"/>
        <w:rPr>
          <w:b/>
          <w:bCs/>
          <w:color w:val="000000"/>
        </w:rPr>
      </w:pPr>
      <w:r w:rsidRPr="00972BFC">
        <w:rPr>
          <w:b/>
          <w:bCs/>
          <w:color w:val="000000"/>
        </w:rPr>
        <w:t>ATSAKOMYBĖ</w:t>
      </w:r>
    </w:p>
    <w:p w14:paraId="282CC04A" w14:textId="77777777" w:rsidR="00DC68E3" w:rsidRPr="00972BFC" w:rsidRDefault="00DC68E3" w:rsidP="00972BFC">
      <w:pPr>
        <w:ind w:firstLine="720"/>
        <w:jc w:val="both"/>
        <w:rPr>
          <w:color w:val="FF0000"/>
        </w:rPr>
      </w:pPr>
    </w:p>
    <w:p w14:paraId="57D9A0B0" w14:textId="77777777"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del w:id="286" w:author="Gintarė Žvirblienė" w:date="2026-05-08T10:17:00Z" w16du:dateUtc="2026-05-08T07:17:00Z">
        <w:r w:rsidRPr="00972BFC">
          <w:delText>2</w:delText>
        </w:r>
        <w:r w:rsidR="00684DFC">
          <w:delText>5</w:delText>
        </w:r>
      </w:del>
      <w:ins w:id="287" w:author="Gintarė Žvirblienė" w:date="2026-05-08T10:17:00Z" w16du:dateUtc="2026-05-08T07:17:00Z">
        <w:r w:rsidRPr="00972BFC">
          <w:t>26</w:t>
        </w:r>
      </w:ins>
      <w:r w:rsidRPr="00972BFC">
        <w:t>.</w:t>
      </w:r>
      <w:r>
        <w:t xml:space="preserve"> </w:t>
      </w:r>
      <w:r w:rsidR="00DC68E3" w:rsidRPr="00972BFC">
        <w:rPr>
          <w:color w:val="000000"/>
        </w:rPr>
        <w:t>ASPĮ vadovas privalo ne vėliau kaip per 10 darbo dienų raštu informuoti Savivaldybės administraciją:</w:t>
      </w:r>
    </w:p>
    <w:p w14:paraId="52F6620E" w14:textId="77777777" w:rsidR="00DC68E3" w:rsidRPr="00972BFC" w:rsidRDefault="00972BFC" w:rsidP="00972BFC">
      <w:pPr>
        <w:pStyle w:val="Sraopastraipa"/>
        <w:tabs>
          <w:tab w:val="left" w:pos="1276"/>
          <w:tab w:val="left" w:pos="1418"/>
          <w:tab w:val="left" w:pos="1560"/>
        </w:tabs>
        <w:spacing w:before="0" w:beforeAutospacing="0" w:after="0" w:afterAutospacing="0"/>
        <w:ind w:firstLine="720"/>
        <w:contextualSpacing/>
        <w:jc w:val="both"/>
      </w:pPr>
      <w:del w:id="288" w:author="Gintarė Žvirblienė" w:date="2026-05-08T10:17:00Z" w16du:dateUtc="2026-05-08T07:17:00Z">
        <w:r w:rsidRPr="00972BFC">
          <w:delText>2</w:delText>
        </w:r>
        <w:r w:rsidR="00684DFC">
          <w:delText>5</w:delText>
        </w:r>
      </w:del>
      <w:ins w:id="289" w:author="Gintarė Žvirblienė" w:date="2026-05-08T10:17:00Z" w16du:dateUtc="2026-05-08T07:17:00Z">
        <w:r w:rsidRPr="00972BFC">
          <w:t>26</w:t>
        </w:r>
      </w:ins>
      <w:r w:rsidRPr="00972BFC">
        <w:t>.1.</w:t>
      </w:r>
      <w:r>
        <w:t xml:space="preserve"> </w:t>
      </w:r>
      <w:r w:rsidR="00DC68E3" w:rsidRPr="00972BFC">
        <w:rPr>
          <w:color w:val="000000"/>
        </w:rPr>
        <w:t xml:space="preserve">jeigu </w:t>
      </w:r>
      <w:del w:id="290" w:author="Gintarė Žvirblienė" w:date="2026-05-08T10:17:00Z" w16du:dateUtc="2026-05-08T07:17:00Z">
        <w:r w:rsidR="00684DFC">
          <w:rPr>
            <w:color w:val="000000"/>
          </w:rPr>
          <w:delText>D</w:delText>
        </w:r>
        <w:r w:rsidR="00E732A3">
          <w:rPr>
            <w:color w:val="000000"/>
          </w:rPr>
          <w:delText>arbuotojas</w:delText>
        </w:r>
      </w:del>
      <w:ins w:id="291" w:author="Gintarė Žvirblienė" w:date="2026-05-08T10:17:00Z" w16du:dateUtc="2026-05-08T07:17:00Z">
        <w:r w:rsidR="00DC68E3" w:rsidRPr="00972BFC">
          <w:t>Gydytojas</w:t>
        </w:r>
      </w:ins>
      <w:r w:rsidR="00DC68E3" w:rsidRPr="00972BFC">
        <w:rPr>
          <w:color w:val="000000"/>
        </w:rPr>
        <w:t xml:space="preserve"> nutraukia darbo santykius su ASPĮ;</w:t>
      </w:r>
    </w:p>
    <w:p w14:paraId="511C9AA3" w14:textId="77777777" w:rsidR="00DC68E3" w:rsidRPr="00972BFC" w:rsidRDefault="00972BFC" w:rsidP="00972BFC">
      <w:pPr>
        <w:pStyle w:val="Sraopastraipa"/>
        <w:tabs>
          <w:tab w:val="left" w:pos="1276"/>
          <w:tab w:val="left" w:pos="1418"/>
          <w:tab w:val="left" w:pos="1560"/>
        </w:tabs>
        <w:spacing w:before="0" w:beforeAutospacing="0" w:after="0" w:afterAutospacing="0"/>
        <w:ind w:firstLine="720"/>
        <w:contextualSpacing/>
        <w:jc w:val="both"/>
      </w:pPr>
      <w:del w:id="292" w:author="Gintarė Žvirblienė" w:date="2026-05-08T10:17:00Z" w16du:dateUtc="2026-05-08T07:17:00Z">
        <w:r w:rsidRPr="00972BFC">
          <w:delText>2</w:delText>
        </w:r>
        <w:r w:rsidR="00684DFC">
          <w:delText>5</w:delText>
        </w:r>
      </w:del>
      <w:ins w:id="293" w:author="Gintarė Žvirblienė" w:date="2026-05-08T10:17:00Z" w16du:dateUtc="2026-05-08T07:17:00Z">
        <w:r w:rsidRPr="00972BFC">
          <w:t>26</w:t>
        </w:r>
      </w:ins>
      <w:r w:rsidRPr="00972BFC">
        <w:t>.2.</w:t>
      </w:r>
      <w:r>
        <w:t xml:space="preserve"> </w:t>
      </w:r>
      <w:r w:rsidR="00DC68E3" w:rsidRPr="00972BFC">
        <w:rPr>
          <w:color w:val="000000"/>
        </w:rPr>
        <w:t xml:space="preserve">jeigu pasikeičia </w:t>
      </w:r>
      <w:del w:id="294" w:author="Gintarė Žvirblienė" w:date="2026-05-08T10:17:00Z" w16du:dateUtc="2026-05-08T07:17:00Z">
        <w:r w:rsidR="00684DFC">
          <w:rPr>
            <w:color w:val="000000"/>
          </w:rPr>
          <w:delText>D</w:delText>
        </w:r>
        <w:r w:rsidR="00E732A3">
          <w:rPr>
            <w:color w:val="000000"/>
          </w:rPr>
          <w:delText>arbuotojo</w:delText>
        </w:r>
      </w:del>
      <w:ins w:id="295" w:author="Gintarė Žvirblienė" w:date="2026-05-08T10:17:00Z" w16du:dateUtc="2026-05-08T07:17:00Z">
        <w:r w:rsidR="00DC68E3" w:rsidRPr="00972BFC">
          <w:rPr>
            <w:color w:val="000000"/>
          </w:rPr>
          <w:t>Gydytojo</w:t>
        </w:r>
      </w:ins>
      <w:r w:rsidR="00DC68E3" w:rsidRPr="00972BFC">
        <w:rPr>
          <w:color w:val="000000"/>
        </w:rPr>
        <w:t xml:space="preserve"> darbo krūvis;</w:t>
      </w:r>
    </w:p>
    <w:p w14:paraId="51653A1A" w14:textId="77777777" w:rsidR="00DC68E3" w:rsidRPr="00972BFC" w:rsidRDefault="00972BFC" w:rsidP="00972BFC">
      <w:pPr>
        <w:pStyle w:val="Sraopastraipa"/>
        <w:tabs>
          <w:tab w:val="left" w:pos="1276"/>
          <w:tab w:val="left" w:pos="1418"/>
          <w:tab w:val="left" w:pos="1560"/>
        </w:tabs>
        <w:spacing w:before="0" w:beforeAutospacing="0" w:after="0" w:afterAutospacing="0"/>
        <w:ind w:firstLine="720"/>
        <w:contextualSpacing/>
        <w:jc w:val="both"/>
      </w:pPr>
      <w:del w:id="296" w:author="Gintarė Žvirblienė" w:date="2026-05-08T10:17:00Z" w16du:dateUtc="2026-05-08T07:17:00Z">
        <w:r w:rsidRPr="00972BFC">
          <w:delText>2</w:delText>
        </w:r>
        <w:r w:rsidR="00684DFC">
          <w:delText>5</w:delText>
        </w:r>
      </w:del>
      <w:ins w:id="297" w:author="Gintarė Žvirblienė" w:date="2026-05-08T10:17:00Z" w16du:dateUtc="2026-05-08T07:17:00Z">
        <w:r w:rsidRPr="00972BFC">
          <w:t>26</w:t>
        </w:r>
      </w:ins>
      <w:r w:rsidRPr="00972BFC">
        <w:t>.3.</w:t>
      </w:r>
      <w:r>
        <w:t xml:space="preserve"> </w:t>
      </w:r>
      <w:r w:rsidR="00DC68E3" w:rsidRPr="00972BFC">
        <w:rPr>
          <w:color w:val="000000"/>
        </w:rPr>
        <w:t xml:space="preserve">jeigu </w:t>
      </w:r>
      <w:del w:id="298" w:author="Gintarė Žvirblienė" w:date="2026-05-08T10:17:00Z" w16du:dateUtc="2026-05-08T07:17:00Z">
        <w:r w:rsidR="00684DFC">
          <w:rPr>
            <w:color w:val="000000"/>
          </w:rPr>
          <w:delText>D</w:delText>
        </w:r>
        <w:r w:rsidR="00E732A3">
          <w:rPr>
            <w:color w:val="000000"/>
          </w:rPr>
          <w:delText>arbuotojas</w:delText>
        </w:r>
      </w:del>
      <w:ins w:id="299" w:author="Gintarė Žvirblienė" w:date="2026-05-08T10:17:00Z" w16du:dateUtc="2026-05-08T07:17:00Z">
        <w:r w:rsidR="00DC68E3" w:rsidRPr="00972BFC">
          <w:rPr>
            <w:color w:val="000000"/>
          </w:rPr>
          <w:t>Gydytojas</w:t>
        </w:r>
      </w:ins>
      <w:r w:rsidR="00DC68E3" w:rsidRPr="00972BFC">
        <w:rPr>
          <w:color w:val="000000"/>
        </w:rPr>
        <w:t xml:space="preserve"> yra atleidžiamas iš darbo Lietuvos Respublikos darbo kodekso 58 straipsnio nustatyta tvarka;</w:t>
      </w:r>
    </w:p>
    <w:p w14:paraId="3372DDF3" w14:textId="77777777" w:rsidR="00DC68E3" w:rsidRPr="00972BFC" w:rsidRDefault="00972BFC" w:rsidP="00972BFC">
      <w:pPr>
        <w:pStyle w:val="Sraopastraipa"/>
        <w:tabs>
          <w:tab w:val="left" w:pos="1276"/>
          <w:tab w:val="left" w:pos="1418"/>
          <w:tab w:val="left" w:pos="1560"/>
        </w:tabs>
        <w:spacing w:before="0" w:beforeAutospacing="0" w:after="0" w:afterAutospacing="0"/>
        <w:ind w:firstLine="720"/>
        <w:jc w:val="both"/>
      </w:pPr>
      <w:del w:id="300" w:author="Gintarė Žvirblienė" w:date="2026-05-08T10:17:00Z" w16du:dateUtc="2026-05-08T07:17:00Z">
        <w:r w:rsidRPr="00972BFC">
          <w:delText>2</w:delText>
        </w:r>
        <w:r w:rsidR="00684DFC">
          <w:delText>5</w:delText>
        </w:r>
      </w:del>
      <w:ins w:id="301" w:author="Gintarė Žvirblienė" w:date="2026-05-08T10:17:00Z" w16du:dateUtc="2026-05-08T07:17:00Z">
        <w:r w:rsidRPr="00972BFC">
          <w:t>26</w:t>
        </w:r>
      </w:ins>
      <w:r w:rsidRPr="00972BFC">
        <w:t>.4.</w:t>
      </w:r>
      <w:r>
        <w:t xml:space="preserve"> </w:t>
      </w:r>
      <w:r w:rsidR="00DC68E3" w:rsidRPr="00972BFC">
        <w:rPr>
          <w:color w:val="000000"/>
        </w:rPr>
        <w:t>jeigu yra kitos aplinkybės, kurios gali turėti įtakos Sutarties vykdymui.</w:t>
      </w:r>
    </w:p>
    <w:p w14:paraId="58B97956" w14:textId="77777777" w:rsidR="00DC68E3" w:rsidRPr="00972BFC" w:rsidRDefault="00972BFC" w:rsidP="00972BFC">
      <w:pPr>
        <w:pStyle w:val="Sraopastraipa"/>
        <w:tabs>
          <w:tab w:val="left" w:pos="1276"/>
          <w:tab w:val="left" w:pos="1560"/>
        </w:tabs>
        <w:spacing w:before="0" w:beforeAutospacing="0" w:after="0" w:afterAutospacing="0"/>
        <w:ind w:firstLine="720"/>
        <w:jc w:val="both"/>
      </w:pPr>
      <w:del w:id="302" w:author="Gintarė Žvirblienė" w:date="2026-05-08T10:17:00Z" w16du:dateUtc="2026-05-08T07:17:00Z">
        <w:r w:rsidRPr="00972BFC">
          <w:delText>2</w:delText>
        </w:r>
        <w:r w:rsidR="00684DFC">
          <w:delText>6</w:delText>
        </w:r>
        <w:r w:rsidRPr="00972BFC">
          <w:delText>.</w:delText>
        </w:r>
        <w:r>
          <w:delText xml:space="preserve"> </w:delText>
        </w:r>
      </w:del>
      <w:moveToRangeStart w:id="303" w:author="Gintarė Žvirblienė" w:date="2026-05-08T10:17:00Z" w:name="move229127847"/>
      <w:moveTo w:id="304" w:author="Gintarė Žvirblienė" w:date="2026-05-08T10:17:00Z" w16du:dateUtc="2026-05-08T07:17:00Z">
        <w:r w:rsidRPr="00972BFC">
          <w:t>27.</w:t>
        </w:r>
        <w:r>
          <w:t xml:space="preserve"> </w:t>
        </w:r>
      </w:moveTo>
      <w:moveToRangeEnd w:id="303"/>
      <w:r w:rsidR="00DC68E3" w:rsidRPr="00972BFC">
        <w:rPr>
          <w:color w:val="000000"/>
        </w:rPr>
        <w:t xml:space="preserve">Pasirinkus </w:t>
      </w:r>
      <w:r w:rsidR="009B3007" w:rsidRPr="00972BFC">
        <w:rPr>
          <w:color w:val="000000"/>
        </w:rPr>
        <w:t>5</w:t>
      </w:r>
      <w:r w:rsidR="00EE01C9" w:rsidRPr="00972BFC">
        <w:rPr>
          <w:color w:val="000000"/>
        </w:rPr>
        <w:t xml:space="preserve">.4. </w:t>
      </w:r>
      <w:r w:rsidR="00DC68E3" w:rsidRPr="00972BFC">
        <w:rPr>
          <w:color w:val="000000"/>
        </w:rPr>
        <w:t xml:space="preserve">priemonę ir atsiradus </w:t>
      </w:r>
      <w:del w:id="305" w:author="Gintarė Žvirblienė" w:date="2026-05-08T10:17:00Z" w16du:dateUtc="2026-05-08T07:17:00Z">
        <w:r w:rsidR="00DC68E3" w:rsidRPr="00972BFC">
          <w:rPr>
            <w:color w:val="000000"/>
          </w:rPr>
          <w:delText>2</w:delText>
        </w:r>
        <w:r w:rsidR="00684DFC">
          <w:rPr>
            <w:color w:val="000000"/>
          </w:rPr>
          <w:delText>5</w:delText>
        </w:r>
      </w:del>
      <w:ins w:id="306" w:author="Gintarė Žvirblienė" w:date="2026-05-08T10:17:00Z" w16du:dateUtc="2026-05-08T07:17:00Z">
        <w:r w:rsidR="00DC68E3" w:rsidRPr="00972BFC">
          <w:rPr>
            <w:color w:val="000000"/>
          </w:rPr>
          <w:t>2</w:t>
        </w:r>
        <w:r w:rsidR="009B3007" w:rsidRPr="00972BFC">
          <w:rPr>
            <w:color w:val="000000"/>
          </w:rPr>
          <w:t>6</w:t>
        </w:r>
      </w:ins>
      <w:r w:rsidR="00DC68E3" w:rsidRPr="00972BFC">
        <w:rPr>
          <w:color w:val="000000"/>
        </w:rPr>
        <w:t xml:space="preserve"> punkte išvardytoms aplinkybėms – </w:t>
      </w:r>
      <w:r w:rsidR="003F14E6" w:rsidRPr="00972BFC">
        <w:rPr>
          <w:color w:val="000000"/>
        </w:rPr>
        <w:t>kompensavimo priemonė nutraukiama per 1 mėn</w:t>
      </w:r>
      <w:r w:rsidR="00DC68E3" w:rsidRPr="00972BFC">
        <w:rPr>
          <w:color w:val="000000"/>
        </w:rPr>
        <w:t>.</w:t>
      </w:r>
    </w:p>
    <w:p w14:paraId="5E70ABB6" w14:textId="77777777"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moveToRangeStart w:id="307" w:author="Gintarė Žvirblienė" w:date="2026-05-08T10:17:00Z" w:name="move229127848"/>
      <w:moveTo w:id="308" w:author="Gintarė Žvirblienė" w:date="2026-05-08T10:17:00Z" w16du:dateUtc="2026-05-08T07:17:00Z">
        <w:r w:rsidRPr="00972BFC">
          <w:t>28.</w:t>
        </w:r>
        <w:r>
          <w:t xml:space="preserve"> </w:t>
        </w:r>
      </w:moveTo>
      <w:moveToRangeEnd w:id="307"/>
      <w:ins w:id="309" w:author="Gintarė Žvirblienė" w:date="2026-05-08T10:17:00Z" w16du:dateUtc="2026-05-08T07:17:00Z">
        <w:r w:rsidR="00DC68E3" w:rsidRPr="00972BFC">
          <w:t>Gydytojo</w:t>
        </w:r>
      </w:ins>
      <w:moveFromRangeStart w:id="310" w:author="Gintarė Žvirblienė" w:date="2026-05-08T10:17:00Z" w:name="move229127847"/>
      <w:moveFrom w:id="311" w:author="Gintarė Žvirblienė" w:date="2026-05-08T10:17:00Z" w16du:dateUtc="2026-05-08T07:17:00Z">
        <w:r w:rsidRPr="00972BFC">
          <w:t>27.</w:t>
        </w:r>
        <w:r>
          <w:t xml:space="preserve"> </w:t>
        </w:r>
      </w:moveFrom>
      <w:moveFromRangeEnd w:id="310"/>
      <w:del w:id="312" w:author="Gintarė Žvirblienė" w:date="2026-05-08T10:17:00Z" w16du:dateUtc="2026-05-08T07:17:00Z">
        <w:r w:rsidR="00E732A3">
          <w:delText>Darbuotojo</w:delText>
        </w:r>
      </w:del>
      <w:r w:rsidR="00DC68E3" w:rsidRPr="00972BFC">
        <w:t xml:space="preserve"> iniciatyva nutraukus sutartį dėl sudėtingos </w:t>
      </w:r>
      <w:del w:id="313" w:author="Gintarė Žvirblienė" w:date="2026-05-08T10:17:00Z" w16du:dateUtc="2026-05-08T07:17:00Z">
        <w:r w:rsidR="00684DFC">
          <w:delText>D</w:delText>
        </w:r>
        <w:r w:rsidR="00E732A3">
          <w:delText>arbuotojo</w:delText>
        </w:r>
      </w:del>
      <w:ins w:id="314" w:author="Gintarė Žvirblienė" w:date="2026-05-08T10:17:00Z" w16du:dateUtc="2026-05-08T07:17:00Z">
        <w:r w:rsidR="00DC68E3" w:rsidRPr="00972BFC">
          <w:t>Gydytojo</w:t>
        </w:r>
      </w:ins>
      <w:r w:rsidR="00DC68E3" w:rsidRPr="00972BFC">
        <w:t xml:space="preserve"> sveikatos būklės (ar ligos), kuriai esant </w:t>
      </w:r>
      <w:del w:id="315" w:author="Gintarė Žvirblienė" w:date="2026-05-08T10:17:00Z" w16du:dateUtc="2026-05-08T07:17:00Z">
        <w:r w:rsidR="00684DFC">
          <w:delText>D</w:delText>
        </w:r>
        <w:r w:rsidR="00E732A3">
          <w:delText>arbuotojas</w:delText>
        </w:r>
      </w:del>
      <w:ins w:id="316" w:author="Gintarė Žvirblienė" w:date="2026-05-08T10:17:00Z" w16du:dateUtc="2026-05-08T07:17:00Z">
        <w:r w:rsidR="00DC68E3" w:rsidRPr="00972BFC">
          <w:t>Gydytojas</w:t>
        </w:r>
      </w:ins>
      <w:r w:rsidR="00DC68E3" w:rsidRPr="00972BFC">
        <w:t xml:space="preserve"> nebegali ASPĮ dirbti sutarto darbo pagal įgytą profesiją, ar dėl kitų objektyvių </w:t>
      </w:r>
      <w:r w:rsidR="00DC68E3" w:rsidRPr="00972BFC">
        <w:rPr>
          <w:color w:val="000000"/>
        </w:rPr>
        <w:t xml:space="preserve">aplinkybių, </w:t>
      </w:r>
      <w:del w:id="317" w:author="Gintarė Žvirblienė" w:date="2026-05-08T10:17:00Z" w16du:dateUtc="2026-05-08T07:17:00Z">
        <w:r w:rsidR="00684DFC">
          <w:rPr>
            <w:color w:val="000000"/>
          </w:rPr>
          <w:delText>D</w:delText>
        </w:r>
        <w:r w:rsidR="00E732A3">
          <w:rPr>
            <w:color w:val="000000"/>
          </w:rPr>
          <w:delText>arbuotojas</w:delText>
        </w:r>
        <w:r w:rsidR="00EF174D">
          <w:rPr>
            <w:color w:val="000000"/>
          </w:rPr>
          <w:delText>,</w:delText>
        </w:r>
      </w:del>
      <w:ins w:id="318" w:author="Gintarė Žvirblienė" w:date="2026-05-08T10:17:00Z" w16du:dateUtc="2026-05-08T07:17:00Z">
        <w:r w:rsidR="00DC68E3" w:rsidRPr="00972BFC">
          <w:rPr>
            <w:color w:val="000000"/>
          </w:rPr>
          <w:t>Gydytojas</w:t>
        </w:r>
      </w:ins>
      <w:r w:rsidR="00DC68E3" w:rsidRPr="00972BFC">
        <w:rPr>
          <w:color w:val="000000"/>
        </w:rPr>
        <w:t xml:space="preserve"> Komisijos </w:t>
      </w:r>
      <w:r w:rsidR="004B123D" w:rsidRPr="00972BFC">
        <w:rPr>
          <w:color w:val="000000"/>
        </w:rPr>
        <w:t xml:space="preserve">siūlymu, </w:t>
      </w:r>
      <w:r w:rsidR="00DC68E3" w:rsidRPr="00972BFC">
        <w:rPr>
          <w:color w:val="000000"/>
        </w:rPr>
        <w:t>gali būti atleidžiamas nuo pareigos grąžinti išmokėtą išmoką.</w:t>
      </w:r>
      <w:r w:rsidR="00BA4EB7" w:rsidRPr="00972BFC">
        <w:rPr>
          <w:color w:val="000000"/>
        </w:rPr>
        <w:t xml:space="preserve"> </w:t>
      </w:r>
    </w:p>
    <w:p w14:paraId="23784C4C" w14:textId="77777777"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ins w:id="319" w:author="Gintarė Žvirblienė" w:date="2026-05-08T10:17:00Z" w16du:dateUtc="2026-05-08T07:17:00Z">
        <w:r w:rsidRPr="00972BFC">
          <w:t>29.</w:t>
        </w:r>
        <w:r>
          <w:t xml:space="preserve"> </w:t>
        </w:r>
      </w:ins>
      <w:moveFromRangeStart w:id="320" w:author="Gintarė Žvirblienė" w:date="2026-05-08T10:17:00Z" w:name="move229127848"/>
      <w:moveFrom w:id="321" w:author="Gintarė Žvirblienė" w:date="2026-05-08T10:17:00Z" w16du:dateUtc="2026-05-08T07:17:00Z">
        <w:r w:rsidRPr="00972BFC">
          <w:t>28.</w:t>
        </w:r>
        <w:r>
          <w:t xml:space="preserve"> </w:t>
        </w:r>
      </w:moveFrom>
      <w:moveFromRangeEnd w:id="320"/>
      <w:r w:rsidR="00DC68E3" w:rsidRPr="00972BFC">
        <w:t xml:space="preserve">Jei ASPĮ, kurioje dirba </w:t>
      </w:r>
      <w:del w:id="322" w:author="Gintarė Žvirblienė" w:date="2026-05-08T10:17:00Z" w16du:dateUtc="2026-05-08T07:17:00Z">
        <w:r w:rsidR="00684DFC">
          <w:delText>D</w:delText>
        </w:r>
        <w:r w:rsidR="00E732A3">
          <w:delText>arbuotojas</w:delText>
        </w:r>
      </w:del>
      <w:ins w:id="323" w:author="Gintarė Žvirblienė" w:date="2026-05-08T10:17:00Z" w16du:dateUtc="2026-05-08T07:17:00Z">
        <w:r w:rsidR="00DC68E3" w:rsidRPr="00972BFC">
          <w:t>Gydytojas</w:t>
        </w:r>
      </w:ins>
      <w:r w:rsidR="00DC68E3" w:rsidRPr="00972BFC">
        <w:t>:</w:t>
      </w:r>
    </w:p>
    <w:p w14:paraId="5913B7A8" w14:textId="77777777" w:rsidR="00DC68E3" w:rsidRPr="00972BFC" w:rsidRDefault="00972BFC" w:rsidP="00972BFC">
      <w:pPr>
        <w:pStyle w:val="Sraopastraipa"/>
        <w:tabs>
          <w:tab w:val="left" w:pos="1276"/>
          <w:tab w:val="left" w:pos="1418"/>
        </w:tabs>
        <w:spacing w:before="0" w:beforeAutospacing="0" w:after="0" w:afterAutospacing="0"/>
        <w:ind w:firstLine="720"/>
        <w:contextualSpacing/>
        <w:jc w:val="both"/>
      </w:pPr>
      <w:del w:id="324" w:author="Gintarė Žvirblienė" w:date="2026-05-08T10:17:00Z" w16du:dateUtc="2026-05-08T07:17:00Z">
        <w:r w:rsidRPr="00972BFC">
          <w:delText>2</w:delText>
        </w:r>
        <w:r w:rsidR="00684DFC">
          <w:delText>8</w:delText>
        </w:r>
      </w:del>
      <w:ins w:id="325" w:author="Gintarė Žvirblienė" w:date="2026-05-08T10:17:00Z" w16du:dateUtc="2026-05-08T07:17:00Z">
        <w:r w:rsidRPr="00972BFC">
          <w:t>29</w:t>
        </w:r>
      </w:ins>
      <w:r w:rsidRPr="00972BFC">
        <w:t>.1.</w:t>
      </w:r>
      <w:r>
        <w:t xml:space="preserve"> </w:t>
      </w:r>
      <w:r w:rsidR="00DC68E3" w:rsidRPr="00972BFC">
        <w:t xml:space="preserve">yra likviduojama arba </w:t>
      </w:r>
      <w:del w:id="326" w:author="Gintarė Žvirblienė" w:date="2026-05-08T10:17:00Z" w16du:dateUtc="2026-05-08T07:17:00Z">
        <w:r w:rsidR="00684DFC">
          <w:delText>D</w:delText>
        </w:r>
        <w:r w:rsidR="00E732A3">
          <w:delText>arbuotojo</w:delText>
        </w:r>
      </w:del>
      <w:ins w:id="327" w:author="Gintarė Žvirblienė" w:date="2026-05-08T10:17:00Z" w16du:dateUtc="2026-05-08T07:17:00Z">
        <w:r w:rsidR="00DC68E3" w:rsidRPr="00972BFC">
          <w:t>Gydytojo</w:t>
        </w:r>
      </w:ins>
      <w:r w:rsidR="00DC68E3" w:rsidRPr="00972BFC">
        <w:t xml:space="preserve"> pareigybė toje ASPĮ, kur jis dirba, yra naikinama, </w:t>
      </w:r>
      <w:del w:id="328" w:author="Gintarė Žvirblienė" w:date="2026-05-08T10:17:00Z" w16du:dateUtc="2026-05-08T07:17:00Z">
        <w:r w:rsidR="00684DFC">
          <w:delText>D</w:delText>
        </w:r>
        <w:r w:rsidR="00E732A3">
          <w:delText>arbuotojui</w:delText>
        </w:r>
      </w:del>
      <w:ins w:id="329" w:author="Gintarė Žvirblienė" w:date="2026-05-08T10:17:00Z" w16du:dateUtc="2026-05-08T07:17:00Z">
        <w:r w:rsidR="00DC68E3" w:rsidRPr="00972BFC">
          <w:t>Gydytojui</w:t>
        </w:r>
      </w:ins>
      <w:r w:rsidR="00DC68E3" w:rsidRPr="00972BFC">
        <w:t xml:space="preserve">, jeigu yra galimybė, turi būti pasiūloma įsidarbinti kitoje ASPĮ, sudarant naują sutartį ir atidirbti likusį laiką. Dėl objektyvių priežasčių nesant galimybės </w:t>
      </w:r>
      <w:del w:id="330" w:author="Gintarė Žvirblienė" w:date="2026-05-08T10:17:00Z" w16du:dateUtc="2026-05-08T07:17:00Z">
        <w:r w:rsidR="00684DFC">
          <w:delText>D</w:delText>
        </w:r>
        <w:r w:rsidR="00E732A3">
          <w:delText>arbuotojui</w:delText>
        </w:r>
      </w:del>
      <w:ins w:id="331" w:author="Gintarė Žvirblienė" w:date="2026-05-08T10:17:00Z" w16du:dateUtc="2026-05-08T07:17:00Z">
        <w:r w:rsidR="00DC68E3" w:rsidRPr="00972BFC">
          <w:t>Gydytojui</w:t>
        </w:r>
      </w:ins>
      <w:r w:rsidR="00DC68E3" w:rsidRPr="00972BFC">
        <w:t xml:space="preserve"> įsidarbinti kitoje ASPĮ, </w:t>
      </w:r>
      <w:del w:id="332" w:author="Gintarė Žvirblienė" w:date="2026-05-08T10:17:00Z" w16du:dateUtc="2026-05-08T07:17:00Z">
        <w:r w:rsidR="00684DFC">
          <w:delText>D</w:delText>
        </w:r>
        <w:r w:rsidR="00E732A3">
          <w:delText>arbuotojas</w:delText>
        </w:r>
      </w:del>
      <w:ins w:id="333" w:author="Gintarė Žvirblienė" w:date="2026-05-08T10:17:00Z" w16du:dateUtc="2026-05-08T07:17:00Z">
        <w:r w:rsidR="00DC68E3" w:rsidRPr="00972BFC">
          <w:t>Gydytojas</w:t>
        </w:r>
      </w:ins>
      <w:r w:rsidR="00DC68E3" w:rsidRPr="00972BFC">
        <w:t xml:space="preserve"> atleidžiamas nuo pareigos grąžinti išmokėtą išmoką;</w:t>
      </w:r>
    </w:p>
    <w:p w14:paraId="64797CC6" w14:textId="77777777" w:rsidR="00DC68E3" w:rsidRPr="00972BFC" w:rsidRDefault="00972BFC" w:rsidP="00972BFC">
      <w:pPr>
        <w:pStyle w:val="Sraopastraipa"/>
        <w:tabs>
          <w:tab w:val="left" w:pos="1276"/>
          <w:tab w:val="left" w:pos="1418"/>
        </w:tabs>
        <w:spacing w:before="0" w:beforeAutospacing="0" w:after="0" w:afterAutospacing="0"/>
        <w:ind w:firstLine="720"/>
        <w:contextualSpacing/>
        <w:jc w:val="both"/>
      </w:pPr>
      <w:del w:id="334" w:author="Gintarė Žvirblienė" w:date="2026-05-08T10:17:00Z" w16du:dateUtc="2026-05-08T07:17:00Z">
        <w:r w:rsidRPr="00972BFC">
          <w:delText>2</w:delText>
        </w:r>
        <w:r w:rsidR="00684DFC">
          <w:delText>8</w:delText>
        </w:r>
      </w:del>
      <w:ins w:id="335" w:author="Gintarė Žvirblienė" w:date="2026-05-08T10:17:00Z" w16du:dateUtc="2026-05-08T07:17:00Z">
        <w:r w:rsidRPr="00972BFC">
          <w:t>29</w:t>
        </w:r>
      </w:ins>
      <w:r w:rsidRPr="00972BFC">
        <w:t>.2.</w:t>
      </w:r>
      <w:r>
        <w:t xml:space="preserve"> </w:t>
      </w:r>
      <w:r w:rsidR="00DC68E3" w:rsidRPr="00972BFC">
        <w:t xml:space="preserve">yra reorganizuojama, </w:t>
      </w:r>
      <w:del w:id="336" w:author="Gintarė Žvirblienė" w:date="2026-05-08T10:17:00Z" w16du:dateUtc="2026-05-08T07:17:00Z">
        <w:r w:rsidR="00684DFC">
          <w:delText>D</w:delText>
        </w:r>
        <w:r w:rsidR="00E732A3">
          <w:delText>arbuotojas</w:delText>
        </w:r>
      </w:del>
      <w:ins w:id="337" w:author="Gintarė Žvirblienė" w:date="2026-05-08T10:17:00Z" w16du:dateUtc="2026-05-08T07:17:00Z">
        <w:r w:rsidR="00DC68E3" w:rsidRPr="00972BFC">
          <w:t>Gydytojas</w:t>
        </w:r>
      </w:ins>
      <w:r w:rsidR="00DC68E3" w:rsidRPr="00972BFC">
        <w:t xml:space="preserve">, esant galimybei, lieka dirbti reorganizuotoje </w:t>
      </w:r>
      <w:r w:rsidR="00DC68E3" w:rsidRPr="00972BFC">
        <w:rPr>
          <w:color w:val="000000"/>
        </w:rPr>
        <w:t xml:space="preserve">ASPĮ, </w:t>
      </w:r>
      <w:r w:rsidR="00DC68E3" w:rsidRPr="00972BFC">
        <w:t xml:space="preserve">atidirbdamas likusį laiką. Su </w:t>
      </w:r>
      <w:del w:id="338" w:author="Gintarė Žvirblienė" w:date="2026-05-08T10:17:00Z" w16du:dateUtc="2026-05-08T07:17:00Z">
        <w:r w:rsidR="00684DFC">
          <w:delText>D</w:delText>
        </w:r>
        <w:r w:rsidR="00E732A3">
          <w:delText>arbuotoju</w:delText>
        </w:r>
      </w:del>
      <w:ins w:id="339" w:author="Gintarė Žvirblienė" w:date="2026-05-08T10:17:00Z" w16du:dateUtc="2026-05-08T07:17:00Z">
        <w:r w:rsidR="00DC68E3" w:rsidRPr="00972BFC">
          <w:t>Gydytoju</w:t>
        </w:r>
      </w:ins>
      <w:r w:rsidR="00DC68E3" w:rsidRPr="00972BFC">
        <w:t xml:space="preserve"> turi būti sudaromas papildomas susitarimas atsižvelgiant į </w:t>
      </w:r>
      <w:del w:id="340" w:author="Gintarė Žvirblienė" w:date="2026-05-08T10:17:00Z" w16du:dateUtc="2026-05-08T07:17:00Z">
        <w:r w:rsidR="00684DFC">
          <w:delText>D</w:delText>
        </w:r>
        <w:r w:rsidR="00E732A3">
          <w:delText>arbuotojo</w:delText>
        </w:r>
      </w:del>
      <w:ins w:id="341" w:author="Gintarė Žvirblienė" w:date="2026-05-08T10:17:00Z" w16du:dateUtc="2026-05-08T07:17:00Z">
        <w:r w:rsidR="00DC68E3" w:rsidRPr="00972BFC">
          <w:t>Gydytojo</w:t>
        </w:r>
      </w:ins>
      <w:r w:rsidR="00DC68E3" w:rsidRPr="00972BFC">
        <w:t xml:space="preserve"> išdirbtą laiką ASPĮ. Nesant galimybės likti dirbti ASPĮ, </w:t>
      </w:r>
      <w:del w:id="342" w:author="Gintarė Žvirblienė" w:date="2026-05-08T10:17:00Z" w16du:dateUtc="2026-05-08T07:17:00Z">
        <w:r w:rsidR="00684DFC">
          <w:delText>D</w:delText>
        </w:r>
        <w:r w:rsidR="00E732A3">
          <w:delText>arbuotojas</w:delText>
        </w:r>
      </w:del>
      <w:ins w:id="343" w:author="Gintarė Žvirblienė" w:date="2026-05-08T10:17:00Z" w16du:dateUtc="2026-05-08T07:17:00Z">
        <w:r w:rsidR="00DC68E3" w:rsidRPr="00972BFC">
          <w:t>Gydytojas</w:t>
        </w:r>
      </w:ins>
      <w:r w:rsidR="00DC68E3" w:rsidRPr="00972BFC">
        <w:t xml:space="preserve"> atleidžiamas nuo pareigos grąžinti išmokėtą išmoką.</w:t>
      </w:r>
    </w:p>
    <w:p w14:paraId="23B4A27B" w14:textId="77777777" w:rsidR="00DC68E3" w:rsidRPr="00972BFC" w:rsidRDefault="00684DFC" w:rsidP="00972BFC">
      <w:pPr>
        <w:pStyle w:val="Sraopastraipa"/>
        <w:tabs>
          <w:tab w:val="left" w:pos="1276"/>
          <w:tab w:val="left" w:pos="1560"/>
        </w:tabs>
        <w:spacing w:before="0" w:beforeAutospacing="0" w:after="0" w:afterAutospacing="0"/>
        <w:ind w:firstLine="720"/>
        <w:contextualSpacing/>
        <w:jc w:val="both"/>
      </w:pPr>
      <w:del w:id="344" w:author="Gintarė Žvirblienė" w:date="2026-05-08T10:17:00Z" w16du:dateUtc="2026-05-08T07:17:00Z">
        <w:r>
          <w:delText>29</w:delText>
        </w:r>
      </w:del>
      <w:ins w:id="345" w:author="Gintarė Žvirblienė" w:date="2026-05-08T10:17:00Z" w16du:dateUtc="2026-05-08T07:17:00Z">
        <w:r w:rsidR="00972BFC" w:rsidRPr="00972BFC">
          <w:t>30</w:t>
        </w:r>
      </w:ins>
      <w:r w:rsidR="00972BFC" w:rsidRPr="00972BFC">
        <w:t>.</w:t>
      </w:r>
      <w:r w:rsidR="00972BFC">
        <w:t xml:space="preserve"> </w:t>
      </w:r>
      <w:r w:rsidR="00DC68E3" w:rsidRPr="00972BFC">
        <w:t xml:space="preserve">ASPĮ, pasiūliusi </w:t>
      </w:r>
      <w:del w:id="346" w:author="Gintarė Žvirblienė" w:date="2026-05-08T10:17:00Z" w16du:dateUtc="2026-05-08T07:17:00Z">
        <w:r>
          <w:delText>D</w:delText>
        </w:r>
        <w:r w:rsidR="00E732A3">
          <w:delText>arbuotojo</w:delText>
        </w:r>
      </w:del>
      <w:ins w:id="347" w:author="Gintarė Žvirblienė" w:date="2026-05-08T10:17:00Z" w16du:dateUtc="2026-05-08T07:17:00Z">
        <w:r w:rsidR="00DC68E3" w:rsidRPr="00972BFC">
          <w:t>Gydytojo</w:t>
        </w:r>
      </w:ins>
      <w:r w:rsidR="00DC68E3" w:rsidRPr="00972BFC">
        <w:t xml:space="preserve"> kandidatūrą ir su juo sudariusi sutartį, </w:t>
      </w:r>
      <w:r w:rsidR="00DC68E3" w:rsidRPr="00972BFC">
        <w:rPr>
          <w:color w:val="000000"/>
        </w:rPr>
        <w:t xml:space="preserve">atsako už pateiktos informacijos ir duomenų teisingumą, sutartinių įsipareigojimų vykdymą. </w:t>
      </w:r>
    </w:p>
    <w:p w14:paraId="63CA0766" w14:textId="77777777"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del w:id="348" w:author="Gintarė Žvirblienė" w:date="2026-05-08T10:17:00Z" w16du:dateUtc="2026-05-08T07:17:00Z">
        <w:r w:rsidRPr="00972BFC">
          <w:delText>3</w:delText>
        </w:r>
        <w:r w:rsidR="00684DFC">
          <w:delText>0</w:delText>
        </w:r>
      </w:del>
      <w:ins w:id="349" w:author="Gintarė Žvirblienė" w:date="2026-05-08T10:17:00Z" w16du:dateUtc="2026-05-08T07:17:00Z">
        <w:r w:rsidRPr="00972BFC">
          <w:t>31</w:t>
        </w:r>
      </w:ins>
      <w:r w:rsidRPr="00972BFC">
        <w:t>.</w:t>
      </w:r>
      <w:r>
        <w:t xml:space="preserve"> </w:t>
      </w:r>
      <w:r w:rsidR="00DC68E3" w:rsidRPr="00972BFC">
        <w:rPr>
          <w:bCs/>
          <w:color w:val="000000"/>
        </w:rPr>
        <w:t xml:space="preserve">ASPĮ vadovas turi užtikrinti, kad skatinimo priemonėmis pasinaudojusio </w:t>
      </w:r>
      <w:del w:id="350" w:author="Gintarė Žvirblienė" w:date="2026-05-08T10:17:00Z" w16du:dateUtc="2026-05-08T07:17:00Z">
        <w:r w:rsidR="00684DFC">
          <w:rPr>
            <w:bCs/>
            <w:color w:val="000000"/>
          </w:rPr>
          <w:delText>D</w:delText>
        </w:r>
        <w:r w:rsidR="00E732A3">
          <w:rPr>
            <w:bCs/>
            <w:color w:val="000000"/>
          </w:rPr>
          <w:delText>arbuotojo</w:delText>
        </w:r>
      </w:del>
      <w:ins w:id="351" w:author="Gintarė Žvirblienė" w:date="2026-05-08T10:17:00Z" w16du:dateUtc="2026-05-08T07:17:00Z">
        <w:r w:rsidR="00DC68E3" w:rsidRPr="00972BFC">
          <w:rPr>
            <w:bCs/>
            <w:color w:val="000000"/>
          </w:rPr>
          <w:t>Gydytojo</w:t>
        </w:r>
      </w:ins>
      <w:r w:rsidR="00DC68E3" w:rsidRPr="00972BFC">
        <w:rPr>
          <w:bCs/>
          <w:color w:val="000000"/>
        </w:rPr>
        <w:t xml:space="preserve"> darbo krūvis nemažėtų visą sutarties laikotarpį. </w:t>
      </w:r>
    </w:p>
    <w:p w14:paraId="588AAF2B" w14:textId="77777777"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del w:id="352" w:author="Gintarė Žvirblienė" w:date="2026-05-08T10:17:00Z" w16du:dateUtc="2026-05-08T07:17:00Z">
        <w:r w:rsidRPr="00972BFC">
          <w:delText>3</w:delText>
        </w:r>
        <w:r w:rsidR="00684DFC">
          <w:delText>1</w:delText>
        </w:r>
      </w:del>
      <w:ins w:id="353" w:author="Gintarė Žvirblienė" w:date="2026-05-08T10:17:00Z" w16du:dateUtc="2026-05-08T07:17:00Z">
        <w:r w:rsidRPr="00972BFC">
          <w:t>32</w:t>
        </w:r>
      </w:ins>
      <w:r w:rsidRPr="00972BFC">
        <w:t>.</w:t>
      </w:r>
      <w:r>
        <w:t xml:space="preserve"> </w:t>
      </w:r>
      <w:r w:rsidR="00DC68E3" w:rsidRPr="00972BFC">
        <w:rPr>
          <w:color w:val="000000"/>
        </w:rPr>
        <w:t xml:space="preserve">Jei </w:t>
      </w:r>
      <w:del w:id="354" w:author="Gintarė Žvirblienė" w:date="2026-05-08T10:17:00Z" w16du:dateUtc="2026-05-08T07:17:00Z">
        <w:r w:rsidR="00684DFC">
          <w:rPr>
            <w:color w:val="000000"/>
          </w:rPr>
          <w:delText>D</w:delText>
        </w:r>
        <w:r w:rsidR="00E732A3">
          <w:rPr>
            <w:color w:val="000000"/>
          </w:rPr>
          <w:delText>arbuotojas</w:delText>
        </w:r>
      </w:del>
      <w:ins w:id="355" w:author="Gintarė Žvirblienė" w:date="2026-05-08T10:17:00Z" w16du:dateUtc="2026-05-08T07:17:00Z">
        <w:r w:rsidR="00DC68E3" w:rsidRPr="00972BFC">
          <w:rPr>
            <w:color w:val="000000"/>
          </w:rPr>
          <w:t>Gydytojas</w:t>
        </w:r>
      </w:ins>
      <w:r w:rsidR="00DC68E3" w:rsidRPr="00972BFC">
        <w:rPr>
          <w:color w:val="000000"/>
        </w:rPr>
        <w:t xml:space="preserve"> savo iniciatyva susimažina sutartyje su ASPĮ dėl skatinimo priemonės skyrimo reglamentuotą darbo krūvį, </w:t>
      </w:r>
      <w:r w:rsidR="00DC68E3" w:rsidRPr="00972BFC">
        <w:rPr>
          <w:bCs/>
          <w:color w:val="000000"/>
        </w:rPr>
        <w:t>turi būti perskaičiuojamas išmokos dydis ir lėšos grąžintos į savivaldybės biudžetą, arba proporcingai pailginamas darbo laiko atidirbimas šalių sutarimu.</w:t>
      </w:r>
    </w:p>
    <w:p w14:paraId="5B6ED9AA" w14:textId="77777777" w:rsidR="00F10A8D" w:rsidRPr="00972BFC" w:rsidRDefault="00972BFC" w:rsidP="00972BFC">
      <w:pPr>
        <w:pStyle w:val="Sraopastraipa"/>
        <w:tabs>
          <w:tab w:val="left" w:pos="1276"/>
          <w:tab w:val="left" w:pos="1560"/>
        </w:tabs>
        <w:spacing w:before="0" w:beforeAutospacing="0" w:after="0" w:afterAutospacing="0"/>
        <w:ind w:firstLine="720"/>
        <w:contextualSpacing/>
        <w:jc w:val="both"/>
      </w:pPr>
      <w:del w:id="356" w:author="Gintarė Žvirblienė" w:date="2026-05-08T10:17:00Z" w16du:dateUtc="2026-05-08T07:17:00Z">
        <w:r w:rsidRPr="00972BFC">
          <w:delText>3</w:delText>
        </w:r>
        <w:r w:rsidR="00684DFC">
          <w:delText>2</w:delText>
        </w:r>
        <w:r w:rsidRPr="00972BFC">
          <w:delText>.</w:delText>
        </w:r>
        <w:r>
          <w:delText xml:space="preserve"> </w:delText>
        </w:r>
        <w:r w:rsidR="00E732A3">
          <w:delText>Darbuotojas</w:delText>
        </w:r>
      </w:del>
      <w:ins w:id="357" w:author="Gintarė Žvirblienė" w:date="2026-05-08T10:17:00Z" w16du:dateUtc="2026-05-08T07:17:00Z">
        <w:r w:rsidRPr="00972BFC">
          <w:t>33.</w:t>
        </w:r>
        <w:r>
          <w:t xml:space="preserve"> </w:t>
        </w:r>
        <w:r w:rsidR="00DC68E3" w:rsidRPr="00972BFC">
          <w:t>Gydytojas</w:t>
        </w:r>
      </w:ins>
      <w:r w:rsidR="00DC68E3" w:rsidRPr="00972BFC">
        <w:t xml:space="preserve">, </w:t>
      </w:r>
      <w:r w:rsidR="00865ADC" w:rsidRPr="00972BFC">
        <w:t xml:space="preserve">norėdamas nutraukti sutartį, privalo </w:t>
      </w:r>
      <w:r w:rsidR="002860FA" w:rsidRPr="00972BFC">
        <w:t xml:space="preserve">Šilutės rajono savivaldybei grąžinti </w:t>
      </w:r>
      <w:r w:rsidR="00F10A8D" w:rsidRPr="00972BFC">
        <w:t xml:space="preserve">visą </w:t>
      </w:r>
      <w:r w:rsidR="002860FA" w:rsidRPr="00972BFC">
        <w:t>gautą kompensavimą pagal Sutartį</w:t>
      </w:r>
      <w:r w:rsidR="00F10A8D" w:rsidRPr="00972BFC">
        <w:t xml:space="preserve"> su 30 proc. bauda dėl sutarties nevykdymo</w:t>
      </w:r>
      <w:r w:rsidR="002860FA" w:rsidRPr="00972BFC">
        <w:t xml:space="preserve"> įskaitant </w:t>
      </w:r>
      <w:r w:rsidR="00F10A8D" w:rsidRPr="00972BFC">
        <w:t xml:space="preserve">ir </w:t>
      </w:r>
      <w:r w:rsidR="002860FA" w:rsidRPr="00972BFC">
        <w:t>Šilutės rajono savivaldybės sumokėtus mokesčius teisės aktų nustatyta tvarka</w:t>
      </w:r>
      <w:r w:rsidR="001F459D" w:rsidRPr="00972BFC">
        <w:t>.</w:t>
      </w:r>
    </w:p>
    <w:p w14:paraId="46A12ED1" w14:textId="77777777"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del w:id="358" w:author="Gintarė Žvirblienė" w:date="2026-05-08T10:17:00Z" w16du:dateUtc="2026-05-08T07:17:00Z">
        <w:r w:rsidRPr="00972BFC">
          <w:delText>3</w:delText>
        </w:r>
        <w:r w:rsidR="00684DFC">
          <w:delText>3</w:delText>
        </w:r>
      </w:del>
      <w:ins w:id="359" w:author="Gintarė Žvirblienė" w:date="2026-05-08T10:17:00Z" w16du:dateUtc="2026-05-08T07:17:00Z">
        <w:r w:rsidRPr="00972BFC">
          <w:t>34</w:t>
        </w:r>
      </w:ins>
      <w:r w:rsidRPr="00972BFC">
        <w:t>.</w:t>
      </w:r>
      <w:r>
        <w:t xml:space="preserve"> </w:t>
      </w:r>
      <w:r w:rsidR="00DC68E3" w:rsidRPr="00972BFC">
        <w:t>Ne pagal paskirtį panaudotos lėšos iš asmenų turi būti grąžinamos arba išieškomos teisės aktų nustatyta tvarka ir rėmimas nutraukiamas.</w:t>
      </w:r>
    </w:p>
    <w:p w14:paraId="308DDC85" w14:textId="77777777" w:rsidR="00DC68E3" w:rsidRPr="00972BFC" w:rsidRDefault="00972BFC" w:rsidP="00972BFC">
      <w:pPr>
        <w:pStyle w:val="Sraopastraipa"/>
        <w:tabs>
          <w:tab w:val="left" w:pos="1276"/>
          <w:tab w:val="left" w:pos="1560"/>
        </w:tabs>
        <w:spacing w:before="0" w:beforeAutospacing="0" w:after="0" w:afterAutospacing="0"/>
        <w:ind w:firstLine="720"/>
        <w:contextualSpacing/>
        <w:jc w:val="both"/>
      </w:pPr>
      <w:del w:id="360" w:author="Gintarė Žvirblienė" w:date="2026-05-08T10:17:00Z" w16du:dateUtc="2026-05-08T07:17:00Z">
        <w:r w:rsidRPr="00972BFC">
          <w:delText>3</w:delText>
        </w:r>
        <w:r w:rsidR="00684DFC">
          <w:delText>4</w:delText>
        </w:r>
      </w:del>
      <w:ins w:id="361" w:author="Gintarė Žvirblienė" w:date="2026-05-08T10:17:00Z" w16du:dateUtc="2026-05-08T07:17:00Z">
        <w:r w:rsidRPr="00972BFC">
          <w:t>35</w:t>
        </w:r>
      </w:ins>
      <w:r w:rsidRPr="00972BFC">
        <w:t>.</w:t>
      </w:r>
      <w:r>
        <w:t xml:space="preserve"> </w:t>
      </w:r>
      <w:r w:rsidR="00DC68E3" w:rsidRPr="00972BFC">
        <w:t xml:space="preserve">Esant aplinkybėms, nenumatytoms Apraše, sprendžia </w:t>
      </w:r>
      <w:r w:rsidR="00145A18" w:rsidRPr="00972BFC">
        <w:t>Savivaldybės meras</w:t>
      </w:r>
      <w:r w:rsidR="00360278" w:rsidRPr="00972BFC">
        <w:t xml:space="preserve"> arba jo įgaliotas administracijos direktorius</w:t>
      </w:r>
      <w:r w:rsidR="00145A18" w:rsidRPr="00972BFC">
        <w:t xml:space="preserve"> </w:t>
      </w:r>
      <w:r w:rsidR="00DC68E3" w:rsidRPr="00972BFC">
        <w:t>Komisijos teikimu.</w:t>
      </w:r>
    </w:p>
    <w:p w14:paraId="4D51B6ED" w14:textId="77777777" w:rsidR="00DC68E3" w:rsidRPr="00972BFC" w:rsidRDefault="00DC68E3" w:rsidP="00972BFC">
      <w:pPr>
        <w:jc w:val="center"/>
        <w:rPr>
          <w:b/>
          <w:bCs/>
        </w:rPr>
      </w:pPr>
    </w:p>
    <w:p w14:paraId="52E38F6B" w14:textId="77777777" w:rsidR="00DC68E3" w:rsidRPr="00972BFC" w:rsidRDefault="00DC68E3" w:rsidP="00972BFC">
      <w:pPr>
        <w:jc w:val="center"/>
      </w:pPr>
      <w:r w:rsidRPr="00972BFC">
        <w:rPr>
          <w:b/>
          <w:bCs/>
        </w:rPr>
        <w:t>VI SKYRIUS</w:t>
      </w:r>
    </w:p>
    <w:p w14:paraId="7F01D63B" w14:textId="77777777" w:rsidR="00DC68E3" w:rsidRPr="00972BFC" w:rsidRDefault="00DC68E3" w:rsidP="00972BFC">
      <w:pPr>
        <w:jc w:val="center"/>
        <w:rPr>
          <w:b/>
          <w:bCs/>
        </w:rPr>
      </w:pPr>
      <w:r w:rsidRPr="00972BFC">
        <w:rPr>
          <w:b/>
          <w:bCs/>
        </w:rPr>
        <w:t>BAIGIAMOSIOS NUOSTATOS</w:t>
      </w:r>
    </w:p>
    <w:p w14:paraId="048497E3" w14:textId="77777777" w:rsidR="00DC68E3" w:rsidRPr="00972BFC" w:rsidRDefault="00DC68E3" w:rsidP="00972BFC">
      <w:pPr>
        <w:ind w:firstLine="720"/>
        <w:jc w:val="both"/>
      </w:pPr>
    </w:p>
    <w:p w14:paraId="6DC39C14" w14:textId="77777777" w:rsidR="00DC68E3" w:rsidRPr="00972BFC" w:rsidRDefault="00972BFC" w:rsidP="00972BFC">
      <w:pPr>
        <w:pStyle w:val="Sraopastraipa"/>
        <w:tabs>
          <w:tab w:val="left" w:pos="1276"/>
        </w:tabs>
        <w:spacing w:before="0" w:beforeAutospacing="0" w:after="0" w:afterAutospacing="0"/>
        <w:ind w:firstLine="720"/>
        <w:contextualSpacing/>
        <w:jc w:val="both"/>
        <w:rPr>
          <w:color w:val="000000"/>
        </w:rPr>
      </w:pPr>
      <w:del w:id="362" w:author="Gintarė Žvirblienė" w:date="2026-05-08T10:17:00Z" w16du:dateUtc="2026-05-08T07:17:00Z">
        <w:r w:rsidRPr="00972BFC">
          <w:rPr>
            <w:color w:val="000000"/>
          </w:rPr>
          <w:delText>3</w:delText>
        </w:r>
        <w:r w:rsidR="00684DFC">
          <w:rPr>
            <w:color w:val="000000"/>
          </w:rPr>
          <w:delText>5</w:delText>
        </w:r>
      </w:del>
      <w:ins w:id="363" w:author="Gintarė Žvirblienė" w:date="2026-05-08T10:17:00Z" w16du:dateUtc="2026-05-08T07:17:00Z">
        <w:r w:rsidRPr="00972BFC">
          <w:rPr>
            <w:color w:val="000000"/>
          </w:rPr>
          <w:t>36</w:t>
        </w:r>
      </w:ins>
      <w:r w:rsidRPr="00972BFC">
        <w:rPr>
          <w:color w:val="000000"/>
        </w:rPr>
        <w:t>.</w:t>
      </w:r>
      <w:r>
        <w:rPr>
          <w:color w:val="000000"/>
        </w:rPr>
        <w:t xml:space="preserve"> </w:t>
      </w:r>
      <w:r w:rsidR="00DC68E3" w:rsidRPr="00972BFC">
        <w:rPr>
          <w:color w:val="000000"/>
        </w:rPr>
        <w:t xml:space="preserve">Rėmimo priemonės </w:t>
      </w:r>
      <w:del w:id="364" w:author="Gintarė Žvirblienė" w:date="2026-05-08T10:17:00Z" w16du:dateUtc="2026-05-08T07:17:00Z">
        <w:r w:rsidR="00684DFC">
          <w:rPr>
            <w:color w:val="000000"/>
          </w:rPr>
          <w:delText>D</w:delText>
        </w:r>
        <w:r w:rsidR="00B212F3">
          <w:rPr>
            <w:color w:val="000000"/>
          </w:rPr>
          <w:delText>arbuotojams</w:delText>
        </w:r>
      </w:del>
      <w:ins w:id="365" w:author="Gintarė Žvirblienė" w:date="2026-05-08T10:17:00Z" w16du:dateUtc="2026-05-08T07:17:00Z">
        <w:r w:rsidR="00DC68E3" w:rsidRPr="00972BFC">
          <w:rPr>
            <w:color w:val="000000"/>
          </w:rPr>
          <w:t>Gydytojams</w:t>
        </w:r>
      </w:ins>
      <w:r w:rsidR="00DC68E3" w:rsidRPr="00972BFC">
        <w:rPr>
          <w:color w:val="000000"/>
        </w:rPr>
        <w:t xml:space="preserve"> gali būti skiriamos neviršijant programai įgyvendinti skirtų lėšų.</w:t>
      </w:r>
    </w:p>
    <w:p w14:paraId="0447A973" w14:textId="77777777" w:rsidR="00DC68E3" w:rsidRPr="00972BFC" w:rsidRDefault="00972BFC" w:rsidP="00972BFC">
      <w:pPr>
        <w:pStyle w:val="Sraopastraipa"/>
        <w:tabs>
          <w:tab w:val="left" w:pos="1276"/>
        </w:tabs>
        <w:spacing w:before="0" w:beforeAutospacing="0" w:after="0" w:afterAutospacing="0"/>
        <w:ind w:firstLine="720"/>
        <w:contextualSpacing/>
        <w:jc w:val="both"/>
        <w:rPr>
          <w:color w:val="000000"/>
        </w:rPr>
      </w:pPr>
      <w:del w:id="366" w:author="Gintarė Žvirblienė" w:date="2026-05-08T10:17:00Z" w16du:dateUtc="2026-05-08T07:17:00Z">
        <w:r w:rsidRPr="00972BFC">
          <w:rPr>
            <w:color w:val="000000"/>
          </w:rPr>
          <w:delText>3</w:delText>
        </w:r>
        <w:r w:rsidR="00684DFC">
          <w:rPr>
            <w:color w:val="000000"/>
          </w:rPr>
          <w:delText>6</w:delText>
        </w:r>
      </w:del>
      <w:ins w:id="367" w:author="Gintarė Žvirblienė" w:date="2026-05-08T10:17:00Z" w16du:dateUtc="2026-05-08T07:17:00Z">
        <w:r w:rsidRPr="00972BFC">
          <w:rPr>
            <w:color w:val="000000"/>
          </w:rPr>
          <w:t>37</w:t>
        </w:r>
      </w:ins>
      <w:r w:rsidRPr="00972BFC">
        <w:rPr>
          <w:color w:val="000000"/>
        </w:rPr>
        <w:t>.</w:t>
      </w:r>
      <w:r>
        <w:rPr>
          <w:color w:val="000000"/>
        </w:rPr>
        <w:t xml:space="preserve"> </w:t>
      </w:r>
      <w:r w:rsidR="00DC68E3" w:rsidRPr="00972BFC">
        <w:rPr>
          <w:shd w:val="clear" w:color="auto" w:fill="FFFFFF"/>
        </w:rPr>
        <w:t>Tai, kas nereglamentuota Apraše, sprendžiama taip, kaip numatyta kituose Lietuvos Respublikos teisės aktuose.</w:t>
      </w:r>
    </w:p>
    <w:p w14:paraId="4C3C4FC2" w14:textId="77777777" w:rsidR="00DC68E3" w:rsidRPr="00972BFC" w:rsidRDefault="00972BFC" w:rsidP="00972BFC">
      <w:pPr>
        <w:pStyle w:val="Sraopastraipa"/>
        <w:tabs>
          <w:tab w:val="left" w:pos="1276"/>
        </w:tabs>
        <w:spacing w:before="0" w:beforeAutospacing="0" w:after="0" w:afterAutospacing="0"/>
        <w:ind w:firstLine="720"/>
        <w:contextualSpacing/>
        <w:jc w:val="both"/>
        <w:rPr>
          <w:color w:val="000000"/>
        </w:rPr>
      </w:pPr>
      <w:del w:id="368" w:author="Gintarė Žvirblienė" w:date="2026-05-08T10:17:00Z" w16du:dateUtc="2026-05-08T07:17:00Z">
        <w:r w:rsidRPr="00972BFC">
          <w:rPr>
            <w:color w:val="000000"/>
          </w:rPr>
          <w:delText>3</w:delText>
        </w:r>
        <w:r w:rsidR="00684DFC">
          <w:rPr>
            <w:color w:val="000000"/>
          </w:rPr>
          <w:delText>7</w:delText>
        </w:r>
      </w:del>
      <w:ins w:id="369" w:author="Gintarė Žvirblienė" w:date="2026-05-08T10:17:00Z" w16du:dateUtc="2026-05-08T07:17:00Z">
        <w:r w:rsidRPr="00972BFC">
          <w:rPr>
            <w:color w:val="000000"/>
          </w:rPr>
          <w:t>38</w:t>
        </w:r>
      </w:ins>
      <w:r w:rsidRPr="00972BFC">
        <w:rPr>
          <w:color w:val="000000"/>
        </w:rPr>
        <w:t>.</w:t>
      </w:r>
      <w:r>
        <w:rPr>
          <w:color w:val="000000"/>
        </w:rPr>
        <w:t xml:space="preserve"> </w:t>
      </w:r>
      <w:r w:rsidR="00DC68E3" w:rsidRPr="00972BFC">
        <w:rPr>
          <w:shd w:val="clear" w:color="auto" w:fill="FFFFFF"/>
        </w:rPr>
        <w:t>Aprašą</w:t>
      </w:r>
      <w:r w:rsidR="00DC68E3" w:rsidRPr="00972BFC">
        <w:rPr>
          <w:color w:val="000000"/>
        </w:rPr>
        <w:t xml:space="preserve"> tvirtina, keičia ir pildo Savivaldybės taryba.</w:t>
      </w:r>
    </w:p>
    <w:p w14:paraId="40CC9B0C" w14:textId="77777777" w:rsidR="008F4187" w:rsidRPr="00972BFC" w:rsidRDefault="008F4187" w:rsidP="00972BFC">
      <w:pPr>
        <w:jc w:val="center"/>
        <w:rPr>
          <w:bCs/>
        </w:rPr>
      </w:pPr>
    </w:p>
    <w:p w14:paraId="0464DF79" w14:textId="77777777" w:rsidR="00DC68E3" w:rsidRPr="00972BFC" w:rsidRDefault="00DC68E3" w:rsidP="00972BFC">
      <w:pPr>
        <w:jc w:val="center"/>
        <w:rPr>
          <w:bCs/>
        </w:rPr>
      </w:pPr>
      <w:r w:rsidRPr="00972BFC">
        <w:rPr>
          <w:bCs/>
        </w:rPr>
        <w:t>__________________________</w:t>
      </w:r>
    </w:p>
    <w:p w14:paraId="2CDDDCB5" w14:textId="77777777" w:rsidR="00972BFC" w:rsidRDefault="00972BFC" w:rsidP="00972BFC">
      <w:pPr>
        <w:tabs>
          <w:tab w:val="left" w:pos="4395"/>
        </w:tabs>
        <w:ind w:firstLine="4820"/>
      </w:pPr>
      <w:r>
        <w:t xml:space="preserve"> </w:t>
      </w:r>
    </w:p>
    <w:p w14:paraId="5668C4A0" w14:textId="77777777" w:rsidR="00972BFC" w:rsidRPr="00972BFC" w:rsidRDefault="00972BFC" w:rsidP="00F31227">
      <w:pPr>
        <w:tabs>
          <w:tab w:val="left" w:pos="4395"/>
        </w:tabs>
        <w:ind w:left="5812"/>
        <w:jc w:val="both"/>
      </w:pPr>
      <w:r>
        <w:br w:type="page"/>
      </w:r>
      <w:r w:rsidRPr="00972BFC">
        <w:lastRenderedPageBreak/>
        <w:t>PATVIRTINTA</w:t>
      </w:r>
    </w:p>
    <w:p w14:paraId="0C4C02CC" w14:textId="77777777" w:rsidR="00972BFC" w:rsidRPr="00972BFC" w:rsidRDefault="00972BFC" w:rsidP="00F31227">
      <w:pPr>
        <w:tabs>
          <w:tab w:val="left" w:pos="4395"/>
        </w:tabs>
        <w:ind w:left="5812"/>
        <w:jc w:val="both"/>
      </w:pPr>
      <w:r w:rsidRPr="00972BFC">
        <w:t>Šilutės rajono savivaldybės tarybos</w:t>
      </w:r>
    </w:p>
    <w:p w14:paraId="5B140953" w14:textId="77777777" w:rsidR="00972BFC" w:rsidRPr="00972BFC" w:rsidRDefault="00972BFC" w:rsidP="00F31227">
      <w:pPr>
        <w:tabs>
          <w:tab w:val="left" w:pos="4395"/>
        </w:tabs>
        <w:ind w:left="5812"/>
        <w:jc w:val="both"/>
      </w:pPr>
      <w:del w:id="370" w:author="Gintarė Žvirblienė" w:date="2026-05-08T10:17:00Z" w16du:dateUtc="2026-05-08T07:17:00Z">
        <w:r w:rsidRPr="00972BFC">
          <w:delText>202</w:delText>
        </w:r>
        <w:r w:rsidR="00B212F3">
          <w:delText>6</w:delText>
        </w:r>
      </w:del>
      <w:ins w:id="371" w:author="Gintarė Žvirblienė" w:date="2026-05-08T10:17:00Z" w16du:dateUtc="2026-05-08T07:17:00Z">
        <w:r w:rsidRPr="00972BFC">
          <w:t>2024</w:t>
        </w:r>
      </w:ins>
      <w:r w:rsidRPr="00972BFC">
        <w:t xml:space="preserve"> m. </w:t>
      </w:r>
      <w:del w:id="372" w:author="Gintarė Žvirblienė" w:date="2026-05-08T10:17:00Z" w16du:dateUtc="2026-05-08T07:17:00Z">
        <w:r w:rsidR="00B212F3">
          <w:delText xml:space="preserve">gegužės </w:delText>
        </w:r>
      </w:del>
      <w:ins w:id="373" w:author="Gintarė Žvirblienė" w:date="2026-05-08T10:17:00Z" w16du:dateUtc="2026-05-08T07:17:00Z">
        <w:r w:rsidRPr="00972BFC">
          <w:t>spalio 31</w:t>
        </w:r>
      </w:ins>
      <w:r w:rsidRPr="00972BFC">
        <w:t xml:space="preserve"> d.</w:t>
      </w:r>
    </w:p>
    <w:p w14:paraId="2AB69E5A" w14:textId="77777777" w:rsidR="00972BFC" w:rsidRPr="00972BFC" w:rsidRDefault="00972BFC" w:rsidP="00F31227">
      <w:pPr>
        <w:tabs>
          <w:tab w:val="left" w:pos="4395"/>
        </w:tabs>
        <w:ind w:left="5812"/>
        <w:jc w:val="both"/>
      </w:pPr>
      <w:r w:rsidRPr="00972BFC">
        <w:t>sprendimu Nr. T1-</w:t>
      </w:r>
      <w:ins w:id="374" w:author="Gintarė Žvirblienė" w:date="2026-05-08T10:17:00Z" w16du:dateUtc="2026-05-08T07:17:00Z">
        <w:r w:rsidRPr="00972BFC">
          <w:t>577</w:t>
        </w:r>
      </w:ins>
    </w:p>
    <w:p w14:paraId="3AE5BD6F" w14:textId="77777777" w:rsidR="00972BFC" w:rsidRDefault="00972BFC" w:rsidP="00F31227">
      <w:pPr>
        <w:ind w:left="5812"/>
        <w:jc w:val="both"/>
        <w:rPr>
          <w:ins w:id="375" w:author="Gintarė Žvirblienė" w:date="2026-05-08T10:17:00Z" w16du:dateUtc="2026-05-08T07:17:00Z"/>
          <w:rFonts w:eastAsia="Calibri"/>
        </w:rPr>
      </w:pPr>
      <w:ins w:id="376" w:author="Gintarė Žvirblienė" w:date="2026-05-08T10:17:00Z" w16du:dateUtc="2026-05-08T07:17:00Z">
        <w:r w:rsidRPr="00972BFC">
          <w:rPr>
            <w:rFonts w:eastAsia="Calibri"/>
          </w:rPr>
          <w:t xml:space="preserve">(Šilutės rajono savivaldybės tarybos </w:t>
        </w:r>
      </w:ins>
    </w:p>
    <w:p w14:paraId="1AA123E4" w14:textId="77777777" w:rsidR="00972BFC" w:rsidRPr="00972BFC" w:rsidRDefault="00972BFC" w:rsidP="00F31227">
      <w:pPr>
        <w:ind w:left="5812"/>
        <w:jc w:val="both"/>
        <w:rPr>
          <w:ins w:id="377" w:author="Gintarė Žvirblienė" w:date="2026-05-08T10:17:00Z" w16du:dateUtc="2026-05-08T07:17:00Z"/>
          <w:rFonts w:eastAsia="Calibri"/>
        </w:rPr>
      </w:pPr>
      <w:ins w:id="378" w:author="Gintarė Žvirblienė" w:date="2026-05-08T10:17:00Z" w16du:dateUtc="2026-05-08T07:17:00Z">
        <w:r w:rsidRPr="00972BFC">
          <w:rPr>
            <w:rFonts w:eastAsia="Calibri"/>
          </w:rPr>
          <w:t xml:space="preserve">2025 m. gegužės 29 d. sprendimo </w:t>
        </w:r>
      </w:ins>
    </w:p>
    <w:p w14:paraId="32EAB021" w14:textId="77777777" w:rsidR="00972BFC" w:rsidRPr="00972BFC" w:rsidRDefault="00972BFC" w:rsidP="00F31227">
      <w:pPr>
        <w:ind w:left="5812"/>
        <w:jc w:val="both"/>
        <w:rPr>
          <w:ins w:id="379" w:author="Gintarė Žvirblienė" w:date="2026-05-08T10:17:00Z" w16du:dateUtc="2026-05-08T07:17:00Z"/>
          <w:rFonts w:eastAsia="Calibri"/>
        </w:rPr>
      </w:pPr>
      <w:ins w:id="380" w:author="Gintarė Žvirblienė" w:date="2026-05-08T10:17:00Z" w16du:dateUtc="2026-05-08T07:17:00Z">
        <w:r w:rsidRPr="00972BFC">
          <w:rPr>
            <w:rFonts w:eastAsia="Calibri"/>
          </w:rPr>
          <w:t xml:space="preserve">Nr. </w:t>
        </w:r>
        <w:r w:rsidR="00196A95">
          <w:t>T1-866</w:t>
        </w:r>
        <w:r w:rsidRPr="00972BFC">
          <w:rPr>
            <w:rFonts w:eastAsia="Calibri"/>
          </w:rPr>
          <w:t xml:space="preserve"> redakcija) </w:t>
        </w:r>
      </w:ins>
    </w:p>
    <w:p w14:paraId="7073B4B5" w14:textId="77777777" w:rsidR="00972BFC" w:rsidRPr="00972BFC" w:rsidRDefault="00972BFC" w:rsidP="00F31227">
      <w:pPr>
        <w:tabs>
          <w:tab w:val="left" w:pos="4395"/>
        </w:tabs>
        <w:ind w:left="5812"/>
        <w:jc w:val="both"/>
      </w:pPr>
    </w:p>
    <w:p w14:paraId="21E871FA" w14:textId="77777777" w:rsidR="00972BFC" w:rsidRPr="00972BFC" w:rsidRDefault="00972BFC" w:rsidP="00F31227">
      <w:pPr>
        <w:tabs>
          <w:tab w:val="left" w:pos="4395"/>
        </w:tabs>
        <w:ind w:left="5812"/>
        <w:jc w:val="both"/>
      </w:pPr>
      <w:r w:rsidRPr="00972BFC">
        <w:t>1 priedas</w:t>
      </w:r>
    </w:p>
    <w:p w14:paraId="6D693EC9" w14:textId="77777777" w:rsidR="00972BFC" w:rsidRPr="00972BFC" w:rsidRDefault="00972BFC" w:rsidP="00972BFC">
      <w:pPr>
        <w:ind w:firstLine="720"/>
        <w:jc w:val="both"/>
        <w:rPr>
          <w:b/>
        </w:rPr>
      </w:pPr>
    </w:p>
    <w:p w14:paraId="799AA358" w14:textId="77777777" w:rsidR="00972BFC" w:rsidRPr="00972BFC" w:rsidRDefault="00972BFC" w:rsidP="00972BFC">
      <w:pPr>
        <w:jc w:val="center"/>
        <w:rPr>
          <w:b/>
        </w:rPr>
      </w:pPr>
      <w:r w:rsidRPr="00972BFC">
        <w:rPr>
          <w:b/>
        </w:rPr>
        <w:t>(Prašymo forma)</w:t>
      </w:r>
    </w:p>
    <w:p w14:paraId="3C7970C3" w14:textId="77777777" w:rsidR="00972BFC" w:rsidRPr="00972BFC" w:rsidRDefault="00972BFC" w:rsidP="00972BFC">
      <w:pPr>
        <w:jc w:val="center"/>
        <w:rPr>
          <w:b/>
        </w:rPr>
      </w:pPr>
    </w:p>
    <w:p w14:paraId="19E7C42E" w14:textId="77777777" w:rsidR="00972BFC" w:rsidRPr="00972BFC" w:rsidRDefault="00972BFC" w:rsidP="00972BFC">
      <w:pPr>
        <w:jc w:val="center"/>
      </w:pPr>
      <w:r w:rsidRPr="00972BFC">
        <w:t>_________________________________________________</w:t>
      </w:r>
    </w:p>
    <w:p w14:paraId="6B5DDC4B" w14:textId="77777777" w:rsidR="00972BFC" w:rsidRPr="00972BFC" w:rsidRDefault="00972BFC" w:rsidP="00972BFC">
      <w:pPr>
        <w:jc w:val="center"/>
      </w:pPr>
      <w:r w:rsidRPr="00972BFC">
        <w:t>(Įstaigos pavadinimas)</w:t>
      </w:r>
    </w:p>
    <w:p w14:paraId="0AD9234F" w14:textId="77777777" w:rsidR="00972BFC" w:rsidRPr="00972BFC" w:rsidRDefault="00972BFC" w:rsidP="00972BFC">
      <w:pPr>
        <w:jc w:val="center"/>
        <w:rPr>
          <w:bCs/>
        </w:rPr>
      </w:pPr>
    </w:p>
    <w:p w14:paraId="472C3D21" w14:textId="77777777" w:rsidR="00972BFC" w:rsidRPr="00972BFC" w:rsidRDefault="00972BFC" w:rsidP="00972BFC">
      <w:pPr>
        <w:ind w:firstLine="720"/>
        <w:jc w:val="both"/>
      </w:pPr>
    </w:p>
    <w:p w14:paraId="0731F402" w14:textId="77777777" w:rsidR="00972BFC" w:rsidRPr="00972BFC" w:rsidRDefault="00972BFC" w:rsidP="00972BFC">
      <w:pPr>
        <w:jc w:val="both"/>
      </w:pPr>
      <w:r w:rsidRPr="00972BFC">
        <w:t>Šilutės rajono savivaldybės administracijai</w:t>
      </w:r>
    </w:p>
    <w:p w14:paraId="226A9C1D" w14:textId="77777777" w:rsidR="00972BFC" w:rsidRPr="00972BFC" w:rsidRDefault="00972BFC" w:rsidP="00972BFC">
      <w:pPr>
        <w:ind w:firstLine="720"/>
        <w:jc w:val="both"/>
        <w:rPr>
          <w:b/>
        </w:rPr>
      </w:pPr>
    </w:p>
    <w:p w14:paraId="6EF3BE87" w14:textId="77777777" w:rsidR="00972BFC" w:rsidRPr="00972BFC" w:rsidRDefault="00972BFC" w:rsidP="00972BFC">
      <w:pPr>
        <w:jc w:val="center"/>
        <w:rPr>
          <w:b/>
        </w:rPr>
      </w:pPr>
    </w:p>
    <w:p w14:paraId="17E13183" w14:textId="77777777" w:rsidR="00972BFC" w:rsidRPr="00972BFC" w:rsidRDefault="00972BFC" w:rsidP="00972BFC">
      <w:pPr>
        <w:jc w:val="center"/>
        <w:rPr>
          <w:b/>
        </w:rPr>
      </w:pPr>
      <w:r w:rsidRPr="00972BFC">
        <w:rPr>
          <w:b/>
        </w:rPr>
        <w:t xml:space="preserve">PRAŠYMAS </w:t>
      </w:r>
    </w:p>
    <w:p w14:paraId="35353ACB" w14:textId="77777777" w:rsidR="00972BFC" w:rsidRPr="00972BFC" w:rsidRDefault="00972BFC" w:rsidP="00972BFC">
      <w:pPr>
        <w:jc w:val="center"/>
        <w:rPr>
          <w:b/>
        </w:rPr>
      </w:pPr>
      <w:r w:rsidRPr="00972BFC">
        <w:rPr>
          <w:b/>
        </w:rPr>
        <w:t xml:space="preserve">DĖL RĖMIMO </w:t>
      </w:r>
      <w:del w:id="381" w:author="Gintarė Žvirblienė" w:date="2026-05-08T10:17:00Z" w16du:dateUtc="2026-05-08T07:17:00Z">
        <w:r w:rsidRPr="00972BFC">
          <w:rPr>
            <w:b/>
          </w:rPr>
          <w:delText>PRIEMON</w:delText>
        </w:r>
        <w:r w:rsidR="00781A4F">
          <w:rPr>
            <w:b/>
          </w:rPr>
          <w:delText>ĖS</w:delText>
        </w:r>
      </w:del>
      <w:ins w:id="382" w:author="Gintarė Žvirblienė" w:date="2026-05-08T10:17:00Z" w16du:dateUtc="2026-05-08T07:17:00Z">
        <w:r w:rsidRPr="00972BFC">
          <w:rPr>
            <w:b/>
          </w:rPr>
          <w:t>PRIEMONIŲ</w:t>
        </w:r>
      </w:ins>
      <w:r w:rsidRPr="00972BFC">
        <w:rPr>
          <w:b/>
        </w:rPr>
        <w:t xml:space="preserve"> SKYRIMO</w:t>
      </w:r>
    </w:p>
    <w:p w14:paraId="561D4D2B" w14:textId="77777777" w:rsidR="00972BFC" w:rsidRPr="00972BFC" w:rsidRDefault="00972BFC" w:rsidP="00972BFC">
      <w:pPr>
        <w:jc w:val="center"/>
        <w:rPr>
          <w:b/>
        </w:rPr>
      </w:pPr>
    </w:p>
    <w:p w14:paraId="3D265924" w14:textId="77777777" w:rsidR="00972BFC" w:rsidRPr="00972BFC" w:rsidRDefault="00972BFC" w:rsidP="00972BFC">
      <w:pPr>
        <w:jc w:val="center"/>
        <w:rPr>
          <w:b/>
        </w:rPr>
      </w:pPr>
      <w:r w:rsidRPr="00972BFC">
        <w:rPr>
          <w:b/>
        </w:rPr>
        <w:t>_____________</w:t>
      </w:r>
    </w:p>
    <w:p w14:paraId="033690D9" w14:textId="77777777" w:rsidR="00972BFC" w:rsidRPr="00972BFC" w:rsidRDefault="00972BFC" w:rsidP="00972BFC">
      <w:pPr>
        <w:jc w:val="center"/>
        <w:rPr>
          <w:szCs w:val="22"/>
        </w:rPr>
      </w:pPr>
      <w:r w:rsidRPr="00972BFC">
        <w:rPr>
          <w:szCs w:val="22"/>
        </w:rPr>
        <w:t>(data)</w:t>
      </w:r>
    </w:p>
    <w:p w14:paraId="5F5F9558" w14:textId="77777777" w:rsidR="00972BFC" w:rsidRPr="00972BFC" w:rsidRDefault="00972BFC" w:rsidP="00972BFC">
      <w:pPr>
        <w:jc w:val="center"/>
      </w:pPr>
      <w:r w:rsidRPr="00972BFC">
        <w:t>Šilutė</w:t>
      </w:r>
    </w:p>
    <w:p w14:paraId="70F139DE" w14:textId="77777777" w:rsidR="00972BFC" w:rsidRPr="00972BFC" w:rsidRDefault="00972BFC" w:rsidP="00972BFC">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383" w:author="Gintarė Žvirblienė" w:date="2026-05-08T10:17:00Z" w16du:dateUtc="2026-05-08T07:17: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4803"/>
        <w:gridCol w:w="4826"/>
        <w:tblGridChange w:id="384">
          <w:tblGrid>
            <w:gridCol w:w="4803"/>
            <w:gridCol w:w="437"/>
            <w:gridCol w:w="4389"/>
          </w:tblGrid>
        </w:tblGridChange>
      </w:tblGrid>
      <w:tr w:rsidR="00972BFC" w:rsidRPr="00972BFC" w14:paraId="23F698E0" w14:textId="77777777" w:rsidTr="00972BFC">
        <w:trPr>
          <w:trHeight w:val="619"/>
          <w:trPrChange w:id="385" w:author="Gintarė Žvirblienė" w:date="2026-05-08T10:17:00Z" w16du:dateUtc="2026-05-08T07:17:00Z">
            <w:trPr>
              <w:trHeight w:val="619"/>
            </w:trPr>
          </w:trPrChange>
        </w:trPr>
        <w:tc>
          <w:tcPr>
            <w:tcW w:w="9855" w:type="dxa"/>
            <w:gridSpan w:val="2"/>
            <w:tcPrChange w:id="386" w:author="Gintarė Žvirblienė" w:date="2026-05-08T10:17:00Z" w16du:dateUtc="2026-05-08T07:17:00Z">
              <w:tcPr>
                <w:tcW w:w="9629" w:type="dxa"/>
                <w:gridSpan w:val="3"/>
              </w:tcPr>
            </w:tcPrChange>
          </w:tcPr>
          <w:p w14:paraId="7145F5E0" w14:textId="77777777" w:rsidR="00972BFC" w:rsidRPr="00972BFC" w:rsidRDefault="00972BFC" w:rsidP="00972BFC">
            <w:pPr>
              <w:jc w:val="both"/>
              <w:rPr>
                <w:b/>
              </w:rPr>
            </w:pPr>
            <w:r w:rsidRPr="00972BFC">
              <w:rPr>
                <w:b/>
              </w:rPr>
              <w:t>1.</w:t>
            </w:r>
            <w:r>
              <w:rPr>
                <w:b/>
              </w:rPr>
              <w:t xml:space="preserve"> </w:t>
            </w:r>
            <w:del w:id="387" w:author="Gintarė Žvirblienė" w:date="2026-05-08T10:17:00Z" w16du:dateUtc="2026-05-08T07:17:00Z">
              <w:r w:rsidR="00B212F3">
                <w:rPr>
                  <w:b/>
                </w:rPr>
                <w:delText>A</w:delText>
              </w:r>
              <w:r w:rsidRPr="00972BFC">
                <w:rPr>
                  <w:b/>
                </w:rPr>
                <w:delText>smens</w:delText>
              </w:r>
            </w:del>
            <w:ins w:id="388" w:author="Gintarė Žvirblienė" w:date="2026-05-08T10:17:00Z" w16du:dateUtc="2026-05-08T07:17:00Z">
              <w:r w:rsidRPr="00972BFC">
                <w:rPr>
                  <w:b/>
                </w:rPr>
                <w:t>Savivaldybės asmens</w:t>
              </w:r>
            </w:ins>
            <w:r w:rsidRPr="00972BFC">
              <w:rPr>
                <w:b/>
              </w:rPr>
              <w:t xml:space="preserve"> sveikatos priežiūros įstaigos duomenys:</w:t>
            </w:r>
          </w:p>
        </w:tc>
      </w:tr>
      <w:tr w:rsidR="00972BFC" w:rsidRPr="00972BFC" w14:paraId="7E9F5D3D" w14:textId="77777777" w:rsidTr="00972BFC">
        <w:trPr>
          <w:trHeight w:val="1747"/>
          <w:trPrChange w:id="389" w:author="Gintarė Žvirblienė" w:date="2026-05-08T10:17:00Z" w16du:dateUtc="2026-05-08T07:17:00Z">
            <w:trPr>
              <w:trHeight w:val="1747"/>
            </w:trPr>
          </w:trPrChange>
        </w:trPr>
        <w:tc>
          <w:tcPr>
            <w:tcW w:w="9855" w:type="dxa"/>
            <w:gridSpan w:val="2"/>
            <w:tcPrChange w:id="390" w:author="Gintarė Žvirblienė" w:date="2026-05-08T10:17:00Z" w16du:dateUtc="2026-05-08T07:17:00Z">
              <w:tcPr>
                <w:tcW w:w="9629" w:type="dxa"/>
                <w:gridSpan w:val="3"/>
              </w:tcPr>
            </w:tcPrChange>
          </w:tcPr>
          <w:p w14:paraId="46537EA6" w14:textId="77777777" w:rsidR="00972BFC" w:rsidRPr="00972BFC" w:rsidRDefault="00972BFC" w:rsidP="00972BFC">
            <w:pPr>
              <w:jc w:val="both"/>
              <w:rPr>
                <w:b/>
              </w:rPr>
            </w:pPr>
            <w:r w:rsidRPr="00972BFC">
              <w:rPr>
                <w:b/>
              </w:rPr>
              <w:t>2.</w:t>
            </w:r>
            <w:r>
              <w:rPr>
                <w:b/>
              </w:rPr>
              <w:t xml:space="preserve"> </w:t>
            </w:r>
            <w:del w:id="391" w:author="Gintarė Žvirblienė" w:date="2026-05-08T10:17:00Z" w16du:dateUtc="2026-05-08T07:17:00Z">
              <w:r w:rsidR="00B212F3">
                <w:rPr>
                  <w:b/>
                </w:rPr>
                <w:delText>Darbuotojui</w:delText>
              </w:r>
            </w:del>
            <w:ins w:id="392" w:author="Gintarė Žvirblienė" w:date="2026-05-08T10:17:00Z" w16du:dateUtc="2026-05-08T07:17:00Z">
              <w:r w:rsidRPr="00972BFC">
                <w:rPr>
                  <w:b/>
                </w:rPr>
                <w:t>Gydytojo</w:t>
              </w:r>
            </w:ins>
            <w:r w:rsidRPr="00972BFC">
              <w:rPr>
                <w:b/>
              </w:rPr>
              <w:t>, kuriam prašoma skirti rėmimo priemonę, kontaktiniai duomenys:</w:t>
            </w:r>
          </w:p>
          <w:p w14:paraId="0C2E85C4" w14:textId="77777777" w:rsidR="00972BFC" w:rsidRPr="00972BFC" w:rsidRDefault="00972BFC" w:rsidP="00972BFC">
            <w:pPr>
              <w:jc w:val="both"/>
            </w:pPr>
            <w:r w:rsidRPr="00972BFC">
              <w:t>Vardas</w:t>
            </w:r>
          </w:p>
          <w:p w14:paraId="6FCE7369" w14:textId="77777777" w:rsidR="00972BFC" w:rsidRPr="00972BFC" w:rsidRDefault="00972BFC" w:rsidP="00972BFC">
            <w:pPr>
              <w:jc w:val="both"/>
            </w:pPr>
            <w:r w:rsidRPr="00972BFC">
              <w:t>Pavardė</w:t>
            </w:r>
          </w:p>
          <w:p w14:paraId="5E2E80B9" w14:textId="77777777" w:rsidR="00972BFC" w:rsidRPr="00972BFC" w:rsidRDefault="00972BFC" w:rsidP="00972BFC">
            <w:pPr>
              <w:jc w:val="both"/>
              <w:rPr>
                <w:b/>
              </w:rPr>
            </w:pPr>
            <w:r w:rsidRPr="00972BFC">
              <w:t>Gyvenamosios vietos adresas</w:t>
            </w:r>
          </w:p>
          <w:p w14:paraId="390D2388" w14:textId="77777777" w:rsidR="00972BFC" w:rsidRPr="00972BFC" w:rsidRDefault="00972BFC" w:rsidP="00972BFC">
            <w:pPr>
              <w:jc w:val="both"/>
              <w:rPr>
                <w:b/>
              </w:rPr>
            </w:pPr>
            <w:r w:rsidRPr="00972BFC">
              <w:t>Telefonas</w:t>
            </w:r>
          </w:p>
          <w:p w14:paraId="4818E894" w14:textId="77777777" w:rsidR="00972BFC" w:rsidRPr="00972BFC" w:rsidRDefault="00972BFC" w:rsidP="00972BFC">
            <w:pPr>
              <w:jc w:val="both"/>
            </w:pPr>
            <w:r w:rsidRPr="00972BFC">
              <w:t>El. paštas</w:t>
            </w:r>
          </w:p>
        </w:tc>
      </w:tr>
      <w:tr w:rsidR="00972BFC" w:rsidRPr="00972BFC" w14:paraId="3063C4AD" w14:textId="77777777" w:rsidTr="00972BFC">
        <w:trPr>
          <w:trHeight w:val="654"/>
          <w:trPrChange w:id="393" w:author="Gintarė Žvirblienė" w:date="2026-05-08T10:17:00Z" w16du:dateUtc="2026-05-08T07:17:00Z">
            <w:trPr>
              <w:trHeight w:val="654"/>
            </w:trPr>
          </w:trPrChange>
        </w:trPr>
        <w:tc>
          <w:tcPr>
            <w:tcW w:w="9855" w:type="dxa"/>
            <w:gridSpan w:val="2"/>
            <w:tcPrChange w:id="394" w:author="Gintarė Žvirblienė" w:date="2026-05-08T10:17:00Z" w16du:dateUtc="2026-05-08T07:17:00Z">
              <w:tcPr>
                <w:tcW w:w="9629" w:type="dxa"/>
                <w:gridSpan w:val="3"/>
              </w:tcPr>
            </w:tcPrChange>
          </w:tcPr>
          <w:p w14:paraId="42C8E771" w14:textId="77777777" w:rsidR="00972BFC" w:rsidRPr="00972BFC" w:rsidRDefault="00972BFC" w:rsidP="00972BFC">
            <w:pPr>
              <w:tabs>
                <w:tab w:val="left" w:pos="313"/>
              </w:tabs>
              <w:jc w:val="both"/>
            </w:pPr>
            <w:r w:rsidRPr="00972BFC">
              <w:rPr>
                <w:b/>
              </w:rPr>
              <w:t>3.</w:t>
            </w:r>
            <w:r>
              <w:rPr>
                <w:b/>
              </w:rPr>
              <w:t xml:space="preserve"> </w:t>
            </w:r>
            <w:del w:id="395" w:author="Gintarė Žvirblienė" w:date="2026-05-08T10:17:00Z" w16du:dateUtc="2026-05-08T07:17:00Z">
              <w:r w:rsidR="00B212F3">
                <w:rPr>
                  <w:b/>
                </w:rPr>
                <w:delText>Darbuotojo</w:delText>
              </w:r>
            </w:del>
            <w:ins w:id="396" w:author="Gintarė Žvirblienė" w:date="2026-05-08T10:17:00Z" w16du:dateUtc="2026-05-08T07:17:00Z">
              <w:r w:rsidRPr="00972BFC">
                <w:rPr>
                  <w:b/>
                </w:rPr>
                <w:t>Gydytojo</w:t>
              </w:r>
            </w:ins>
            <w:r w:rsidRPr="00972BFC">
              <w:rPr>
                <w:b/>
              </w:rPr>
              <w:t xml:space="preserve"> išsilavinimas, profesinė kvalifikacija </w:t>
            </w:r>
            <w:ins w:id="397" w:author="Gintarė Žvirblienė" w:date="2026-05-08T10:17:00Z" w16du:dateUtc="2026-05-08T07:17:00Z">
              <w:r w:rsidRPr="00972BFC">
                <w:rPr>
                  <w:b/>
                </w:rPr>
                <w:t>ir turima darbo patirtis</w:t>
              </w:r>
            </w:ins>
          </w:p>
        </w:tc>
      </w:tr>
      <w:tr w:rsidR="00972BFC" w:rsidRPr="00972BFC" w14:paraId="045C0C8D" w14:textId="77777777" w:rsidTr="00972BFC">
        <w:trPr>
          <w:trHeight w:val="562"/>
          <w:trPrChange w:id="398" w:author="Gintarė Žvirblienė" w:date="2026-05-08T10:17:00Z" w16du:dateUtc="2026-05-08T07:17:00Z">
            <w:trPr>
              <w:trHeight w:val="562"/>
            </w:trPr>
          </w:trPrChange>
        </w:trPr>
        <w:tc>
          <w:tcPr>
            <w:tcW w:w="9855" w:type="dxa"/>
            <w:gridSpan w:val="2"/>
            <w:tcPrChange w:id="399" w:author="Gintarė Žvirblienė" w:date="2026-05-08T10:17:00Z" w16du:dateUtc="2026-05-08T07:17:00Z">
              <w:tcPr>
                <w:tcW w:w="9629" w:type="dxa"/>
                <w:gridSpan w:val="3"/>
              </w:tcPr>
            </w:tcPrChange>
          </w:tcPr>
          <w:p w14:paraId="36996C65" w14:textId="13DACE95" w:rsidR="00972BFC" w:rsidRPr="00972BFC" w:rsidRDefault="00972BFC" w:rsidP="00972BFC">
            <w:pPr>
              <w:tabs>
                <w:tab w:val="left" w:pos="313"/>
              </w:tabs>
              <w:jc w:val="both"/>
              <w:rPr>
                <w:del w:id="400" w:author="Gintarė Žvirblienė" w:date="2026-05-08T10:17:00Z" w16du:dateUtc="2026-05-08T07:17:00Z"/>
                <w:b/>
              </w:rPr>
            </w:pPr>
            <w:del w:id="401" w:author="Gintarė Žvirblienė" w:date="2026-05-08T10:17:00Z" w16du:dateUtc="2026-05-08T07:17:00Z">
              <w:r w:rsidRPr="00972BFC">
                <w:rPr>
                  <w:b/>
                </w:rPr>
                <w:delText>4.</w:delText>
              </w:r>
              <w:r>
                <w:rPr>
                  <w:b/>
                </w:rPr>
                <w:delText xml:space="preserve"> </w:delText>
              </w:r>
              <w:r w:rsidRPr="00972BFC">
                <w:rPr>
                  <w:b/>
                </w:rPr>
                <w:delText xml:space="preserve">Pateikiami motyvai dėl </w:delText>
              </w:r>
              <w:r w:rsidR="00052403">
                <w:rPr>
                  <w:b/>
                </w:rPr>
                <w:delText>D</w:delText>
              </w:r>
              <w:r w:rsidR="00B212F3">
                <w:rPr>
                  <w:b/>
                </w:rPr>
                <w:delText xml:space="preserve">arbuotojo </w:delText>
              </w:r>
              <w:r w:rsidRPr="00972BFC">
                <w:rPr>
                  <w:b/>
                </w:rPr>
                <w:delText>reikalingumo</w:delText>
              </w:r>
            </w:del>
          </w:p>
          <w:p w14:paraId="7E7CE687" w14:textId="77777777" w:rsidR="00972BFC" w:rsidRPr="00972BFC" w:rsidRDefault="00972BFC" w:rsidP="00972BFC">
            <w:pPr>
              <w:tabs>
                <w:tab w:val="left" w:pos="313"/>
              </w:tabs>
              <w:jc w:val="both"/>
              <w:rPr>
                <w:ins w:id="402" w:author="Gintarė Žvirblienė" w:date="2026-05-08T10:17:00Z" w16du:dateUtc="2026-05-08T07:17:00Z"/>
                <w:b/>
              </w:rPr>
            </w:pPr>
            <w:ins w:id="403" w:author="Gintarė Žvirblienė" w:date="2026-05-08T10:17:00Z" w16du:dateUtc="2026-05-08T07:17:00Z">
              <w:r w:rsidRPr="00972BFC">
                <w:rPr>
                  <w:b/>
                </w:rPr>
                <w:t>4.</w:t>
              </w:r>
              <w:r>
                <w:rPr>
                  <w:b/>
                </w:rPr>
                <w:t xml:space="preserve"> </w:t>
              </w:r>
              <w:r w:rsidRPr="00972BFC">
                <w:rPr>
                  <w:b/>
                </w:rPr>
                <w:t xml:space="preserve">Pateikiami motyvai dėl gydytojo reikalingumo </w:t>
              </w:r>
              <w:r w:rsidRPr="00972BFC">
                <w:t>(įvertinamas šios kvalifikacijos gydytojų skaičius savivaldybėje, nuo kada trūksta šios profesijos gydytojo įstaigoje, kokiais būdais buvo ieškoma šios kvalifikacijos gydytojo, įstaigos paslaugų plėtros prognozės ir kt.).</w:t>
              </w:r>
            </w:ins>
          </w:p>
          <w:p w14:paraId="18A4C667" w14:textId="77777777" w:rsidR="00972BFC" w:rsidRPr="00972BFC" w:rsidRDefault="00972BFC" w:rsidP="00972BFC">
            <w:pPr>
              <w:tabs>
                <w:tab w:val="left" w:pos="313"/>
              </w:tabs>
              <w:jc w:val="both"/>
              <w:rPr>
                <w:b/>
              </w:rPr>
            </w:pPr>
          </w:p>
        </w:tc>
      </w:tr>
      <w:tr w:rsidR="00972BFC" w:rsidRPr="00972BFC" w14:paraId="3CA70DA7" w14:textId="77777777" w:rsidTr="00972BFC">
        <w:trPr>
          <w:trHeight w:val="562"/>
          <w:trPrChange w:id="404" w:author="Gintarė Žvirblienė" w:date="2026-05-08T10:17:00Z" w16du:dateUtc="2026-05-08T07:17:00Z">
            <w:trPr>
              <w:trHeight w:val="562"/>
            </w:trPr>
          </w:trPrChange>
        </w:trPr>
        <w:tc>
          <w:tcPr>
            <w:tcW w:w="9855" w:type="dxa"/>
            <w:gridSpan w:val="2"/>
            <w:tcPrChange w:id="405" w:author="Gintarė Žvirblienė" w:date="2026-05-08T10:17:00Z" w16du:dateUtc="2026-05-08T07:17:00Z">
              <w:tcPr>
                <w:tcW w:w="9629" w:type="dxa"/>
                <w:gridSpan w:val="3"/>
              </w:tcPr>
            </w:tcPrChange>
          </w:tcPr>
          <w:p w14:paraId="5A5A3A5D" w14:textId="77777777" w:rsidR="00972BFC" w:rsidRPr="00972BFC" w:rsidRDefault="00972BFC" w:rsidP="00972BFC">
            <w:pPr>
              <w:tabs>
                <w:tab w:val="left" w:pos="313"/>
              </w:tabs>
              <w:jc w:val="both"/>
              <w:rPr>
                <w:ins w:id="406" w:author="Gintarė Žvirblienė" w:date="2026-05-08T10:17:00Z" w16du:dateUtc="2026-05-08T07:17:00Z"/>
                <w:b/>
                <w:bCs/>
              </w:rPr>
            </w:pPr>
            <w:r w:rsidRPr="00972BFC">
              <w:rPr>
                <w:b/>
                <w:bCs/>
              </w:rPr>
              <w:t xml:space="preserve">5. Į kokią rėmimo priemonę pretenduoja </w:t>
            </w:r>
            <w:del w:id="407" w:author="Gintarė Žvirblienė" w:date="2026-05-08T10:17:00Z" w16du:dateUtc="2026-05-08T07:17:00Z">
              <w:r w:rsidR="00052403" w:rsidRPr="00874EA5">
                <w:rPr>
                  <w:b/>
                  <w:bCs/>
                </w:rPr>
                <w:delText>D</w:delText>
              </w:r>
              <w:r w:rsidR="00B212F3" w:rsidRPr="00874EA5">
                <w:rPr>
                  <w:b/>
                  <w:bCs/>
                </w:rPr>
                <w:delText>arbuotojas</w:delText>
              </w:r>
            </w:del>
            <w:ins w:id="408" w:author="Gintarė Žvirblienė" w:date="2026-05-08T10:17:00Z" w16du:dateUtc="2026-05-08T07:17:00Z">
              <w:r w:rsidRPr="00972BFC">
                <w:rPr>
                  <w:b/>
                  <w:bCs/>
                </w:rPr>
                <w:t>Gydytojas</w:t>
              </w:r>
            </w:ins>
            <w:r w:rsidRPr="00972BFC">
              <w:rPr>
                <w:b/>
                <w:bCs/>
              </w:rPr>
              <w:t xml:space="preserve"> (pažymėti</w:t>
            </w:r>
            <w:del w:id="409" w:author="Gintarė Žvirblienė" w:date="2026-05-08T10:17:00Z" w16du:dateUtc="2026-05-08T07:17:00Z">
              <w:r w:rsidR="00781A4F">
                <w:rPr>
                  <w:b/>
                  <w:bCs/>
                </w:rPr>
                <w:delText xml:space="preserve"> X</w:delText>
              </w:r>
              <w:r w:rsidRPr="00874EA5">
                <w:rPr>
                  <w:b/>
                  <w:bCs/>
                </w:rPr>
                <w:delText>):</w:delText>
              </w:r>
            </w:del>
            <w:ins w:id="410" w:author="Gintarė Žvirblienė" w:date="2026-05-08T10:17:00Z" w16du:dateUtc="2026-05-08T07:17:00Z">
              <w:r w:rsidRPr="00972BFC">
                <w:rPr>
                  <w:b/>
                  <w:bCs/>
                </w:rPr>
                <w:t>):</w:t>
              </w:r>
            </w:ins>
          </w:p>
          <w:p w14:paraId="527DE404" w14:textId="77777777" w:rsidR="00972BFC" w:rsidRPr="00972BFC" w:rsidRDefault="00972BFC" w:rsidP="00972BFC">
            <w:pPr>
              <w:pStyle w:val="Sraopastraipa"/>
              <w:tabs>
                <w:tab w:val="left" w:pos="313"/>
              </w:tabs>
              <w:spacing w:before="0" w:beforeAutospacing="0" w:after="0" w:afterAutospacing="0"/>
              <w:ind w:left="720" w:hanging="360"/>
              <w:contextualSpacing/>
              <w:jc w:val="both"/>
              <w:rPr>
                <w:ins w:id="411" w:author="Gintarė Žvirblienė" w:date="2026-05-08T10:17:00Z" w16du:dateUtc="2026-05-08T07:17:00Z"/>
                <w:color w:val="000000"/>
              </w:rPr>
            </w:pPr>
            <w:ins w:id="412" w:author="Gintarė Žvirblienė" w:date="2026-05-08T10:17:00Z" w16du:dateUtc="2026-05-08T07:17:00Z">
              <w:r w:rsidRPr="00972BFC">
                <w:rPr>
                  <w:rFonts w:ascii="Symbol" w:hAnsi="Symbol"/>
                  <w:color w:val="000000"/>
                </w:rPr>
                <w:t></w:t>
              </w:r>
              <w:r w:rsidRPr="00972BFC">
                <w:rPr>
                  <w:rFonts w:ascii="Symbol" w:hAnsi="Symbol"/>
                  <w:color w:val="000000"/>
                </w:rPr>
                <w:tab/>
              </w:r>
              <w:r w:rsidRPr="00972BFC">
                <w:rPr>
                  <w:bCs/>
                </w:rPr>
                <w:t>kasmetinė ne didesnė kaip 12 000 Eur i</w:t>
              </w:r>
              <w:r w:rsidRPr="00972BFC">
                <w:rPr>
                  <w:bCs/>
                  <w:color w:val="000000"/>
                </w:rPr>
                <w:t>šmoka</w:t>
              </w:r>
              <w:r w:rsidRPr="00972BFC">
                <w:rPr>
                  <w:color w:val="000000"/>
                </w:rPr>
                <w:t xml:space="preserve"> gydytojui, kai pasirašoma sutartis su ASPĮ 3 metams;</w:t>
              </w:r>
            </w:ins>
          </w:p>
          <w:p w14:paraId="42A14C50" w14:textId="77777777" w:rsidR="00972BFC" w:rsidRPr="00972BFC" w:rsidRDefault="00972BFC" w:rsidP="00972BFC">
            <w:pPr>
              <w:pStyle w:val="Sraopastraipa"/>
              <w:tabs>
                <w:tab w:val="left" w:pos="313"/>
              </w:tabs>
              <w:spacing w:before="0" w:beforeAutospacing="0" w:after="0" w:afterAutospacing="0"/>
              <w:ind w:left="720" w:hanging="360"/>
              <w:contextualSpacing/>
              <w:jc w:val="both"/>
              <w:rPr>
                <w:ins w:id="413" w:author="Gintarė Žvirblienė" w:date="2026-05-08T10:17:00Z" w16du:dateUtc="2026-05-08T07:17:00Z"/>
                <w:color w:val="000000"/>
              </w:rPr>
            </w:pPr>
            <w:ins w:id="414" w:author="Gintarė Žvirblienė" w:date="2026-05-08T10:17:00Z" w16du:dateUtc="2026-05-08T07:17:00Z">
              <w:r w:rsidRPr="00972BFC">
                <w:rPr>
                  <w:rFonts w:ascii="Symbol" w:hAnsi="Symbol"/>
                  <w:color w:val="000000"/>
                </w:rPr>
                <w:t></w:t>
              </w:r>
              <w:r w:rsidRPr="00972BFC">
                <w:rPr>
                  <w:rFonts w:ascii="Symbol" w:hAnsi="Symbol"/>
                  <w:color w:val="000000"/>
                </w:rPr>
                <w:tab/>
              </w:r>
              <w:r w:rsidRPr="00972BFC">
                <w:rPr>
                  <w:bCs/>
                </w:rPr>
                <w:t>vienkartinė ne didesnė kaip 36 000 Eur išmokama iš karto, kai pasirašoma sutartis su ASPĮ 4 metams;</w:t>
              </w:r>
              <w:r w:rsidRPr="00972BFC">
                <w:rPr>
                  <w:color w:val="000000"/>
                </w:rPr>
                <w:t xml:space="preserve"> </w:t>
              </w:r>
            </w:ins>
          </w:p>
          <w:p w14:paraId="40F97141" w14:textId="77777777" w:rsidR="00972BFC" w:rsidRPr="00972BFC" w:rsidRDefault="00972BFC" w:rsidP="00972BFC">
            <w:pPr>
              <w:pStyle w:val="Sraopastraipa"/>
              <w:tabs>
                <w:tab w:val="left" w:pos="313"/>
              </w:tabs>
              <w:spacing w:before="0" w:beforeAutospacing="0" w:after="0" w:afterAutospacing="0"/>
              <w:ind w:left="720" w:hanging="360"/>
              <w:contextualSpacing/>
              <w:jc w:val="both"/>
              <w:rPr>
                <w:ins w:id="415" w:author="Gintarė Žvirblienė" w:date="2026-05-08T10:17:00Z" w16du:dateUtc="2026-05-08T07:17:00Z"/>
                <w:color w:val="000000"/>
              </w:rPr>
            </w:pPr>
            <w:ins w:id="416" w:author="Gintarė Žvirblienė" w:date="2026-05-08T10:17:00Z" w16du:dateUtc="2026-05-08T07:17:00Z">
              <w:r w:rsidRPr="00972BFC">
                <w:rPr>
                  <w:rFonts w:ascii="Symbol" w:hAnsi="Symbol"/>
                  <w:color w:val="000000"/>
                </w:rPr>
                <w:t></w:t>
              </w:r>
              <w:r w:rsidRPr="00972BFC">
                <w:rPr>
                  <w:rFonts w:ascii="Symbol" w:hAnsi="Symbol"/>
                  <w:color w:val="000000"/>
                </w:rPr>
                <w:tab/>
              </w:r>
              <w:r w:rsidRPr="00972BFC">
                <w:rPr>
                  <w:color w:val="000000"/>
                </w:rPr>
                <w:t>vienkartinė ne didesnė kaip 60 000 Eur kompensacija būsto įsigijimo išlaidoms, kai</w:t>
              </w:r>
              <w:r w:rsidRPr="00972BFC">
                <w:rPr>
                  <w:bCs/>
                </w:rPr>
                <w:t xml:space="preserve"> pasirašoma sutartis su ASPĮ 5 metams;</w:t>
              </w:r>
            </w:ins>
          </w:p>
          <w:p w14:paraId="3C7A9C6F" w14:textId="77777777" w:rsidR="00972BFC" w:rsidRPr="00972BFC" w:rsidRDefault="00972BFC" w:rsidP="00972BFC">
            <w:pPr>
              <w:pStyle w:val="Sraopastraipa"/>
              <w:tabs>
                <w:tab w:val="left" w:pos="313"/>
              </w:tabs>
              <w:spacing w:before="0" w:beforeAutospacing="0" w:after="0" w:afterAutospacing="0"/>
              <w:ind w:left="720" w:hanging="360"/>
              <w:contextualSpacing/>
              <w:jc w:val="both"/>
              <w:rPr>
                <w:ins w:id="417" w:author="Gintarė Žvirblienė" w:date="2026-05-08T10:17:00Z" w16du:dateUtc="2026-05-08T07:17:00Z"/>
                <w:color w:val="000000"/>
              </w:rPr>
            </w:pPr>
            <w:ins w:id="418" w:author="Gintarė Žvirblienė" w:date="2026-05-08T10:17:00Z" w16du:dateUtc="2026-05-08T07:17:00Z">
              <w:r w:rsidRPr="00972BFC">
                <w:rPr>
                  <w:rFonts w:ascii="Symbol" w:hAnsi="Symbol"/>
                  <w:color w:val="000000"/>
                </w:rPr>
                <w:t></w:t>
              </w:r>
              <w:r w:rsidRPr="00972BFC">
                <w:rPr>
                  <w:rFonts w:ascii="Symbol" w:hAnsi="Symbol"/>
                  <w:color w:val="000000"/>
                </w:rPr>
                <w:tab/>
              </w:r>
              <w:r w:rsidRPr="00972BFC">
                <w:rPr>
                  <w:bCs/>
                  <w:color w:val="000000"/>
                </w:rPr>
                <w:t>gyvenamųjų patalpų nuomos arba nakvynės išlaidų kompensavimas, bet ne daugiau kaip 400 Eur/mėn. ne ilgiau kaip 5 metus;</w:t>
              </w:r>
            </w:ins>
          </w:p>
          <w:p w14:paraId="46D035A6" w14:textId="77777777" w:rsidR="00972BFC" w:rsidRPr="00972BFC" w:rsidRDefault="00972BFC" w:rsidP="00972BFC">
            <w:pPr>
              <w:pStyle w:val="Sraopastraipa"/>
              <w:tabs>
                <w:tab w:val="left" w:pos="313"/>
              </w:tabs>
              <w:spacing w:before="0" w:beforeAutospacing="0" w:after="0" w:afterAutospacing="0"/>
              <w:ind w:left="720" w:hanging="360"/>
              <w:contextualSpacing/>
              <w:jc w:val="both"/>
              <w:rPr>
                <w:color w:val="000000"/>
                <w:rPrChange w:id="419" w:author="Gintarė Žvirblienė" w:date="2026-05-08T10:17:00Z" w16du:dateUtc="2026-05-08T07:17:00Z">
                  <w:rPr>
                    <w:b/>
                  </w:rPr>
                </w:rPrChange>
              </w:rPr>
              <w:pPrChange w:id="420" w:author="Gintarė Žvirblienė" w:date="2026-05-08T10:17:00Z" w16du:dateUtc="2026-05-08T07:17:00Z">
                <w:pPr>
                  <w:tabs>
                    <w:tab w:val="left" w:pos="313"/>
                  </w:tabs>
                  <w:jc w:val="both"/>
                </w:pPr>
              </w:pPrChange>
            </w:pPr>
            <w:ins w:id="421" w:author="Gintarė Žvirblienė" w:date="2026-05-08T10:17:00Z" w16du:dateUtc="2026-05-08T07:17:00Z">
              <w:r w:rsidRPr="00972BFC">
                <w:rPr>
                  <w:rFonts w:ascii="Symbol" w:hAnsi="Symbol"/>
                  <w:color w:val="000000"/>
                </w:rPr>
                <w:t></w:t>
              </w:r>
              <w:r w:rsidRPr="00972BFC">
                <w:rPr>
                  <w:rFonts w:ascii="Symbol" w:hAnsi="Symbol"/>
                  <w:color w:val="000000"/>
                </w:rPr>
                <w:tab/>
              </w:r>
              <w:r w:rsidRPr="00972BFC">
                <w:rPr>
                  <w:bCs/>
                  <w:color w:val="000000"/>
                </w:rPr>
                <w:t>dalinis kelionės išlaidų kompensavimas, ne daugiau kaip 150 Eur/mėn.</w:t>
              </w:r>
            </w:ins>
          </w:p>
        </w:tc>
      </w:tr>
      <w:tr w:rsidR="00972BFC" w:rsidRPr="00972BFC" w14:paraId="63C56D67" w14:textId="77777777" w:rsidTr="00972BFC">
        <w:trPr>
          <w:trHeight w:val="562"/>
          <w:trPrChange w:id="422" w:author="Gintarė Žvirblienė" w:date="2026-05-08T10:17:00Z" w16du:dateUtc="2026-05-08T07:17:00Z">
            <w:trPr>
              <w:trHeight w:val="562"/>
            </w:trPr>
          </w:trPrChange>
        </w:trPr>
        <w:tc>
          <w:tcPr>
            <w:tcW w:w="4927" w:type="dxa"/>
            <w:tcPrChange w:id="423" w:author="Gintarė Žvirblienė" w:date="2026-05-08T10:17:00Z" w16du:dateUtc="2026-05-08T07:17:00Z">
              <w:tcPr>
                <w:tcW w:w="5240" w:type="dxa"/>
                <w:gridSpan w:val="2"/>
              </w:tcPr>
            </w:tcPrChange>
          </w:tcPr>
          <w:p w14:paraId="6FC38C2B" w14:textId="77777777" w:rsidR="00972BFC" w:rsidRPr="00972BFC" w:rsidRDefault="00972BFC" w:rsidP="00972BFC">
            <w:pPr>
              <w:tabs>
                <w:tab w:val="left" w:pos="313"/>
              </w:tabs>
              <w:jc w:val="both"/>
              <w:rPr>
                <w:b/>
                <w:bCs/>
              </w:rPr>
            </w:pPr>
            <w:r w:rsidRPr="00972BFC">
              <w:rPr>
                <w:b/>
                <w:bCs/>
              </w:rPr>
              <w:lastRenderedPageBreak/>
              <w:t>Rėmimo priemonė:</w:t>
            </w:r>
          </w:p>
        </w:tc>
        <w:tc>
          <w:tcPr>
            <w:tcW w:w="4928" w:type="dxa"/>
            <w:tcPrChange w:id="424" w:author="Gintarė Žvirblienė" w:date="2026-05-08T10:17:00Z" w16du:dateUtc="2026-05-08T07:17:00Z">
              <w:tcPr>
                <w:tcW w:w="4389" w:type="dxa"/>
              </w:tcPr>
            </w:tcPrChange>
          </w:tcPr>
          <w:p w14:paraId="3BE538EB" w14:textId="77777777" w:rsidR="00972BFC" w:rsidRPr="00972BFC" w:rsidRDefault="00972BFC" w:rsidP="00972BFC">
            <w:pPr>
              <w:tabs>
                <w:tab w:val="left" w:pos="313"/>
              </w:tabs>
              <w:jc w:val="both"/>
              <w:rPr>
                <w:b/>
                <w:bCs/>
              </w:rPr>
            </w:pPr>
            <w:r w:rsidRPr="00972BFC">
              <w:rPr>
                <w:b/>
                <w:bCs/>
              </w:rPr>
              <w:t>Pridedami dokumentai:</w:t>
            </w:r>
          </w:p>
        </w:tc>
      </w:tr>
      <w:tr w:rsidR="00972BFC" w:rsidRPr="00972BFC" w14:paraId="0F4DB66C" w14:textId="77777777" w:rsidTr="00972BFC">
        <w:trPr>
          <w:trHeight w:val="562"/>
          <w:trPrChange w:id="425" w:author="Gintarė Žvirblienė" w:date="2026-05-08T10:17:00Z" w16du:dateUtc="2026-05-08T07:17:00Z">
            <w:trPr>
              <w:trHeight w:val="562"/>
            </w:trPr>
          </w:trPrChange>
        </w:trPr>
        <w:tc>
          <w:tcPr>
            <w:tcW w:w="4927" w:type="dxa"/>
            <w:tcPrChange w:id="426" w:author="Gintarė Žvirblienė" w:date="2026-05-08T10:17:00Z" w16du:dateUtc="2026-05-08T07:17:00Z">
              <w:tcPr>
                <w:tcW w:w="5240" w:type="dxa"/>
                <w:gridSpan w:val="2"/>
              </w:tcPr>
            </w:tcPrChange>
          </w:tcPr>
          <w:p w14:paraId="3FFDCE9A" w14:textId="4F9F31EF" w:rsidR="001D42F4" w:rsidRDefault="007F3C7C" w:rsidP="0008531C">
            <w:pPr>
              <w:pStyle w:val="Sraopastraipa"/>
              <w:tabs>
                <w:tab w:val="left" w:pos="313"/>
                <w:tab w:val="left" w:pos="570"/>
                <w:tab w:val="left" w:pos="765"/>
              </w:tabs>
              <w:spacing w:before="0" w:beforeAutospacing="0" w:after="0" w:afterAutospacing="0"/>
              <w:ind w:firstLine="306"/>
              <w:contextualSpacing/>
              <w:jc w:val="both"/>
              <w:rPr>
                <w:del w:id="427" w:author="Gintarė Žvirblienė" w:date="2026-05-08T10:17:00Z" w16du:dateUtc="2026-05-08T07:17:00Z"/>
                <w:color w:val="000000"/>
              </w:rPr>
            </w:pPr>
            <w:del w:id="428" w:author="Gintarė Žvirblienė" w:date="2026-05-08T10:17:00Z" w16du:dateUtc="2026-05-08T07:17:00Z">
              <w:r>
                <w:rPr>
                  <w:b/>
                  <w:bCs/>
                </w:rPr>
                <w:delText xml:space="preserve">5. </w:delText>
              </w:r>
              <w:r w:rsidR="001D42F4">
                <w:rPr>
                  <w:b/>
                  <w:bCs/>
                </w:rPr>
                <w:delText xml:space="preserve">1. </w:delText>
              </w:r>
              <w:r w:rsidR="001D42F4" w:rsidRPr="00874EA5">
                <w:rPr>
                  <w:b/>
                  <w:bCs/>
                </w:rPr>
                <w:delText>Metinė piniginė išmoka, mokama kasmet, bet</w:delText>
              </w:r>
            </w:del>
            <w:ins w:id="429" w:author="Gintarė Žvirblienė" w:date="2026-05-08T10:17:00Z" w16du:dateUtc="2026-05-08T07:17:00Z">
              <w:r w:rsidR="00972BFC" w:rsidRPr="00972BFC">
                <w:rPr>
                  <w:bCs/>
                </w:rPr>
                <w:t>kasmetinė</w:t>
              </w:r>
            </w:ins>
            <w:r w:rsidR="00972BFC" w:rsidRPr="00972BFC">
              <w:rPr>
                <w:rPrChange w:id="430" w:author="Gintarė Žvirblienė" w:date="2026-05-08T10:17:00Z" w16du:dateUtc="2026-05-08T07:17:00Z">
                  <w:rPr>
                    <w:b/>
                  </w:rPr>
                </w:rPrChange>
              </w:rPr>
              <w:t xml:space="preserve"> ne </w:t>
            </w:r>
            <w:del w:id="431" w:author="Gintarė Žvirblienė" w:date="2026-05-08T10:17:00Z" w16du:dateUtc="2026-05-08T07:17:00Z">
              <w:r w:rsidR="001D42F4" w:rsidRPr="00874EA5">
                <w:rPr>
                  <w:b/>
                  <w:bCs/>
                </w:rPr>
                <w:delText xml:space="preserve">ilgiau kaip trejus </w:delText>
              </w:r>
              <w:r w:rsidR="001D42F4" w:rsidRPr="00321C0D">
                <w:rPr>
                  <w:b/>
                  <w:bCs/>
                  <w:color w:val="000000"/>
                </w:rPr>
                <w:delText>metus:</w:delText>
              </w:r>
            </w:del>
          </w:p>
          <w:p w14:paraId="2803070C" w14:textId="77777777" w:rsidR="00972BFC" w:rsidRPr="00972BFC" w:rsidRDefault="001D42F4" w:rsidP="00972BFC">
            <w:pPr>
              <w:pStyle w:val="Sraopastraipa"/>
              <w:numPr>
                <w:ilvl w:val="0"/>
                <w:numId w:val="44"/>
              </w:numPr>
              <w:tabs>
                <w:tab w:val="left" w:pos="313"/>
              </w:tabs>
              <w:spacing w:before="0" w:beforeAutospacing="0" w:after="0" w:afterAutospacing="0"/>
              <w:contextualSpacing/>
              <w:jc w:val="both"/>
              <w:rPr>
                <w:color w:val="000000"/>
              </w:rPr>
              <w:pPrChange w:id="432" w:author="Gintarė Žvirblienė" w:date="2026-05-08T10:17:00Z" w16du:dateUtc="2026-05-08T07:17:00Z">
                <w:pPr>
                  <w:pStyle w:val="Sraopastraipa"/>
                  <w:numPr>
                    <w:numId w:val="45"/>
                  </w:numPr>
                  <w:tabs>
                    <w:tab w:val="left" w:pos="313"/>
                    <w:tab w:val="left" w:pos="570"/>
                    <w:tab w:val="left" w:pos="765"/>
                  </w:tabs>
                  <w:spacing w:before="0" w:beforeAutospacing="0" w:after="0" w:afterAutospacing="0"/>
                  <w:ind w:firstLine="306"/>
                  <w:contextualSpacing/>
                  <w:jc w:val="both"/>
                </w:pPr>
              </w:pPrChange>
            </w:pPr>
            <w:del w:id="433" w:author="Gintarė Žvirblienė" w:date="2026-05-08T10:17:00Z" w16du:dateUtc="2026-05-08T07:17:00Z">
              <w:r w:rsidRPr="00EA1FC1">
                <w:rPr>
                  <w:color w:val="000000"/>
                </w:rPr>
                <w:delText>ne daugiau</w:delText>
              </w:r>
            </w:del>
            <w:ins w:id="434" w:author="Gintarė Žvirblienė" w:date="2026-05-08T10:17:00Z" w16du:dateUtc="2026-05-08T07:17:00Z">
              <w:r w:rsidR="00972BFC" w:rsidRPr="00972BFC">
                <w:rPr>
                  <w:bCs/>
                </w:rPr>
                <w:t>didesnė</w:t>
              </w:r>
            </w:ins>
            <w:r w:rsidR="00972BFC" w:rsidRPr="00972BFC">
              <w:rPr>
                <w:rPrChange w:id="435" w:author="Gintarė Žvirblienė" w:date="2026-05-08T10:17:00Z" w16du:dateUtc="2026-05-08T07:17:00Z">
                  <w:rPr>
                    <w:color w:val="000000"/>
                  </w:rPr>
                </w:rPrChange>
              </w:rPr>
              <w:t xml:space="preserve"> kaip 12 000 Eur </w:t>
            </w:r>
            <w:del w:id="436" w:author="Gintarė Žvirblienė" w:date="2026-05-08T10:17:00Z" w16du:dateUtc="2026-05-08T07:17:00Z">
              <w:r w:rsidRPr="00EA1FC1">
                <w:rPr>
                  <w:color w:val="000000"/>
                </w:rPr>
                <w:delText xml:space="preserve">dydžio išmoka </w:delText>
              </w:r>
              <w:r w:rsidRPr="00781A4F">
                <w:rPr>
                  <w:color w:val="000000"/>
                  <w:u w:val="single"/>
                </w:rPr>
                <w:delText>Gydytojui</w:delText>
              </w:r>
              <w:r w:rsidRPr="00EA1FC1">
                <w:rPr>
                  <w:color w:val="000000"/>
                </w:rPr>
                <w:delText xml:space="preserve"> mokama kasmet, bet ne ilgiau kaip trejus metus</w:delText>
              </w:r>
            </w:del>
            <w:ins w:id="437" w:author="Gintarė Žvirblienė" w:date="2026-05-08T10:17:00Z" w16du:dateUtc="2026-05-08T07:17:00Z">
              <w:r w:rsidR="00972BFC" w:rsidRPr="00972BFC">
                <w:rPr>
                  <w:bCs/>
                </w:rPr>
                <w:t>i</w:t>
              </w:r>
              <w:r w:rsidR="00972BFC" w:rsidRPr="00972BFC">
                <w:rPr>
                  <w:bCs/>
                  <w:color w:val="000000"/>
                </w:rPr>
                <w:t>šmoka</w:t>
              </w:r>
              <w:r w:rsidR="00972BFC" w:rsidRPr="00972BFC">
                <w:rPr>
                  <w:color w:val="000000"/>
                </w:rPr>
                <w:t xml:space="preserve"> gydytojui, kai pasirašoma sutartis su ASPĮ 3 metams</w:t>
              </w:r>
            </w:ins>
            <w:r w:rsidR="00972BFC" w:rsidRPr="00972BFC">
              <w:rPr>
                <w:color w:val="000000"/>
              </w:rPr>
              <w:t>;</w:t>
            </w:r>
          </w:p>
          <w:p w14:paraId="1AE8A88B" w14:textId="77777777" w:rsidR="001D42F4" w:rsidRDefault="001D42F4" w:rsidP="0008531C">
            <w:pPr>
              <w:pStyle w:val="Sraopastraipa"/>
              <w:numPr>
                <w:ilvl w:val="0"/>
                <w:numId w:val="45"/>
              </w:numPr>
              <w:tabs>
                <w:tab w:val="left" w:pos="313"/>
                <w:tab w:val="left" w:pos="570"/>
                <w:tab w:val="left" w:pos="765"/>
              </w:tabs>
              <w:spacing w:before="0" w:beforeAutospacing="0" w:after="0" w:afterAutospacing="0"/>
              <w:ind w:left="0" w:firstLine="306"/>
              <w:contextualSpacing/>
              <w:jc w:val="both"/>
              <w:rPr>
                <w:del w:id="438" w:author="Gintarė Žvirblienė" w:date="2026-05-08T10:17:00Z" w16du:dateUtc="2026-05-08T07:17:00Z"/>
                <w:color w:val="000000"/>
              </w:rPr>
            </w:pPr>
            <w:del w:id="439" w:author="Gintarė Žvirblienė" w:date="2026-05-08T10:17:00Z" w16du:dateUtc="2026-05-08T07:17:00Z">
              <w:r w:rsidRPr="00EA1FC1">
                <w:rPr>
                  <w:color w:val="000000"/>
                </w:rPr>
                <w:delText xml:space="preserve">ne daugiau kaip _____ Eur dydžio išmoka </w:delText>
              </w:r>
              <w:r w:rsidRPr="00781A4F">
                <w:rPr>
                  <w:color w:val="000000"/>
                  <w:u w:val="single"/>
                </w:rPr>
                <w:delText>Specialistui</w:delText>
              </w:r>
              <w:r w:rsidRPr="00EA1FC1">
                <w:rPr>
                  <w:color w:val="000000"/>
                </w:rPr>
                <w:delText xml:space="preserve"> mokama kasmet, bet ne ilgiau kaip trejus metus</w:delText>
              </w:r>
              <w:r>
                <w:rPr>
                  <w:color w:val="000000"/>
                </w:rPr>
                <w:delText>.</w:delText>
              </w:r>
            </w:del>
          </w:p>
          <w:p w14:paraId="2CC2CFA5" w14:textId="77777777" w:rsidR="00972BFC" w:rsidRDefault="00972BFC" w:rsidP="007F3C7C">
            <w:pPr>
              <w:pStyle w:val="Sraopastraipa"/>
              <w:tabs>
                <w:tab w:val="left" w:pos="313"/>
                <w:tab w:val="left" w:pos="570"/>
              </w:tabs>
              <w:spacing w:before="0" w:beforeAutospacing="0" w:after="0" w:afterAutospacing="0"/>
              <w:ind w:firstLine="306"/>
              <w:contextualSpacing/>
              <w:rPr>
                <w:del w:id="440" w:author="Gintarė Žvirblienė" w:date="2026-05-08T10:17:00Z" w16du:dateUtc="2026-05-08T07:17:00Z"/>
                <w:color w:val="000000"/>
              </w:rPr>
            </w:pPr>
          </w:p>
          <w:p w14:paraId="48A4B16D" w14:textId="40B61851" w:rsidR="001D42F4" w:rsidRDefault="007F3C7C" w:rsidP="0008531C">
            <w:pPr>
              <w:pStyle w:val="Sraopastraipa"/>
              <w:tabs>
                <w:tab w:val="left" w:pos="313"/>
                <w:tab w:val="left" w:pos="570"/>
                <w:tab w:val="left" w:pos="765"/>
              </w:tabs>
              <w:spacing w:before="0" w:beforeAutospacing="0" w:after="0" w:afterAutospacing="0"/>
              <w:ind w:firstLine="306"/>
              <w:contextualSpacing/>
              <w:jc w:val="both"/>
              <w:rPr>
                <w:del w:id="441" w:author="Gintarė Žvirblienė" w:date="2026-05-08T10:17:00Z" w16du:dateUtc="2026-05-08T07:17:00Z"/>
                <w:b/>
                <w:bCs/>
                <w:color w:val="000000"/>
              </w:rPr>
            </w:pPr>
            <w:del w:id="442" w:author="Gintarė Žvirblienė" w:date="2026-05-08T10:17:00Z" w16du:dateUtc="2026-05-08T07:17:00Z">
              <w:r>
                <w:rPr>
                  <w:b/>
                  <w:bCs/>
                  <w:color w:val="000000"/>
                </w:rPr>
                <w:delText xml:space="preserve">5. </w:delText>
              </w:r>
              <w:r w:rsidR="001D42F4">
                <w:rPr>
                  <w:b/>
                  <w:bCs/>
                  <w:color w:val="000000"/>
                </w:rPr>
                <w:delText xml:space="preserve">2. </w:delText>
              </w:r>
              <w:r w:rsidR="001D42F4" w:rsidRPr="00321C0D">
                <w:rPr>
                  <w:b/>
                  <w:bCs/>
                  <w:color w:val="000000"/>
                </w:rPr>
                <w:delText>Vienkartinė piniginė išmoka:</w:delText>
              </w:r>
            </w:del>
          </w:p>
          <w:p w14:paraId="71377D2F" w14:textId="77777777" w:rsidR="001D42F4" w:rsidRDefault="001D42F4" w:rsidP="0008531C">
            <w:pPr>
              <w:pStyle w:val="Sraopastraipa"/>
              <w:numPr>
                <w:ilvl w:val="0"/>
                <w:numId w:val="46"/>
              </w:numPr>
              <w:tabs>
                <w:tab w:val="left" w:pos="313"/>
                <w:tab w:val="left" w:pos="570"/>
                <w:tab w:val="left" w:pos="765"/>
              </w:tabs>
              <w:spacing w:before="0" w:beforeAutospacing="0" w:after="0" w:afterAutospacing="0"/>
              <w:ind w:left="0" w:firstLine="306"/>
              <w:contextualSpacing/>
              <w:jc w:val="both"/>
              <w:rPr>
                <w:del w:id="443" w:author="Gintarė Žvirblienė" w:date="2026-05-08T10:17:00Z" w16du:dateUtc="2026-05-08T07:17:00Z"/>
                <w:color w:val="000000"/>
              </w:rPr>
            </w:pPr>
            <w:del w:id="444" w:author="Gintarė Žvirblienė" w:date="2026-05-08T10:17:00Z" w16du:dateUtc="2026-05-08T07:17:00Z">
              <w:r w:rsidRPr="00EA1FC1">
                <w:rPr>
                  <w:color w:val="000000"/>
                </w:rPr>
                <w:delText>ne daugiau kaip 36 000 Eur</w:delText>
              </w:r>
              <w:r w:rsidRPr="00EA1FC1">
                <w:rPr>
                  <w:color w:val="000000"/>
                  <w:szCs w:val="23"/>
                </w:rPr>
                <w:delText xml:space="preserve"> dydžio vienkartinė </w:delText>
              </w:r>
              <w:r w:rsidRPr="00EA1FC1">
                <w:rPr>
                  <w:color w:val="000000"/>
                </w:rPr>
                <w:delText xml:space="preserve">piniginė išmoka </w:delText>
              </w:r>
              <w:r w:rsidRPr="00781A4F">
                <w:rPr>
                  <w:color w:val="000000"/>
                  <w:u w:val="single"/>
                </w:rPr>
                <w:delText>Gydytojui</w:delText>
              </w:r>
              <w:r>
                <w:rPr>
                  <w:color w:val="000000"/>
                </w:rPr>
                <w:delText>;</w:delText>
              </w:r>
            </w:del>
          </w:p>
          <w:p w14:paraId="78CA6510" w14:textId="77777777" w:rsidR="001D42F4" w:rsidRDefault="001D42F4" w:rsidP="0008531C">
            <w:pPr>
              <w:pStyle w:val="Sraopastraipa"/>
              <w:numPr>
                <w:ilvl w:val="0"/>
                <w:numId w:val="46"/>
              </w:numPr>
              <w:tabs>
                <w:tab w:val="left" w:pos="313"/>
                <w:tab w:val="left" w:pos="570"/>
                <w:tab w:val="left" w:pos="765"/>
              </w:tabs>
              <w:spacing w:before="0" w:beforeAutospacing="0" w:after="0" w:afterAutospacing="0"/>
              <w:ind w:left="0" w:firstLine="306"/>
              <w:contextualSpacing/>
              <w:jc w:val="both"/>
              <w:rPr>
                <w:del w:id="445" w:author="Gintarė Žvirblienė" w:date="2026-05-08T10:17:00Z" w16du:dateUtc="2026-05-08T07:17:00Z"/>
                <w:color w:val="000000"/>
              </w:rPr>
            </w:pPr>
            <w:del w:id="446" w:author="Gintarė Žvirblienė" w:date="2026-05-08T10:17:00Z" w16du:dateUtc="2026-05-08T07:17:00Z">
              <w:r w:rsidRPr="00EA1FC1">
                <w:rPr>
                  <w:color w:val="000000"/>
                </w:rPr>
                <w:delText>ne daugiau kaip ______ Eur</w:delText>
              </w:r>
              <w:r w:rsidRPr="00EA1FC1">
                <w:rPr>
                  <w:color w:val="000000"/>
                  <w:szCs w:val="23"/>
                </w:rPr>
                <w:delText xml:space="preserve"> dydžio vienkartinė </w:delText>
              </w:r>
              <w:r w:rsidRPr="00EA1FC1">
                <w:rPr>
                  <w:color w:val="000000"/>
                </w:rPr>
                <w:delText xml:space="preserve">piniginė išmoka </w:delText>
              </w:r>
              <w:r w:rsidRPr="00781A4F">
                <w:rPr>
                  <w:color w:val="000000"/>
                  <w:u w:val="single"/>
                </w:rPr>
                <w:delText>Specialistui</w:delText>
              </w:r>
              <w:r>
                <w:rPr>
                  <w:color w:val="000000"/>
                </w:rPr>
                <w:delText>.</w:delText>
              </w:r>
            </w:del>
          </w:p>
          <w:p w14:paraId="17323027" w14:textId="77777777" w:rsidR="00972BFC" w:rsidRPr="00972BFC" w:rsidRDefault="00972BFC" w:rsidP="00972BFC">
            <w:pPr>
              <w:pStyle w:val="Sraopastraipa"/>
              <w:numPr>
                <w:ilvl w:val="0"/>
                <w:numId w:val="44"/>
              </w:numPr>
              <w:tabs>
                <w:tab w:val="left" w:pos="313"/>
              </w:tabs>
              <w:spacing w:before="0" w:beforeAutospacing="0" w:after="0" w:afterAutospacing="0"/>
              <w:contextualSpacing/>
              <w:jc w:val="both"/>
              <w:rPr>
                <w:color w:val="000000"/>
              </w:rPr>
              <w:pPrChange w:id="447" w:author="Gintarė Žvirblienė" w:date="2026-05-08T10:17:00Z" w16du:dateUtc="2026-05-08T07:17:00Z">
                <w:pPr>
                  <w:pStyle w:val="Sraopastraipa"/>
                  <w:tabs>
                    <w:tab w:val="left" w:pos="313"/>
                    <w:tab w:val="left" w:pos="570"/>
                  </w:tabs>
                  <w:spacing w:before="0" w:beforeAutospacing="0" w:after="0" w:afterAutospacing="0"/>
                  <w:ind w:firstLine="306"/>
                  <w:contextualSpacing/>
                </w:pPr>
              </w:pPrChange>
            </w:pPr>
            <w:ins w:id="448" w:author="Gintarė Žvirblienė" w:date="2026-05-08T10:17:00Z" w16du:dateUtc="2026-05-08T07:17:00Z">
              <w:r w:rsidRPr="00972BFC">
                <w:rPr>
                  <w:bCs/>
                </w:rPr>
                <w:t>vienkartinė ne didesnė kaip 36 000 Eur. Išmokama per 60 kalendorinių dienų nuo sutarties pasirašymo dienos, kai pasirašoma sutartis su ASPĮ 4 metams;</w:t>
              </w:r>
            </w:ins>
          </w:p>
        </w:tc>
        <w:tc>
          <w:tcPr>
            <w:tcW w:w="4928" w:type="dxa"/>
            <w:tcPrChange w:id="449" w:author="Gintarė Žvirblienė" w:date="2026-05-08T10:17:00Z" w16du:dateUtc="2026-05-08T07:17:00Z">
              <w:tcPr>
                <w:tcW w:w="4389" w:type="dxa"/>
              </w:tcPr>
            </w:tcPrChange>
          </w:tcPr>
          <w:p w14:paraId="7B6E0502" w14:textId="77777777" w:rsidR="00972BFC" w:rsidRPr="00972BFC" w:rsidRDefault="00972BFC" w:rsidP="00972BFC">
            <w:pPr>
              <w:pStyle w:val="Sraopastraipa"/>
              <w:numPr>
                <w:ilvl w:val="0"/>
                <w:numId w:val="44"/>
              </w:numPr>
              <w:tabs>
                <w:tab w:val="left" w:pos="313"/>
              </w:tabs>
              <w:spacing w:before="0" w:beforeAutospacing="0" w:after="0" w:afterAutospacing="0"/>
              <w:contextualSpacing/>
              <w:jc w:val="both"/>
              <w:pPrChange w:id="450" w:author="Gintarė Žvirblienė" w:date="2026-05-08T10:17:00Z" w16du:dateUtc="2026-05-08T07:17:00Z">
                <w:pPr>
                  <w:pStyle w:val="Sraopastraipa"/>
                  <w:numPr>
                    <w:numId w:val="44"/>
                  </w:numPr>
                  <w:tabs>
                    <w:tab w:val="left" w:pos="313"/>
                    <w:tab w:val="left" w:pos="661"/>
                  </w:tabs>
                  <w:spacing w:before="0" w:beforeAutospacing="0" w:after="0" w:afterAutospacing="0"/>
                  <w:ind w:firstLine="323"/>
                  <w:contextualSpacing/>
                  <w:jc w:val="both"/>
                </w:pPr>
              </w:pPrChange>
            </w:pPr>
            <w:r w:rsidRPr="00972BFC">
              <w:rPr>
                <w:bCs/>
              </w:rPr>
              <w:t>a</w:t>
            </w:r>
            <w:r w:rsidRPr="00972BFC">
              <w:t>smens tapatybę patvirtinančio dokumento kopija, _____lapai;</w:t>
            </w:r>
          </w:p>
          <w:p w14:paraId="46C30A73" w14:textId="77777777" w:rsidR="00972BFC" w:rsidRPr="00972BFC" w:rsidRDefault="00972BFC" w:rsidP="00972BFC">
            <w:pPr>
              <w:pStyle w:val="Sraopastraipa"/>
              <w:numPr>
                <w:ilvl w:val="0"/>
                <w:numId w:val="44"/>
              </w:numPr>
              <w:tabs>
                <w:tab w:val="left" w:pos="313"/>
              </w:tabs>
              <w:spacing w:before="0" w:beforeAutospacing="0" w:after="0" w:afterAutospacing="0"/>
              <w:contextualSpacing/>
              <w:jc w:val="both"/>
              <w:pPrChange w:id="451" w:author="Gintarė Žvirblienė" w:date="2026-05-08T10:17:00Z" w16du:dateUtc="2026-05-08T07:17:00Z">
                <w:pPr>
                  <w:pStyle w:val="Sraopastraipa"/>
                  <w:numPr>
                    <w:numId w:val="44"/>
                  </w:numPr>
                  <w:tabs>
                    <w:tab w:val="left" w:pos="313"/>
                    <w:tab w:val="left" w:pos="661"/>
                  </w:tabs>
                  <w:spacing w:before="0" w:beforeAutospacing="0" w:after="0" w:afterAutospacing="0"/>
                  <w:ind w:firstLine="323"/>
                  <w:contextualSpacing/>
                  <w:jc w:val="both"/>
                </w:pPr>
              </w:pPrChange>
            </w:pPr>
            <w:r w:rsidRPr="00972BFC">
              <w:t>išsilavinimą ir kvalifikaciją patvirtinančių dokumentų kopijos, _____lapai;</w:t>
            </w:r>
          </w:p>
          <w:p w14:paraId="4374A6D5" w14:textId="77777777" w:rsidR="00972BFC" w:rsidRPr="00972BFC" w:rsidRDefault="00972BFC" w:rsidP="00972BFC">
            <w:pPr>
              <w:pStyle w:val="Sraopastraipa"/>
              <w:numPr>
                <w:ilvl w:val="0"/>
                <w:numId w:val="44"/>
              </w:numPr>
              <w:tabs>
                <w:tab w:val="left" w:pos="313"/>
              </w:tabs>
              <w:spacing w:before="0" w:beforeAutospacing="0" w:after="0" w:afterAutospacing="0"/>
              <w:contextualSpacing/>
              <w:jc w:val="both"/>
              <w:pPrChange w:id="452" w:author="Gintarė Žvirblienė" w:date="2026-05-08T10:17:00Z" w16du:dateUtc="2026-05-08T07:17:00Z">
                <w:pPr>
                  <w:pStyle w:val="Sraopastraipa"/>
                  <w:numPr>
                    <w:numId w:val="44"/>
                  </w:numPr>
                  <w:tabs>
                    <w:tab w:val="left" w:pos="313"/>
                    <w:tab w:val="left" w:pos="661"/>
                  </w:tabs>
                  <w:spacing w:before="0" w:beforeAutospacing="0" w:after="0" w:afterAutospacing="0"/>
                  <w:ind w:firstLine="323"/>
                  <w:contextualSpacing/>
                  <w:jc w:val="both"/>
                </w:pPr>
              </w:pPrChange>
            </w:pPr>
            <w:r w:rsidRPr="00972BFC">
              <w:t xml:space="preserve">darbo sutarties su ASPĮ kopija (jei dirba kitose </w:t>
            </w:r>
            <w:ins w:id="453" w:author="Gintarė Žvirblienė" w:date="2026-05-08T10:17:00Z" w16du:dateUtc="2026-05-08T07:17:00Z">
              <w:r w:rsidRPr="00972BFC">
                <w:t xml:space="preserve">savivaldybės </w:t>
              </w:r>
            </w:ins>
            <w:r w:rsidRPr="00972BFC">
              <w:t>ASPĮ, darbo sutarčių kopijos),_____lapai;</w:t>
            </w:r>
          </w:p>
          <w:p w14:paraId="6D311709" w14:textId="77777777" w:rsidR="00972BFC" w:rsidRPr="00972BFC" w:rsidRDefault="00972BFC" w:rsidP="00972BFC">
            <w:pPr>
              <w:pStyle w:val="Sraopastraipa"/>
              <w:numPr>
                <w:ilvl w:val="0"/>
                <w:numId w:val="44"/>
              </w:numPr>
              <w:tabs>
                <w:tab w:val="left" w:pos="313"/>
              </w:tabs>
              <w:spacing w:before="0" w:beforeAutospacing="0" w:after="0" w:afterAutospacing="0"/>
              <w:contextualSpacing/>
              <w:jc w:val="both"/>
              <w:pPrChange w:id="454" w:author="Gintarė Žvirblienė" w:date="2026-05-08T10:17:00Z" w16du:dateUtc="2026-05-08T07:17:00Z">
                <w:pPr>
                  <w:pStyle w:val="Sraopastraipa"/>
                  <w:tabs>
                    <w:tab w:val="left" w:pos="313"/>
                    <w:tab w:val="left" w:pos="661"/>
                  </w:tabs>
                  <w:spacing w:before="0" w:beforeAutospacing="0" w:after="0" w:afterAutospacing="0"/>
                  <w:ind w:firstLine="326"/>
                  <w:contextualSpacing/>
                  <w:jc w:val="both"/>
                </w:pPr>
              </w:pPrChange>
            </w:pPr>
            <w:ins w:id="455" w:author="Gintarė Žvirblienė" w:date="2026-05-08T10:17:00Z" w16du:dateUtc="2026-05-08T07:17:00Z">
              <w:r w:rsidRPr="00972BFC">
                <w:t>ASPĮ vadovo rekomendacija, _____lapai.</w:t>
              </w:r>
            </w:ins>
          </w:p>
        </w:tc>
      </w:tr>
      <w:tr w:rsidR="00972BFC" w:rsidRPr="00972BFC" w14:paraId="4E60378F" w14:textId="77777777" w:rsidTr="00972BFC">
        <w:trPr>
          <w:trHeight w:val="562"/>
          <w:trPrChange w:id="456" w:author="Gintarė Žvirblienė" w:date="2026-05-08T10:17:00Z" w16du:dateUtc="2026-05-08T07:17:00Z">
            <w:trPr>
              <w:trHeight w:val="562"/>
            </w:trPr>
          </w:trPrChange>
        </w:trPr>
        <w:tc>
          <w:tcPr>
            <w:tcW w:w="4927" w:type="dxa"/>
            <w:tcPrChange w:id="457" w:author="Gintarė Žvirblienė" w:date="2026-05-08T10:17:00Z" w16du:dateUtc="2026-05-08T07:17:00Z">
              <w:tcPr>
                <w:tcW w:w="5240" w:type="dxa"/>
                <w:gridSpan w:val="2"/>
              </w:tcPr>
            </w:tcPrChange>
          </w:tcPr>
          <w:p w14:paraId="05FA2D60" w14:textId="52E5270F" w:rsidR="001D42F4" w:rsidRDefault="007F3C7C" w:rsidP="0008531C">
            <w:pPr>
              <w:pStyle w:val="Sraopastraipa"/>
              <w:tabs>
                <w:tab w:val="left" w:pos="313"/>
                <w:tab w:val="left" w:pos="570"/>
                <w:tab w:val="left" w:pos="765"/>
              </w:tabs>
              <w:spacing w:before="0" w:beforeAutospacing="0" w:after="0" w:afterAutospacing="0"/>
              <w:ind w:firstLine="306"/>
              <w:contextualSpacing/>
              <w:rPr>
                <w:del w:id="458" w:author="Gintarė Žvirblienė" w:date="2026-05-08T10:17:00Z" w16du:dateUtc="2026-05-08T07:17:00Z"/>
                <w:b/>
                <w:bCs/>
              </w:rPr>
            </w:pPr>
            <w:del w:id="459" w:author="Gintarė Žvirblienė" w:date="2026-05-08T10:17:00Z" w16du:dateUtc="2026-05-08T07:17:00Z">
              <w:r>
                <w:rPr>
                  <w:b/>
                  <w:bCs/>
                </w:rPr>
                <w:delText xml:space="preserve">5. </w:delText>
              </w:r>
              <w:r w:rsidR="001D42F4">
                <w:rPr>
                  <w:b/>
                  <w:bCs/>
                </w:rPr>
                <w:delText xml:space="preserve">3. </w:delText>
              </w:r>
              <w:r w:rsidR="001D42F4" w:rsidRPr="00321C0D">
                <w:rPr>
                  <w:b/>
                  <w:bCs/>
                </w:rPr>
                <w:delText>V</w:delText>
              </w:r>
              <w:r w:rsidR="001D42F4" w:rsidRPr="00321C0D">
                <w:rPr>
                  <w:b/>
                  <w:bCs/>
                  <w:color w:val="000000"/>
                  <w:szCs w:val="23"/>
                </w:rPr>
                <w:delText xml:space="preserve">ienkartinė </w:delText>
              </w:r>
              <w:r w:rsidR="001D42F4" w:rsidRPr="00321C0D">
                <w:rPr>
                  <w:b/>
                  <w:bCs/>
                  <w:color w:val="000000"/>
                </w:rPr>
                <w:delText>kompensacija, išmokama kompensuojant patirtas išlaidas būstui įsigyti</w:delText>
              </w:r>
              <w:r w:rsidR="001D42F4" w:rsidRPr="00321C0D">
                <w:rPr>
                  <w:b/>
                  <w:bCs/>
                </w:rPr>
                <w:delText>:</w:delText>
              </w:r>
            </w:del>
          </w:p>
          <w:p w14:paraId="69AB70EC" w14:textId="77777777" w:rsidR="001D42F4" w:rsidRDefault="00972BFC" w:rsidP="0008531C">
            <w:pPr>
              <w:pStyle w:val="Sraopastraipa"/>
              <w:numPr>
                <w:ilvl w:val="0"/>
                <w:numId w:val="47"/>
              </w:numPr>
              <w:tabs>
                <w:tab w:val="left" w:pos="313"/>
                <w:tab w:val="left" w:pos="570"/>
                <w:tab w:val="left" w:pos="765"/>
              </w:tabs>
              <w:spacing w:before="0" w:beforeAutospacing="0" w:after="0" w:afterAutospacing="0"/>
              <w:ind w:left="0" w:firstLine="306"/>
              <w:contextualSpacing/>
              <w:jc w:val="both"/>
              <w:rPr>
                <w:del w:id="460" w:author="Gintarė Žvirblienė" w:date="2026-05-08T10:17:00Z" w16du:dateUtc="2026-05-08T07:17:00Z"/>
                <w:color w:val="000000"/>
              </w:rPr>
            </w:pPr>
            <w:ins w:id="461" w:author="Gintarė Žvirblienė" w:date="2026-05-08T10:17:00Z" w16du:dateUtc="2026-05-08T07:17:00Z">
              <w:r w:rsidRPr="00972BFC">
                <w:rPr>
                  <w:color w:val="000000"/>
                </w:rPr>
                <w:t xml:space="preserve">vienkartinė </w:t>
              </w:r>
            </w:ins>
            <w:r w:rsidRPr="00972BFC">
              <w:rPr>
                <w:color w:val="000000"/>
                <w:rPrChange w:id="462" w:author="Gintarė Žvirblienė" w:date="2026-05-08T10:17:00Z" w16du:dateUtc="2026-05-08T07:17:00Z">
                  <w:rPr/>
                </w:rPrChange>
              </w:rPr>
              <w:t xml:space="preserve">ne didesnė kaip 60 000 Eur </w:t>
            </w:r>
            <w:del w:id="463" w:author="Gintarė Žvirblienė" w:date="2026-05-08T10:17:00Z" w16du:dateUtc="2026-05-08T07:17:00Z">
              <w:r w:rsidR="001D42F4" w:rsidRPr="00EA1FC1">
                <w:rPr>
                  <w:color w:val="000000"/>
                  <w:szCs w:val="23"/>
                </w:rPr>
                <w:delText xml:space="preserve">dydžio vienkartinė </w:delText>
              </w:r>
              <w:r w:rsidR="001D42F4" w:rsidRPr="00EA1FC1">
                <w:rPr>
                  <w:color w:val="000000"/>
                </w:rPr>
                <w:delText xml:space="preserve">kompensacija </w:delText>
              </w:r>
              <w:r w:rsidR="001D42F4" w:rsidRPr="00781A4F">
                <w:rPr>
                  <w:color w:val="000000"/>
                  <w:u w:val="single"/>
                </w:rPr>
                <w:delText>Gydytojui</w:delText>
              </w:r>
              <w:r w:rsidR="001D42F4" w:rsidRPr="00EA1FC1">
                <w:rPr>
                  <w:color w:val="000000"/>
                </w:rPr>
                <w:delText>, išmokama kompensuojant patirtas išlaidas būstui įsigyti</w:delText>
              </w:r>
            </w:del>
          </w:p>
          <w:p w14:paraId="7117FEA6" w14:textId="616AFFE2" w:rsidR="001D42F4" w:rsidRDefault="00781A4F" w:rsidP="0008531C">
            <w:pPr>
              <w:pStyle w:val="Sraopastraipa"/>
              <w:numPr>
                <w:ilvl w:val="0"/>
                <w:numId w:val="47"/>
              </w:numPr>
              <w:tabs>
                <w:tab w:val="left" w:pos="313"/>
                <w:tab w:val="left" w:pos="570"/>
                <w:tab w:val="left" w:pos="765"/>
              </w:tabs>
              <w:spacing w:before="0" w:beforeAutospacing="0" w:after="0" w:afterAutospacing="0"/>
              <w:ind w:left="0" w:firstLine="306"/>
              <w:contextualSpacing/>
              <w:jc w:val="both"/>
              <w:rPr>
                <w:del w:id="464" w:author="Gintarė Žvirblienė" w:date="2026-05-08T10:17:00Z" w16du:dateUtc="2026-05-08T07:17:00Z"/>
                <w:color w:val="000000"/>
              </w:rPr>
            </w:pPr>
            <w:del w:id="465" w:author="Gintarė Žvirblienė" w:date="2026-05-08T10:17:00Z" w16du:dateUtc="2026-05-08T07:17:00Z">
              <w:r>
                <w:delText>n</w:delText>
              </w:r>
              <w:r w:rsidR="001D42F4" w:rsidRPr="00EA1FC1">
                <w:delText xml:space="preserve">e didesnė kaip ______ Eur </w:delText>
              </w:r>
              <w:r w:rsidR="001D42F4" w:rsidRPr="00EA1FC1">
                <w:rPr>
                  <w:color w:val="000000"/>
                  <w:szCs w:val="23"/>
                </w:rPr>
                <w:delText xml:space="preserve">dydžio vienkartinė </w:delText>
              </w:r>
              <w:r w:rsidR="001D42F4" w:rsidRPr="00EA1FC1">
                <w:rPr>
                  <w:color w:val="000000"/>
                </w:rPr>
                <w:delText xml:space="preserve">kompensacija </w:delText>
              </w:r>
              <w:r w:rsidR="001D42F4" w:rsidRPr="00781A4F">
                <w:rPr>
                  <w:color w:val="000000"/>
                  <w:u w:val="single"/>
                </w:rPr>
                <w:delText>Specialistui</w:delText>
              </w:r>
              <w:r w:rsidR="001D42F4" w:rsidRPr="00EA1FC1">
                <w:rPr>
                  <w:color w:val="000000"/>
                </w:rPr>
                <w:delText>, išmokama kompensuojant patirtas išlaidas būstui įsigyti</w:delText>
              </w:r>
              <w:r w:rsidR="001D42F4">
                <w:rPr>
                  <w:color w:val="000000"/>
                </w:rPr>
                <w:delText>.</w:delText>
              </w:r>
            </w:del>
          </w:p>
          <w:p w14:paraId="335C1458" w14:textId="77777777" w:rsidR="00972BFC" w:rsidRPr="00972BFC" w:rsidRDefault="00972BFC" w:rsidP="00972BFC">
            <w:pPr>
              <w:numPr>
                <w:ilvl w:val="0"/>
                <w:numId w:val="44"/>
              </w:numPr>
              <w:tabs>
                <w:tab w:val="left" w:pos="313"/>
              </w:tabs>
              <w:jc w:val="both"/>
              <w:rPr>
                <w:b/>
                <w:bCs/>
              </w:rPr>
              <w:pPrChange w:id="466" w:author="Gintarė Žvirblienė" w:date="2026-05-08T10:17:00Z" w16du:dateUtc="2026-05-08T07:17:00Z">
                <w:pPr>
                  <w:tabs>
                    <w:tab w:val="left" w:pos="313"/>
                    <w:tab w:val="left" w:pos="570"/>
                  </w:tabs>
                  <w:ind w:firstLine="306"/>
                </w:pPr>
              </w:pPrChange>
            </w:pPr>
            <w:ins w:id="467" w:author="Gintarė Žvirblienė" w:date="2026-05-08T10:17:00Z" w16du:dateUtc="2026-05-08T07:17:00Z">
              <w:r w:rsidRPr="00972BFC">
                <w:rPr>
                  <w:color w:val="000000"/>
                </w:rPr>
                <w:t>kompensacija būsto įsigijimo išlaidoms padengti, kai</w:t>
              </w:r>
              <w:r w:rsidRPr="00972BFC">
                <w:rPr>
                  <w:bCs/>
                </w:rPr>
                <w:t xml:space="preserve"> pasirašoma sutartis su ASPĮ 5 metams;</w:t>
              </w:r>
            </w:ins>
          </w:p>
        </w:tc>
        <w:tc>
          <w:tcPr>
            <w:tcW w:w="4928" w:type="dxa"/>
            <w:tcPrChange w:id="468" w:author="Gintarė Žvirblienė" w:date="2026-05-08T10:17:00Z" w16du:dateUtc="2026-05-08T07:17:00Z">
              <w:tcPr>
                <w:tcW w:w="4389" w:type="dxa"/>
              </w:tcPr>
            </w:tcPrChange>
          </w:tcPr>
          <w:p w14:paraId="6E8535E7" w14:textId="77777777" w:rsidR="00972BFC" w:rsidRPr="00972BFC" w:rsidRDefault="00972BFC" w:rsidP="00972BFC">
            <w:pPr>
              <w:pStyle w:val="Sraopastraipa"/>
              <w:numPr>
                <w:ilvl w:val="0"/>
                <w:numId w:val="44"/>
              </w:numPr>
              <w:tabs>
                <w:tab w:val="left" w:pos="313"/>
              </w:tabs>
              <w:spacing w:before="0" w:beforeAutospacing="0" w:after="0" w:afterAutospacing="0"/>
              <w:contextualSpacing/>
              <w:jc w:val="both"/>
              <w:pPrChange w:id="469" w:author="Gintarė Žvirblienė" w:date="2026-05-08T10:17:00Z" w16du:dateUtc="2026-05-08T07:17:00Z">
                <w:pPr>
                  <w:pStyle w:val="Sraopastraipa"/>
                  <w:numPr>
                    <w:numId w:val="44"/>
                  </w:numPr>
                  <w:tabs>
                    <w:tab w:val="left" w:pos="313"/>
                    <w:tab w:val="left" w:pos="661"/>
                  </w:tabs>
                  <w:spacing w:before="0" w:beforeAutospacing="0" w:after="0" w:afterAutospacing="0"/>
                  <w:ind w:firstLine="323"/>
                  <w:contextualSpacing/>
                  <w:jc w:val="both"/>
                </w:pPr>
              </w:pPrChange>
            </w:pPr>
            <w:r w:rsidRPr="00972BFC">
              <w:rPr>
                <w:bCs/>
              </w:rPr>
              <w:t>a</w:t>
            </w:r>
            <w:r w:rsidRPr="00972BFC">
              <w:t>smens tapatybę patvirtinančio dokumento kopija, _____lapai;</w:t>
            </w:r>
          </w:p>
          <w:p w14:paraId="0771D921" w14:textId="77777777" w:rsidR="00972BFC" w:rsidRPr="00972BFC" w:rsidRDefault="00972BFC" w:rsidP="00972BFC">
            <w:pPr>
              <w:pStyle w:val="Sraopastraipa"/>
              <w:numPr>
                <w:ilvl w:val="0"/>
                <w:numId w:val="44"/>
              </w:numPr>
              <w:tabs>
                <w:tab w:val="left" w:pos="313"/>
              </w:tabs>
              <w:spacing w:before="0" w:beforeAutospacing="0" w:after="0" w:afterAutospacing="0"/>
              <w:contextualSpacing/>
              <w:jc w:val="both"/>
              <w:pPrChange w:id="470" w:author="Gintarė Žvirblienė" w:date="2026-05-08T10:17:00Z" w16du:dateUtc="2026-05-08T07:17:00Z">
                <w:pPr>
                  <w:pStyle w:val="Sraopastraipa"/>
                  <w:numPr>
                    <w:numId w:val="44"/>
                  </w:numPr>
                  <w:tabs>
                    <w:tab w:val="left" w:pos="313"/>
                    <w:tab w:val="left" w:pos="661"/>
                  </w:tabs>
                  <w:spacing w:before="0" w:beforeAutospacing="0" w:after="0" w:afterAutospacing="0"/>
                  <w:ind w:firstLine="323"/>
                  <w:contextualSpacing/>
                  <w:jc w:val="both"/>
                </w:pPr>
              </w:pPrChange>
            </w:pPr>
            <w:r w:rsidRPr="00972BFC">
              <w:t>išsilavinimą ir kvalifikaciją patvirtinančių dokumentų kopijos, _____lapai;</w:t>
            </w:r>
          </w:p>
          <w:p w14:paraId="35A3845B" w14:textId="77777777" w:rsidR="00972BFC" w:rsidRPr="00972BFC" w:rsidRDefault="00972BFC" w:rsidP="00972BFC">
            <w:pPr>
              <w:pStyle w:val="Sraopastraipa"/>
              <w:numPr>
                <w:ilvl w:val="0"/>
                <w:numId w:val="44"/>
              </w:numPr>
              <w:tabs>
                <w:tab w:val="left" w:pos="313"/>
              </w:tabs>
              <w:spacing w:before="0" w:beforeAutospacing="0" w:after="0" w:afterAutospacing="0"/>
              <w:contextualSpacing/>
              <w:jc w:val="both"/>
              <w:pPrChange w:id="471" w:author="Gintarė Žvirblienė" w:date="2026-05-08T10:17:00Z" w16du:dateUtc="2026-05-08T07:17:00Z">
                <w:pPr>
                  <w:pStyle w:val="Sraopastraipa"/>
                  <w:numPr>
                    <w:numId w:val="44"/>
                  </w:numPr>
                  <w:tabs>
                    <w:tab w:val="left" w:pos="313"/>
                    <w:tab w:val="left" w:pos="661"/>
                  </w:tabs>
                  <w:spacing w:before="0" w:beforeAutospacing="0" w:after="0" w:afterAutospacing="0"/>
                  <w:ind w:firstLine="323"/>
                  <w:contextualSpacing/>
                  <w:jc w:val="both"/>
                </w:pPr>
              </w:pPrChange>
            </w:pPr>
            <w:r w:rsidRPr="00972BFC">
              <w:t xml:space="preserve">darbo sutarties su ASPĮ kopija (jei dirba kitose </w:t>
            </w:r>
            <w:ins w:id="472" w:author="Gintarė Žvirblienė" w:date="2026-05-08T10:17:00Z" w16du:dateUtc="2026-05-08T07:17:00Z">
              <w:r w:rsidRPr="00972BFC">
                <w:t xml:space="preserve">savivaldybės </w:t>
              </w:r>
            </w:ins>
            <w:r w:rsidRPr="00972BFC">
              <w:t>ASPĮ, darbo sutarčių kopijos),_____lapai;</w:t>
            </w:r>
          </w:p>
          <w:p w14:paraId="5D1967D4" w14:textId="77777777" w:rsidR="00972BFC" w:rsidRPr="00972BFC" w:rsidRDefault="00972BFC" w:rsidP="00972BFC">
            <w:pPr>
              <w:pStyle w:val="Sraopastraipa"/>
              <w:numPr>
                <w:ilvl w:val="0"/>
                <w:numId w:val="44"/>
              </w:numPr>
              <w:tabs>
                <w:tab w:val="left" w:pos="313"/>
              </w:tabs>
              <w:spacing w:before="0" w:beforeAutospacing="0" w:after="0" w:afterAutospacing="0"/>
              <w:contextualSpacing/>
              <w:jc w:val="both"/>
              <w:rPr>
                <w:ins w:id="473" w:author="Gintarė Žvirblienė" w:date="2026-05-08T10:17:00Z" w16du:dateUtc="2026-05-08T07:17:00Z"/>
              </w:rPr>
            </w:pPr>
            <w:ins w:id="474" w:author="Gintarė Žvirblienė" w:date="2026-05-08T10:17:00Z" w16du:dateUtc="2026-05-08T07:17:00Z">
              <w:r w:rsidRPr="00972BFC">
                <w:t>ASPĮ vadovo rekomendacija, _____lapai;</w:t>
              </w:r>
            </w:ins>
          </w:p>
          <w:p w14:paraId="32B128E0" w14:textId="77777777" w:rsidR="00972BFC" w:rsidRPr="00972BFC" w:rsidRDefault="00972BFC" w:rsidP="00972BFC">
            <w:pPr>
              <w:pStyle w:val="Sraopastraipa"/>
              <w:numPr>
                <w:ilvl w:val="0"/>
                <w:numId w:val="44"/>
              </w:numPr>
              <w:tabs>
                <w:tab w:val="left" w:pos="313"/>
              </w:tabs>
              <w:spacing w:before="0" w:beforeAutospacing="0" w:after="0" w:afterAutospacing="0"/>
              <w:contextualSpacing/>
              <w:jc w:val="both"/>
              <w:pPrChange w:id="475" w:author="Gintarė Žvirblienė" w:date="2026-05-08T10:17:00Z" w16du:dateUtc="2026-05-08T07:17:00Z">
                <w:pPr>
                  <w:pStyle w:val="Sraopastraipa"/>
                  <w:numPr>
                    <w:numId w:val="44"/>
                  </w:numPr>
                  <w:tabs>
                    <w:tab w:val="left" w:pos="313"/>
                    <w:tab w:val="left" w:pos="661"/>
                  </w:tabs>
                  <w:spacing w:before="0" w:beforeAutospacing="0" w:after="0" w:afterAutospacing="0"/>
                  <w:ind w:firstLine="323"/>
                  <w:contextualSpacing/>
                  <w:jc w:val="both"/>
                </w:pPr>
              </w:pPrChange>
            </w:pPr>
            <w:r w:rsidRPr="00972BFC">
              <w:t>preliminari būsto pirkimo sutartis arba pirkimo faktą įrodanti sutartis;</w:t>
            </w:r>
          </w:p>
          <w:p w14:paraId="21B5895A" w14:textId="77777777" w:rsidR="00972BFC" w:rsidRDefault="00972BFC" w:rsidP="0008531C">
            <w:pPr>
              <w:pStyle w:val="Sraopastraipa"/>
              <w:numPr>
                <w:ilvl w:val="0"/>
                <w:numId w:val="44"/>
              </w:numPr>
              <w:tabs>
                <w:tab w:val="left" w:pos="313"/>
                <w:tab w:val="left" w:pos="661"/>
              </w:tabs>
              <w:spacing w:before="0" w:beforeAutospacing="0" w:after="0" w:afterAutospacing="0"/>
              <w:ind w:left="0" w:firstLine="323"/>
              <w:contextualSpacing/>
              <w:jc w:val="both"/>
              <w:rPr>
                <w:del w:id="476" w:author="Gintarė Žvirblienė" w:date="2026-05-08T10:17:00Z" w16du:dateUtc="2026-05-08T07:17:00Z"/>
              </w:rPr>
            </w:pPr>
            <w:r w:rsidRPr="00972BFC">
              <w:t>gyvenamosios vietos deklaracija.</w:t>
            </w:r>
          </w:p>
          <w:p w14:paraId="5179F2B0" w14:textId="77777777" w:rsidR="00972BFC" w:rsidRPr="00972BFC" w:rsidRDefault="00972BFC" w:rsidP="00972BFC">
            <w:pPr>
              <w:pStyle w:val="Sraopastraipa"/>
              <w:numPr>
                <w:ilvl w:val="0"/>
                <w:numId w:val="44"/>
              </w:numPr>
              <w:tabs>
                <w:tab w:val="left" w:pos="313"/>
              </w:tabs>
              <w:spacing w:before="0" w:beforeAutospacing="0" w:after="0" w:afterAutospacing="0"/>
              <w:contextualSpacing/>
              <w:jc w:val="both"/>
              <w:pPrChange w:id="477" w:author="Gintarė Žvirblienė" w:date="2026-05-08T10:17:00Z" w16du:dateUtc="2026-05-08T07:17:00Z">
                <w:pPr>
                  <w:pStyle w:val="Sraopastraipa"/>
                  <w:tabs>
                    <w:tab w:val="left" w:pos="313"/>
                    <w:tab w:val="left" w:pos="661"/>
                  </w:tabs>
                  <w:spacing w:before="0" w:beforeAutospacing="0" w:after="0" w:afterAutospacing="0"/>
                  <w:ind w:firstLine="323"/>
                  <w:contextualSpacing/>
                  <w:jc w:val="both"/>
                </w:pPr>
              </w:pPrChange>
            </w:pPr>
          </w:p>
        </w:tc>
      </w:tr>
      <w:tr w:rsidR="00972BFC" w:rsidRPr="00972BFC" w14:paraId="7FAD2733" w14:textId="77777777" w:rsidTr="00972BFC">
        <w:trPr>
          <w:trHeight w:val="562"/>
          <w:trPrChange w:id="478" w:author="Gintarė Žvirblienė" w:date="2026-05-08T10:17:00Z" w16du:dateUtc="2026-05-08T07:17:00Z">
            <w:trPr>
              <w:trHeight w:val="562"/>
            </w:trPr>
          </w:trPrChange>
        </w:trPr>
        <w:tc>
          <w:tcPr>
            <w:tcW w:w="4927" w:type="dxa"/>
            <w:tcPrChange w:id="479" w:author="Gintarė Žvirblienė" w:date="2026-05-08T10:17:00Z" w16du:dateUtc="2026-05-08T07:17:00Z">
              <w:tcPr>
                <w:tcW w:w="5240" w:type="dxa"/>
                <w:gridSpan w:val="2"/>
              </w:tcPr>
            </w:tcPrChange>
          </w:tcPr>
          <w:p w14:paraId="16F65803" w14:textId="75D0DAEA" w:rsidR="001D42F4" w:rsidRDefault="007F3C7C" w:rsidP="0008531C">
            <w:pPr>
              <w:pStyle w:val="Sraopastraipa"/>
              <w:tabs>
                <w:tab w:val="left" w:pos="313"/>
                <w:tab w:val="left" w:pos="570"/>
                <w:tab w:val="left" w:pos="765"/>
              </w:tabs>
              <w:spacing w:before="0" w:beforeAutospacing="0" w:after="0" w:afterAutospacing="0"/>
              <w:ind w:firstLine="306"/>
              <w:contextualSpacing/>
              <w:rPr>
                <w:del w:id="480" w:author="Gintarė Žvirblienė" w:date="2026-05-08T10:17:00Z" w16du:dateUtc="2026-05-08T07:17:00Z"/>
                <w:color w:val="EE0000"/>
              </w:rPr>
            </w:pPr>
            <w:del w:id="481" w:author="Gintarė Žvirblienė" w:date="2026-05-08T10:17:00Z" w16du:dateUtc="2026-05-08T07:17:00Z">
              <w:r>
                <w:rPr>
                  <w:b/>
                  <w:bCs/>
                </w:rPr>
                <w:delText xml:space="preserve">5. </w:delText>
              </w:r>
              <w:r w:rsidR="001D42F4">
                <w:rPr>
                  <w:b/>
                  <w:bCs/>
                </w:rPr>
                <w:delText xml:space="preserve">4. </w:delText>
              </w:r>
              <w:r w:rsidR="001D42F4" w:rsidRPr="00321C0D">
                <w:rPr>
                  <w:b/>
                  <w:bCs/>
                </w:rPr>
                <w:delText>Gyvenamojo būsto</w:delText>
              </w:r>
            </w:del>
            <w:ins w:id="482" w:author="Gintarė Žvirblienė" w:date="2026-05-08T10:17:00Z" w16du:dateUtc="2026-05-08T07:17:00Z">
              <w:r w:rsidR="00972BFC" w:rsidRPr="00972BFC">
                <w:rPr>
                  <w:bCs/>
                  <w:color w:val="000000"/>
                </w:rPr>
                <w:t>gyvenamųjų patalpų</w:t>
              </w:r>
            </w:ins>
            <w:r w:rsidR="00972BFC" w:rsidRPr="00972BFC">
              <w:rPr>
                <w:color w:val="000000"/>
                <w:rPrChange w:id="483" w:author="Gintarė Žvirblienė" w:date="2026-05-08T10:17:00Z" w16du:dateUtc="2026-05-08T07:17:00Z">
                  <w:rPr>
                    <w:b/>
                  </w:rPr>
                </w:rPrChange>
              </w:rPr>
              <w:t xml:space="preserve"> nuomos arba nakvynės išlaidų kompensavimas</w:t>
            </w:r>
            <w:del w:id="484" w:author="Gintarė Žvirblienė" w:date="2026-05-08T10:17:00Z" w16du:dateUtc="2026-05-08T07:17:00Z">
              <w:r w:rsidR="001D42F4" w:rsidRPr="00321C0D">
                <w:rPr>
                  <w:b/>
                  <w:bCs/>
                </w:rPr>
                <w:delText>:</w:delText>
              </w:r>
            </w:del>
          </w:p>
          <w:p w14:paraId="039B2A1C" w14:textId="77777777" w:rsidR="001D42F4" w:rsidRPr="001D42F4" w:rsidRDefault="001D42F4" w:rsidP="0008531C">
            <w:pPr>
              <w:pStyle w:val="Sraopastraipa"/>
              <w:numPr>
                <w:ilvl w:val="0"/>
                <w:numId w:val="49"/>
              </w:numPr>
              <w:tabs>
                <w:tab w:val="left" w:pos="313"/>
                <w:tab w:val="left" w:pos="570"/>
                <w:tab w:val="left" w:pos="765"/>
              </w:tabs>
              <w:ind w:left="0" w:firstLine="306"/>
              <w:contextualSpacing/>
              <w:jc w:val="both"/>
              <w:rPr>
                <w:del w:id="485" w:author="Gintarė Žvirblienė" w:date="2026-05-08T10:17:00Z" w16du:dateUtc="2026-05-08T07:17:00Z"/>
              </w:rPr>
            </w:pPr>
            <w:del w:id="486" w:author="Gintarė Žvirblienė" w:date="2026-05-08T10:17:00Z" w16du:dateUtc="2026-05-08T07:17:00Z">
              <w:r>
                <w:delText>g</w:delText>
              </w:r>
              <w:r w:rsidRPr="00EA1FC1">
                <w:delText>yvenamojo būsto Šilutės rajono savivaldybėje nuomos arba nakvynės išlaidos kompensavimo pagal nuomos sutarties nustatytą dydį arba faktines išlaidas pagrindžiančius dokumentus, bet neviršijant</w:delText>
              </w:r>
            </w:del>
            <w:ins w:id="487" w:author="Gintarė Žvirblienė" w:date="2026-05-08T10:17:00Z" w16du:dateUtc="2026-05-08T07:17:00Z">
              <w:r w:rsidR="00972BFC" w:rsidRPr="00972BFC">
                <w:rPr>
                  <w:bCs/>
                  <w:color w:val="000000"/>
                </w:rPr>
                <w:t xml:space="preserve"> ne daugiau kaip</w:t>
              </w:r>
            </w:ins>
            <w:r w:rsidR="00972BFC" w:rsidRPr="00972BFC">
              <w:rPr>
                <w:color w:val="000000"/>
                <w:rPrChange w:id="488" w:author="Gintarė Žvirblienė" w:date="2026-05-08T10:17:00Z" w16du:dateUtc="2026-05-08T07:17:00Z">
                  <w:rPr/>
                </w:rPrChange>
              </w:rPr>
              <w:t xml:space="preserve"> 400 Eur/mėn.</w:t>
            </w:r>
          </w:p>
          <w:p w14:paraId="5C4038D2" w14:textId="77777777" w:rsidR="00972BFC" w:rsidRPr="00972BFC" w:rsidRDefault="00972BFC" w:rsidP="00972BFC">
            <w:pPr>
              <w:numPr>
                <w:ilvl w:val="0"/>
                <w:numId w:val="44"/>
              </w:numPr>
              <w:tabs>
                <w:tab w:val="left" w:pos="313"/>
              </w:tabs>
              <w:jc w:val="both"/>
              <w:rPr>
                <w:color w:val="000000"/>
                <w:rPrChange w:id="489" w:author="Gintarė Žvirblienė" w:date="2026-05-08T10:17:00Z" w16du:dateUtc="2026-05-08T07:17:00Z">
                  <w:rPr/>
                </w:rPrChange>
              </w:rPr>
              <w:pPrChange w:id="490" w:author="Gintarė Žvirblienė" w:date="2026-05-08T10:17:00Z" w16du:dateUtc="2026-05-08T07:17:00Z">
                <w:pPr>
                  <w:pStyle w:val="Sraopastraipa"/>
                  <w:tabs>
                    <w:tab w:val="left" w:pos="313"/>
                    <w:tab w:val="left" w:pos="570"/>
                    <w:tab w:val="left" w:pos="765"/>
                  </w:tabs>
                  <w:spacing w:before="0" w:beforeAutospacing="0" w:after="0" w:afterAutospacing="0"/>
                  <w:ind w:firstLine="306"/>
                  <w:contextualSpacing/>
                </w:pPr>
              </w:pPrChange>
            </w:pPr>
            <w:ins w:id="491" w:author="Gintarė Žvirblienė" w:date="2026-05-08T10:17:00Z" w16du:dateUtc="2026-05-08T07:17:00Z">
              <w:r w:rsidRPr="00972BFC">
                <w:rPr>
                  <w:bCs/>
                  <w:color w:val="000000"/>
                </w:rPr>
                <w:t xml:space="preserve"> ne ilgiau kaip 5 metus.</w:t>
              </w:r>
            </w:ins>
          </w:p>
        </w:tc>
        <w:tc>
          <w:tcPr>
            <w:tcW w:w="4928" w:type="dxa"/>
            <w:tcPrChange w:id="492" w:author="Gintarė Žvirblienė" w:date="2026-05-08T10:17:00Z" w16du:dateUtc="2026-05-08T07:17:00Z">
              <w:tcPr>
                <w:tcW w:w="4389" w:type="dxa"/>
              </w:tcPr>
            </w:tcPrChange>
          </w:tcPr>
          <w:p w14:paraId="26D0C242" w14:textId="77777777" w:rsidR="00972BFC" w:rsidRPr="00972BFC" w:rsidRDefault="00972BFC" w:rsidP="00972BFC">
            <w:pPr>
              <w:pStyle w:val="Sraopastraipa"/>
              <w:numPr>
                <w:ilvl w:val="0"/>
                <w:numId w:val="44"/>
              </w:numPr>
              <w:tabs>
                <w:tab w:val="left" w:pos="313"/>
              </w:tabs>
              <w:spacing w:before="0" w:beforeAutospacing="0" w:after="0" w:afterAutospacing="0"/>
              <w:contextualSpacing/>
              <w:jc w:val="both"/>
              <w:rPr>
                <w:rPrChange w:id="493" w:author="Gintarė Žvirblienė" w:date="2026-05-08T10:17:00Z" w16du:dateUtc="2026-05-08T07:17:00Z">
                  <w:rPr>
                    <w:strike/>
                  </w:rPr>
                </w:rPrChange>
              </w:rPr>
              <w:pPrChange w:id="494" w:author="Gintarė Žvirblienė" w:date="2026-05-08T10:17:00Z" w16du:dateUtc="2026-05-08T07:17:00Z">
                <w:pPr>
                  <w:pStyle w:val="Sraopastraipa"/>
                  <w:numPr>
                    <w:numId w:val="44"/>
                  </w:numPr>
                  <w:tabs>
                    <w:tab w:val="left" w:pos="313"/>
                    <w:tab w:val="left" w:pos="661"/>
                  </w:tabs>
                  <w:spacing w:before="0" w:beforeAutospacing="0" w:after="0" w:afterAutospacing="0"/>
                  <w:ind w:firstLine="323"/>
                  <w:contextualSpacing/>
                  <w:jc w:val="both"/>
                </w:pPr>
              </w:pPrChange>
            </w:pPr>
            <w:r w:rsidRPr="00972BFC">
              <w:rPr>
                <w:bCs/>
              </w:rPr>
              <w:t>a</w:t>
            </w:r>
            <w:r w:rsidRPr="00972BFC">
              <w:t>smens tapatybę patvirtinančio dokumento kopija, _____lapai;</w:t>
            </w:r>
          </w:p>
          <w:p w14:paraId="31B91C05" w14:textId="77777777" w:rsidR="00972BFC" w:rsidRPr="00972BFC" w:rsidRDefault="00972BFC" w:rsidP="00972BFC">
            <w:pPr>
              <w:pStyle w:val="Sraopastraipa"/>
              <w:numPr>
                <w:ilvl w:val="0"/>
                <w:numId w:val="44"/>
              </w:numPr>
              <w:tabs>
                <w:tab w:val="left" w:pos="313"/>
              </w:tabs>
              <w:spacing w:before="0" w:beforeAutospacing="0" w:after="0" w:afterAutospacing="0"/>
              <w:contextualSpacing/>
              <w:jc w:val="both"/>
              <w:rPr>
                <w:ins w:id="495" w:author="Gintarė Žvirblienė" w:date="2026-05-08T10:17:00Z" w16du:dateUtc="2026-05-08T07:17:00Z"/>
              </w:rPr>
            </w:pPr>
            <w:ins w:id="496" w:author="Gintarė Žvirblienė" w:date="2026-05-08T10:17:00Z" w16du:dateUtc="2026-05-08T07:17:00Z">
              <w:r w:rsidRPr="00972BFC">
                <w:rPr>
                  <w:bCs/>
                </w:rPr>
                <w:t>a</w:t>
              </w:r>
              <w:r w:rsidRPr="00972BFC">
                <w:t>smens tapatybę patvirtinančio dokumento kopija, _____lapai;</w:t>
              </w:r>
            </w:ins>
          </w:p>
          <w:p w14:paraId="2574AE94" w14:textId="77777777" w:rsidR="00972BFC" w:rsidRPr="00972BFC" w:rsidRDefault="00972BFC" w:rsidP="00972BFC">
            <w:pPr>
              <w:pStyle w:val="Sraopastraipa"/>
              <w:numPr>
                <w:ilvl w:val="0"/>
                <w:numId w:val="44"/>
              </w:numPr>
              <w:tabs>
                <w:tab w:val="left" w:pos="313"/>
              </w:tabs>
              <w:spacing w:before="0" w:beforeAutospacing="0" w:after="0" w:afterAutospacing="0"/>
              <w:contextualSpacing/>
              <w:jc w:val="both"/>
              <w:pPrChange w:id="497" w:author="Gintarė Žvirblienė" w:date="2026-05-08T10:17:00Z" w16du:dateUtc="2026-05-08T07:17:00Z">
                <w:pPr>
                  <w:pStyle w:val="Sraopastraipa"/>
                  <w:numPr>
                    <w:numId w:val="44"/>
                  </w:numPr>
                  <w:tabs>
                    <w:tab w:val="left" w:pos="313"/>
                    <w:tab w:val="left" w:pos="661"/>
                  </w:tabs>
                  <w:spacing w:before="0" w:beforeAutospacing="0" w:after="0" w:afterAutospacing="0"/>
                  <w:ind w:firstLine="323"/>
                  <w:contextualSpacing/>
                  <w:jc w:val="both"/>
                </w:pPr>
              </w:pPrChange>
            </w:pPr>
            <w:r w:rsidRPr="00972BFC">
              <w:t xml:space="preserve">darbo sutarties su ASPĮ kopija (jei dirba kitose </w:t>
            </w:r>
            <w:ins w:id="498" w:author="Gintarė Žvirblienė" w:date="2026-05-08T10:17:00Z" w16du:dateUtc="2026-05-08T07:17:00Z">
              <w:r w:rsidRPr="00972BFC">
                <w:t xml:space="preserve">savivaldybės </w:t>
              </w:r>
            </w:ins>
            <w:r w:rsidRPr="00972BFC">
              <w:t>ASPĮ, darbo sutarčių kopijos),_____lapai;</w:t>
            </w:r>
          </w:p>
          <w:p w14:paraId="085A378A" w14:textId="77777777" w:rsidR="00972BFC" w:rsidRPr="00972BFC" w:rsidRDefault="00972BFC" w:rsidP="00972BFC">
            <w:pPr>
              <w:pStyle w:val="Sraopastraipa"/>
              <w:numPr>
                <w:ilvl w:val="0"/>
                <w:numId w:val="44"/>
              </w:numPr>
              <w:tabs>
                <w:tab w:val="left" w:pos="313"/>
              </w:tabs>
              <w:spacing w:before="0" w:beforeAutospacing="0" w:after="0" w:afterAutospacing="0"/>
              <w:contextualSpacing/>
              <w:jc w:val="both"/>
              <w:pPrChange w:id="499" w:author="Gintarė Žvirblienė" w:date="2026-05-08T10:17:00Z" w16du:dateUtc="2026-05-08T07:17:00Z">
                <w:pPr>
                  <w:pStyle w:val="Sraopastraipa"/>
                  <w:numPr>
                    <w:numId w:val="44"/>
                  </w:numPr>
                  <w:tabs>
                    <w:tab w:val="left" w:pos="313"/>
                    <w:tab w:val="left" w:pos="661"/>
                  </w:tabs>
                  <w:spacing w:before="0" w:beforeAutospacing="0" w:after="0" w:afterAutospacing="0"/>
                  <w:ind w:firstLine="323"/>
                  <w:contextualSpacing/>
                  <w:jc w:val="both"/>
                </w:pPr>
              </w:pPrChange>
            </w:pPr>
            <w:r w:rsidRPr="00972BFC">
              <w:t>registrų centro išrašas apie registruotą būsto nuomos sutartį, ____ lapai;</w:t>
            </w:r>
          </w:p>
          <w:p w14:paraId="08115F76" w14:textId="77777777" w:rsidR="00972BFC" w:rsidRPr="00972BFC" w:rsidRDefault="00972BFC" w:rsidP="00972BFC">
            <w:pPr>
              <w:pStyle w:val="Sraopastraipa"/>
              <w:numPr>
                <w:ilvl w:val="0"/>
                <w:numId w:val="44"/>
              </w:numPr>
              <w:tabs>
                <w:tab w:val="left" w:pos="313"/>
              </w:tabs>
              <w:spacing w:before="0" w:beforeAutospacing="0" w:after="0" w:afterAutospacing="0"/>
              <w:contextualSpacing/>
              <w:jc w:val="both"/>
              <w:pPrChange w:id="500" w:author="Gintarė Žvirblienė" w:date="2026-05-08T10:17:00Z" w16du:dateUtc="2026-05-08T07:17:00Z">
                <w:pPr>
                  <w:pStyle w:val="Sraopastraipa"/>
                  <w:numPr>
                    <w:numId w:val="44"/>
                  </w:numPr>
                  <w:tabs>
                    <w:tab w:val="left" w:pos="313"/>
                    <w:tab w:val="left" w:pos="661"/>
                  </w:tabs>
                  <w:spacing w:before="0" w:beforeAutospacing="0" w:after="0" w:afterAutospacing="0"/>
                  <w:ind w:firstLine="323"/>
                  <w:contextualSpacing/>
                  <w:jc w:val="both"/>
                </w:pPr>
              </w:pPrChange>
            </w:pPr>
            <w:r w:rsidRPr="00972BFC">
              <w:t>sąskaitos faktūros arba sutarties su apgyvendinimo paslaugas teikiančia įmone kopija, ___lapai.</w:t>
            </w:r>
          </w:p>
          <w:p w14:paraId="1D87D96F" w14:textId="77777777" w:rsidR="00972BFC" w:rsidRPr="00972BFC" w:rsidRDefault="00972BFC" w:rsidP="00972BFC">
            <w:pPr>
              <w:tabs>
                <w:tab w:val="left" w:pos="313"/>
              </w:tabs>
              <w:jc w:val="both"/>
              <w:rPr>
                <w:b/>
                <w:rPrChange w:id="501" w:author="Gintarė Žvirblienė" w:date="2026-05-08T10:17:00Z" w16du:dateUtc="2026-05-08T07:17:00Z">
                  <w:rPr/>
                </w:rPrChange>
              </w:rPr>
              <w:pPrChange w:id="502" w:author="Gintarė Žvirblienė" w:date="2026-05-08T10:17:00Z" w16du:dateUtc="2026-05-08T07:17:00Z">
                <w:pPr>
                  <w:pStyle w:val="Sraopastraipa"/>
                  <w:tabs>
                    <w:tab w:val="left" w:pos="313"/>
                    <w:tab w:val="left" w:pos="661"/>
                  </w:tabs>
                  <w:spacing w:before="0" w:beforeAutospacing="0" w:after="0" w:afterAutospacing="0"/>
                  <w:ind w:firstLine="323"/>
                  <w:contextualSpacing/>
                  <w:jc w:val="both"/>
                </w:pPr>
              </w:pPrChange>
            </w:pPr>
          </w:p>
        </w:tc>
      </w:tr>
      <w:tr w:rsidR="00972BFC" w:rsidRPr="00972BFC" w14:paraId="498DF5E0" w14:textId="77777777" w:rsidTr="00972BFC">
        <w:trPr>
          <w:trHeight w:val="562"/>
          <w:ins w:id="503" w:author="Gintarė Žvirblienė" w:date="2026-05-08T10:17:00Z" w16du:dateUtc="2026-05-08T07:17:00Z"/>
        </w:trPr>
        <w:tc>
          <w:tcPr>
            <w:tcW w:w="4927" w:type="dxa"/>
          </w:tcPr>
          <w:p w14:paraId="30C5D25A" w14:textId="77777777" w:rsidR="00972BFC" w:rsidRPr="00972BFC" w:rsidRDefault="00972BFC" w:rsidP="00972BFC">
            <w:pPr>
              <w:numPr>
                <w:ilvl w:val="0"/>
                <w:numId w:val="44"/>
              </w:numPr>
              <w:tabs>
                <w:tab w:val="left" w:pos="313"/>
              </w:tabs>
              <w:jc w:val="both"/>
              <w:rPr>
                <w:ins w:id="504" w:author="Gintarė Žvirblienė" w:date="2026-05-08T10:17:00Z" w16du:dateUtc="2026-05-08T07:17:00Z"/>
                <w:b/>
                <w:bCs/>
              </w:rPr>
            </w:pPr>
            <w:ins w:id="505" w:author="Gintarė Žvirblienė" w:date="2026-05-08T10:17:00Z" w16du:dateUtc="2026-05-08T07:17:00Z">
              <w:r w:rsidRPr="00972BFC">
                <w:rPr>
                  <w:bCs/>
                  <w:color w:val="000000"/>
                </w:rPr>
                <w:lastRenderedPageBreak/>
                <w:t>dalinis kelionės išlaidų kompensavimas, ne daugiau kaip 150 Eur/mėn.</w:t>
              </w:r>
            </w:ins>
          </w:p>
        </w:tc>
        <w:tc>
          <w:tcPr>
            <w:tcW w:w="4928" w:type="dxa"/>
          </w:tcPr>
          <w:p w14:paraId="3023A63B" w14:textId="77777777" w:rsidR="00972BFC" w:rsidRPr="00972BFC" w:rsidRDefault="00972BFC" w:rsidP="00972BFC">
            <w:pPr>
              <w:pStyle w:val="Sraopastraipa"/>
              <w:numPr>
                <w:ilvl w:val="0"/>
                <w:numId w:val="44"/>
              </w:numPr>
              <w:tabs>
                <w:tab w:val="left" w:pos="1134"/>
              </w:tabs>
              <w:spacing w:before="0" w:beforeAutospacing="0" w:after="0" w:afterAutospacing="0"/>
              <w:contextualSpacing/>
              <w:jc w:val="both"/>
              <w:rPr>
                <w:ins w:id="506" w:author="Gintarė Žvirblienė" w:date="2026-05-08T10:17:00Z" w16du:dateUtc="2026-05-08T07:17:00Z"/>
                <w:bCs/>
              </w:rPr>
            </w:pPr>
            <w:ins w:id="507" w:author="Gintarė Žvirblienė" w:date="2026-05-08T10:17:00Z" w16du:dateUtc="2026-05-08T07:17:00Z">
              <w:r w:rsidRPr="00972BFC">
                <w:rPr>
                  <w:bCs/>
                </w:rPr>
                <w:t>gyvenamosios vietos deklaracijos kopija (arba faktinę gyvenamąją vietą pagrindžiantys dokumentai),</w:t>
              </w:r>
            </w:ins>
          </w:p>
          <w:p w14:paraId="62ACEF9C" w14:textId="77777777" w:rsidR="00972BFC" w:rsidRPr="00972BFC" w:rsidRDefault="00972BFC" w:rsidP="00972BFC">
            <w:pPr>
              <w:pStyle w:val="Sraopastraipa"/>
              <w:numPr>
                <w:ilvl w:val="0"/>
                <w:numId w:val="44"/>
              </w:numPr>
              <w:tabs>
                <w:tab w:val="left" w:pos="1134"/>
              </w:tabs>
              <w:spacing w:before="0" w:beforeAutospacing="0" w:after="0" w:afterAutospacing="0"/>
              <w:contextualSpacing/>
              <w:jc w:val="both"/>
              <w:rPr>
                <w:ins w:id="508" w:author="Gintarė Žvirblienė" w:date="2026-05-08T10:17:00Z" w16du:dateUtc="2026-05-08T07:17:00Z"/>
                <w:bCs/>
              </w:rPr>
            </w:pPr>
            <w:ins w:id="509" w:author="Gintarė Žvirblienė" w:date="2026-05-08T10:17:00Z" w16du:dateUtc="2026-05-08T07:17:00Z">
              <w:r w:rsidRPr="00972BFC">
                <w:rPr>
                  <w:bCs/>
                </w:rPr>
                <w:t>transporto priemonės registracijos liudijimo kopija (jei transporto priemonę valdo, ja naudojasi ne nuosavybės teise, turi būti pridėtos transporto priemonės teisėtą valdymą patvirtinantys dokumentai (automobilio nuomos, automobilio panaudos sutarčių, įgaliojimų naudotis automobiliu, santuokos liudijimas, gimimo liudijimas ir pan.) kopijos,</w:t>
              </w:r>
            </w:ins>
          </w:p>
          <w:p w14:paraId="1F712D22" w14:textId="77777777" w:rsidR="00972BFC" w:rsidRPr="00972BFC" w:rsidRDefault="00972BFC" w:rsidP="00972BFC">
            <w:pPr>
              <w:pStyle w:val="Sraopastraipa"/>
              <w:numPr>
                <w:ilvl w:val="0"/>
                <w:numId w:val="44"/>
              </w:numPr>
              <w:tabs>
                <w:tab w:val="left" w:pos="1134"/>
              </w:tabs>
              <w:spacing w:before="0" w:beforeAutospacing="0" w:after="0" w:afterAutospacing="0"/>
              <w:contextualSpacing/>
              <w:jc w:val="both"/>
              <w:rPr>
                <w:ins w:id="510" w:author="Gintarė Žvirblienė" w:date="2026-05-08T10:17:00Z" w16du:dateUtc="2026-05-08T07:17:00Z"/>
                <w:bCs/>
              </w:rPr>
            </w:pPr>
            <w:ins w:id="511" w:author="Gintarė Žvirblienė" w:date="2026-05-08T10:17:00Z" w16du:dateUtc="2026-05-08T07:17:00Z">
              <w:r w:rsidRPr="00972BFC">
                <w:rPr>
                  <w:bCs/>
                </w:rPr>
                <w:t>transporto priemonės valdytojų civilinės atsakomybės privalomojo draudimo liudijimo kopija,</w:t>
              </w:r>
            </w:ins>
          </w:p>
          <w:p w14:paraId="53DD35AF" w14:textId="77777777" w:rsidR="00972BFC" w:rsidRPr="00972BFC" w:rsidRDefault="00972BFC" w:rsidP="00972BFC">
            <w:pPr>
              <w:pStyle w:val="Sraopastraipa"/>
              <w:numPr>
                <w:ilvl w:val="0"/>
                <w:numId w:val="44"/>
              </w:numPr>
              <w:tabs>
                <w:tab w:val="left" w:pos="1134"/>
              </w:tabs>
              <w:spacing w:before="0" w:beforeAutospacing="0" w:after="0" w:afterAutospacing="0"/>
              <w:contextualSpacing/>
              <w:jc w:val="both"/>
              <w:rPr>
                <w:ins w:id="512" w:author="Gintarė Žvirblienė" w:date="2026-05-08T10:17:00Z" w16du:dateUtc="2026-05-08T07:17:00Z"/>
                <w:bCs/>
              </w:rPr>
            </w:pPr>
            <w:ins w:id="513" w:author="Gintarė Žvirblienė" w:date="2026-05-08T10:17:00Z" w16du:dateUtc="2026-05-08T07:17:00Z">
              <w:r w:rsidRPr="00972BFC">
                <w:rPr>
                  <w:bCs/>
                </w:rPr>
                <w:t>vairuotojo pažymėjimo kopija,</w:t>
              </w:r>
            </w:ins>
          </w:p>
          <w:p w14:paraId="68616D96" w14:textId="77777777" w:rsidR="00972BFC" w:rsidRPr="00972BFC" w:rsidRDefault="00972BFC" w:rsidP="00972BFC">
            <w:pPr>
              <w:pStyle w:val="Sraopastraipa"/>
              <w:numPr>
                <w:ilvl w:val="0"/>
                <w:numId w:val="44"/>
              </w:numPr>
              <w:tabs>
                <w:tab w:val="left" w:pos="1134"/>
              </w:tabs>
              <w:spacing w:before="0" w:beforeAutospacing="0" w:after="0" w:afterAutospacing="0"/>
              <w:contextualSpacing/>
              <w:jc w:val="both"/>
              <w:rPr>
                <w:ins w:id="514" w:author="Gintarė Žvirblienė" w:date="2026-05-08T10:17:00Z" w16du:dateUtc="2026-05-08T07:17:00Z"/>
                <w:bCs/>
              </w:rPr>
            </w:pPr>
            <w:ins w:id="515" w:author="Gintarė Žvirblienė" w:date="2026-05-08T10:17:00Z" w16du:dateUtc="2026-05-08T07:17:00Z">
              <w:r w:rsidRPr="00972BFC">
                <w:rPr>
                  <w:bCs/>
                </w:rPr>
                <w:t>ištrauka iš internetinio žemėlapių tinklapio (http://www.maps.lt) kopija;</w:t>
              </w:r>
            </w:ins>
          </w:p>
          <w:p w14:paraId="7CB60CB9" w14:textId="77777777" w:rsidR="00972BFC" w:rsidRPr="00972BFC" w:rsidRDefault="00972BFC" w:rsidP="00972BFC">
            <w:pPr>
              <w:pStyle w:val="Sraopastraipa"/>
              <w:numPr>
                <w:ilvl w:val="0"/>
                <w:numId w:val="44"/>
              </w:numPr>
              <w:tabs>
                <w:tab w:val="left" w:pos="1134"/>
              </w:tabs>
              <w:spacing w:before="0" w:beforeAutospacing="0" w:after="0" w:afterAutospacing="0"/>
              <w:contextualSpacing/>
              <w:jc w:val="both"/>
              <w:rPr>
                <w:ins w:id="516" w:author="Gintarė Žvirblienė" w:date="2026-05-08T10:17:00Z" w16du:dateUtc="2026-05-08T07:17:00Z"/>
                <w:bCs/>
              </w:rPr>
            </w:pPr>
            <w:ins w:id="517" w:author="Gintarė Žvirblienė" w:date="2026-05-08T10:17:00Z" w16du:dateUtc="2026-05-08T07:17:00Z">
              <w:r w:rsidRPr="00972BFC">
                <w:t xml:space="preserve">įstaigos vadovo įsakymas; </w:t>
              </w:r>
            </w:ins>
          </w:p>
          <w:p w14:paraId="6F13115C" w14:textId="77777777" w:rsidR="00972BFC" w:rsidRPr="00972BFC" w:rsidRDefault="00972BFC" w:rsidP="00972BFC">
            <w:pPr>
              <w:pStyle w:val="Sraopastraipa"/>
              <w:numPr>
                <w:ilvl w:val="0"/>
                <w:numId w:val="44"/>
              </w:numPr>
              <w:tabs>
                <w:tab w:val="left" w:pos="1134"/>
              </w:tabs>
              <w:spacing w:before="0" w:beforeAutospacing="0" w:after="0" w:afterAutospacing="0"/>
              <w:contextualSpacing/>
              <w:jc w:val="both"/>
              <w:rPr>
                <w:ins w:id="518" w:author="Gintarė Žvirblienė" w:date="2026-05-08T10:17:00Z" w16du:dateUtc="2026-05-08T07:17:00Z"/>
                <w:bCs/>
              </w:rPr>
            </w:pPr>
            <w:ins w:id="519" w:author="Gintarė Žvirblienė" w:date="2026-05-08T10:17:00Z" w16du:dateUtc="2026-05-08T07:17:00Z">
              <w:r w:rsidRPr="00972BFC">
                <w:rPr>
                  <w:bCs/>
                </w:rPr>
                <w:t>įstaigos Darbuotojų važiavimo išlaidų paraišką kompensavimo lėšoms gauti.</w:t>
              </w:r>
            </w:ins>
          </w:p>
        </w:tc>
      </w:tr>
    </w:tbl>
    <w:p w14:paraId="661E6B2A" w14:textId="77777777" w:rsidR="00972BFC" w:rsidRDefault="00972BFC" w:rsidP="00972BFC">
      <w:pPr>
        <w:ind w:firstLine="720"/>
        <w:jc w:val="both"/>
      </w:pPr>
    </w:p>
    <w:p w14:paraId="38020D77" w14:textId="77777777" w:rsidR="00972BFC" w:rsidRPr="00972BFC" w:rsidRDefault="00972BFC" w:rsidP="00972BFC">
      <w:pPr>
        <w:ind w:firstLine="720"/>
        <w:jc w:val="both"/>
      </w:pPr>
    </w:p>
    <w:tbl>
      <w:tblPr>
        <w:tblW w:w="0" w:type="auto"/>
        <w:tblLook w:val="00A0" w:firstRow="1" w:lastRow="0" w:firstColumn="1" w:lastColumn="0" w:noHBand="0" w:noVBand="0"/>
      </w:tblPr>
      <w:tblGrid>
        <w:gridCol w:w="2788"/>
        <w:gridCol w:w="475"/>
        <w:gridCol w:w="2736"/>
        <w:gridCol w:w="697"/>
        <w:gridCol w:w="2943"/>
      </w:tblGrid>
      <w:tr w:rsidR="00972BFC" w:rsidRPr="00972BFC" w14:paraId="6D7891FE" w14:textId="77777777" w:rsidTr="00426B4A">
        <w:tc>
          <w:tcPr>
            <w:tcW w:w="2802" w:type="dxa"/>
            <w:tcBorders>
              <w:top w:val="single" w:sz="4" w:space="0" w:color="auto"/>
              <w:left w:val="nil"/>
              <w:bottom w:val="nil"/>
              <w:right w:val="nil"/>
            </w:tcBorders>
          </w:tcPr>
          <w:p w14:paraId="41CB5497" w14:textId="77777777" w:rsidR="00972BFC" w:rsidRPr="00972BFC" w:rsidRDefault="00972BFC" w:rsidP="00972BFC">
            <w:pPr>
              <w:ind w:firstLine="720"/>
              <w:jc w:val="both"/>
              <w:rPr>
                <w:i/>
              </w:rPr>
            </w:pPr>
            <w:r w:rsidRPr="00972BFC">
              <w:rPr>
                <w:i/>
              </w:rPr>
              <w:t>(</w:t>
            </w:r>
            <w:del w:id="520" w:author="Gintarė Žvirblienė" w:date="2026-05-08T10:17:00Z" w16du:dateUtc="2026-05-08T07:17:00Z">
              <w:r w:rsidR="00247FCA">
                <w:rPr>
                  <w:i/>
                </w:rPr>
                <w:delText>ASPĮ</w:delText>
              </w:r>
            </w:del>
            <w:ins w:id="521" w:author="Gintarė Žvirblienė" w:date="2026-05-08T10:17:00Z" w16du:dateUtc="2026-05-08T07:17:00Z">
              <w:r w:rsidRPr="00972BFC">
                <w:rPr>
                  <w:i/>
                </w:rPr>
                <w:t>Įstaigos</w:t>
              </w:r>
            </w:ins>
            <w:r w:rsidRPr="00972BFC">
              <w:rPr>
                <w:i/>
              </w:rPr>
              <w:t xml:space="preserve"> vadovas)</w:t>
            </w:r>
          </w:p>
        </w:tc>
        <w:tc>
          <w:tcPr>
            <w:tcW w:w="482" w:type="dxa"/>
          </w:tcPr>
          <w:p w14:paraId="3078EDD6" w14:textId="77777777" w:rsidR="00972BFC" w:rsidRPr="00972BFC" w:rsidRDefault="00972BFC" w:rsidP="00972BFC">
            <w:pPr>
              <w:jc w:val="center"/>
              <w:rPr>
                <w:i/>
              </w:rPr>
            </w:pPr>
          </w:p>
        </w:tc>
        <w:tc>
          <w:tcPr>
            <w:tcW w:w="2778" w:type="dxa"/>
            <w:tcBorders>
              <w:top w:val="single" w:sz="4" w:space="0" w:color="auto"/>
              <w:left w:val="nil"/>
              <w:bottom w:val="nil"/>
              <w:right w:val="nil"/>
            </w:tcBorders>
          </w:tcPr>
          <w:p w14:paraId="2A490170" w14:textId="77777777" w:rsidR="00972BFC" w:rsidRPr="00972BFC" w:rsidRDefault="00972BFC" w:rsidP="00972BFC">
            <w:pPr>
              <w:jc w:val="center"/>
              <w:rPr>
                <w:i/>
              </w:rPr>
            </w:pPr>
            <w:r w:rsidRPr="00972BFC">
              <w:rPr>
                <w:i/>
              </w:rPr>
              <w:t>(parašas)</w:t>
            </w:r>
          </w:p>
        </w:tc>
        <w:tc>
          <w:tcPr>
            <w:tcW w:w="709" w:type="dxa"/>
          </w:tcPr>
          <w:p w14:paraId="4DC8DF3B" w14:textId="77777777" w:rsidR="00972BFC" w:rsidRPr="00972BFC" w:rsidRDefault="00972BFC" w:rsidP="00972BFC">
            <w:pPr>
              <w:jc w:val="center"/>
              <w:rPr>
                <w:i/>
              </w:rPr>
            </w:pPr>
          </w:p>
        </w:tc>
        <w:tc>
          <w:tcPr>
            <w:tcW w:w="2976" w:type="dxa"/>
            <w:tcBorders>
              <w:top w:val="single" w:sz="4" w:space="0" w:color="auto"/>
              <w:left w:val="nil"/>
              <w:bottom w:val="nil"/>
              <w:right w:val="nil"/>
            </w:tcBorders>
          </w:tcPr>
          <w:p w14:paraId="2E28C775" w14:textId="77777777" w:rsidR="00972BFC" w:rsidRPr="00972BFC" w:rsidRDefault="00972BFC" w:rsidP="00972BFC">
            <w:pPr>
              <w:tabs>
                <w:tab w:val="left" w:pos="315"/>
                <w:tab w:val="center" w:pos="1362"/>
              </w:tabs>
              <w:ind w:firstLine="720"/>
              <w:jc w:val="both"/>
              <w:rPr>
                <w:i/>
              </w:rPr>
            </w:pPr>
            <w:r w:rsidRPr="00972BFC">
              <w:rPr>
                <w:i/>
              </w:rPr>
              <w:t>(vardas ir pavardė)</w:t>
            </w:r>
          </w:p>
        </w:tc>
      </w:tr>
    </w:tbl>
    <w:p w14:paraId="4585A9D8" w14:textId="77777777" w:rsidR="00972BFC" w:rsidRPr="00972BFC" w:rsidRDefault="00972BFC" w:rsidP="00972BFC">
      <w:pPr>
        <w:tabs>
          <w:tab w:val="left" w:pos="5550"/>
        </w:tabs>
        <w:ind w:firstLine="720"/>
        <w:jc w:val="both"/>
      </w:pPr>
    </w:p>
    <w:p w14:paraId="33D1A4F4" w14:textId="77777777" w:rsidR="00972BFC" w:rsidRPr="00972BFC" w:rsidRDefault="00972BFC" w:rsidP="00972BFC">
      <w:pPr>
        <w:tabs>
          <w:tab w:val="left" w:pos="5550"/>
        </w:tabs>
        <w:ind w:firstLine="720"/>
        <w:jc w:val="both"/>
      </w:pPr>
    </w:p>
    <w:p w14:paraId="0CB1E42F" w14:textId="77777777" w:rsidR="00972BFC" w:rsidRPr="00972BFC" w:rsidRDefault="00972BFC" w:rsidP="00972BFC">
      <w:pPr>
        <w:tabs>
          <w:tab w:val="left" w:pos="5550"/>
        </w:tabs>
        <w:ind w:firstLine="720"/>
        <w:jc w:val="both"/>
      </w:pPr>
    </w:p>
    <w:tbl>
      <w:tblPr>
        <w:tblW w:w="0" w:type="auto"/>
        <w:tblLook w:val="00A0" w:firstRow="1" w:lastRow="0" w:firstColumn="1" w:lastColumn="0" w:noHBand="0" w:noVBand="0"/>
      </w:tblPr>
      <w:tblGrid>
        <w:gridCol w:w="3283"/>
        <w:gridCol w:w="441"/>
        <w:gridCol w:w="2516"/>
        <w:gridCol w:w="631"/>
        <w:gridCol w:w="2768"/>
      </w:tblGrid>
      <w:tr w:rsidR="00972BFC" w:rsidRPr="00972BFC" w14:paraId="006C5C0C" w14:textId="77777777" w:rsidTr="00426B4A">
        <w:tc>
          <w:tcPr>
            <w:tcW w:w="2802" w:type="dxa"/>
            <w:tcBorders>
              <w:top w:val="single" w:sz="4" w:space="0" w:color="auto"/>
              <w:left w:val="nil"/>
              <w:bottom w:val="nil"/>
              <w:right w:val="nil"/>
            </w:tcBorders>
          </w:tcPr>
          <w:p w14:paraId="1F8B93C0" w14:textId="77777777" w:rsidR="00972BFC" w:rsidRPr="00972BFC" w:rsidRDefault="00972BFC" w:rsidP="00972BFC">
            <w:pPr>
              <w:tabs>
                <w:tab w:val="left" w:pos="5550"/>
              </w:tabs>
              <w:ind w:firstLine="720"/>
              <w:jc w:val="both"/>
              <w:rPr>
                <w:i/>
              </w:rPr>
            </w:pPr>
            <w:r w:rsidRPr="00972BFC">
              <w:rPr>
                <w:i/>
              </w:rPr>
              <w:t>(</w:t>
            </w:r>
            <w:del w:id="522" w:author="Gintarė Žvirblienė" w:date="2026-05-08T10:17:00Z" w16du:dateUtc="2026-05-08T07:17:00Z">
              <w:r w:rsidR="00052403">
                <w:rPr>
                  <w:i/>
                </w:rPr>
                <w:delText>Darbuotojas</w:delText>
              </w:r>
            </w:del>
            <w:ins w:id="523" w:author="Gintarė Žvirblienė" w:date="2026-05-08T10:17:00Z" w16du:dateUtc="2026-05-08T07:17:00Z">
              <w:r w:rsidRPr="00972BFC">
                <w:rPr>
                  <w:i/>
                </w:rPr>
                <w:t>Gydytojas</w:t>
              </w:r>
            </w:ins>
            <w:r w:rsidRPr="00972BFC">
              <w:rPr>
                <w:i/>
              </w:rPr>
              <w:t>)</w:t>
            </w:r>
          </w:p>
        </w:tc>
        <w:tc>
          <w:tcPr>
            <w:tcW w:w="482" w:type="dxa"/>
          </w:tcPr>
          <w:p w14:paraId="48AFFAD3" w14:textId="77777777" w:rsidR="00972BFC" w:rsidRPr="00972BFC" w:rsidRDefault="00972BFC" w:rsidP="00972BFC">
            <w:pPr>
              <w:tabs>
                <w:tab w:val="left" w:pos="5550"/>
              </w:tabs>
              <w:ind w:firstLine="720"/>
              <w:jc w:val="both"/>
              <w:rPr>
                <w:i/>
              </w:rPr>
            </w:pPr>
          </w:p>
        </w:tc>
        <w:tc>
          <w:tcPr>
            <w:tcW w:w="2778" w:type="dxa"/>
            <w:tcBorders>
              <w:top w:val="single" w:sz="4" w:space="0" w:color="auto"/>
              <w:left w:val="nil"/>
              <w:bottom w:val="nil"/>
              <w:right w:val="nil"/>
            </w:tcBorders>
          </w:tcPr>
          <w:p w14:paraId="223654D5" w14:textId="77777777" w:rsidR="00972BFC" w:rsidRPr="00972BFC" w:rsidRDefault="00972BFC" w:rsidP="00972BFC">
            <w:pPr>
              <w:tabs>
                <w:tab w:val="left" w:pos="5550"/>
              </w:tabs>
              <w:jc w:val="center"/>
              <w:rPr>
                <w:i/>
              </w:rPr>
            </w:pPr>
            <w:r w:rsidRPr="00972BFC">
              <w:rPr>
                <w:i/>
              </w:rPr>
              <w:t>(parašas)</w:t>
            </w:r>
          </w:p>
        </w:tc>
        <w:tc>
          <w:tcPr>
            <w:tcW w:w="709" w:type="dxa"/>
          </w:tcPr>
          <w:p w14:paraId="1961439A" w14:textId="77777777" w:rsidR="00972BFC" w:rsidRPr="00972BFC" w:rsidRDefault="00972BFC" w:rsidP="00972BFC">
            <w:pPr>
              <w:tabs>
                <w:tab w:val="left" w:pos="5550"/>
              </w:tabs>
              <w:ind w:firstLine="720"/>
              <w:jc w:val="both"/>
              <w:rPr>
                <w:i/>
              </w:rPr>
            </w:pPr>
          </w:p>
        </w:tc>
        <w:tc>
          <w:tcPr>
            <w:tcW w:w="2976" w:type="dxa"/>
            <w:tcBorders>
              <w:top w:val="single" w:sz="4" w:space="0" w:color="auto"/>
              <w:left w:val="nil"/>
              <w:bottom w:val="nil"/>
              <w:right w:val="nil"/>
            </w:tcBorders>
          </w:tcPr>
          <w:p w14:paraId="436B24B7" w14:textId="77777777" w:rsidR="00972BFC" w:rsidRPr="00972BFC" w:rsidRDefault="00972BFC" w:rsidP="00972BFC">
            <w:pPr>
              <w:tabs>
                <w:tab w:val="left" w:pos="5550"/>
              </w:tabs>
              <w:ind w:firstLine="720"/>
              <w:jc w:val="both"/>
              <w:rPr>
                <w:i/>
              </w:rPr>
            </w:pPr>
            <w:r w:rsidRPr="00972BFC">
              <w:rPr>
                <w:i/>
              </w:rPr>
              <w:t>(vardas ir pavardė)</w:t>
            </w:r>
          </w:p>
        </w:tc>
      </w:tr>
    </w:tbl>
    <w:p w14:paraId="5813EA7C" w14:textId="77777777" w:rsidR="00972BFC" w:rsidRPr="00972BFC" w:rsidRDefault="00972BFC" w:rsidP="00972BFC">
      <w:pPr>
        <w:tabs>
          <w:tab w:val="left" w:pos="5550"/>
        </w:tabs>
        <w:ind w:firstLine="720"/>
        <w:jc w:val="both"/>
      </w:pPr>
    </w:p>
    <w:p w14:paraId="0F1784BF" w14:textId="77777777" w:rsidR="00972BFC" w:rsidRPr="00972BFC" w:rsidRDefault="00972BFC" w:rsidP="00972BFC">
      <w:pPr>
        <w:tabs>
          <w:tab w:val="left" w:pos="5550"/>
        </w:tabs>
        <w:jc w:val="center"/>
      </w:pPr>
      <w:r w:rsidRPr="00972BFC">
        <w:t>____________________</w:t>
      </w:r>
    </w:p>
    <w:p w14:paraId="144C4F55" w14:textId="77777777" w:rsidR="00972BFC" w:rsidRPr="00972BFC" w:rsidRDefault="00972BFC" w:rsidP="00972BFC">
      <w:pPr>
        <w:ind w:left="5670"/>
        <w:jc w:val="both"/>
      </w:pPr>
      <w:r>
        <w:br w:type="page"/>
      </w:r>
      <w:r w:rsidRPr="00972BFC">
        <w:lastRenderedPageBreak/>
        <w:t>PATVIRTINTA</w:t>
      </w:r>
    </w:p>
    <w:p w14:paraId="4E8C2F58" w14:textId="77777777" w:rsidR="00972BFC" w:rsidRPr="00972BFC" w:rsidRDefault="00972BFC" w:rsidP="00972BFC">
      <w:pPr>
        <w:tabs>
          <w:tab w:val="left" w:pos="4395"/>
        </w:tabs>
        <w:ind w:left="5670"/>
        <w:jc w:val="both"/>
      </w:pPr>
      <w:r w:rsidRPr="00972BFC">
        <w:t>Šilutės rajono savivaldybės tarybos</w:t>
      </w:r>
    </w:p>
    <w:p w14:paraId="73011709" w14:textId="77777777" w:rsidR="00972BFC" w:rsidRPr="00972BFC" w:rsidRDefault="00972BFC" w:rsidP="00972BFC">
      <w:pPr>
        <w:tabs>
          <w:tab w:val="left" w:pos="4395"/>
        </w:tabs>
        <w:ind w:left="5670"/>
        <w:jc w:val="both"/>
      </w:pPr>
      <w:del w:id="524" w:author="Gintarė Žvirblienė" w:date="2026-05-08T10:17:00Z" w16du:dateUtc="2026-05-08T07:17:00Z">
        <w:r w:rsidRPr="00972BFC">
          <w:delText>202</w:delText>
        </w:r>
        <w:r w:rsidR="00893504">
          <w:delText>6</w:delText>
        </w:r>
      </w:del>
      <w:ins w:id="525" w:author="Gintarė Žvirblienė" w:date="2026-05-08T10:17:00Z" w16du:dateUtc="2026-05-08T07:17:00Z">
        <w:r w:rsidRPr="00972BFC">
          <w:t>2024</w:t>
        </w:r>
      </w:ins>
      <w:r w:rsidRPr="00972BFC">
        <w:t xml:space="preserve"> m. </w:t>
      </w:r>
      <w:del w:id="526" w:author="Gintarė Žvirblienė" w:date="2026-05-08T10:17:00Z" w16du:dateUtc="2026-05-08T07:17:00Z">
        <w:r w:rsidR="00893504">
          <w:delText xml:space="preserve">gegužės </w:delText>
        </w:r>
      </w:del>
      <w:ins w:id="527" w:author="Gintarė Žvirblienė" w:date="2026-05-08T10:17:00Z" w16du:dateUtc="2026-05-08T07:17:00Z">
        <w:r w:rsidRPr="00972BFC">
          <w:t>spalio 31</w:t>
        </w:r>
      </w:ins>
      <w:r w:rsidRPr="00972BFC">
        <w:t xml:space="preserve"> d.</w:t>
      </w:r>
    </w:p>
    <w:p w14:paraId="0BDDACD5" w14:textId="77777777" w:rsidR="00972BFC" w:rsidRPr="00972BFC" w:rsidRDefault="00972BFC" w:rsidP="00972BFC">
      <w:pPr>
        <w:tabs>
          <w:tab w:val="left" w:pos="4395"/>
        </w:tabs>
        <w:ind w:left="5670"/>
        <w:jc w:val="both"/>
        <w:rPr>
          <w:ins w:id="528" w:author="Gintarė Žvirblienė" w:date="2026-05-08T10:17:00Z" w16du:dateUtc="2026-05-08T07:17:00Z"/>
        </w:rPr>
      </w:pPr>
      <w:r w:rsidRPr="00972BFC">
        <w:t>sprendimu Nr. T1-</w:t>
      </w:r>
      <w:ins w:id="529" w:author="Gintarė Žvirblienė" w:date="2026-05-08T10:17:00Z" w16du:dateUtc="2026-05-08T07:17:00Z">
        <w:r w:rsidRPr="00972BFC">
          <w:t>577</w:t>
        </w:r>
      </w:ins>
    </w:p>
    <w:p w14:paraId="523C24E5" w14:textId="77777777" w:rsidR="00972BFC" w:rsidRDefault="00972BFC" w:rsidP="00972BFC">
      <w:pPr>
        <w:ind w:left="5670"/>
        <w:jc w:val="both"/>
        <w:rPr>
          <w:ins w:id="530" w:author="Gintarė Žvirblienė" w:date="2026-05-08T10:17:00Z" w16du:dateUtc="2026-05-08T07:17:00Z"/>
          <w:rFonts w:eastAsia="Calibri"/>
        </w:rPr>
      </w:pPr>
      <w:ins w:id="531" w:author="Gintarė Žvirblienė" w:date="2026-05-08T10:17:00Z" w16du:dateUtc="2026-05-08T07:17:00Z">
        <w:r w:rsidRPr="00972BFC">
          <w:rPr>
            <w:rFonts w:eastAsia="Calibri"/>
          </w:rPr>
          <w:t xml:space="preserve">(Šilutės rajono savivaldybės tarybos </w:t>
        </w:r>
      </w:ins>
    </w:p>
    <w:p w14:paraId="686043E6" w14:textId="77777777" w:rsidR="00972BFC" w:rsidRPr="00972BFC" w:rsidRDefault="00972BFC" w:rsidP="00972BFC">
      <w:pPr>
        <w:ind w:left="5670"/>
        <w:jc w:val="both"/>
        <w:rPr>
          <w:ins w:id="532" w:author="Gintarė Žvirblienė" w:date="2026-05-08T10:17:00Z" w16du:dateUtc="2026-05-08T07:17:00Z"/>
          <w:rFonts w:eastAsia="Calibri"/>
        </w:rPr>
      </w:pPr>
      <w:ins w:id="533" w:author="Gintarė Žvirblienė" w:date="2026-05-08T10:17:00Z" w16du:dateUtc="2026-05-08T07:17:00Z">
        <w:r w:rsidRPr="00972BFC">
          <w:rPr>
            <w:rFonts w:eastAsia="Calibri"/>
          </w:rPr>
          <w:t xml:space="preserve">2025 m. gegužės 29 d. sprendimo </w:t>
        </w:r>
      </w:ins>
    </w:p>
    <w:p w14:paraId="5019BF2C" w14:textId="77777777" w:rsidR="00972BFC" w:rsidRPr="00972BFC" w:rsidRDefault="00972BFC" w:rsidP="00972BFC">
      <w:pPr>
        <w:ind w:left="5670"/>
        <w:jc w:val="both"/>
        <w:rPr>
          <w:rFonts w:eastAsia="Calibri"/>
        </w:rPr>
        <w:pPrChange w:id="534" w:author="Gintarė Žvirblienė" w:date="2026-05-08T10:17:00Z" w16du:dateUtc="2026-05-08T07:17:00Z">
          <w:pPr>
            <w:tabs>
              <w:tab w:val="left" w:pos="4395"/>
            </w:tabs>
            <w:ind w:left="5670"/>
            <w:jc w:val="both"/>
          </w:pPr>
        </w:pPrChange>
      </w:pPr>
      <w:ins w:id="535" w:author="Gintarė Žvirblienė" w:date="2026-05-08T10:17:00Z" w16du:dateUtc="2026-05-08T07:17:00Z">
        <w:r w:rsidRPr="00972BFC">
          <w:rPr>
            <w:rFonts w:eastAsia="Calibri"/>
          </w:rPr>
          <w:t xml:space="preserve">Nr. </w:t>
        </w:r>
        <w:r w:rsidR="00196A95">
          <w:t>T1-866</w:t>
        </w:r>
        <w:r w:rsidRPr="00972BFC">
          <w:rPr>
            <w:rFonts w:eastAsia="Calibri"/>
          </w:rPr>
          <w:t xml:space="preserve"> redakcija)</w:t>
        </w:r>
      </w:ins>
      <w:r w:rsidRPr="00972BFC">
        <w:rPr>
          <w:rFonts w:eastAsia="Calibri"/>
        </w:rPr>
        <w:t xml:space="preserve"> </w:t>
      </w:r>
    </w:p>
    <w:p w14:paraId="06C7D50D" w14:textId="77777777" w:rsidR="00972BFC" w:rsidRPr="00972BFC" w:rsidRDefault="00972BFC" w:rsidP="00972BFC">
      <w:pPr>
        <w:tabs>
          <w:tab w:val="left" w:pos="4395"/>
        </w:tabs>
        <w:ind w:left="5670"/>
        <w:jc w:val="both"/>
      </w:pPr>
    </w:p>
    <w:p w14:paraId="3B4513F0" w14:textId="77777777" w:rsidR="00972BFC" w:rsidRPr="00972BFC" w:rsidRDefault="00972BFC" w:rsidP="00972BFC">
      <w:pPr>
        <w:tabs>
          <w:tab w:val="left" w:pos="4395"/>
        </w:tabs>
        <w:ind w:left="5670"/>
        <w:jc w:val="both"/>
      </w:pPr>
      <w:r w:rsidRPr="00972BFC">
        <w:t>2 priedas</w:t>
      </w:r>
    </w:p>
    <w:p w14:paraId="641AAB36" w14:textId="77777777" w:rsidR="00972BFC" w:rsidRPr="00972BFC" w:rsidRDefault="00972BFC" w:rsidP="00972BFC">
      <w:pPr>
        <w:ind w:firstLine="720"/>
        <w:jc w:val="both"/>
        <w:rPr>
          <w:b/>
          <w:color w:val="000000"/>
        </w:rPr>
      </w:pPr>
    </w:p>
    <w:p w14:paraId="6E272C54" w14:textId="77777777" w:rsidR="00972BFC" w:rsidRPr="00972BFC" w:rsidRDefault="009B03C2" w:rsidP="00972BFC">
      <w:pPr>
        <w:jc w:val="center"/>
        <w:rPr>
          <w:b/>
          <w:color w:val="000000"/>
        </w:rPr>
      </w:pPr>
      <w:del w:id="536" w:author="Gintarė Žvirblienė" w:date="2026-05-08T10:17:00Z" w16du:dateUtc="2026-05-08T07:17:00Z">
        <w:r>
          <w:rPr>
            <w:b/>
            <w:bCs/>
            <w:color w:val="000000"/>
          </w:rPr>
          <w:delText>DARBUOTOJŲ</w:delText>
        </w:r>
      </w:del>
      <w:ins w:id="537" w:author="Gintarė Žvirblienė" w:date="2026-05-08T10:17:00Z" w16du:dateUtc="2026-05-08T07:17:00Z">
        <w:r w:rsidR="00972BFC" w:rsidRPr="00972BFC">
          <w:rPr>
            <w:b/>
            <w:bCs/>
            <w:color w:val="000000"/>
          </w:rPr>
          <w:t>GYDYTOJŲ</w:t>
        </w:r>
      </w:ins>
      <w:r w:rsidR="00972BFC" w:rsidRPr="00972BFC">
        <w:rPr>
          <w:b/>
          <w:bCs/>
          <w:color w:val="000000"/>
        </w:rPr>
        <w:t xml:space="preserve"> RĖMIMO IR SKATINIMO DIRBTI ŠILUTĖS RAJONO SAVIVALDYBĖS VIEŠOSIOSE ASMENS SVEIKATOS PRIEŽIŪROS ĮSTAIGOSE PRAŠYMŲ NAGRINĖJIMO KOMISIJOS </w:t>
      </w:r>
      <w:r w:rsidR="00972BFC" w:rsidRPr="00972BFC">
        <w:rPr>
          <w:b/>
          <w:color w:val="000000"/>
        </w:rPr>
        <w:t>DARBO NUOSTATAI</w:t>
      </w:r>
    </w:p>
    <w:p w14:paraId="6FDC7A10" w14:textId="77777777" w:rsidR="00972BFC" w:rsidRPr="00972BFC" w:rsidRDefault="00972BFC" w:rsidP="00972BFC">
      <w:pPr>
        <w:jc w:val="center"/>
        <w:rPr>
          <w:b/>
        </w:rPr>
      </w:pPr>
    </w:p>
    <w:p w14:paraId="7843B936" w14:textId="77777777" w:rsidR="00972BFC" w:rsidRPr="00972BFC" w:rsidRDefault="00972BFC" w:rsidP="00972BFC">
      <w:pPr>
        <w:jc w:val="center"/>
        <w:rPr>
          <w:b/>
        </w:rPr>
      </w:pPr>
      <w:r w:rsidRPr="00972BFC">
        <w:rPr>
          <w:b/>
          <w:color w:val="000000"/>
        </w:rPr>
        <w:t>I SKYRIUS</w:t>
      </w:r>
    </w:p>
    <w:p w14:paraId="59254121" w14:textId="77777777" w:rsidR="00972BFC" w:rsidRPr="00972BFC" w:rsidRDefault="00972BFC" w:rsidP="00972BFC">
      <w:pPr>
        <w:jc w:val="center"/>
        <w:rPr>
          <w:b/>
          <w:color w:val="000000"/>
        </w:rPr>
      </w:pPr>
      <w:r w:rsidRPr="00972BFC">
        <w:rPr>
          <w:b/>
          <w:color w:val="000000"/>
        </w:rPr>
        <w:t>BENDROJI DALIS</w:t>
      </w:r>
    </w:p>
    <w:p w14:paraId="05407A37" w14:textId="77777777" w:rsidR="00972BFC" w:rsidRPr="00972BFC" w:rsidRDefault="00972BFC" w:rsidP="00972BFC">
      <w:pPr>
        <w:ind w:firstLine="720"/>
        <w:jc w:val="both"/>
        <w:rPr>
          <w:b/>
        </w:rPr>
      </w:pPr>
    </w:p>
    <w:p w14:paraId="159D40B0" w14:textId="77777777" w:rsidR="00972BFC" w:rsidRPr="00972BFC" w:rsidRDefault="00972BFC" w:rsidP="00972BFC">
      <w:pPr>
        <w:pStyle w:val="Sraopastraipa"/>
        <w:tabs>
          <w:tab w:val="left" w:pos="1134"/>
        </w:tabs>
        <w:spacing w:before="0" w:beforeAutospacing="0" w:after="0" w:afterAutospacing="0"/>
        <w:ind w:firstLine="720"/>
        <w:contextualSpacing/>
        <w:jc w:val="both"/>
        <w:rPr>
          <w:bCs/>
        </w:rPr>
        <w:pPrChange w:id="538" w:author="Gintarė Žvirblienė" w:date="2026-05-08T10:17:00Z" w16du:dateUtc="2026-05-08T07:17:00Z">
          <w:pPr>
            <w:pStyle w:val="Sraopastraipa"/>
            <w:tabs>
              <w:tab w:val="left" w:pos="993"/>
              <w:tab w:val="left" w:pos="1134"/>
            </w:tabs>
            <w:spacing w:before="0" w:beforeAutospacing="0" w:after="0" w:afterAutospacing="0"/>
            <w:ind w:firstLine="720"/>
            <w:contextualSpacing/>
            <w:jc w:val="both"/>
          </w:pPr>
        </w:pPrChange>
      </w:pPr>
      <w:r w:rsidRPr="00972BFC">
        <w:rPr>
          <w:bCs/>
        </w:rPr>
        <w:t>1.</w:t>
      </w:r>
      <w:r>
        <w:rPr>
          <w:bCs/>
        </w:rPr>
        <w:t xml:space="preserve"> </w:t>
      </w:r>
      <w:del w:id="539" w:author="Gintarė Žvirblienė" w:date="2026-05-08T10:17:00Z" w16du:dateUtc="2026-05-08T07:17:00Z">
        <w:r w:rsidR="00B16437">
          <w:rPr>
            <w:bCs/>
          </w:rPr>
          <w:delText>Darbuotojų</w:delText>
        </w:r>
      </w:del>
      <w:ins w:id="540" w:author="Gintarė Žvirblienė" w:date="2026-05-08T10:17:00Z" w16du:dateUtc="2026-05-08T07:17:00Z">
        <w:r w:rsidRPr="00972BFC">
          <w:rPr>
            <w:color w:val="000000"/>
          </w:rPr>
          <w:t>Gydytojų</w:t>
        </w:r>
      </w:ins>
      <w:r w:rsidRPr="00972BFC">
        <w:rPr>
          <w:color w:val="000000"/>
          <w:rPrChange w:id="541" w:author="Gintarė Žvirblienė" w:date="2026-05-08T10:17:00Z" w16du:dateUtc="2026-05-08T07:17:00Z">
            <w:rPr/>
          </w:rPrChange>
        </w:rPr>
        <w:t xml:space="preserve"> rėmimo ir skatinimo dirbti Šilutės rajono savivaldybės viešosiose asmens sveikatos priežiūros įstaigose </w:t>
      </w:r>
      <w:r w:rsidRPr="00972BFC">
        <w:rPr>
          <w:color w:val="000000"/>
        </w:rPr>
        <w:t xml:space="preserve">prašymų nagrinėjimo komisija </w:t>
      </w:r>
      <w:r w:rsidRPr="00972BFC">
        <w:t xml:space="preserve">(toliau – Komisija) sudaroma vadovaujantis </w:t>
      </w:r>
      <w:del w:id="542" w:author="Gintarė Žvirblienė" w:date="2026-05-08T10:17:00Z" w16du:dateUtc="2026-05-08T07:17:00Z">
        <w:r w:rsidR="0013702D">
          <w:rPr>
            <w:bCs/>
          </w:rPr>
          <w:delText>D</w:delText>
        </w:r>
        <w:r w:rsidR="00DF0A50">
          <w:rPr>
            <w:bCs/>
          </w:rPr>
          <w:delText>arbuotojų</w:delText>
        </w:r>
      </w:del>
      <w:ins w:id="543" w:author="Gintarė Žvirblienė" w:date="2026-05-08T10:17:00Z" w16du:dateUtc="2026-05-08T07:17:00Z">
        <w:r w:rsidRPr="00972BFC">
          <w:rPr>
            <w:bCs/>
          </w:rPr>
          <w:t>Trūkstamų specialybių gydytojų</w:t>
        </w:r>
      </w:ins>
      <w:r w:rsidRPr="00972BFC">
        <w:rPr>
          <w:bCs/>
        </w:rPr>
        <w:t>, kurie atvyksta dirbti į Šilutės rajono savivaldybės viešąsias asmens sveikatos priežiūros įstaigas, rėmimo programos nuostatais (toliau – Programa) ir veikia vadovaudamasi Programa ir šiais darbo nuostatais.</w:t>
      </w:r>
    </w:p>
    <w:p w14:paraId="4CC755F6" w14:textId="77777777" w:rsidR="00972BFC" w:rsidRPr="00972BFC" w:rsidRDefault="00972BFC" w:rsidP="00972BFC">
      <w:pPr>
        <w:pStyle w:val="Sraopastraipa"/>
        <w:tabs>
          <w:tab w:val="left" w:pos="1134"/>
        </w:tabs>
        <w:spacing w:before="0" w:beforeAutospacing="0" w:after="0" w:afterAutospacing="0"/>
        <w:ind w:firstLine="720"/>
        <w:contextualSpacing/>
        <w:jc w:val="both"/>
        <w:rPr>
          <w:bCs/>
        </w:rPr>
      </w:pPr>
      <w:r w:rsidRPr="00972BFC">
        <w:rPr>
          <w:bCs/>
        </w:rPr>
        <w:t>2.</w:t>
      </w:r>
      <w:r>
        <w:rPr>
          <w:bCs/>
        </w:rPr>
        <w:t xml:space="preserve"> </w:t>
      </w:r>
      <w:r w:rsidRPr="00972BFC">
        <w:t>Komisijos veikla grindžiama kolegialiu klausimų svarstymu ir sprendimų priėmimu.</w:t>
      </w:r>
    </w:p>
    <w:p w14:paraId="163996C9" w14:textId="77777777" w:rsidR="00972BFC" w:rsidRPr="00972BFC" w:rsidRDefault="00972BFC" w:rsidP="00972BFC">
      <w:pPr>
        <w:pStyle w:val="Sraopastraipa"/>
        <w:tabs>
          <w:tab w:val="left" w:pos="1134"/>
        </w:tabs>
        <w:spacing w:before="0" w:beforeAutospacing="0" w:after="0" w:afterAutospacing="0"/>
        <w:ind w:firstLine="720"/>
        <w:contextualSpacing/>
        <w:jc w:val="both"/>
        <w:rPr>
          <w:bCs/>
        </w:rPr>
      </w:pPr>
      <w:r w:rsidRPr="00972BFC">
        <w:rPr>
          <w:bCs/>
        </w:rPr>
        <w:t>3.</w:t>
      </w:r>
      <w:r>
        <w:rPr>
          <w:bCs/>
        </w:rPr>
        <w:t xml:space="preserve"> </w:t>
      </w:r>
      <w:r w:rsidRPr="00972BFC">
        <w:t xml:space="preserve">Komisijos darbo nuostatai keičiami ir tvirtinami Šilutės rajono savivaldybės (toliau – Savivaldybė) tarybos sprendimu. Jų laikytis privalo visi Komisijos nariai. </w:t>
      </w:r>
    </w:p>
    <w:p w14:paraId="3A5A5D62" w14:textId="77777777" w:rsidR="00972BFC" w:rsidRPr="00972BFC" w:rsidRDefault="00972BFC" w:rsidP="00972BFC">
      <w:pPr>
        <w:pStyle w:val="Sraopastraipa"/>
        <w:tabs>
          <w:tab w:val="left" w:pos="1134"/>
        </w:tabs>
        <w:spacing w:before="0" w:beforeAutospacing="0" w:after="0" w:afterAutospacing="0"/>
        <w:ind w:firstLine="720"/>
        <w:contextualSpacing/>
        <w:jc w:val="both"/>
        <w:rPr>
          <w:bCs/>
        </w:rPr>
      </w:pPr>
      <w:r w:rsidRPr="00972BFC">
        <w:rPr>
          <w:bCs/>
        </w:rPr>
        <w:t>4.</w:t>
      </w:r>
      <w:r>
        <w:rPr>
          <w:bCs/>
        </w:rPr>
        <w:t xml:space="preserve"> </w:t>
      </w:r>
      <w:r w:rsidRPr="00972BFC">
        <w:t>Komisijos nariams darbo užmokestis nemokamas.</w:t>
      </w:r>
    </w:p>
    <w:p w14:paraId="37BD5391" w14:textId="77777777" w:rsidR="00972BFC" w:rsidRPr="00972BFC" w:rsidRDefault="00972BFC" w:rsidP="00972BFC">
      <w:pPr>
        <w:tabs>
          <w:tab w:val="left" w:pos="1276"/>
        </w:tabs>
        <w:ind w:firstLine="720"/>
        <w:jc w:val="both"/>
      </w:pPr>
    </w:p>
    <w:p w14:paraId="753BA8C8" w14:textId="77777777" w:rsidR="00972BFC" w:rsidRPr="00972BFC" w:rsidRDefault="00972BFC" w:rsidP="00972BFC">
      <w:pPr>
        <w:jc w:val="center"/>
        <w:rPr>
          <w:b/>
        </w:rPr>
      </w:pPr>
      <w:r w:rsidRPr="00972BFC">
        <w:rPr>
          <w:b/>
        </w:rPr>
        <w:t>II SKYRIUS</w:t>
      </w:r>
    </w:p>
    <w:p w14:paraId="0CC6E8F6" w14:textId="77777777" w:rsidR="00972BFC" w:rsidRPr="00972BFC" w:rsidRDefault="00972BFC" w:rsidP="00972BFC">
      <w:pPr>
        <w:jc w:val="center"/>
        <w:rPr>
          <w:b/>
        </w:rPr>
      </w:pPr>
      <w:r w:rsidRPr="00972BFC">
        <w:rPr>
          <w:b/>
        </w:rPr>
        <w:t>DARBO TVARKA</w:t>
      </w:r>
    </w:p>
    <w:p w14:paraId="45E3D2D9" w14:textId="77777777" w:rsidR="00972BFC" w:rsidRPr="00972BFC" w:rsidRDefault="00972BFC" w:rsidP="00972BFC">
      <w:pPr>
        <w:jc w:val="center"/>
        <w:rPr>
          <w:b/>
        </w:rPr>
      </w:pPr>
    </w:p>
    <w:p w14:paraId="501CB27C" w14:textId="77777777" w:rsidR="00972BFC" w:rsidRPr="00972BFC" w:rsidRDefault="00972BFC" w:rsidP="00972BFC">
      <w:pPr>
        <w:pStyle w:val="Sraopastraipa"/>
        <w:tabs>
          <w:tab w:val="left" w:pos="1134"/>
        </w:tabs>
        <w:spacing w:before="0" w:beforeAutospacing="0" w:after="0" w:afterAutospacing="0"/>
        <w:ind w:firstLine="720"/>
        <w:contextualSpacing/>
        <w:jc w:val="both"/>
      </w:pPr>
      <w:r w:rsidRPr="00972BFC">
        <w:t>5.</w:t>
      </w:r>
      <w:r>
        <w:t xml:space="preserve"> </w:t>
      </w:r>
      <w:r w:rsidRPr="00972BFC">
        <w:t xml:space="preserve">Komisija sudaroma ir jos pirmininkas skiriamas Šilutės rajono </w:t>
      </w:r>
      <w:del w:id="544" w:author="Gintarė Žvirblienė" w:date="2026-05-08T10:17:00Z" w16du:dateUtc="2026-05-08T07:17:00Z">
        <w:r w:rsidR="00BE40F6">
          <w:delText>s</w:delText>
        </w:r>
        <w:r w:rsidRPr="00972BFC">
          <w:delText>avivaldybės</w:delText>
        </w:r>
      </w:del>
      <w:ins w:id="545" w:author="Gintarė Žvirblienė" w:date="2026-05-08T10:17:00Z" w16du:dateUtc="2026-05-08T07:17:00Z">
        <w:r w:rsidRPr="00972BFC">
          <w:t>Savivaldybės</w:t>
        </w:r>
      </w:ins>
      <w:r w:rsidRPr="00972BFC">
        <w:t xml:space="preserve"> mero potvarkiu.</w:t>
      </w:r>
      <w:del w:id="546" w:author="Gintarė Žvirblienė" w:date="2026-05-08T10:17:00Z" w16du:dateUtc="2026-05-08T07:17:00Z">
        <w:r w:rsidR="005D0910">
          <w:delText xml:space="preserve"> </w:delText>
        </w:r>
      </w:del>
    </w:p>
    <w:p w14:paraId="77F82F36" w14:textId="77777777" w:rsidR="00972BFC" w:rsidRPr="00972BFC" w:rsidRDefault="00972BFC" w:rsidP="00972BFC">
      <w:pPr>
        <w:pStyle w:val="Sraopastraipa"/>
        <w:tabs>
          <w:tab w:val="left" w:pos="1134"/>
        </w:tabs>
        <w:spacing w:before="0" w:beforeAutospacing="0" w:after="0" w:afterAutospacing="0"/>
        <w:ind w:firstLine="720"/>
        <w:contextualSpacing/>
        <w:jc w:val="both"/>
        <w:rPr>
          <w:ins w:id="547" w:author="Gintarė Žvirblienė" w:date="2026-05-08T10:17:00Z" w16du:dateUtc="2026-05-08T07:17:00Z"/>
        </w:rPr>
      </w:pPr>
      <w:r w:rsidRPr="00972BFC">
        <w:t>6.</w:t>
      </w:r>
      <w:r>
        <w:t xml:space="preserve"> </w:t>
      </w:r>
      <w:ins w:id="548" w:author="Gintarė Žvirblienė" w:date="2026-05-08T10:17:00Z" w16du:dateUtc="2026-05-08T07:17:00Z">
        <w:r w:rsidRPr="00972BFC">
          <w:t>Savivaldybės administracijos direktorius paskiria Komisijos sekretorių, kuris nėra Komisijos narys.</w:t>
        </w:r>
      </w:ins>
    </w:p>
    <w:p w14:paraId="0738279A" w14:textId="77777777" w:rsidR="00972BFC" w:rsidRPr="00972BFC" w:rsidRDefault="00972BFC" w:rsidP="00972BFC">
      <w:pPr>
        <w:pStyle w:val="Sraopastraipa"/>
        <w:tabs>
          <w:tab w:val="left" w:pos="1134"/>
        </w:tabs>
        <w:spacing w:before="0" w:beforeAutospacing="0" w:after="0" w:afterAutospacing="0"/>
        <w:ind w:firstLine="720"/>
        <w:contextualSpacing/>
        <w:jc w:val="both"/>
      </w:pPr>
      <w:ins w:id="549" w:author="Gintarė Žvirblienė" w:date="2026-05-08T10:17:00Z" w16du:dateUtc="2026-05-08T07:17:00Z">
        <w:r w:rsidRPr="00972BFC">
          <w:t>7.</w:t>
        </w:r>
        <w:r>
          <w:t xml:space="preserve"> </w:t>
        </w:r>
      </w:ins>
      <w:r w:rsidRPr="00972BFC">
        <w:t xml:space="preserve">Komisiją sudaro du </w:t>
      </w:r>
      <w:del w:id="550" w:author="Gintarė Žvirblienė" w:date="2026-05-08T10:17:00Z" w16du:dateUtc="2026-05-08T07:17:00Z">
        <w:r w:rsidR="00BE40F6">
          <w:delText>Šilutės rajono savivaldybė</w:delText>
        </w:r>
      </w:del>
      <w:ins w:id="551" w:author="Gintarė Žvirblienė" w:date="2026-05-08T10:17:00Z" w16du:dateUtc="2026-05-08T07:17:00Z">
        <w:r w:rsidRPr="00972BFC">
          <w:t>Savivaldybės</w:t>
        </w:r>
      </w:ins>
      <w:r w:rsidRPr="00972BFC">
        <w:t xml:space="preserve"> tarybos nariai, trys </w:t>
      </w:r>
      <w:del w:id="552" w:author="Gintarė Žvirblienė" w:date="2026-05-08T10:17:00Z" w16du:dateUtc="2026-05-08T07:17:00Z">
        <w:r w:rsidR="00BE40F6">
          <w:delText>Šilutės rajono s</w:delText>
        </w:r>
        <w:r w:rsidRPr="00972BFC">
          <w:delText>avivaldybės</w:delText>
        </w:r>
      </w:del>
      <w:ins w:id="553" w:author="Gintarė Žvirblienė" w:date="2026-05-08T10:17:00Z" w16du:dateUtc="2026-05-08T07:17:00Z">
        <w:r w:rsidRPr="00972BFC">
          <w:t>Savivaldybės</w:t>
        </w:r>
      </w:ins>
      <w:r w:rsidRPr="00972BFC">
        <w:t xml:space="preserve"> administracijos darbuotojai.</w:t>
      </w:r>
    </w:p>
    <w:p w14:paraId="1053F186" w14:textId="77777777" w:rsidR="00972BFC" w:rsidRPr="00972BFC" w:rsidRDefault="0008531C" w:rsidP="00972BFC">
      <w:pPr>
        <w:pStyle w:val="Sraopastraipa"/>
        <w:tabs>
          <w:tab w:val="left" w:pos="1134"/>
        </w:tabs>
        <w:spacing w:before="0" w:beforeAutospacing="0" w:after="0" w:afterAutospacing="0"/>
        <w:ind w:firstLine="720"/>
        <w:contextualSpacing/>
        <w:jc w:val="both"/>
      </w:pPr>
      <w:del w:id="554" w:author="Gintarė Žvirblienė" w:date="2026-05-08T10:17:00Z" w16du:dateUtc="2026-05-08T07:17:00Z">
        <w:r>
          <w:delText>7</w:delText>
        </w:r>
      </w:del>
      <w:ins w:id="555" w:author="Gintarė Žvirblienė" w:date="2026-05-08T10:17:00Z" w16du:dateUtc="2026-05-08T07:17:00Z">
        <w:r w:rsidR="00972BFC" w:rsidRPr="00972BFC">
          <w:t>8</w:t>
        </w:r>
      </w:ins>
      <w:r w:rsidR="00972BFC" w:rsidRPr="00972BFC">
        <w:t>.</w:t>
      </w:r>
      <w:r w:rsidR="00972BFC">
        <w:t xml:space="preserve"> </w:t>
      </w:r>
      <w:r w:rsidR="00972BFC" w:rsidRPr="00972BFC">
        <w:t>Pirmame posėdyje Komisija renka Komisijos pirmininko pavaduotoją.</w:t>
      </w:r>
    </w:p>
    <w:p w14:paraId="7F656C74" w14:textId="77777777" w:rsidR="00972BFC" w:rsidRPr="00972BFC" w:rsidRDefault="0008531C" w:rsidP="00972BFC">
      <w:pPr>
        <w:pStyle w:val="Sraopastraipa"/>
        <w:tabs>
          <w:tab w:val="left" w:pos="1134"/>
        </w:tabs>
        <w:spacing w:before="0" w:beforeAutospacing="0" w:after="0" w:afterAutospacing="0"/>
        <w:ind w:firstLine="720"/>
        <w:contextualSpacing/>
        <w:jc w:val="both"/>
      </w:pPr>
      <w:del w:id="556" w:author="Gintarė Žvirblienė" w:date="2026-05-08T10:17:00Z" w16du:dateUtc="2026-05-08T07:17:00Z">
        <w:r>
          <w:delText>8</w:delText>
        </w:r>
      </w:del>
      <w:ins w:id="557" w:author="Gintarė Žvirblienė" w:date="2026-05-08T10:17:00Z" w16du:dateUtc="2026-05-08T07:17:00Z">
        <w:r w:rsidR="00972BFC" w:rsidRPr="00972BFC">
          <w:t>9</w:t>
        </w:r>
      </w:ins>
      <w:r w:rsidR="00972BFC" w:rsidRPr="00972BFC">
        <w:t>.</w:t>
      </w:r>
      <w:r w:rsidR="00972BFC">
        <w:t xml:space="preserve"> </w:t>
      </w:r>
      <w:r w:rsidR="00972BFC" w:rsidRPr="00972BFC">
        <w:t xml:space="preserve">Komisijos posėdžius šaukia Komisijos pirmininkas. Nedalyvaujant Komisijos pirmininkui, jo funkcijas atlieka Komisijos pirmininko pavaduotojas. </w:t>
      </w:r>
    </w:p>
    <w:p w14:paraId="70FEA8FB" w14:textId="77777777" w:rsidR="00972BFC" w:rsidRPr="00972BFC" w:rsidRDefault="0008531C" w:rsidP="00972BFC">
      <w:pPr>
        <w:pStyle w:val="Sraopastraipa"/>
        <w:tabs>
          <w:tab w:val="left" w:pos="1134"/>
        </w:tabs>
        <w:spacing w:before="0" w:beforeAutospacing="0" w:after="0" w:afterAutospacing="0"/>
        <w:ind w:firstLine="720"/>
        <w:contextualSpacing/>
        <w:jc w:val="both"/>
      </w:pPr>
      <w:del w:id="558" w:author="Gintarė Žvirblienė" w:date="2026-05-08T10:17:00Z" w16du:dateUtc="2026-05-08T07:17:00Z">
        <w:r>
          <w:delText>9</w:delText>
        </w:r>
      </w:del>
      <w:ins w:id="559" w:author="Gintarė Žvirblienė" w:date="2026-05-08T10:17:00Z" w16du:dateUtc="2026-05-08T07:17:00Z">
        <w:r w:rsidR="00972BFC" w:rsidRPr="00972BFC">
          <w:t>10</w:t>
        </w:r>
      </w:ins>
      <w:r w:rsidR="00972BFC" w:rsidRPr="00972BFC">
        <w:t>.</w:t>
      </w:r>
      <w:r w:rsidR="00972BFC">
        <w:t xml:space="preserve"> </w:t>
      </w:r>
      <w:r w:rsidR="00972BFC" w:rsidRPr="00972BFC">
        <w:t xml:space="preserve">Komisijos posėdžiai rengiami gavus prašymus dėl rėmimo priemonių skyrimo </w:t>
      </w:r>
      <w:ins w:id="560" w:author="Gintarė Žvirblienė" w:date="2026-05-08T10:17:00Z" w16du:dateUtc="2026-05-08T07:17:00Z">
        <w:r w:rsidR="00972BFC" w:rsidRPr="00972BFC">
          <w:t xml:space="preserve">trūkstamos specialybės gydytojui </w:t>
        </w:r>
      </w:ins>
      <w:r w:rsidR="00972BFC" w:rsidRPr="00972BFC">
        <w:t>ne vėliau kaip per 10 darbo dienų nuo prašymo gavimo dienos.</w:t>
      </w:r>
      <w:ins w:id="561" w:author="Gintarė Žvirblienė" w:date="2026-05-08T10:17:00Z" w16du:dateUtc="2026-05-08T07:17:00Z">
        <w:r w:rsidR="00972BFC" w:rsidRPr="00972BFC">
          <w:t xml:space="preserve"> Komisijos posėdžius šaukia Komisijos pirmininkas, o kai jo nėra – pavaduotojas.</w:t>
        </w:r>
      </w:ins>
      <w:r w:rsidR="00972BFC" w:rsidRPr="00972BFC">
        <w:t xml:space="preserve"> Apie rengiamus posėdžius visiems Komisijos nariams pranešama raštu arba kitomis elektroninėmis susisiekimo priemonėmis ne vėliau kaip prieš 2 darbo dienas.</w:t>
      </w:r>
    </w:p>
    <w:p w14:paraId="74A59559" w14:textId="77777777" w:rsidR="00972BFC" w:rsidRPr="00972BFC" w:rsidRDefault="00972BFC" w:rsidP="00972BFC">
      <w:pPr>
        <w:pStyle w:val="Sraopastraipa"/>
        <w:tabs>
          <w:tab w:val="left" w:pos="1134"/>
        </w:tabs>
        <w:spacing w:before="0" w:beforeAutospacing="0" w:after="0" w:afterAutospacing="0"/>
        <w:ind w:firstLine="720"/>
        <w:contextualSpacing/>
        <w:jc w:val="both"/>
      </w:pPr>
      <w:del w:id="562" w:author="Gintarė Žvirblienė" w:date="2026-05-08T10:17:00Z" w16du:dateUtc="2026-05-08T07:17:00Z">
        <w:r w:rsidRPr="00972BFC">
          <w:delText>1</w:delText>
        </w:r>
        <w:r w:rsidR="0008531C">
          <w:delText>0</w:delText>
        </w:r>
      </w:del>
      <w:ins w:id="563" w:author="Gintarė Žvirblienė" w:date="2026-05-08T10:17:00Z" w16du:dateUtc="2026-05-08T07:17:00Z">
        <w:r w:rsidRPr="00972BFC">
          <w:t>11</w:t>
        </w:r>
      </w:ins>
      <w:r w:rsidRPr="00972BFC">
        <w:t>.</w:t>
      </w:r>
      <w:r>
        <w:t xml:space="preserve"> </w:t>
      </w:r>
      <w:r w:rsidRPr="00972BFC">
        <w:t xml:space="preserve">Komisijos posėdis yra teisėtas, jeigu jame dalyvauja daugiau nei pusė jos narių. Komisijos narys, negalintis atvykti į posėdį, apie tai ne vėliau kaip prieš 1 darbo dieną iki Komisijos posėdžio turi pranešti Komisijos </w:t>
      </w:r>
      <w:ins w:id="564" w:author="Gintarė Žvirblienė" w:date="2026-05-08T10:17:00Z" w16du:dateUtc="2026-05-08T07:17:00Z">
        <w:r w:rsidRPr="00972BFC">
          <w:t xml:space="preserve">sekretoriui arba Komisijos </w:t>
        </w:r>
      </w:ins>
      <w:r w:rsidRPr="00972BFC">
        <w:t>pirmininkui elektroniniu paštu</w:t>
      </w:r>
      <w:del w:id="565" w:author="Gintarė Žvirblienė" w:date="2026-05-08T10:17:00Z" w16du:dateUtc="2026-05-08T07:17:00Z">
        <w:r w:rsidR="005D0910">
          <w:delText xml:space="preserve">, </w:delText>
        </w:r>
        <w:r w:rsidR="005D0910" w:rsidRPr="00756388">
          <w:delText>telefonu</w:delText>
        </w:r>
      </w:del>
      <w:r w:rsidRPr="00972BFC">
        <w:t xml:space="preserve"> arba raštu. Savo nuomonę svarstomais klausimais Komisijos narys gali pareikšti raštu iš anksto. </w:t>
      </w:r>
    </w:p>
    <w:p w14:paraId="0F5F7464" w14:textId="77777777" w:rsidR="00972BFC" w:rsidRPr="00972BFC" w:rsidRDefault="00972BFC" w:rsidP="00972BFC">
      <w:pPr>
        <w:pStyle w:val="Sraopastraipa"/>
        <w:tabs>
          <w:tab w:val="left" w:pos="1134"/>
        </w:tabs>
        <w:spacing w:before="0" w:beforeAutospacing="0" w:after="0" w:afterAutospacing="0"/>
        <w:ind w:firstLine="720"/>
        <w:contextualSpacing/>
        <w:jc w:val="both"/>
      </w:pPr>
      <w:del w:id="566" w:author="Gintarė Žvirblienė" w:date="2026-05-08T10:17:00Z" w16du:dateUtc="2026-05-08T07:17:00Z">
        <w:r w:rsidRPr="00972BFC">
          <w:delText>1</w:delText>
        </w:r>
        <w:r w:rsidR="0008531C">
          <w:delText>1</w:delText>
        </w:r>
      </w:del>
      <w:ins w:id="567" w:author="Gintarė Žvirblienė" w:date="2026-05-08T10:17:00Z" w16du:dateUtc="2026-05-08T07:17:00Z">
        <w:r w:rsidRPr="00972BFC">
          <w:t>12</w:t>
        </w:r>
      </w:ins>
      <w:r w:rsidRPr="00972BFC">
        <w:t>.</w:t>
      </w:r>
      <w:r>
        <w:t xml:space="preserve"> </w:t>
      </w:r>
      <w:r w:rsidRPr="00972BFC">
        <w:t>Jeigu yra viešųjų ir privačių interesų konfliktas, Komisijos narys, prieš pradėdamas nagrinėti prašymą, turi nusišalinti</w:t>
      </w:r>
      <w:del w:id="568" w:author="Gintarė Žvirblienė" w:date="2026-05-08T10:17:00Z" w16du:dateUtc="2026-05-08T07:17:00Z">
        <w:r w:rsidRPr="00972BFC">
          <w:delText>.</w:delText>
        </w:r>
      </w:del>
      <w:ins w:id="569" w:author="Gintarė Žvirblienė" w:date="2026-05-08T10:17:00Z" w16du:dateUtc="2026-05-08T07:17:00Z">
        <w:r w:rsidRPr="00972BFC">
          <w:t>, prieš tai pranešęs Komisijos pirmininkui.</w:t>
        </w:r>
      </w:ins>
      <w:r w:rsidRPr="00972BFC">
        <w:t xml:space="preserve"> Jeigu Komisijos narys nenusišalina, o vėliau dėl to kyla interesų konfliktas, jo vertinimas laikomas negaliojančiu. </w:t>
      </w:r>
    </w:p>
    <w:p w14:paraId="5C00D9F2" w14:textId="77777777" w:rsidR="00972BFC" w:rsidRPr="00972BFC" w:rsidRDefault="00972BFC" w:rsidP="00972BFC">
      <w:pPr>
        <w:pStyle w:val="Sraopastraipa"/>
        <w:tabs>
          <w:tab w:val="left" w:pos="1134"/>
        </w:tabs>
        <w:spacing w:before="0" w:beforeAutospacing="0" w:after="0" w:afterAutospacing="0"/>
        <w:ind w:firstLine="720"/>
        <w:contextualSpacing/>
        <w:jc w:val="both"/>
      </w:pPr>
      <w:del w:id="570" w:author="Gintarė Žvirblienė" w:date="2026-05-08T10:17:00Z" w16du:dateUtc="2026-05-08T07:17:00Z">
        <w:r w:rsidRPr="00972BFC">
          <w:lastRenderedPageBreak/>
          <w:delText>1</w:delText>
        </w:r>
        <w:r w:rsidR="0008531C">
          <w:delText>2</w:delText>
        </w:r>
      </w:del>
      <w:ins w:id="571" w:author="Gintarė Žvirblienė" w:date="2026-05-08T10:17:00Z" w16du:dateUtc="2026-05-08T07:17:00Z">
        <w:r w:rsidRPr="00972BFC">
          <w:t>13</w:t>
        </w:r>
      </w:ins>
      <w:r w:rsidRPr="00972BFC">
        <w:t>.</w:t>
      </w:r>
      <w:r>
        <w:t xml:space="preserve"> </w:t>
      </w:r>
      <w:r w:rsidRPr="00972BFC">
        <w:t>Komisijos sprendimai priimami paprastąja balsų dauguma. Balsams pasiskirsčius po lygiai, lemia Komisijos pirmininko balsas.</w:t>
      </w:r>
    </w:p>
    <w:p w14:paraId="27B60CE8" w14:textId="77777777" w:rsidR="00972BFC" w:rsidRPr="00972BFC" w:rsidRDefault="00972BFC" w:rsidP="00972BFC">
      <w:pPr>
        <w:jc w:val="center"/>
      </w:pPr>
    </w:p>
    <w:p w14:paraId="0E19DAA7" w14:textId="77777777" w:rsidR="00972BFC" w:rsidRPr="00972BFC" w:rsidRDefault="00972BFC" w:rsidP="00972BFC">
      <w:pPr>
        <w:jc w:val="center"/>
      </w:pPr>
      <w:r w:rsidRPr="00972BFC">
        <w:rPr>
          <w:b/>
        </w:rPr>
        <w:t>III SKYRIUS</w:t>
      </w:r>
    </w:p>
    <w:p w14:paraId="10E5FF41" w14:textId="77777777" w:rsidR="00972BFC" w:rsidRPr="00972BFC" w:rsidRDefault="00972BFC" w:rsidP="00972BFC">
      <w:pPr>
        <w:suppressAutoHyphens/>
        <w:jc w:val="center"/>
        <w:rPr>
          <w:b/>
        </w:rPr>
      </w:pPr>
      <w:r w:rsidRPr="00972BFC">
        <w:rPr>
          <w:b/>
        </w:rPr>
        <w:t>PRAŠYMŲ NAGRINĖJIMO TVARKA</w:t>
      </w:r>
    </w:p>
    <w:p w14:paraId="627E1822" w14:textId="77777777" w:rsidR="00972BFC" w:rsidRPr="00972BFC" w:rsidRDefault="00972BFC" w:rsidP="00972BFC">
      <w:pPr>
        <w:suppressAutoHyphens/>
        <w:jc w:val="center"/>
        <w:rPr>
          <w:b/>
        </w:rPr>
      </w:pPr>
    </w:p>
    <w:p w14:paraId="1A70C10C" w14:textId="77777777" w:rsidR="00972BFC" w:rsidRPr="00972BFC" w:rsidRDefault="00972BFC" w:rsidP="00972BFC">
      <w:pPr>
        <w:pStyle w:val="Sraopastraipa"/>
        <w:tabs>
          <w:tab w:val="left" w:pos="1276"/>
          <w:tab w:val="left" w:pos="1418"/>
        </w:tabs>
        <w:spacing w:before="0" w:beforeAutospacing="0" w:after="0" w:afterAutospacing="0"/>
        <w:ind w:firstLine="720"/>
        <w:contextualSpacing/>
        <w:jc w:val="both"/>
      </w:pPr>
      <w:del w:id="572" w:author="Gintarė Žvirblienė" w:date="2026-05-08T10:17:00Z" w16du:dateUtc="2026-05-08T07:17:00Z">
        <w:r w:rsidRPr="00972BFC">
          <w:delText>1</w:delText>
        </w:r>
        <w:r w:rsidR="0008531C">
          <w:delText>3</w:delText>
        </w:r>
      </w:del>
      <w:ins w:id="573" w:author="Gintarė Žvirblienė" w:date="2026-05-08T10:17:00Z" w16du:dateUtc="2026-05-08T07:17:00Z">
        <w:r w:rsidRPr="00972BFC">
          <w:t>14</w:t>
        </w:r>
      </w:ins>
      <w:r w:rsidRPr="00972BFC">
        <w:t>.</w:t>
      </w:r>
      <w:r>
        <w:t xml:space="preserve"> </w:t>
      </w:r>
      <w:r w:rsidRPr="00972BFC">
        <w:t>Gavęs prašymą Komisijos pirmininkas nedelsdamas organizuoja Komisijos posėdį.</w:t>
      </w:r>
    </w:p>
    <w:p w14:paraId="72AAA407" w14:textId="77777777" w:rsidR="00972BFC" w:rsidRDefault="00972BFC" w:rsidP="00972BFC">
      <w:pPr>
        <w:pStyle w:val="Sraopastraipa"/>
        <w:tabs>
          <w:tab w:val="left" w:pos="1276"/>
          <w:tab w:val="left" w:pos="1418"/>
        </w:tabs>
        <w:spacing w:before="0" w:beforeAutospacing="0" w:after="0" w:afterAutospacing="0"/>
        <w:ind w:firstLine="720"/>
        <w:contextualSpacing/>
        <w:jc w:val="both"/>
      </w:pPr>
      <w:del w:id="574" w:author="Gintarė Žvirblienė" w:date="2026-05-08T10:17:00Z" w16du:dateUtc="2026-05-08T07:17:00Z">
        <w:r w:rsidRPr="00972BFC">
          <w:delText>1</w:delText>
        </w:r>
        <w:r w:rsidR="0008531C">
          <w:delText>4</w:delText>
        </w:r>
      </w:del>
      <w:ins w:id="575" w:author="Gintarė Žvirblienė" w:date="2026-05-08T10:17:00Z" w16du:dateUtc="2026-05-08T07:17:00Z">
        <w:r w:rsidRPr="00972BFC">
          <w:t>15</w:t>
        </w:r>
      </w:ins>
      <w:r w:rsidRPr="00972BFC">
        <w:t>.</w:t>
      </w:r>
      <w:r>
        <w:t xml:space="preserve"> </w:t>
      </w:r>
      <w:r w:rsidRPr="00972BFC">
        <w:t xml:space="preserve">Komisija svarsto prašymą dėl rėmimo priemonių skyrimo </w:t>
      </w:r>
      <w:del w:id="576" w:author="Gintarė Žvirblienė" w:date="2026-05-08T10:17:00Z" w16du:dateUtc="2026-05-08T07:17:00Z">
        <w:r w:rsidR="0013702D">
          <w:delText>D</w:delText>
        </w:r>
        <w:r w:rsidR="00776E6C">
          <w:delText>arbuotojui</w:delText>
        </w:r>
      </w:del>
      <w:ins w:id="577" w:author="Gintarė Žvirblienė" w:date="2026-05-08T10:17:00Z" w16du:dateUtc="2026-05-08T07:17:00Z">
        <w:r w:rsidRPr="00972BFC">
          <w:t>trūkstamos specialybės gydytojui</w:t>
        </w:r>
      </w:ins>
      <w:r w:rsidRPr="00972BFC">
        <w:t xml:space="preserve"> ir teikia Savivaldybės </w:t>
      </w:r>
      <w:del w:id="578" w:author="Gintarė Žvirblienė" w:date="2026-05-08T10:17:00Z" w16du:dateUtc="2026-05-08T07:17:00Z">
        <w:r w:rsidR="005D0910">
          <w:delText>merui</w:delText>
        </w:r>
      </w:del>
      <w:ins w:id="579" w:author="Gintarė Žvirblienė" w:date="2026-05-08T10:17:00Z" w16du:dateUtc="2026-05-08T07:17:00Z">
        <w:r w:rsidRPr="00972BFC">
          <w:t>administracijos direktoriui</w:t>
        </w:r>
      </w:ins>
      <w:r w:rsidRPr="00972BFC">
        <w:t xml:space="preserve"> motyvuotą siūlymą:</w:t>
      </w:r>
      <w:r>
        <w:t xml:space="preserve"> </w:t>
      </w:r>
    </w:p>
    <w:p w14:paraId="17638300" w14:textId="77777777" w:rsidR="00972BFC" w:rsidRDefault="00972BFC" w:rsidP="00972BFC">
      <w:pPr>
        <w:tabs>
          <w:tab w:val="left" w:pos="1276"/>
          <w:tab w:val="left" w:pos="1418"/>
        </w:tabs>
        <w:ind w:firstLine="720"/>
        <w:contextualSpacing/>
        <w:jc w:val="both"/>
      </w:pPr>
      <w:del w:id="580" w:author="Gintarė Žvirblienė" w:date="2026-05-08T10:17:00Z" w16du:dateUtc="2026-05-08T07:17:00Z">
        <w:r w:rsidRPr="00972BFC">
          <w:delText>1</w:delText>
        </w:r>
        <w:r w:rsidR="0008531C">
          <w:delText>4</w:delText>
        </w:r>
      </w:del>
      <w:ins w:id="581" w:author="Gintarė Žvirblienė" w:date="2026-05-08T10:17:00Z" w16du:dateUtc="2026-05-08T07:17:00Z">
        <w:r w:rsidRPr="00972BFC">
          <w:t>15</w:t>
        </w:r>
      </w:ins>
      <w:r w:rsidRPr="00972BFC">
        <w:t xml:space="preserve">.1.skirti rėmimo (nurodant, į kurią rėmimo priemonę </w:t>
      </w:r>
      <w:del w:id="582" w:author="Gintarė Žvirblienė" w:date="2026-05-08T10:17:00Z" w16du:dateUtc="2026-05-08T07:17:00Z">
        <w:r w:rsidR="00756388">
          <w:delText>D</w:delText>
        </w:r>
        <w:r w:rsidR="00436D6F">
          <w:delText>arbuotojas</w:delText>
        </w:r>
      </w:del>
      <w:ins w:id="583" w:author="Gintarė Žvirblienė" w:date="2026-05-08T10:17:00Z" w16du:dateUtc="2026-05-08T07:17:00Z">
        <w:r w:rsidRPr="00972BFC">
          <w:t>Gydytojas</w:t>
        </w:r>
      </w:ins>
      <w:r w:rsidRPr="00972BFC">
        <w:t xml:space="preserve"> pretenduoja);</w:t>
      </w:r>
      <w:r>
        <w:t xml:space="preserve"> </w:t>
      </w:r>
    </w:p>
    <w:p w14:paraId="5FA5648D" w14:textId="77777777" w:rsidR="00972BFC" w:rsidRPr="00972BFC" w:rsidRDefault="00972BFC" w:rsidP="00972BFC">
      <w:pPr>
        <w:tabs>
          <w:tab w:val="left" w:pos="1276"/>
          <w:tab w:val="left" w:pos="1418"/>
        </w:tabs>
        <w:ind w:firstLine="720"/>
        <w:contextualSpacing/>
        <w:jc w:val="both"/>
      </w:pPr>
      <w:del w:id="584" w:author="Gintarė Žvirblienė" w:date="2026-05-08T10:17:00Z" w16du:dateUtc="2026-05-08T07:17:00Z">
        <w:r w:rsidRPr="00972BFC">
          <w:delText>1</w:delText>
        </w:r>
        <w:r w:rsidR="0008531C">
          <w:delText>4</w:delText>
        </w:r>
      </w:del>
      <w:ins w:id="585" w:author="Gintarė Žvirblienė" w:date="2026-05-08T10:17:00Z" w16du:dateUtc="2026-05-08T07:17:00Z">
        <w:r w:rsidRPr="00972BFC">
          <w:t>15</w:t>
        </w:r>
      </w:ins>
      <w:r w:rsidRPr="00972BFC">
        <w:t>.2.neskirti rėmimo (nurodo neskyrimo motyvus).</w:t>
      </w:r>
    </w:p>
    <w:p w14:paraId="670F4EFC" w14:textId="77777777" w:rsidR="00972BFC" w:rsidRPr="00972BFC" w:rsidRDefault="00972BFC" w:rsidP="00972BFC">
      <w:pPr>
        <w:pStyle w:val="Sraopastraipa"/>
        <w:tabs>
          <w:tab w:val="left" w:pos="1276"/>
          <w:tab w:val="left" w:pos="1418"/>
        </w:tabs>
        <w:spacing w:before="0" w:beforeAutospacing="0" w:after="0" w:afterAutospacing="0"/>
        <w:ind w:firstLine="720"/>
        <w:contextualSpacing/>
        <w:jc w:val="both"/>
      </w:pPr>
      <w:del w:id="586" w:author="Gintarė Žvirblienė" w:date="2026-05-08T10:17:00Z" w16du:dateUtc="2026-05-08T07:17:00Z">
        <w:r w:rsidRPr="00972BFC">
          <w:delText>1</w:delText>
        </w:r>
        <w:r w:rsidR="0008531C">
          <w:delText>5</w:delText>
        </w:r>
      </w:del>
      <w:ins w:id="587" w:author="Gintarė Žvirblienė" w:date="2026-05-08T10:17:00Z" w16du:dateUtc="2026-05-08T07:17:00Z">
        <w:r w:rsidRPr="00972BFC">
          <w:t>16</w:t>
        </w:r>
      </w:ins>
      <w:r w:rsidRPr="00972BFC">
        <w:t>.</w:t>
      </w:r>
      <w:r>
        <w:t xml:space="preserve"> </w:t>
      </w:r>
      <w:r w:rsidRPr="00972BFC">
        <w:t>Komisija turi teisę:</w:t>
      </w:r>
    </w:p>
    <w:p w14:paraId="51560A9D" w14:textId="77777777" w:rsidR="00972BFC" w:rsidRDefault="00972BFC" w:rsidP="00972BFC">
      <w:pPr>
        <w:pStyle w:val="Sraopastraipa"/>
        <w:tabs>
          <w:tab w:val="left" w:pos="1276"/>
          <w:tab w:val="left" w:pos="1418"/>
        </w:tabs>
        <w:spacing w:before="0" w:beforeAutospacing="0" w:after="0" w:afterAutospacing="0"/>
        <w:ind w:firstLine="720"/>
        <w:contextualSpacing/>
        <w:jc w:val="both"/>
      </w:pPr>
      <w:del w:id="588" w:author="Gintarė Žvirblienė" w:date="2026-05-08T10:17:00Z" w16du:dateUtc="2026-05-08T07:17:00Z">
        <w:r w:rsidRPr="00972BFC">
          <w:rPr>
            <w:bCs/>
          </w:rPr>
          <w:delText>1</w:delText>
        </w:r>
        <w:r w:rsidR="0008531C">
          <w:rPr>
            <w:bCs/>
          </w:rPr>
          <w:delText>5</w:delText>
        </w:r>
      </w:del>
      <w:ins w:id="589" w:author="Gintarė Žvirblienė" w:date="2026-05-08T10:17:00Z" w16du:dateUtc="2026-05-08T07:17:00Z">
        <w:r w:rsidRPr="00972BFC">
          <w:rPr>
            <w:bCs/>
          </w:rPr>
          <w:t>16</w:t>
        </w:r>
      </w:ins>
      <w:r w:rsidRPr="00972BFC">
        <w:rPr>
          <w:bCs/>
        </w:rPr>
        <w:t xml:space="preserve">.1. įpareigoti </w:t>
      </w:r>
      <w:r w:rsidRPr="00972BFC">
        <w:t xml:space="preserve">ASPĮ </w:t>
      </w:r>
      <w:r w:rsidRPr="00972BFC">
        <w:rPr>
          <w:bCs/>
        </w:rPr>
        <w:t>pateikti papildomą informaciją</w:t>
      </w:r>
      <w:r w:rsidRPr="00972BFC">
        <w:t xml:space="preserve">; </w:t>
      </w:r>
      <w:r>
        <w:t xml:space="preserve"> </w:t>
      </w:r>
    </w:p>
    <w:p w14:paraId="6CE2068B" w14:textId="77777777" w:rsidR="00972BFC" w:rsidRPr="00972BFC" w:rsidRDefault="00972BFC" w:rsidP="00972BFC">
      <w:pPr>
        <w:pStyle w:val="Sraopastraipa"/>
        <w:tabs>
          <w:tab w:val="left" w:pos="1276"/>
          <w:tab w:val="left" w:pos="1418"/>
        </w:tabs>
        <w:spacing w:before="0" w:beforeAutospacing="0" w:after="0" w:afterAutospacing="0"/>
        <w:ind w:firstLine="720"/>
        <w:contextualSpacing/>
        <w:jc w:val="both"/>
      </w:pPr>
      <w:del w:id="590" w:author="Gintarė Žvirblienė" w:date="2026-05-08T10:17:00Z" w16du:dateUtc="2026-05-08T07:17:00Z">
        <w:r w:rsidRPr="00972BFC">
          <w:delText>1</w:delText>
        </w:r>
        <w:r w:rsidR="0008531C">
          <w:delText>5</w:delText>
        </w:r>
      </w:del>
      <w:ins w:id="591" w:author="Gintarė Žvirblienė" w:date="2026-05-08T10:17:00Z" w16du:dateUtc="2026-05-08T07:17:00Z">
        <w:r w:rsidRPr="00972BFC">
          <w:t>16</w:t>
        </w:r>
      </w:ins>
      <w:r w:rsidRPr="00972BFC">
        <w:t>.2. atidėti prašymų nagrinėjimą, kol Komisijos nustatytos sąlygos bus įvykdytos arba bus pateikta papildoma informacija;</w:t>
      </w:r>
    </w:p>
    <w:p w14:paraId="3621F6B6" w14:textId="77777777" w:rsidR="00972BFC" w:rsidRDefault="00972BFC" w:rsidP="00972BFC">
      <w:pPr>
        <w:pStyle w:val="Sraopastraipa"/>
        <w:tabs>
          <w:tab w:val="left" w:pos="1276"/>
          <w:tab w:val="left" w:pos="1418"/>
        </w:tabs>
        <w:spacing w:before="0" w:beforeAutospacing="0" w:after="0" w:afterAutospacing="0"/>
        <w:ind w:firstLine="720"/>
        <w:contextualSpacing/>
        <w:jc w:val="both"/>
      </w:pPr>
      <w:del w:id="592" w:author="Gintarė Žvirblienė" w:date="2026-05-08T10:17:00Z" w16du:dateUtc="2026-05-08T07:17:00Z">
        <w:r w:rsidRPr="00972BFC">
          <w:delText>1</w:delText>
        </w:r>
        <w:r w:rsidR="0008531C">
          <w:delText>5</w:delText>
        </w:r>
      </w:del>
      <w:ins w:id="593" w:author="Gintarė Žvirblienė" w:date="2026-05-08T10:17:00Z" w16du:dateUtc="2026-05-08T07:17:00Z">
        <w:r w:rsidRPr="00972BFC">
          <w:t>16</w:t>
        </w:r>
      </w:ins>
      <w:r w:rsidRPr="00972BFC">
        <w:t xml:space="preserve">.3. kviesti į Komisijos posėdžius </w:t>
      </w:r>
      <w:r w:rsidRPr="00972BFC">
        <w:rPr>
          <w:lang w:eastAsia="ru-RU"/>
        </w:rPr>
        <w:t>suinteresuotus asmenis;</w:t>
      </w:r>
      <w:r>
        <w:t xml:space="preserve"> </w:t>
      </w:r>
    </w:p>
    <w:p w14:paraId="50027377" w14:textId="77777777" w:rsidR="00972BFC" w:rsidRDefault="00972BFC" w:rsidP="00972BFC">
      <w:pPr>
        <w:pStyle w:val="Sraopastraipa"/>
        <w:tabs>
          <w:tab w:val="left" w:pos="1276"/>
          <w:tab w:val="left" w:pos="1418"/>
        </w:tabs>
        <w:spacing w:before="0" w:beforeAutospacing="0" w:after="0" w:afterAutospacing="0"/>
        <w:ind w:firstLine="720"/>
        <w:contextualSpacing/>
        <w:jc w:val="both"/>
      </w:pPr>
      <w:del w:id="594" w:author="Gintarė Žvirblienė" w:date="2026-05-08T10:17:00Z" w16du:dateUtc="2026-05-08T07:17:00Z">
        <w:r w:rsidRPr="00972BFC">
          <w:rPr>
            <w:lang w:eastAsia="ru-RU"/>
          </w:rPr>
          <w:delText>1</w:delText>
        </w:r>
        <w:r w:rsidR="0008531C">
          <w:rPr>
            <w:lang w:eastAsia="ru-RU"/>
          </w:rPr>
          <w:delText>5</w:delText>
        </w:r>
      </w:del>
      <w:ins w:id="595" w:author="Gintarė Žvirblienė" w:date="2026-05-08T10:17:00Z" w16du:dateUtc="2026-05-08T07:17:00Z">
        <w:r w:rsidRPr="00972BFC">
          <w:rPr>
            <w:lang w:eastAsia="ru-RU"/>
          </w:rPr>
          <w:t>16</w:t>
        </w:r>
      </w:ins>
      <w:r w:rsidRPr="00972BFC">
        <w:rPr>
          <w:lang w:eastAsia="ru-RU"/>
        </w:rPr>
        <w:t>.4. priimti sprendimą dėl</w:t>
      </w:r>
      <w:r w:rsidRPr="00972BFC">
        <w:t xml:space="preserve"> sutarčių vykdymo tvarkos ir (ar) rėmimo priemonėms grąžinimo įvykus nenugalimos jėgos (force majeure) aplinkybei ar susidarius kitokioms aplinkybėms.</w:t>
      </w:r>
      <w:r>
        <w:t xml:space="preserve"> </w:t>
      </w:r>
    </w:p>
    <w:p w14:paraId="091483C9" w14:textId="77777777" w:rsidR="00972BFC" w:rsidRDefault="00972BFC" w:rsidP="00972BFC">
      <w:pPr>
        <w:pStyle w:val="Sraopastraipa"/>
        <w:tabs>
          <w:tab w:val="left" w:pos="1276"/>
          <w:tab w:val="left" w:pos="1418"/>
        </w:tabs>
        <w:spacing w:before="0" w:beforeAutospacing="0" w:after="0" w:afterAutospacing="0"/>
        <w:ind w:firstLine="720"/>
        <w:contextualSpacing/>
        <w:jc w:val="both"/>
      </w:pPr>
      <w:del w:id="596" w:author="Gintarė Žvirblienė" w:date="2026-05-08T10:17:00Z" w16du:dateUtc="2026-05-08T07:17:00Z">
        <w:r w:rsidRPr="00972BFC">
          <w:delText>1</w:delText>
        </w:r>
        <w:r w:rsidR="0008531C">
          <w:delText>6</w:delText>
        </w:r>
      </w:del>
      <w:ins w:id="597" w:author="Gintarė Žvirblienė" w:date="2026-05-08T10:17:00Z" w16du:dateUtc="2026-05-08T07:17:00Z">
        <w:r w:rsidRPr="00972BFC">
          <w:t>17</w:t>
        </w:r>
      </w:ins>
      <w:r w:rsidRPr="00972BFC">
        <w:t>. Komisijos sprendimai įforminami protokolu, kurį pasirašo posėdžio pirmininkas</w:t>
      </w:r>
      <w:del w:id="598" w:author="Gintarė Žvirblienė" w:date="2026-05-08T10:17:00Z" w16du:dateUtc="2026-05-08T07:17:00Z">
        <w:r w:rsidR="0013702D">
          <w:delText>.</w:delText>
        </w:r>
      </w:del>
      <w:ins w:id="599" w:author="Gintarė Žvirblienė" w:date="2026-05-08T10:17:00Z" w16du:dateUtc="2026-05-08T07:17:00Z">
        <w:r w:rsidRPr="00972BFC">
          <w:t xml:space="preserve"> ir sekretorius.</w:t>
        </w:r>
        <w:r>
          <w:t xml:space="preserve"> </w:t>
        </w:r>
      </w:ins>
    </w:p>
    <w:p w14:paraId="73106A8B" w14:textId="77777777" w:rsidR="00972BFC" w:rsidRPr="00972BFC" w:rsidRDefault="00972BFC" w:rsidP="00972BFC">
      <w:pPr>
        <w:pStyle w:val="Sraopastraipa"/>
        <w:tabs>
          <w:tab w:val="left" w:pos="1276"/>
          <w:tab w:val="left" w:pos="1418"/>
        </w:tabs>
        <w:spacing w:before="0" w:beforeAutospacing="0" w:after="0" w:afterAutospacing="0"/>
        <w:ind w:firstLine="720"/>
        <w:contextualSpacing/>
        <w:jc w:val="both"/>
      </w:pPr>
      <w:del w:id="600" w:author="Gintarė Žvirblienė" w:date="2026-05-08T10:17:00Z" w16du:dateUtc="2026-05-08T07:17:00Z">
        <w:r w:rsidRPr="00972BFC">
          <w:delText>1</w:delText>
        </w:r>
        <w:r w:rsidR="0008531C">
          <w:delText>7</w:delText>
        </w:r>
      </w:del>
      <w:ins w:id="601" w:author="Gintarė Žvirblienė" w:date="2026-05-08T10:17:00Z" w16du:dateUtc="2026-05-08T07:17:00Z">
        <w:r w:rsidRPr="00972BFC">
          <w:t>18</w:t>
        </w:r>
      </w:ins>
      <w:r w:rsidRPr="00972BFC">
        <w:t xml:space="preserve">. Sprendimą dėl rėmimo priemonės skyrimo / neskyrimo </w:t>
      </w:r>
      <w:del w:id="602" w:author="Gintarė Žvirblienė" w:date="2026-05-08T10:17:00Z" w16du:dateUtc="2026-05-08T07:17:00Z">
        <w:r w:rsidR="0013702D">
          <w:delText>D</w:delText>
        </w:r>
        <w:r w:rsidR="00776E6C">
          <w:delText>arbuotojui</w:delText>
        </w:r>
      </w:del>
      <w:ins w:id="603" w:author="Gintarė Žvirblienė" w:date="2026-05-08T10:17:00Z" w16du:dateUtc="2026-05-08T07:17:00Z">
        <w:r w:rsidRPr="00972BFC">
          <w:t>trūkstamos specialybės gydytojui</w:t>
        </w:r>
      </w:ins>
      <w:r w:rsidRPr="00972BFC">
        <w:t>, ar kitų aplinkybių, priima Savivaldybės meras arba jo įgaliotas administracijos direktorius, atsižvelgdamas į Komisijos siūlymą.</w:t>
      </w:r>
    </w:p>
    <w:p w14:paraId="57D43CFF" w14:textId="77777777" w:rsidR="00972BFC" w:rsidRPr="00972BFC" w:rsidRDefault="00972BFC" w:rsidP="00972BFC">
      <w:pPr>
        <w:tabs>
          <w:tab w:val="left" w:pos="1276"/>
        </w:tabs>
        <w:ind w:firstLine="720"/>
        <w:jc w:val="both"/>
      </w:pPr>
    </w:p>
    <w:p w14:paraId="0434EF10" w14:textId="77777777" w:rsidR="00972BFC" w:rsidRPr="00972BFC" w:rsidRDefault="00972BFC" w:rsidP="00972BFC">
      <w:pPr>
        <w:jc w:val="center"/>
        <w:rPr>
          <w:b/>
          <w:bCs/>
        </w:rPr>
      </w:pPr>
      <w:r w:rsidRPr="00972BFC">
        <w:rPr>
          <w:b/>
          <w:bCs/>
        </w:rPr>
        <w:t>IV SKYRIUS</w:t>
      </w:r>
    </w:p>
    <w:p w14:paraId="7DC3E5EA" w14:textId="77777777" w:rsidR="00972BFC" w:rsidRPr="00972BFC" w:rsidRDefault="00972BFC" w:rsidP="00972BFC">
      <w:pPr>
        <w:jc w:val="center"/>
        <w:rPr>
          <w:b/>
          <w:bCs/>
        </w:rPr>
      </w:pPr>
      <w:r w:rsidRPr="00972BFC">
        <w:rPr>
          <w:b/>
          <w:bCs/>
        </w:rPr>
        <w:t>BAIGIAMOSIOS NUOSTATOS</w:t>
      </w:r>
    </w:p>
    <w:p w14:paraId="5F584F8C" w14:textId="77777777" w:rsidR="00972BFC" w:rsidRPr="00972BFC" w:rsidRDefault="00972BFC" w:rsidP="00972BFC">
      <w:pPr>
        <w:jc w:val="center"/>
        <w:rPr>
          <w:b/>
          <w:bCs/>
        </w:rPr>
      </w:pPr>
    </w:p>
    <w:p w14:paraId="59F08C58" w14:textId="77777777" w:rsidR="00972BFC" w:rsidRPr="00972BFC" w:rsidRDefault="00972BFC" w:rsidP="00972BFC">
      <w:pPr>
        <w:tabs>
          <w:tab w:val="left" w:pos="1276"/>
        </w:tabs>
        <w:ind w:firstLine="720"/>
        <w:jc w:val="both"/>
      </w:pPr>
      <w:del w:id="604" w:author="Gintarė Žvirblienė" w:date="2026-05-08T10:17:00Z" w16du:dateUtc="2026-05-08T07:17:00Z">
        <w:r w:rsidRPr="00972BFC">
          <w:delText>1</w:delText>
        </w:r>
        <w:r w:rsidR="0008531C">
          <w:delText>8</w:delText>
        </w:r>
      </w:del>
      <w:ins w:id="605" w:author="Gintarė Žvirblienė" w:date="2026-05-08T10:17:00Z" w16du:dateUtc="2026-05-08T07:17:00Z">
        <w:r w:rsidRPr="00972BFC">
          <w:t>19</w:t>
        </w:r>
      </w:ins>
      <w:r w:rsidRPr="00972BFC">
        <w:t>.</w:t>
      </w:r>
      <w:r>
        <w:t xml:space="preserve"> </w:t>
      </w:r>
      <w:r w:rsidRPr="00972BFC">
        <w:t>Už Komisijos veiklą atsakingas Komisijos pirmininkas.</w:t>
      </w:r>
    </w:p>
    <w:p w14:paraId="7C44E7AD" w14:textId="77777777" w:rsidR="00972BFC" w:rsidRPr="00972BFC" w:rsidRDefault="0008531C" w:rsidP="00972BFC">
      <w:pPr>
        <w:tabs>
          <w:tab w:val="left" w:pos="1276"/>
        </w:tabs>
        <w:ind w:firstLine="720"/>
        <w:jc w:val="both"/>
      </w:pPr>
      <w:del w:id="606" w:author="Gintarė Žvirblienė" w:date="2026-05-08T10:17:00Z" w16du:dateUtc="2026-05-08T07:17:00Z">
        <w:r>
          <w:delText>19</w:delText>
        </w:r>
      </w:del>
      <w:ins w:id="607" w:author="Gintarė Žvirblienė" w:date="2026-05-08T10:17:00Z" w16du:dateUtc="2026-05-08T07:17:00Z">
        <w:r w:rsidR="00972BFC" w:rsidRPr="00972BFC">
          <w:t>20</w:t>
        </w:r>
      </w:ins>
      <w:r w:rsidR="00972BFC" w:rsidRPr="00972BFC">
        <w:t>.</w:t>
      </w:r>
      <w:r w:rsidR="00972BFC">
        <w:t xml:space="preserve"> </w:t>
      </w:r>
      <w:r w:rsidR="00972BFC" w:rsidRPr="00972BFC">
        <w:t>Komisijos nariai privalo tinkamai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susijusių su asmens duomenų apsauga, nuostatas.</w:t>
      </w:r>
    </w:p>
    <w:p w14:paraId="7A78E4A2" w14:textId="77777777" w:rsidR="00972BFC" w:rsidRPr="00972BFC" w:rsidRDefault="00972BFC" w:rsidP="00972BFC">
      <w:pPr>
        <w:tabs>
          <w:tab w:val="left" w:pos="1276"/>
        </w:tabs>
        <w:ind w:firstLine="720"/>
        <w:jc w:val="both"/>
      </w:pPr>
      <w:del w:id="608" w:author="Gintarė Žvirblienė" w:date="2026-05-08T10:17:00Z" w16du:dateUtc="2026-05-08T07:17:00Z">
        <w:r w:rsidRPr="00972BFC">
          <w:delText>2</w:delText>
        </w:r>
        <w:r w:rsidR="0008531C">
          <w:delText>0</w:delText>
        </w:r>
      </w:del>
      <w:ins w:id="609" w:author="Gintarė Žvirblienė" w:date="2026-05-08T10:17:00Z" w16du:dateUtc="2026-05-08T07:17:00Z">
        <w:r w:rsidRPr="00972BFC">
          <w:t>21</w:t>
        </w:r>
      </w:ins>
      <w:r w:rsidRPr="00972BFC">
        <w:t>.</w:t>
      </w:r>
      <w:r>
        <w:t xml:space="preserve"> </w:t>
      </w:r>
      <w:r w:rsidRPr="00972BFC">
        <w:t>Komisijos nariai, pažeidę teisės aktų, reglamentuojančių Komisijos veiklą, reikalavimus, atsako teisės aktų nustatyta tvarka.</w:t>
      </w:r>
    </w:p>
    <w:p w14:paraId="0AE826BF" w14:textId="77777777" w:rsidR="00972BFC" w:rsidRPr="00972BFC" w:rsidRDefault="00972BFC" w:rsidP="00972BFC">
      <w:pPr>
        <w:tabs>
          <w:tab w:val="left" w:pos="1276"/>
        </w:tabs>
        <w:ind w:firstLine="720"/>
        <w:jc w:val="both"/>
      </w:pPr>
      <w:del w:id="610" w:author="Gintarė Žvirblienė" w:date="2026-05-08T10:17:00Z" w16du:dateUtc="2026-05-08T07:17:00Z">
        <w:r w:rsidRPr="00972BFC">
          <w:delText>2</w:delText>
        </w:r>
        <w:r w:rsidR="0008531C">
          <w:delText>1</w:delText>
        </w:r>
      </w:del>
      <w:ins w:id="611" w:author="Gintarė Žvirblienė" w:date="2026-05-08T10:17:00Z" w16du:dateUtc="2026-05-08T07:17:00Z">
        <w:r w:rsidRPr="00972BFC">
          <w:t>22</w:t>
        </w:r>
      </w:ins>
      <w:r w:rsidRPr="00972BFC">
        <w:t>.</w:t>
      </w:r>
      <w:r>
        <w:t xml:space="preserve"> </w:t>
      </w:r>
      <w:r w:rsidRPr="00972BFC">
        <w:t>Komisijos posėdžiai gali vykti nuotoliniu būdu.</w:t>
      </w:r>
    </w:p>
    <w:p w14:paraId="072325A9" w14:textId="77777777" w:rsidR="00972BFC" w:rsidRPr="00972BFC" w:rsidRDefault="00972BFC" w:rsidP="00972BFC">
      <w:pPr>
        <w:widowControl w:val="0"/>
        <w:jc w:val="center"/>
      </w:pPr>
      <w:r w:rsidRPr="00972BFC">
        <w:t>______________________</w:t>
      </w:r>
    </w:p>
    <w:p w14:paraId="6A6887AE" w14:textId="77777777" w:rsidR="00972BFC" w:rsidRDefault="00972BFC" w:rsidP="00972BFC">
      <w:pPr>
        <w:ind w:left="5670"/>
        <w:jc w:val="both"/>
      </w:pPr>
      <w:r>
        <w:br w:type="page"/>
      </w:r>
      <w:r w:rsidRPr="00972BFC">
        <w:lastRenderedPageBreak/>
        <w:t>PATVIRTINTA</w:t>
      </w:r>
      <w:r>
        <w:t xml:space="preserve"> </w:t>
      </w:r>
    </w:p>
    <w:p w14:paraId="4729FC65" w14:textId="77777777" w:rsidR="00972BFC" w:rsidRDefault="00972BFC" w:rsidP="00972BFC">
      <w:pPr>
        <w:ind w:left="5670"/>
        <w:jc w:val="both"/>
      </w:pPr>
      <w:r w:rsidRPr="00972BFC">
        <w:t>Šilutės rajono savivaldybės tarybos</w:t>
      </w:r>
      <w:r>
        <w:t xml:space="preserve"> </w:t>
      </w:r>
    </w:p>
    <w:p w14:paraId="30C494E5" w14:textId="77777777" w:rsidR="00972BFC" w:rsidRDefault="00972BFC" w:rsidP="00972BFC">
      <w:pPr>
        <w:ind w:left="5670"/>
        <w:jc w:val="both"/>
      </w:pPr>
      <w:del w:id="612" w:author="Gintarė Žvirblienė" w:date="2026-05-08T10:17:00Z" w16du:dateUtc="2026-05-08T07:17:00Z">
        <w:r w:rsidRPr="00972BFC">
          <w:delText>202</w:delText>
        </w:r>
        <w:r w:rsidR="00436D6F">
          <w:delText>6</w:delText>
        </w:r>
      </w:del>
      <w:ins w:id="613" w:author="Gintarė Žvirblienė" w:date="2026-05-08T10:17:00Z" w16du:dateUtc="2026-05-08T07:17:00Z">
        <w:r w:rsidRPr="00972BFC">
          <w:t>2024</w:t>
        </w:r>
      </w:ins>
      <w:r w:rsidRPr="00972BFC">
        <w:t xml:space="preserve"> m. </w:t>
      </w:r>
      <w:del w:id="614" w:author="Gintarė Žvirblienė" w:date="2026-05-08T10:17:00Z" w16du:dateUtc="2026-05-08T07:17:00Z">
        <w:r w:rsidR="00436D6F">
          <w:delText xml:space="preserve">gegužės </w:delText>
        </w:r>
      </w:del>
      <w:ins w:id="615" w:author="Gintarė Žvirblienė" w:date="2026-05-08T10:17:00Z" w16du:dateUtc="2026-05-08T07:17:00Z">
        <w:r w:rsidRPr="00972BFC">
          <w:t>spalio 31</w:t>
        </w:r>
      </w:ins>
      <w:r w:rsidRPr="00972BFC">
        <w:t xml:space="preserve"> d.</w:t>
      </w:r>
      <w:r>
        <w:t xml:space="preserve"> </w:t>
      </w:r>
    </w:p>
    <w:p w14:paraId="0090E5BE" w14:textId="77777777" w:rsidR="00972BFC" w:rsidRPr="00972BFC" w:rsidRDefault="00972BFC" w:rsidP="00972BFC">
      <w:pPr>
        <w:ind w:left="5670"/>
        <w:jc w:val="both"/>
        <w:rPr>
          <w:ins w:id="616" w:author="Gintarė Žvirblienė" w:date="2026-05-08T10:17:00Z" w16du:dateUtc="2026-05-08T07:17:00Z"/>
        </w:rPr>
      </w:pPr>
      <w:r w:rsidRPr="00972BFC">
        <w:t>sprendimu Nr. T1-</w:t>
      </w:r>
      <w:ins w:id="617" w:author="Gintarė Žvirblienė" w:date="2026-05-08T10:17:00Z" w16du:dateUtc="2026-05-08T07:17:00Z">
        <w:r w:rsidRPr="00972BFC">
          <w:t>577</w:t>
        </w:r>
      </w:ins>
    </w:p>
    <w:p w14:paraId="51CA679D" w14:textId="77777777" w:rsidR="00972BFC" w:rsidRDefault="00972BFC" w:rsidP="00972BFC">
      <w:pPr>
        <w:ind w:left="5670"/>
        <w:jc w:val="both"/>
        <w:rPr>
          <w:ins w:id="618" w:author="Gintarė Žvirblienė" w:date="2026-05-08T10:17:00Z" w16du:dateUtc="2026-05-08T07:17:00Z"/>
          <w:rFonts w:eastAsia="Calibri"/>
        </w:rPr>
      </w:pPr>
      <w:ins w:id="619" w:author="Gintarė Žvirblienė" w:date="2026-05-08T10:17:00Z" w16du:dateUtc="2026-05-08T07:17:00Z">
        <w:r w:rsidRPr="00972BFC">
          <w:rPr>
            <w:rFonts w:eastAsia="Calibri"/>
          </w:rPr>
          <w:t xml:space="preserve">(Šilutės rajono savivaldybės tarybos </w:t>
        </w:r>
      </w:ins>
    </w:p>
    <w:p w14:paraId="5CF5D7B6" w14:textId="77777777" w:rsidR="00972BFC" w:rsidRDefault="00972BFC" w:rsidP="00972BFC">
      <w:pPr>
        <w:ind w:left="5670"/>
        <w:jc w:val="both"/>
        <w:rPr>
          <w:ins w:id="620" w:author="Gintarė Žvirblienė" w:date="2026-05-08T10:17:00Z" w16du:dateUtc="2026-05-08T07:17:00Z"/>
          <w:rFonts w:eastAsia="Calibri"/>
        </w:rPr>
      </w:pPr>
      <w:ins w:id="621" w:author="Gintarė Žvirblienė" w:date="2026-05-08T10:17:00Z" w16du:dateUtc="2026-05-08T07:17:00Z">
        <w:r w:rsidRPr="00972BFC">
          <w:rPr>
            <w:rFonts w:eastAsia="Calibri"/>
          </w:rPr>
          <w:t>2025 m. gegužės 29 d. sprendimo</w:t>
        </w:r>
      </w:ins>
    </w:p>
    <w:p w14:paraId="5E615913" w14:textId="77777777" w:rsidR="00972BFC" w:rsidRPr="00972BFC" w:rsidRDefault="00972BFC" w:rsidP="00972BFC">
      <w:pPr>
        <w:ind w:left="5670"/>
        <w:jc w:val="both"/>
        <w:rPr>
          <w:rFonts w:eastAsia="Calibri"/>
        </w:rPr>
      </w:pPr>
      <w:ins w:id="622" w:author="Gintarė Žvirblienė" w:date="2026-05-08T10:17:00Z" w16du:dateUtc="2026-05-08T07:17:00Z">
        <w:r w:rsidRPr="00972BFC">
          <w:rPr>
            <w:rFonts w:eastAsia="Calibri"/>
          </w:rPr>
          <w:t xml:space="preserve">Nr. </w:t>
        </w:r>
        <w:r w:rsidR="00196A95">
          <w:t>T1-866</w:t>
        </w:r>
        <w:r w:rsidRPr="00972BFC">
          <w:rPr>
            <w:rFonts w:eastAsia="Calibri"/>
          </w:rPr>
          <w:t xml:space="preserve"> redakcija)</w:t>
        </w:r>
      </w:ins>
      <w:r w:rsidRPr="00972BFC">
        <w:rPr>
          <w:rFonts w:eastAsia="Calibri"/>
        </w:rPr>
        <w:t xml:space="preserve"> </w:t>
      </w:r>
    </w:p>
    <w:p w14:paraId="57A326B0" w14:textId="77777777" w:rsidR="00972BFC" w:rsidRDefault="00972BFC" w:rsidP="00972BFC">
      <w:pPr>
        <w:ind w:left="5670"/>
        <w:jc w:val="both"/>
      </w:pPr>
      <w:r>
        <w:t xml:space="preserve"> </w:t>
      </w:r>
    </w:p>
    <w:p w14:paraId="29100049" w14:textId="77777777" w:rsidR="00972BFC" w:rsidRPr="00972BFC" w:rsidRDefault="00972BFC" w:rsidP="00972BFC">
      <w:pPr>
        <w:ind w:left="5670"/>
        <w:jc w:val="both"/>
      </w:pPr>
      <w:r w:rsidRPr="00972BFC">
        <w:t>3 priedas</w:t>
      </w:r>
    </w:p>
    <w:p w14:paraId="65E7BBE5" w14:textId="77777777" w:rsidR="00972BFC" w:rsidRPr="00972BFC" w:rsidRDefault="00972BFC" w:rsidP="00972BFC">
      <w:pPr>
        <w:ind w:firstLine="720"/>
        <w:jc w:val="both"/>
      </w:pPr>
    </w:p>
    <w:p w14:paraId="0620360F" w14:textId="77777777" w:rsidR="00972BFC" w:rsidRPr="00972BFC" w:rsidRDefault="00972BFC" w:rsidP="00972BFC">
      <w:pPr>
        <w:jc w:val="center"/>
        <w:rPr>
          <w:b/>
          <w:bCs/>
        </w:rPr>
      </w:pPr>
      <w:ins w:id="623" w:author="Gintarė Žvirblienė" w:date="2026-05-08T10:17:00Z" w16du:dateUtc="2026-05-08T07:17:00Z">
        <w:r w:rsidRPr="00972BFC">
          <w:rPr>
            <w:b/>
            <w:bCs/>
          </w:rPr>
          <w:t xml:space="preserve">RĖMIMO </w:t>
        </w:r>
      </w:ins>
      <w:r w:rsidRPr="00972BFC">
        <w:rPr>
          <w:b/>
          <w:bCs/>
        </w:rPr>
        <w:t>SUTARTIS</w:t>
      </w:r>
      <w:r w:rsidRPr="00972BFC">
        <w:t xml:space="preserve"> </w:t>
      </w:r>
    </w:p>
    <w:p w14:paraId="1CC68636" w14:textId="77777777" w:rsidR="00972BFC" w:rsidRPr="00972BFC" w:rsidRDefault="00972BFC" w:rsidP="00972BFC">
      <w:pPr>
        <w:jc w:val="center"/>
      </w:pPr>
    </w:p>
    <w:p w14:paraId="07179844" w14:textId="77777777" w:rsidR="00972BFC" w:rsidRPr="00972BFC" w:rsidRDefault="00972BFC" w:rsidP="00972BFC">
      <w:pPr>
        <w:jc w:val="center"/>
      </w:pPr>
      <w:r w:rsidRPr="00972BFC">
        <w:t>20___ m._______________ mėn. ____d. Nr.</w:t>
      </w:r>
    </w:p>
    <w:p w14:paraId="2F392998" w14:textId="77777777" w:rsidR="00972BFC" w:rsidRPr="00972BFC" w:rsidRDefault="00972BFC" w:rsidP="00972BFC">
      <w:pPr>
        <w:jc w:val="center"/>
      </w:pPr>
      <w:r w:rsidRPr="00972BFC">
        <w:t>Šilutė</w:t>
      </w:r>
    </w:p>
    <w:p w14:paraId="3EFD6B3C" w14:textId="77777777" w:rsidR="00972BFC" w:rsidRPr="00972BFC" w:rsidRDefault="00972BFC" w:rsidP="00972BFC">
      <w:pPr>
        <w:jc w:val="center"/>
      </w:pPr>
    </w:p>
    <w:p w14:paraId="1B07AD6C" w14:textId="77777777" w:rsidR="00972BFC" w:rsidRPr="00972BFC" w:rsidRDefault="00972BFC" w:rsidP="00972BFC">
      <w:pPr>
        <w:suppressAutoHyphens/>
        <w:ind w:firstLine="720"/>
        <w:jc w:val="both"/>
        <w:textAlignment w:val="baseline"/>
      </w:pPr>
      <w:r w:rsidRPr="00972BFC">
        <w:rPr>
          <w:b/>
        </w:rPr>
        <w:t xml:space="preserve">Šilutės rajono savivaldybės administracija, </w:t>
      </w:r>
      <w:r w:rsidRPr="00972BFC">
        <w:rPr>
          <w:bCs/>
        </w:rPr>
        <w:t>juridinio asmens kodas 188723322, kurios registruota buveinė yra Dariaus ir Girėno g. 1, Šilutėje</w:t>
      </w:r>
      <w:del w:id="624" w:author="Gintarė Žvirblienė" w:date="2026-05-08T10:17:00Z" w16du:dateUtc="2026-05-08T07:17:00Z">
        <w:r w:rsidR="0084780F">
          <w:rPr>
            <w:bCs/>
          </w:rPr>
          <w:delText xml:space="preserve"> </w:delText>
        </w:r>
        <w:r w:rsidR="0084780F" w:rsidRPr="00972BFC">
          <w:delText>(toliau – Administracija),</w:delText>
        </w:r>
      </w:del>
      <w:ins w:id="625" w:author="Gintarė Žvirblienė" w:date="2026-05-08T10:17:00Z" w16du:dateUtc="2026-05-08T07:17:00Z">
        <w:r w:rsidRPr="00972BFC">
          <w:rPr>
            <w:bCs/>
          </w:rPr>
          <w:t>,</w:t>
        </w:r>
      </w:ins>
      <w:r w:rsidRPr="00972BFC">
        <w:t xml:space="preserve"> atstovaujama Administracijos direktoriaus (-ės) _______________________________________, veikiančio (-</w:t>
      </w:r>
      <w:proofErr w:type="spellStart"/>
      <w:r w:rsidRPr="00972BFC">
        <w:t>ios</w:t>
      </w:r>
      <w:proofErr w:type="spellEnd"/>
      <w:r w:rsidRPr="00972BFC">
        <w:t>) pagal Administracijos nuostatus</w:t>
      </w:r>
      <w:del w:id="626" w:author="Gintarė Žvirblienė" w:date="2026-05-08T10:17:00Z" w16du:dateUtc="2026-05-08T07:17:00Z">
        <w:r w:rsidR="0084780F">
          <w:delText>,</w:delText>
        </w:r>
      </w:del>
      <w:ins w:id="627" w:author="Gintarė Žvirblienė" w:date="2026-05-08T10:17:00Z" w16du:dateUtc="2026-05-08T07:17:00Z">
        <w:r w:rsidRPr="00972BFC">
          <w:t xml:space="preserve"> (toliau – Administracija),</w:t>
        </w:r>
      </w:ins>
      <w:r w:rsidRPr="00972BFC">
        <w:t xml:space="preserve"> </w:t>
      </w:r>
      <w:r w:rsidRPr="00972BFC">
        <w:rPr>
          <w:b/>
        </w:rPr>
        <w:t>Šilutės rajono savivaldybės viešoji asmens sveikatos priežiūros įstaiga</w:t>
      </w:r>
      <w:r w:rsidRPr="00972BFC">
        <w:t xml:space="preserve">_________________________________ (toliau – ASPĮ), atstovaujama direktoriaus </w:t>
      </w:r>
      <w:del w:id="628" w:author="Gintarė Žvirblienė" w:date="2026-05-08T10:17:00Z" w16du:dateUtc="2026-05-08T07:17:00Z">
        <w:r w:rsidR="0084780F">
          <w:delText>(-ės)</w:delText>
        </w:r>
        <w:r w:rsidRPr="00972BFC">
          <w:delText xml:space="preserve"> </w:delText>
        </w:r>
      </w:del>
      <w:r w:rsidRPr="00972BFC">
        <w:t xml:space="preserve">______________________________, veikiančio </w:t>
      </w:r>
      <w:del w:id="629" w:author="Gintarė Žvirblienė" w:date="2026-05-08T10:17:00Z" w16du:dateUtc="2026-05-08T07:17:00Z">
        <w:r w:rsidR="0084780F">
          <w:delText>(-ios)</w:delText>
        </w:r>
        <w:r w:rsidRPr="00972BFC">
          <w:delText xml:space="preserve"> </w:delText>
        </w:r>
      </w:del>
      <w:r w:rsidRPr="00972BFC">
        <w:t xml:space="preserve">pagal įstaigos nuostatus, ir </w:t>
      </w:r>
      <w:r w:rsidRPr="00972BFC">
        <w:rPr>
          <w:b/>
        </w:rPr>
        <w:t xml:space="preserve">trūkstamos specialybės </w:t>
      </w:r>
      <w:del w:id="630" w:author="Gintarė Žvirblienė" w:date="2026-05-08T10:17:00Z" w16du:dateUtc="2026-05-08T07:17:00Z">
        <w:r w:rsidR="009E0E5E">
          <w:rPr>
            <w:b/>
          </w:rPr>
          <w:delText>d</w:delText>
        </w:r>
        <w:r w:rsidR="00776E6C">
          <w:rPr>
            <w:b/>
          </w:rPr>
          <w:delText>arbuotojas</w:delText>
        </w:r>
      </w:del>
      <w:ins w:id="631" w:author="Gintarė Žvirblienė" w:date="2026-05-08T10:17:00Z" w16du:dateUtc="2026-05-08T07:17:00Z">
        <w:r w:rsidRPr="00972BFC">
          <w:rPr>
            <w:b/>
          </w:rPr>
          <w:t>gydytojas</w:t>
        </w:r>
      </w:ins>
      <w:r w:rsidRPr="00972BFC">
        <w:rPr>
          <w:b/>
        </w:rPr>
        <w:t xml:space="preserve"> </w:t>
      </w:r>
      <w:r w:rsidRPr="00972BFC">
        <w:t xml:space="preserve">_____________________________________ (toliau – </w:t>
      </w:r>
      <w:del w:id="632" w:author="Gintarė Žvirblienė" w:date="2026-05-08T10:17:00Z" w16du:dateUtc="2026-05-08T07:17:00Z">
        <w:r w:rsidR="00776E6C">
          <w:delText>Darbuotojas</w:delText>
        </w:r>
      </w:del>
      <w:ins w:id="633" w:author="Gintarė Žvirblienė" w:date="2026-05-08T10:17:00Z" w16du:dateUtc="2026-05-08T07:17:00Z">
        <w:r w:rsidRPr="00972BFC">
          <w:t>Gydytojas</w:t>
        </w:r>
      </w:ins>
      <w:r w:rsidRPr="00972BFC">
        <w:t>), asmens kodas________________, toliau kartu vadinami Šalimis, o kiekvienas atskirai – Šalimi, vadovaudamiesi Šilutės rajono savivaldybės tarybos 20__m.___________ mėn. ____d. sprendimu Nr. T1- _____ „</w:t>
      </w:r>
      <w:r w:rsidRPr="00972BFC">
        <w:rPr>
          <w:lang w:eastAsia="ar-SA"/>
        </w:rPr>
        <w:t xml:space="preserve">Dėl Šilutės rajono savivaldybės viešųjų asmens sveikatos priežiūros įstaigų </w:t>
      </w:r>
      <w:r w:rsidRPr="00972BFC">
        <w:t>rėmimo programos patvirtinimo</w:t>
      </w:r>
      <w:r w:rsidRPr="00972BFC">
        <w:rPr>
          <w:color w:val="000000"/>
          <w:lang w:eastAsia="ar-SA"/>
        </w:rPr>
        <w:t>“</w:t>
      </w:r>
      <w:r w:rsidRPr="00972BFC">
        <w:rPr>
          <w:color w:val="000000"/>
        </w:rPr>
        <w:t xml:space="preserve">, sudarė šią rėmimo priemonės skyrimo </w:t>
      </w:r>
      <w:r w:rsidRPr="00972BFC">
        <w:t>ir išmokėjimo sutartį (toliau – Sutartis) ir sutarė dėl toliau išvardytų sąlygų.</w:t>
      </w:r>
    </w:p>
    <w:p w14:paraId="1094CCCC" w14:textId="77777777" w:rsidR="00972BFC" w:rsidRPr="00972BFC" w:rsidRDefault="00972BFC" w:rsidP="00972BFC">
      <w:pPr>
        <w:jc w:val="center"/>
        <w:rPr>
          <w:b/>
          <w:bCs/>
        </w:rPr>
      </w:pPr>
    </w:p>
    <w:p w14:paraId="3781694E" w14:textId="77777777" w:rsidR="00972BFC" w:rsidRPr="00972BFC" w:rsidRDefault="00972BFC" w:rsidP="00972BFC">
      <w:pPr>
        <w:jc w:val="center"/>
        <w:rPr>
          <w:b/>
          <w:bCs/>
        </w:rPr>
      </w:pPr>
      <w:r w:rsidRPr="00972BFC">
        <w:rPr>
          <w:b/>
          <w:bCs/>
        </w:rPr>
        <w:t>I. BENDROJI DALIS</w:t>
      </w:r>
    </w:p>
    <w:p w14:paraId="7AB19BD7" w14:textId="77777777" w:rsidR="00972BFC" w:rsidRPr="00972BFC" w:rsidRDefault="00972BFC" w:rsidP="00972BFC">
      <w:pPr>
        <w:jc w:val="center"/>
        <w:rPr>
          <w:b/>
          <w:bCs/>
        </w:rPr>
      </w:pPr>
    </w:p>
    <w:p w14:paraId="0AB48464" w14:textId="77777777" w:rsidR="00972BFC" w:rsidRPr="00972BFC" w:rsidRDefault="00972BFC" w:rsidP="00972BFC">
      <w:pPr>
        <w:pStyle w:val="Sraopastraipa"/>
        <w:spacing w:before="0" w:beforeAutospacing="0" w:after="0" w:afterAutospacing="0"/>
        <w:ind w:firstLine="720"/>
        <w:jc w:val="both"/>
        <w:rPr>
          <w:bCs/>
          <w:iCs/>
        </w:rPr>
      </w:pPr>
      <w:r w:rsidRPr="00972BFC">
        <w:rPr>
          <w:bCs/>
          <w:iCs/>
        </w:rPr>
        <w:t>1.</w:t>
      </w:r>
      <w:r>
        <w:rPr>
          <w:bCs/>
          <w:iCs/>
        </w:rPr>
        <w:t xml:space="preserve"> </w:t>
      </w:r>
      <w:r w:rsidRPr="00972BFC">
        <w:rPr>
          <w:bCs/>
          <w:iCs/>
          <w:lang w:eastAsia="en-US"/>
        </w:rPr>
        <w:t>Sutartis</w:t>
      </w:r>
      <w:r w:rsidRPr="00972BFC">
        <w:rPr>
          <w:bCs/>
          <w:iCs/>
        </w:rPr>
        <w:t xml:space="preserve"> yra trišalis </w:t>
      </w:r>
      <w:del w:id="634" w:author="Gintarė Žvirblienė" w:date="2026-05-08T10:17:00Z" w16du:dateUtc="2026-05-08T07:17:00Z">
        <w:r w:rsidR="008C2270">
          <w:rPr>
            <w:bCs/>
            <w:iCs/>
          </w:rPr>
          <w:delText>Darbuotojo</w:delText>
        </w:r>
      </w:del>
      <w:ins w:id="635" w:author="Gintarė Žvirblienė" w:date="2026-05-08T10:17:00Z" w16du:dateUtc="2026-05-08T07:17:00Z">
        <w:r w:rsidRPr="00972BFC">
          <w:rPr>
            <w:bCs/>
            <w:iCs/>
          </w:rPr>
          <w:t>Gydytojo</w:t>
        </w:r>
      </w:ins>
      <w:r w:rsidRPr="00972BFC">
        <w:rPr>
          <w:bCs/>
          <w:iCs/>
        </w:rPr>
        <w:t xml:space="preserve">, ASPĮ ir </w:t>
      </w:r>
      <w:del w:id="636" w:author="Gintarė Žvirblienė" w:date="2026-05-08T10:17:00Z" w16du:dateUtc="2026-05-08T07:17:00Z">
        <w:r w:rsidR="009E0E5E">
          <w:rPr>
            <w:bCs/>
            <w:iCs/>
          </w:rPr>
          <w:delText>A</w:delText>
        </w:r>
        <w:r w:rsidRPr="00972BFC">
          <w:rPr>
            <w:bCs/>
            <w:iCs/>
          </w:rPr>
          <w:delText>dministracijos,</w:delText>
        </w:r>
      </w:del>
      <w:ins w:id="637" w:author="Gintarė Žvirblienė" w:date="2026-05-08T10:17:00Z" w16du:dateUtc="2026-05-08T07:17:00Z">
        <w:r w:rsidRPr="00972BFC">
          <w:rPr>
            <w:bCs/>
            <w:iCs/>
          </w:rPr>
          <w:t>Šilutės rajono savivaldybės administracijos (toliau – Savivaldybė),</w:t>
        </w:r>
      </w:ins>
      <w:r w:rsidRPr="00972BFC">
        <w:rPr>
          <w:bCs/>
          <w:iCs/>
        </w:rPr>
        <w:t xml:space="preserve"> rašytinis susitarimas, kuriuo </w:t>
      </w:r>
      <w:del w:id="638" w:author="Gintarė Žvirblienė" w:date="2026-05-08T10:17:00Z" w16du:dateUtc="2026-05-08T07:17:00Z">
        <w:r w:rsidR="008C2270">
          <w:rPr>
            <w:bCs/>
            <w:iCs/>
          </w:rPr>
          <w:delText>Darbuotojas</w:delText>
        </w:r>
      </w:del>
      <w:ins w:id="639" w:author="Gintarė Žvirblienė" w:date="2026-05-08T10:17:00Z" w16du:dateUtc="2026-05-08T07:17:00Z">
        <w:r w:rsidRPr="00972BFC">
          <w:rPr>
            <w:bCs/>
            <w:iCs/>
          </w:rPr>
          <w:t>Gydytojas</w:t>
        </w:r>
      </w:ins>
      <w:r w:rsidRPr="00972BFC">
        <w:rPr>
          <w:bCs/>
          <w:iCs/>
        </w:rPr>
        <w:t xml:space="preserve"> įsipareigoja laikytis </w:t>
      </w:r>
      <w:r w:rsidRPr="00972BFC">
        <w:rPr>
          <w:bCs/>
          <w:iCs/>
          <w:lang w:eastAsia="en-US"/>
        </w:rPr>
        <w:t>Sutartimi</w:t>
      </w:r>
      <w:r w:rsidRPr="00972BFC">
        <w:t xml:space="preserve"> </w:t>
      </w:r>
      <w:r w:rsidRPr="00972BFC">
        <w:rPr>
          <w:bCs/>
          <w:iCs/>
          <w:lang w:eastAsia="en-US"/>
        </w:rPr>
        <w:t>prisiimtų</w:t>
      </w:r>
      <w:r w:rsidRPr="00972BFC">
        <w:rPr>
          <w:bCs/>
          <w:iCs/>
        </w:rPr>
        <w:t xml:space="preserve"> </w:t>
      </w:r>
      <w:r w:rsidRPr="00972BFC">
        <w:rPr>
          <w:bCs/>
          <w:iCs/>
          <w:lang w:eastAsia="en-US"/>
        </w:rPr>
        <w:t>įsipareigojimų ir</w:t>
      </w:r>
      <w:r w:rsidRPr="00972BFC">
        <w:rPr>
          <w:bCs/>
          <w:iCs/>
        </w:rPr>
        <w:t xml:space="preserve"> atlikti jam pavestas pareigas, </w:t>
      </w:r>
      <w:r w:rsidRPr="00972BFC">
        <w:rPr>
          <w:bCs/>
          <w:iCs/>
          <w:lang w:eastAsia="en-US"/>
        </w:rPr>
        <w:t xml:space="preserve">ASPĮ įsipareigoja </w:t>
      </w:r>
      <w:r w:rsidRPr="00972BFC">
        <w:rPr>
          <w:bCs/>
          <w:iCs/>
        </w:rPr>
        <w:t xml:space="preserve">užtikrinti, kad </w:t>
      </w:r>
      <w:del w:id="640" w:author="Gintarė Žvirblienė" w:date="2026-05-08T10:17:00Z" w16du:dateUtc="2026-05-08T07:17:00Z">
        <w:r w:rsidR="008C2270">
          <w:rPr>
            <w:bCs/>
            <w:iCs/>
          </w:rPr>
          <w:delText>Darbuotojas</w:delText>
        </w:r>
      </w:del>
      <w:ins w:id="641" w:author="Gintarė Žvirblienė" w:date="2026-05-08T10:17:00Z" w16du:dateUtc="2026-05-08T07:17:00Z">
        <w:r w:rsidRPr="00972BFC">
          <w:rPr>
            <w:bCs/>
            <w:iCs/>
          </w:rPr>
          <w:t>Gydytojas</w:t>
        </w:r>
      </w:ins>
      <w:r w:rsidRPr="00972BFC">
        <w:rPr>
          <w:bCs/>
          <w:iCs/>
        </w:rPr>
        <w:t xml:space="preserve"> bus paskirtas į laisvas pareigas, o </w:t>
      </w:r>
      <w:del w:id="642" w:author="Gintarė Žvirblienė" w:date="2026-05-08T10:17:00Z" w16du:dateUtc="2026-05-08T07:17:00Z">
        <w:r w:rsidR="009E0E5E">
          <w:rPr>
            <w:bCs/>
            <w:iCs/>
          </w:rPr>
          <w:delText>Administracija</w:delText>
        </w:r>
      </w:del>
      <w:ins w:id="643" w:author="Gintarė Žvirblienė" w:date="2026-05-08T10:17:00Z" w16du:dateUtc="2026-05-08T07:17:00Z">
        <w:r w:rsidRPr="00972BFC">
          <w:rPr>
            <w:bCs/>
            <w:iCs/>
          </w:rPr>
          <w:t>Savivaldybė</w:t>
        </w:r>
      </w:ins>
      <w:r w:rsidRPr="00972BFC">
        <w:rPr>
          <w:bCs/>
          <w:iCs/>
        </w:rPr>
        <w:t xml:space="preserve"> </w:t>
      </w:r>
      <w:r w:rsidRPr="00972BFC">
        <w:rPr>
          <w:bCs/>
          <w:iCs/>
          <w:lang w:eastAsia="en-US"/>
        </w:rPr>
        <w:t xml:space="preserve">įsipareigoja teikti finansavimą </w:t>
      </w:r>
      <w:del w:id="644" w:author="Gintarė Žvirblienė" w:date="2026-05-08T10:17:00Z" w16du:dateUtc="2026-05-08T07:17:00Z">
        <w:r w:rsidR="009E0E5E">
          <w:rPr>
            <w:bCs/>
            <w:iCs/>
            <w:lang w:eastAsia="en-US"/>
          </w:rPr>
          <w:delText>rėmimo p</w:delText>
        </w:r>
        <w:r w:rsidRPr="00972BFC">
          <w:rPr>
            <w:bCs/>
            <w:iCs/>
            <w:lang w:eastAsia="en-US"/>
          </w:rPr>
          <w:delText>rogramos</w:delText>
        </w:r>
      </w:del>
      <w:ins w:id="645" w:author="Gintarė Žvirblienė" w:date="2026-05-08T10:17:00Z" w16du:dateUtc="2026-05-08T07:17:00Z">
        <w:r w:rsidRPr="00972BFC">
          <w:rPr>
            <w:bCs/>
            <w:iCs/>
            <w:lang w:eastAsia="en-US"/>
          </w:rPr>
          <w:t>Programos</w:t>
        </w:r>
      </w:ins>
      <w:r w:rsidRPr="00972BFC">
        <w:rPr>
          <w:bCs/>
          <w:iCs/>
          <w:lang w:eastAsia="en-US"/>
        </w:rPr>
        <w:t xml:space="preserve"> priemonei įgyvendinti</w:t>
      </w:r>
      <w:r w:rsidRPr="00972BFC">
        <w:rPr>
          <w:bCs/>
          <w:iCs/>
        </w:rPr>
        <w:t xml:space="preserve">. </w:t>
      </w:r>
    </w:p>
    <w:p w14:paraId="4A47986A" w14:textId="77777777" w:rsidR="00972BFC" w:rsidRPr="00972BFC" w:rsidRDefault="00972BFC" w:rsidP="00972BFC">
      <w:pPr>
        <w:pStyle w:val="Sraopastraipa"/>
        <w:spacing w:before="0" w:beforeAutospacing="0" w:after="0" w:afterAutospacing="0"/>
        <w:ind w:firstLine="720"/>
        <w:jc w:val="both"/>
      </w:pPr>
      <w:r w:rsidRPr="00972BFC">
        <w:t>2.</w:t>
      </w:r>
      <w:r>
        <w:t xml:space="preserve"> </w:t>
      </w:r>
      <w:r w:rsidRPr="00972BFC">
        <w:rPr>
          <w:iCs/>
        </w:rPr>
        <w:t>Sutarties dalykas</w:t>
      </w:r>
      <w:r w:rsidRPr="00972BFC">
        <w:rPr>
          <w:bCs/>
          <w:iCs/>
        </w:rPr>
        <w:t xml:space="preserve"> – ______________________</w:t>
      </w:r>
      <w:r w:rsidRPr="00972BFC">
        <w:t>____________________.</w:t>
      </w:r>
      <w:r w:rsidRPr="00972BFC">
        <w:rPr>
          <w:iCs/>
        </w:rPr>
        <w:t xml:space="preserve"> Mokesčius, jei tokius reikėtų sumokėti, nuo išmokos ar išlaidų kompensavimo sumos apskaičiuoja ir sumoka </w:t>
      </w:r>
      <w:del w:id="646" w:author="Gintarė Žvirblienė" w:date="2026-05-08T10:17:00Z" w16du:dateUtc="2026-05-08T07:17:00Z">
        <w:r w:rsidR="00BE40F6">
          <w:rPr>
            <w:iCs/>
          </w:rPr>
          <w:delText>Administracija</w:delText>
        </w:r>
      </w:del>
      <w:ins w:id="647" w:author="Gintarė Žvirblienė" w:date="2026-05-08T10:17:00Z" w16du:dateUtc="2026-05-08T07:17:00Z">
        <w:r w:rsidRPr="00972BFC">
          <w:rPr>
            <w:iCs/>
          </w:rPr>
          <w:t>Šilutės rajono savivaldybė</w:t>
        </w:r>
      </w:ins>
      <w:r w:rsidRPr="00972BFC">
        <w:rPr>
          <w:iCs/>
        </w:rPr>
        <w:t xml:space="preserve"> teisės aktų nustatyta tvarka. Vienkartinės išmokos arba išlaidų kompensavimas pervedamas pe</w:t>
      </w:r>
      <w:r w:rsidRPr="00972BFC">
        <w:rPr>
          <w:iCs/>
          <w:lang w:eastAsia="en-US"/>
        </w:rPr>
        <w:t xml:space="preserve">r 60 </w:t>
      </w:r>
      <w:r w:rsidRPr="00972BFC">
        <w:rPr>
          <w:iCs/>
        </w:rPr>
        <w:t xml:space="preserve">kalendorinių dienų </w:t>
      </w:r>
      <w:r w:rsidRPr="00972BFC">
        <w:rPr>
          <w:iCs/>
          <w:lang w:eastAsia="en-US"/>
        </w:rPr>
        <w:t>nuo</w:t>
      </w:r>
      <w:r w:rsidRPr="00972BFC">
        <w:rPr>
          <w:iCs/>
        </w:rPr>
        <w:t xml:space="preserve"> sprendimo priėmimo dienos į </w:t>
      </w:r>
      <w:del w:id="648" w:author="Gintarė Žvirblienė" w:date="2026-05-08T10:17:00Z" w16du:dateUtc="2026-05-08T07:17:00Z">
        <w:r w:rsidR="009E0E5E">
          <w:rPr>
            <w:iCs/>
          </w:rPr>
          <w:delText>Darbuotojo</w:delText>
        </w:r>
      </w:del>
      <w:ins w:id="649" w:author="Gintarė Žvirblienė" w:date="2026-05-08T10:17:00Z" w16du:dateUtc="2026-05-08T07:17:00Z">
        <w:r w:rsidRPr="00972BFC">
          <w:rPr>
            <w:iCs/>
          </w:rPr>
          <w:t>Gydytojo</w:t>
        </w:r>
      </w:ins>
      <w:r w:rsidRPr="00972BFC">
        <w:rPr>
          <w:iCs/>
        </w:rPr>
        <w:t xml:space="preserve"> nurodytą</w:t>
      </w:r>
      <w:del w:id="650" w:author="Gintarė Žvirblienė" w:date="2026-05-08T10:17:00Z" w16du:dateUtc="2026-05-08T07:17:00Z">
        <w:r w:rsidR="009E0E5E">
          <w:rPr>
            <w:iCs/>
          </w:rPr>
          <w:delText>,</w:delText>
        </w:r>
      </w:del>
      <w:r w:rsidRPr="00972BFC">
        <w:rPr>
          <w:iCs/>
        </w:rPr>
        <w:t xml:space="preserve"> jam priklausančią</w:t>
      </w:r>
      <w:del w:id="651" w:author="Gintarė Žvirblienė" w:date="2026-05-08T10:17:00Z" w16du:dateUtc="2026-05-08T07:17:00Z">
        <w:r w:rsidR="009E0E5E">
          <w:rPr>
            <w:iCs/>
          </w:rPr>
          <w:delText>,</w:delText>
        </w:r>
      </w:del>
      <w:r w:rsidRPr="00972BFC">
        <w:rPr>
          <w:iCs/>
        </w:rPr>
        <w:t xml:space="preserve"> atsiskaitomąją banko sąskaitą Nr. ____________________.</w:t>
      </w:r>
    </w:p>
    <w:p w14:paraId="37AEFB2B" w14:textId="77777777" w:rsidR="00972BFC" w:rsidRPr="00972BFC" w:rsidRDefault="00972BFC" w:rsidP="00972BFC">
      <w:pPr>
        <w:pStyle w:val="Sraopastraipa"/>
        <w:spacing w:before="0" w:beforeAutospacing="0" w:after="0" w:afterAutospacing="0"/>
        <w:ind w:firstLine="720"/>
        <w:jc w:val="both"/>
      </w:pPr>
      <w:r w:rsidRPr="00972BFC">
        <w:t>3.</w:t>
      </w:r>
      <w:r>
        <w:t xml:space="preserve"> </w:t>
      </w:r>
      <w:r w:rsidRPr="00972BFC">
        <w:rPr>
          <w:color w:val="000000"/>
        </w:rPr>
        <w:t>Nėštumo ir gimdymo atostogų, atostogų vaikui prižiūrėti ir privalomosios karo tarnybos metu išmoka nemokama.</w:t>
      </w:r>
    </w:p>
    <w:p w14:paraId="4EE6603C" w14:textId="77777777" w:rsidR="00972BFC" w:rsidRPr="00972BFC" w:rsidRDefault="00972BFC" w:rsidP="00972BFC">
      <w:pPr>
        <w:ind w:firstLine="720"/>
        <w:jc w:val="both"/>
        <w:rPr>
          <w:rPrChange w:id="652" w:author="Gintarė Žvirblienė" w:date="2026-05-08T10:17:00Z" w16du:dateUtc="2026-05-08T07:17:00Z">
            <w:rPr>
              <w:b/>
            </w:rPr>
          </w:rPrChange>
        </w:rPr>
        <w:pPrChange w:id="653" w:author="Gintarė Žvirblienė" w:date="2026-05-08T10:17:00Z" w16du:dateUtc="2026-05-08T07:17:00Z">
          <w:pPr/>
        </w:pPrChange>
      </w:pPr>
    </w:p>
    <w:p w14:paraId="7706BFCD" w14:textId="77777777" w:rsidR="00972BFC" w:rsidRPr="00972BFC" w:rsidRDefault="00972BFC" w:rsidP="00972BFC">
      <w:pPr>
        <w:jc w:val="center"/>
        <w:rPr>
          <w:ins w:id="654" w:author="Gintarė Žvirblienė" w:date="2026-05-08T10:17:00Z" w16du:dateUtc="2026-05-08T07:17:00Z"/>
          <w:b/>
          <w:bCs/>
        </w:rPr>
      </w:pPr>
    </w:p>
    <w:p w14:paraId="58F90BCA" w14:textId="77777777" w:rsidR="00972BFC" w:rsidRPr="00972BFC" w:rsidRDefault="00972BFC" w:rsidP="00972BFC">
      <w:pPr>
        <w:tabs>
          <w:tab w:val="left" w:pos="720"/>
        </w:tabs>
        <w:jc w:val="center"/>
        <w:rPr>
          <w:b/>
          <w:bCs/>
        </w:rPr>
      </w:pPr>
      <w:r w:rsidRPr="00972BFC">
        <w:rPr>
          <w:b/>
          <w:bCs/>
        </w:rPr>
        <w:t>II. ŠALIŲ TEISĖS IR PAREIGOS</w:t>
      </w:r>
    </w:p>
    <w:p w14:paraId="65462902" w14:textId="77777777" w:rsidR="00972BFC" w:rsidRPr="00972BFC" w:rsidRDefault="00972BFC" w:rsidP="00972BFC">
      <w:pPr>
        <w:tabs>
          <w:tab w:val="left" w:pos="720"/>
        </w:tabs>
        <w:ind w:firstLine="720"/>
        <w:jc w:val="both"/>
        <w:rPr>
          <w:b/>
          <w:bCs/>
        </w:rPr>
      </w:pPr>
    </w:p>
    <w:p w14:paraId="4FA02FC1" w14:textId="77777777" w:rsidR="00972BFC" w:rsidRPr="00972BFC" w:rsidRDefault="00972BFC" w:rsidP="00972BFC">
      <w:pPr>
        <w:pStyle w:val="Standard"/>
        <w:ind w:firstLine="720"/>
        <w:jc w:val="both"/>
        <w:rPr>
          <w:rFonts w:ascii="Times New Roman" w:hAnsi="Times New Roman" w:cs="Times New Roman"/>
          <w:b/>
          <w:bCs/>
        </w:rPr>
      </w:pPr>
      <w:r w:rsidRPr="00972BFC">
        <w:rPr>
          <w:rFonts w:ascii="Times New Roman" w:hAnsi="Times New Roman" w:cs="Times New Roman"/>
          <w:b/>
          <w:bCs/>
        </w:rPr>
        <w:t xml:space="preserve">4. </w:t>
      </w:r>
      <w:del w:id="655" w:author="Gintarė Žvirblienė" w:date="2026-05-08T10:17:00Z" w16du:dateUtc="2026-05-08T07:17:00Z">
        <w:r w:rsidR="008C2270">
          <w:rPr>
            <w:rFonts w:ascii="Times New Roman" w:eastAsia="Times New Roman" w:hAnsi="Times New Roman" w:cs="Times New Roman"/>
            <w:b/>
            <w:bCs/>
            <w:lang w:eastAsia="en-US"/>
          </w:rPr>
          <w:delText>Darbuotojas</w:delText>
        </w:r>
      </w:del>
      <w:ins w:id="656" w:author="Gintarė Žvirblienė" w:date="2026-05-08T10:17:00Z" w16du:dateUtc="2026-05-08T07:17:00Z">
        <w:r w:rsidRPr="00972BFC">
          <w:rPr>
            <w:rFonts w:ascii="Times New Roman" w:eastAsia="Times New Roman" w:hAnsi="Times New Roman" w:cs="Times New Roman"/>
            <w:b/>
            <w:bCs/>
            <w:lang w:eastAsia="en-US"/>
          </w:rPr>
          <w:t>Gydytojas</w:t>
        </w:r>
      </w:ins>
      <w:r w:rsidRPr="00972BFC">
        <w:rPr>
          <w:rFonts w:ascii="Times New Roman" w:hAnsi="Times New Roman" w:cs="Times New Roman"/>
          <w:b/>
          <w:bCs/>
        </w:rPr>
        <w:t xml:space="preserve"> įsipareigoja:</w:t>
      </w:r>
    </w:p>
    <w:p w14:paraId="4F54ECE2" w14:textId="77777777" w:rsidR="00972BFC" w:rsidRPr="00972BFC" w:rsidRDefault="00972BFC" w:rsidP="00972BFC">
      <w:pPr>
        <w:ind w:firstLine="720"/>
        <w:jc w:val="both"/>
      </w:pPr>
      <w:r w:rsidRPr="00972BFC">
        <w:rPr>
          <w:lang w:eastAsia="en-US"/>
        </w:rPr>
        <w:t>4</w:t>
      </w:r>
      <w:r w:rsidRPr="00972BFC">
        <w:t xml:space="preserve">.1. pasinaudojęs 5.1.–5.3. papunkčiuose numatyta </w:t>
      </w:r>
      <w:del w:id="657" w:author="Gintarė Žvirblienė" w:date="2026-05-08T10:17:00Z" w16du:dateUtc="2026-05-08T07:17:00Z">
        <w:r w:rsidR="00BF690A">
          <w:delText>rėmimo</w:delText>
        </w:r>
      </w:del>
      <w:ins w:id="658" w:author="Gintarė Žvirblienė" w:date="2026-05-08T10:17:00Z" w16du:dateUtc="2026-05-08T07:17:00Z">
        <w:r w:rsidRPr="00972BFC">
          <w:t>finansine skatinimo</w:t>
        </w:r>
      </w:ins>
      <w:r w:rsidRPr="00972BFC">
        <w:t xml:space="preserve"> priemone, nepertraukiamai ir ne trumpiau kaip ___________ metus nuo </w:t>
      </w:r>
      <w:del w:id="659" w:author="Gintarė Žvirblienė" w:date="2026-05-08T10:17:00Z" w16du:dateUtc="2026-05-08T07:17:00Z">
        <w:r w:rsidR="00437E9A" w:rsidRPr="002A2ABE">
          <w:delText>darbo sutarties</w:delText>
        </w:r>
      </w:del>
      <w:ins w:id="660" w:author="Gintarė Žvirblienė" w:date="2026-05-08T10:17:00Z" w16du:dateUtc="2026-05-08T07:17:00Z">
        <w:r w:rsidRPr="00972BFC">
          <w:rPr>
            <w:lang w:eastAsia="en-US"/>
          </w:rPr>
          <w:t>Su</w:t>
        </w:r>
        <w:r w:rsidRPr="00972BFC">
          <w:t>tarties</w:t>
        </w:r>
      </w:ins>
      <w:r w:rsidRPr="00972BFC">
        <w:t xml:space="preserve"> pasirašymo </w:t>
      </w:r>
      <w:del w:id="661" w:author="Gintarė Žvirblienė" w:date="2026-05-08T10:17:00Z" w16du:dateUtc="2026-05-08T07:17:00Z">
        <w:r w:rsidR="00437E9A" w:rsidRPr="002A2ABE">
          <w:delText xml:space="preserve">su </w:delText>
        </w:r>
        <w:r w:rsidR="00437E9A" w:rsidRPr="002A2ABE">
          <w:lastRenderedPageBreak/>
          <w:delText>ASPĮ</w:delText>
        </w:r>
        <w:r w:rsidRPr="002A2ABE">
          <w:delText xml:space="preserve"> </w:delText>
        </w:r>
      </w:del>
      <w:r w:rsidRPr="00972BFC">
        <w:t xml:space="preserve">dienos dirbti sutartu ir darbo sutartyje </w:t>
      </w:r>
      <w:ins w:id="662" w:author="Gintarė Žvirblienė" w:date="2026-05-08T10:17:00Z" w16du:dateUtc="2026-05-08T07:17:00Z">
        <w:r w:rsidRPr="00972BFC">
          <w:t xml:space="preserve">su ASPĮ </w:t>
        </w:r>
      </w:ins>
      <w:r w:rsidRPr="00972BFC">
        <w:t>numatytu darbo krūviu</w:t>
      </w:r>
      <w:del w:id="663" w:author="Gintarė Žvirblienė" w:date="2026-05-08T10:17:00Z" w16du:dateUtc="2026-05-08T07:17:00Z">
        <w:r w:rsidR="00E536D7" w:rsidRPr="002A2ABE">
          <w:delText xml:space="preserve"> - ________etatu</w:delText>
        </w:r>
        <w:r w:rsidRPr="002A2ABE">
          <w:delText>.</w:delText>
        </w:r>
      </w:del>
      <w:ins w:id="664" w:author="Gintarė Žvirblienė" w:date="2026-05-08T10:17:00Z" w16du:dateUtc="2026-05-08T07:17:00Z">
        <w:r w:rsidRPr="00972BFC">
          <w:t>.</w:t>
        </w:r>
      </w:ins>
      <w:r w:rsidRPr="00972BFC">
        <w:t xml:space="preserve"> Jeigu dėl tam tikrų pateisinamų aplinkybių </w:t>
      </w:r>
      <w:del w:id="665" w:author="Gintarė Žvirblienė" w:date="2026-05-08T10:17:00Z" w16du:dateUtc="2026-05-08T07:17:00Z">
        <w:r w:rsidR="00437E9A" w:rsidRPr="002A2ABE">
          <w:rPr>
            <w:lang w:eastAsia="en-US"/>
          </w:rPr>
          <w:delText>Darbuotojas</w:delText>
        </w:r>
      </w:del>
      <w:ins w:id="666" w:author="Gintarė Žvirblienė" w:date="2026-05-08T10:17:00Z" w16du:dateUtc="2026-05-08T07:17:00Z">
        <w:r w:rsidRPr="00972BFC">
          <w:rPr>
            <w:lang w:eastAsia="en-US"/>
          </w:rPr>
          <w:t>Gydytojas</w:t>
        </w:r>
      </w:ins>
      <w:r w:rsidRPr="00972BFC">
        <w:t xml:space="preserve"> negali eiti pareigų (dėl nėštumo ir gimdymo atostogų, vaiko priežiūros atostogų ir kt.), laikotarpis pratęsiamas tam dienų skaičiui, kurį </w:t>
      </w:r>
      <w:del w:id="667" w:author="Gintarė Žvirblienė" w:date="2026-05-08T10:17:00Z" w16du:dateUtc="2026-05-08T07:17:00Z">
        <w:r w:rsidR="00437E9A" w:rsidRPr="002A2ABE">
          <w:rPr>
            <w:lang w:eastAsia="en-US"/>
          </w:rPr>
          <w:delText>Darbuotojas</w:delText>
        </w:r>
      </w:del>
      <w:ins w:id="668" w:author="Gintarė Žvirblienė" w:date="2026-05-08T10:17:00Z" w16du:dateUtc="2026-05-08T07:17:00Z">
        <w:r w:rsidRPr="00972BFC">
          <w:rPr>
            <w:lang w:eastAsia="en-US"/>
          </w:rPr>
          <w:t>Gydytojas</w:t>
        </w:r>
      </w:ins>
      <w:r w:rsidRPr="00972BFC">
        <w:t xml:space="preserve"> dėl pateisinamų aplinkybių negalėjo eiti pareigų;</w:t>
      </w:r>
    </w:p>
    <w:p w14:paraId="081077EA" w14:textId="77777777" w:rsidR="00972BFC" w:rsidRPr="00972BFC" w:rsidRDefault="00972BFC" w:rsidP="00972BFC">
      <w:pPr>
        <w:ind w:firstLine="720"/>
        <w:jc w:val="both"/>
      </w:pPr>
      <w:r w:rsidRPr="00972BFC">
        <w:rPr>
          <w:color w:val="000000"/>
          <w:rPrChange w:id="669" w:author="Gintarė Žvirblienė" w:date="2026-05-08T10:17:00Z" w16du:dateUtc="2026-05-08T07:17:00Z">
            <w:rPr/>
          </w:rPrChange>
        </w:rPr>
        <w:t xml:space="preserve">4.2. jei </w:t>
      </w:r>
      <w:del w:id="670" w:author="Gintarė Žvirblienė" w:date="2026-05-08T10:17:00Z" w16du:dateUtc="2026-05-08T07:17:00Z">
        <w:r w:rsidR="00E536D7" w:rsidRPr="002A2ABE">
          <w:delText>Darbuotojas</w:delText>
        </w:r>
      </w:del>
      <w:ins w:id="671" w:author="Gintarė Žvirblienė" w:date="2026-05-08T10:17:00Z" w16du:dateUtc="2026-05-08T07:17:00Z">
        <w:r w:rsidRPr="00972BFC">
          <w:rPr>
            <w:color w:val="000000"/>
          </w:rPr>
          <w:t>Gydytojas</w:t>
        </w:r>
      </w:ins>
      <w:r w:rsidRPr="00972BFC">
        <w:rPr>
          <w:color w:val="000000"/>
          <w:rPrChange w:id="672" w:author="Gintarė Žvirblienė" w:date="2026-05-08T10:17:00Z" w16du:dateUtc="2026-05-08T07:17:00Z">
            <w:rPr/>
          </w:rPrChange>
        </w:rPr>
        <w:t xml:space="preserve"> neišdirba </w:t>
      </w:r>
      <w:del w:id="673" w:author="Gintarė Žvirblienė" w:date="2026-05-08T10:17:00Z" w16du:dateUtc="2026-05-08T07:17:00Z">
        <w:r w:rsidR="002A2ABE" w:rsidRPr="002A2ABE">
          <w:delText>rėmimo p</w:delText>
        </w:r>
        <w:r w:rsidRPr="002A2ABE">
          <w:delText>rogramos</w:delText>
        </w:r>
      </w:del>
      <w:ins w:id="674" w:author="Gintarė Žvirblienė" w:date="2026-05-08T10:17:00Z" w16du:dateUtc="2026-05-08T07:17:00Z">
        <w:r w:rsidRPr="00972BFC">
          <w:rPr>
            <w:color w:val="000000"/>
          </w:rPr>
          <w:t>Programos</w:t>
        </w:r>
      </w:ins>
      <w:r w:rsidRPr="00972BFC">
        <w:rPr>
          <w:color w:val="000000"/>
          <w:rPrChange w:id="675" w:author="Gintarė Žvirblienė" w:date="2026-05-08T10:17:00Z" w16du:dateUtc="2026-05-08T07:17:00Z">
            <w:rPr/>
          </w:rPrChange>
        </w:rPr>
        <w:t xml:space="preserve"> 5.1.</w:t>
      </w:r>
      <w:r w:rsidRPr="00972BFC">
        <w:t>–</w:t>
      </w:r>
      <w:r w:rsidRPr="00972BFC">
        <w:rPr>
          <w:color w:val="000000"/>
          <w:rPrChange w:id="676" w:author="Gintarė Žvirblienė" w:date="2026-05-08T10:17:00Z" w16du:dateUtc="2026-05-08T07:17:00Z">
            <w:rPr/>
          </w:rPrChange>
        </w:rPr>
        <w:t xml:space="preserve">5.3. papunkčiuose nurodyto termino arba </w:t>
      </w:r>
      <w:r w:rsidRPr="00972BFC">
        <w:rPr>
          <w:kern w:val="3"/>
        </w:rPr>
        <w:t xml:space="preserve">nevykdo kitų </w:t>
      </w:r>
      <w:del w:id="677" w:author="Gintarė Žvirblienė" w:date="2026-05-08T10:17:00Z" w16du:dateUtc="2026-05-08T07:17:00Z">
        <w:r w:rsidR="002A2ABE" w:rsidRPr="002A2ABE">
          <w:rPr>
            <w:kern w:val="3"/>
          </w:rPr>
          <w:delText>rėmimo p</w:delText>
        </w:r>
        <w:r w:rsidRPr="002A2ABE">
          <w:rPr>
            <w:kern w:val="3"/>
          </w:rPr>
          <w:delText>rogramoje</w:delText>
        </w:r>
      </w:del>
      <w:ins w:id="678" w:author="Gintarė Žvirblienė" w:date="2026-05-08T10:17:00Z" w16du:dateUtc="2026-05-08T07:17:00Z">
        <w:r w:rsidRPr="00972BFC">
          <w:rPr>
            <w:kern w:val="3"/>
          </w:rPr>
          <w:t>Programoje</w:t>
        </w:r>
      </w:ins>
      <w:r w:rsidRPr="00972BFC">
        <w:rPr>
          <w:kern w:val="3"/>
        </w:rPr>
        <w:t xml:space="preserve"> numatytų įsipareigojimų, </w:t>
      </w:r>
      <w:r w:rsidRPr="00972BFC">
        <w:rPr>
          <w:color w:val="000000"/>
          <w:rPrChange w:id="679" w:author="Gintarė Žvirblienė" w:date="2026-05-08T10:17:00Z" w16du:dateUtc="2026-05-08T07:17:00Z">
            <w:rPr/>
          </w:rPrChange>
        </w:rPr>
        <w:t xml:space="preserve">arba </w:t>
      </w:r>
      <w:del w:id="680" w:author="Gintarė Žvirblienė" w:date="2026-05-08T10:17:00Z" w16du:dateUtc="2026-05-08T07:17:00Z">
        <w:r w:rsidR="00E536D7" w:rsidRPr="002A2ABE">
          <w:delText>Darbuotojas</w:delText>
        </w:r>
      </w:del>
      <w:ins w:id="681" w:author="Gintarė Žvirblienė" w:date="2026-05-08T10:17:00Z" w16du:dateUtc="2026-05-08T07:17:00Z">
        <w:r w:rsidRPr="00972BFC">
          <w:rPr>
            <w:color w:val="000000"/>
          </w:rPr>
          <w:t>Gydytojas</w:t>
        </w:r>
      </w:ins>
      <w:r w:rsidRPr="00972BFC">
        <w:rPr>
          <w:color w:val="000000"/>
          <w:rPrChange w:id="682" w:author="Gintarė Žvirblienė" w:date="2026-05-08T10:17:00Z" w16du:dateUtc="2026-05-08T07:17:00Z">
            <w:rPr/>
          </w:rPrChange>
        </w:rPr>
        <w:t xml:space="preserve"> atleidžiamas iš pareigų dėl jo kaltės anksčiau, </w:t>
      </w:r>
      <w:r w:rsidRPr="00972BFC">
        <w:t>jis</w:t>
      </w:r>
      <w:del w:id="683" w:author="Gintarė Žvirblienė" w:date="2026-05-08T10:17:00Z" w16du:dateUtc="2026-05-08T07:17:00Z">
        <w:r w:rsidR="002A2ABE" w:rsidRPr="002A2ABE">
          <w:delText>,</w:delText>
        </w:r>
      </w:del>
      <w:r w:rsidRPr="00972BFC">
        <w:t xml:space="preserve"> per 6 mėnesius</w:t>
      </w:r>
      <w:del w:id="684" w:author="Gintarė Žvirblienė" w:date="2026-05-08T10:17:00Z" w16du:dateUtc="2026-05-08T07:17:00Z">
        <w:r w:rsidR="002A2ABE" w:rsidRPr="002A2ABE">
          <w:delText>,</w:delText>
        </w:r>
      </w:del>
      <w:r w:rsidRPr="00972BFC">
        <w:t xml:space="preserve"> </w:t>
      </w:r>
      <w:r w:rsidRPr="00972BFC">
        <w:rPr>
          <w:color w:val="000000"/>
          <w:rPrChange w:id="685" w:author="Gintarė Žvirblienė" w:date="2026-05-08T10:17:00Z" w16du:dateUtc="2026-05-08T07:17:00Z">
            <w:rPr/>
          </w:rPrChange>
        </w:rPr>
        <w:t xml:space="preserve">privalo </w:t>
      </w:r>
      <w:del w:id="686" w:author="Gintarė Žvirblienė" w:date="2026-05-08T10:17:00Z" w16du:dateUtc="2026-05-08T07:17:00Z">
        <w:r w:rsidR="00BE40F6">
          <w:delText>Administracijai</w:delText>
        </w:r>
      </w:del>
      <w:ins w:id="687" w:author="Gintarė Žvirblienė" w:date="2026-05-08T10:17:00Z" w16du:dateUtc="2026-05-08T07:17:00Z">
        <w:r w:rsidRPr="00972BFC">
          <w:rPr>
            <w:color w:val="000000"/>
          </w:rPr>
          <w:t>Šilutės rajono savivaldybei</w:t>
        </w:r>
      </w:ins>
      <w:r w:rsidRPr="00972BFC">
        <w:rPr>
          <w:color w:val="000000"/>
          <w:rPrChange w:id="688" w:author="Gintarė Žvirblienė" w:date="2026-05-08T10:17:00Z" w16du:dateUtc="2026-05-08T07:17:00Z">
            <w:rPr/>
          </w:rPrChange>
        </w:rPr>
        <w:t xml:space="preserve"> grąžinti gautą </w:t>
      </w:r>
      <w:del w:id="689" w:author="Gintarė Žvirblienė" w:date="2026-05-08T10:17:00Z" w16du:dateUtc="2026-05-08T07:17:00Z">
        <w:r w:rsidR="00E536D7" w:rsidRPr="002A2ABE">
          <w:delText>rėmimo programos</w:delText>
        </w:r>
        <w:r w:rsidRPr="002A2ABE">
          <w:delText xml:space="preserve"> </w:delText>
        </w:r>
      </w:del>
      <w:r w:rsidRPr="00972BFC">
        <w:rPr>
          <w:color w:val="000000"/>
          <w:rPrChange w:id="690" w:author="Gintarė Žvirblienė" w:date="2026-05-08T10:17:00Z" w16du:dateUtc="2026-05-08T07:17:00Z">
            <w:rPr/>
          </w:rPrChange>
        </w:rPr>
        <w:t xml:space="preserve">kompensavimą pagal Sutartį, </w:t>
      </w:r>
      <w:r w:rsidRPr="00972BFC">
        <w:t xml:space="preserve">su 30 proc. bauda dėl sutarties nevykdymo, </w:t>
      </w:r>
      <w:r w:rsidRPr="00972BFC">
        <w:rPr>
          <w:color w:val="000000"/>
          <w:rPrChange w:id="691" w:author="Gintarė Žvirblienė" w:date="2026-05-08T10:17:00Z" w16du:dateUtc="2026-05-08T07:17:00Z">
            <w:rPr/>
          </w:rPrChange>
        </w:rPr>
        <w:t xml:space="preserve">įskaitant </w:t>
      </w:r>
      <w:del w:id="692" w:author="Gintarė Žvirblienė" w:date="2026-05-08T10:17:00Z" w16du:dateUtc="2026-05-08T07:17:00Z">
        <w:r w:rsidR="00BE40F6">
          <w:delText>Administracijos</w:delText>
        </w:r>
        <w:r w:rsidRPr="002A2ABE">
          <w:delText xml:space="preserve"> </w:delText>
        </w:r>
      </w:del>
      <w:ins w:id="693" w:author="Gintarė Žvirblienė" w:date="2026-05-08T10:17:00Z" w16du:dateUtc="2026-05-08T07:17:00Z">
        <w:r w:rsidRPr="00972BFC">
          <w:rPr>
            <w:color w:val="000000"/>
          </w:rPr>
          <w:t xml:space="preserve">Šilutės rajono savivaldybės </w:t>
        </w:r>
      </w:ins>
      <w:r w:rsidRPr="00972BFC">
        <w:rPr>
          <w:color w:val="000000"/>
          <w:rPrChange w:id="694" w:author="Gintarė Žvirblienė" w:date="2026-05-08T10:17:00Z" w16du:dateUtc="2026-05-08T07:17:00Z">
            <w:rPr/>
          </w:rPrChange>
        </w:rPr>
        <w:t xml:space="preserve">sumokėtus mokesčius teisės aktų nustatyta tvarka. </w:t>
      </w:r>
      <w:del w:id="695" w:author="Gintarė Žvirblienė" w:date="2026-05-08T10:17:00Z" w16du:dateUtc="2026-05-08T07:17:00Z">
        <w:r w:rsidR="00E536D7" w:rsidRPr="002A2ABE">
          <w:delText>Darbuotojui</w:delText>
        </w:r>
      </w:del>
      <w:ins w:id="696" w:author="Gintarė Žvirblienė" w:date="2026-05-08T10:17:00Z" w16du:dateUtc="2026-05-08T07:17:00Z">
        <w:r w:rsidRPr="00972BFC">
          <w:rPr>
            <w:color w:val="000000"/>
          </w:rPr>
          <w:t>Gydytojui</w:t>
        </w:r>
      </w:ins>
      <w:r w:rsidRPr="00972BFC">
        <w:rPr>
          <w:color w:val="000000"/>
          <w:rPrChange w:id="697" w:author="Gintarė Žvirblienė" w:date="2026-05-08T10:17:00Z" w16du:dateUtc="2026-05-08T07:17:00Z">
            <w:rPr/>
          </w:rPrChange>
        </w:rPr>
        <w:t xml:space="preserve"> negrąžinus </w:t>
      </w:r>
      <w:del w:id="698" w:author="Gintarė Žvirblienė" w:date="2026-05-08T10:17:00Z" w16du:dateUtc="2026-05-08T07:17:00Z">
        <w:r w:rsidR="00E536D7" w:rsidRPr="002A2ABE">
          <w:delText xml:space="preserve">skirtos rėmimo programos </w:delText>
        </w:r>
      </w:del>
      <w:r w:rsidRPr="00972BFC">
        <w:rPr>
          <w:color w:val="000000"/>
          <w:rPrChange w:id="699" w:author="Gintarė Žvirblienė" w:date="2026-05-08T10:17:00Z" w16du:dateUtc="2026-05-08T07:17:00Z">
            <w:rPr/>
          </w:rPrChange>
        </w:rPr>
        <w:t xml:space="preserve">kompensacijos savo noru, </w:t>
      </w:r>
      <w:del w:id="700" w:author="Gintarė Žvirblienė" w:date="2026-05-08T10:17:00Z" w16du:dateUtc="2026-05-08T07:17:00Z">
        <w:r w:rsidR="00BE40F6">
          <w:delText>Administracija</w:delText>
        </w:r>
      </w:del>
      <w:ins w:id="701" w:author="Gintarė Žvirblienė" w:date="2026-05-08T10:17:00Z" w16du:dateUtc="2026-05-08T07:17:00Z">
        <w:r w:rsidRPr="00972BFC">
          <w:rPr>
            <w:color w:val="000000"/>
          </w:rPr>
          <w:t>Šilutės rajono savivaldybė</w:t>
        </w:r>
      </w:ins>
      <w:r w:rsidRPr="00972BFC">
        <w:rPr>
          <w:color w:val="000000"/>
          <w:rPrChange w:id="702" w:author="Gintarė Žvirblienė" w:date="2026-05-08T10:17:00Z" w16du:dateUtc="2026-05-08T07:17:00Z">
            <w:rPr/>
          </w:rPrChange>
        </w:rPr>
        <w:t xml:space="preserve"> lėšas išieško teismo tvarka.</w:t>
      </w:r>
    </w:p>
    <w:p w14:paraId="7AD50F5D" w14:textId="77777777" w:rsidR="00972BFC" w:rsidRPr="00972BFC" w:rsidRDefault="00972BFC" w:rsidP="00972BFC">
      <w:pPr>
        <w:ind w:firstLine="720"/>
        <w:jc w:val="both"/>
        <w:rPr>
          <w:color w:val="000000"/>
        </w:rPr>
      </w:pPr>
      <w:r w:rsidRPr="00972BFC">
        <w:rPr>
          <w:color w:val="000000"/>
        </w:rPr>
        <w:t xml:space="preserve">4.3. Jei </w:t>
      </w:r>
      <w:del w:id="703" w:author="Gintarė Žvirblienė" w:date="2026-05-08T10:17:00Z" w16du:dateUtc="2026-05-08T07:17:00Z">
        <w:r w:rsidR="00E536D7">
          <w:rPr>
            <w:color w:val="000000"/>
          </w:rPr>
          <w:delText>Darbuotojas</w:delText>
        </w:r>
      </w:del>
      <w:ins w:id="704" w:author="Gintarė Žvirblienė" w:date="2026-05-08T10:17:00Z" w16du:dateUtc="2026-05-08T07:17:00Z">
        <w:r w:rsidRPr="00972BFC">
          <w:rPr>
            <w:color w:val="000000"/>
          </w:rPr>
          <w:t>Gydytojas</w:t>
        </w:r>
      </w:ins>
      <w:r w:rsidRPr="00972BFC">
        <w:rPr>
          <w:color w:val="000000"/>
        </w:rPr>
        <w:t xml:space="preserve"> negali įvykdyti </w:t>
      </w:r>
      <w:r w:rsidRPr="00972BFC">
        <w:rPr>
          <w:color w:val="000000"/>
          <w:lang w:eastAsia="en-US"/>
        </w:rPr>
        <w:t>S</w:t>
      </w:r>
      <w:r w:rsidRPr="00972BFC">
        <w:rPr>
          <w:color w:val="000000"/>
        </w:rPr>
        <w:t xml:space="preserve">utartyje numatytų įsipareigojimų dėl sveikatos būklės, dėl </w:t>
      </w:r>
      <w:r w:rsidRPr="00972BFC">
        <w:rPr>
          <w:color w:val="000000"/>
          <w:rPrChange w:id="705" w:author="Gintarė Žvirblienė" w:date="2026-05-08T10:17:00Z" w16du:dateUtc="2026-05-08T07:17:00Z">
            <w:rPr/>
          </w:rPrChange>
        </w:rPr>
        <w:t xml:space="preserve">gautos </w:t>
      </w:r>
      <w:del w:id="706" w:author="Gintarė Žvirblienė" w:date="2026-05-08T10:17:00Z" w16du:dateUtc="2026-05-08T07:17:00Z">
        <w:r w:rsidR="00E536D7" w:rsidRPr="002A2ABE">
          <w:delText>rėmimo programos</w:delText>
        </w:r>
      </w:del>
      <w:ins w:id="707" w:author="Gintarė Žvirblienė" w:date="2026-05-08T10:17:00Z" w16du:dateUtc="2026-05-08T07:17:00Z">
        <w:r w:rsidRPr="00972BFC">
          <w:rPr>
            <w:color w:val="000000"/>
          </w:rPr>
          <w:t>vienkartinės</w:t>
        </w:r>
      </w:ins>
      <w:r w:rsidRPr="00972BFC">
        <w:rPr>
          <w:color w:val="000000"/>
          <w:rPrChange w:id="708" w:author="Gintarė Žvirblienė" w:date="2026-05-08T10:17:00Z" w16du:dateUtc="2026-05-08T07:17:00Z">
            <w:rPr/>
          </w:rPrChange>
        </w:rPr>
        <w:t xml:space="preserve"> </w:t>
      </w:r>
      <w:r w:rsidRPr="00972BFC">
        <w:rPr>
          <w:color w:val="000000"/>
        </w:rPr>
        <w:t xml:space="preserve">išmokos grąžinimo (negrąžinimo) ir dydžio sprendžia </w:t>
      </w:r>
      <w:ins w:id="709" w:author="Gintarė Žvirblienė" w:date="2026-05-08T10:17:00Z" w16du:dateUtc="2026-05-08T07:17:00Z">
        <w:r w:rsidRPr="00972BFC">
          <w:rPr>
            <w:color w:val="000000"/>
          </w:rPr>
          <w:t xml:space="preserve">bendrai sudaryta </w:t>
        </w:r>
      </w:ins>
      <w:r w:rsidRPr="00972BFC">
        <w:rPr>
          <w:color w:val="000000"/>
        </w:rPr>
        <w:t xml:space="preserve">ASPĮ </w:t>
      </w:r>
      <w:del w:id="710" w:author="Gintarė Žvirblienė" w:date="2026-05-08T10:17:00Z" w16du:dateUtc="2026-05-08T07:17:00Z">
        <w:r w:rsidR="00E536D7">
          <w:rPr>
            <w:color w:val="000000"/>
          </w:rPr>
          <w:delText>vadovas</w:delText>
        </w:r>
        <w:r w:rsidRPr="00972BFC">
          <w:rPr>
            <w:color w:val="000000"/>
          </w:rPr>
          <w:delText xml:space="preserve"> </w:delText>
        </w:r>
      </w:del>
      <w:r w:rsidRPr="00972BFC">
        <w:rPr>
          <w:color w:val="000000"/>
        </w:rPr>
        <w:t xml:space="preserve">ir </w:t>
      </w:r>
      <w:del w:id="711" w:author="Gintarė Žvirblienė" w:date="2026-05-08T10:17:00Z" w16du:dateUtc="2026-05-08T07:17:00Z">
        <w:r w:rsidR="00CA3783">
          <w:rPr>
            <w:color w:val="000000"/>
          </w:rPr>
          <w:delText>D</w:delText>
        </w:r>
        <w:r w:rsidR="00CA3783" w:rsidRPr="00CA3783">
          <w:rPr>
            <w:color w:val="000000"/>
          </w:rPr>
          <w:delText xml:space="preserve">arbuotojų rėmimo ir skatinimo dirbti </w:delText>
        </w:r>
      </w:del>
      <w:r w:rsidRPr="00972BFC">
        <w:rPr>
          <w:color w:val="000000"/>
        </w:rPr>
        <w:t>Šilutės rajono savivaldybės</w:t>
      </w:r>
      <w:del w:id="712" w:author="Gintarė Žvirblienė" w:date="2026-05-08T10:17:00Z" w16du:dateUtc="2026-05-08T07:17:00Z">
        <w:r w:rsidR="00CA3783" w:rsidRPr="00CA3783">
          <w:rPr>
            <w:color w:val="000000"/>
          </w:rPr>
          <w:delText xml:space="preserve"> viešosiose asmens sveikatos priežiūros įstaigose prašymų nagrinėjimo</w:delText>
        </w:r>
      </w:del>
      <w:r w:rsidRPr="00972BFC">
        <w:rPr>
          <w:color w:val="000000"/>
        </w:rPr>
        <w:t xml:space="preserve"> komisija</w:t>
      </w:r>
      <w:del w:id="713" w:author="Gintarė Žvirblienė" w:date="2026-05-08T10:17:00Z" w16du:dateUtc="2026-05-08T07:17:00Z">
        <w:r w:rsidR="00CA3783" w:rsidRPr="00972BFC">
          <w:rPr>
            <w:b/>
            <w:bCs/>
            <w:color w:val="000000"/>
          </w:rPr>
          <w:delText xml:space="preserve"> </w:delText>
        </w:r>
        <w:r w:rsidR="00E536D7">
          <w:rPr>
            <w:color w:val="000000"/>
          </w:rPr>
          <w:delText>kartu</w:delText>
        </w:r>
      </w:del>
      <w:r w:rsidRPr="00972BFC">
        <w:rPr>
          <w:color w:val="000000"/>
        </w:rPr>
        <w:t>.</w:t>
      </w:r>
    </w:p>
    <w:p w14:paraId="5ABB6E4D" w14:textId="77777777" w:rsidR="00972BFC" w:rsidRPr="00972BFC" w:rsidRDefault="00972BFC" w:rsidP="00972BFC">
      <w:pPr>
        <w:ind w:firstLine="720"/>
        <w:jc w:val="both"/>
      </w:pPr>
      <w:r w:rsidRPr="00972BFC">
        <w:rPr>
          <w:color w:val="000000"/>
        </w:rPr>
        <w:t>4.4. Tinkamai vykdyti kitus įsipareigojimus, numatytus Sutartyje ir Lietuvos Respublikos teisės aktuose.</w:t>
      </w:r>
    </w:p>
    <w:p w14:paraId="63836234" w14:textId="77777777" w:rsidR="00972BFC" w:rsidRPr="00972BFC" w:rsidRDefault="00972BFC" w:rsidP="00972BFC">
      <w:pPr>
        <w:pStyle w:val="Textbody"/>
        <w:spacing w:after="0" w:line="240" w:lineRule="auto"/>
        <w:ind w:firstLine="720"/>
        <w:jc w:val="both"/>
        <w:rPr>
          <w:rFonts w:ascii="Times New Roman" w:hAnsi="Times New Roman" w:cs="Times New Roman" w:hint="eastAsia"/>
        </w:rPr>
      </w:pPr>
      <w:r w:rsidRPr="00972BFC">
        <w:rPr>
          <w:rFonts w:ascii="Times New Roman" w:eastAsia="Times New Roman" w:hAnsi="Times New Roman" w:cs="Times New Roman"/>
          <w:b/>
          <w:bCs/>
          <w:lang w:eastAsia="en-US"/>
        </w:rPr>
        <w:t xml:space="preserve">5. </w:t>
      </w:r>
      <w:r w:rsidRPr="00972BFC">
        <w:rPr>
          <w:rFonts w:ascii="Times New Roman" w:eastAsia="Calibri" w:hAnsi="Times New Roman" w:cs="Times New Roman"/>
          <w:b/>
          <w:bCs/>
          <w:lang w:eastAsia="en-US"/>
        </w:rPr>
        <w:t>ASPĮ</w:t>
      </w:r>
      <w:r w:rsidRPr="00972BFC">
        <w:rPr>
          <w:rFonts w:ascii="Times New Roman" w:eastAsia="Calibri" w:hAnsi="Times New Roman" w:cs="Times New Roman"/>
          <w:b/>
          <w:bCs/>
        </w:rPr>
        <w:t xml:space="preserve"> įsipareigoja:</w:t>
      </w:r>
    </w:p>
    <w:p w14:paraId="425B43C0" w14:textId="77777777" w:rsidR="00972BFC" w:rsidRPr="00972BFC" w:rsidRDefault="00972BFC" w:rsidP="00972BFC">
      <w:pPr>
        <w:pStyle w:val="Textbody"/>
        <w:spacing w:after="0" w:line="240" w:lineRule="auto"/>
        <w:ind w:firstLine="720"/>
        <w:jc w:val="both"/>
        <w:rPr>
          <w:rFonts w:ascii="Times New Roman" w:hAnsi="Times New Roman" w:cs="Times New Roman" w:hint="eastAsia"/>
        </w:rPr>
      </w:pPr>
      <w:r w:rsidRPr="00972BFC">
        <w:rPr>
          <w:rFonts w:ascii="Times New Roman" w:eastAsia="Calibri" w:hAnsi="Times New Roman" w:cs="Times New Roman"/>
        </w:rPr>
        <w:t xml:space="preserve">5.1. </w:t>
      </w:r>
      <w:r w:rsidRPr="00972BFC">
        <w:rPr>
          <w:rFonts w:ascii="Times New Roman" w:eastAsia="Times New Roman" w:hAnsi="Times New Roman" w:cs="Times New Roman"/>
          <w:lang w:eastAsia="en-US"/>
        </w:rPr>
        <w:t>P</w:t>
      </w:r>
      <w:r w:rsidRPr="00972BFC">
        <w:rPr>
          <w:rFonts w:ascii="Times New Roman" w:hAnsi="Times New Roman" w:cs="Times New Roman"/>
        </w:rPr>
        <w:t>askirt</w:t>
      </w:r>
      <w:r w:rsidRPr="00972BFC">
        <w:rPr>
          <w:rFonts w:ascii="Times New Roman" w:eastAsia="Times New Roman" w:hAnsi="Times New Roman" w:cs="Times New Roman"/>
          <w:lang w:eastAsia="en-US"/>
        </w:rPr>
        <w:t>i</w:t>
      </w:r>
      <w:r w:rsidRPr="00972BFC">
        <w:rPr>
          <w:rFonts w:ascii="Times New Roman" w:hAnsi="Times New Roman" w:cs="Times New Roman"/>
        </w:rPr>
        <w:t xml:space="preserve"> </w:t>
      </w:r>
      <w:del w:id="714" w:author="Gintarė Žvirblienė" w:date="2026-05-08T10:17:00Z" w16du:dateUtc="2026-05-08T07:17:00Z">
        <w:r w:rsidR="00E536D7">
          <w:rPr>
            <w:rFonts w:ascii="Times New Roman" w:hAnsi="Times New Roman" w:cs="Times New Roman"/>
          </w:rPr>
          <w:delText>Darbuotoją</w:delText>
        </w:r>
      </w:del>
      <w:ins w:id="715" w:author="Gintarė Žvirblienė" w:date="2026-05-08T10:17:00Z" w16du:dateUtc="2026-05-08T07:17:00Z">
        <w:r w:rsidRPr="00972BFC">
          <w:rPr>
            <w:rFonts w:ascii="Times New Roman" w:hAnsi="Times New Roman" w:cs="Times New Roman"/>
          </w:rPr>
          <w:t>Gydytoją</w:t>
        </w:r>
      </w:ins>
      <w:r w:rsidRPr="00972BFC">
        <w:rPr>
          <w:rFonts w:ascii="Times New Roman" w:hAnsi="Times New Roman" w:cs="Times New Roman"/>
        </w:rPr>
        <w:t xml:space="preserve"> į jo išsilavinimą ir profesiją atitinkančias </w:t>
      </w:r>
      <w:r w:rsidRPr="00972BFC">
        <w:rPr>
          <w:rFonts w:ascii="Times New Roman" w:hAnsi="Times New Roman" w:cs="Times New Roman"/>
          <w:lang w:eastAsia="en-US"/>
        </w:rPr>
        <w:t>laisvas</w:t>
      </w:r>
      <w:r w:rsidRPr="00972BFC">
        <w:rPr>
          <w:rFonts w:ascii="Times New Roman" w:hAnsi="Times New Roman" w:cs="Times New Roman"/>
        </w:rPr>
        <w:t xml:space="preserve"> pareigas </w:t>
      </w:r>
      <w:r w:rsidRPr="00972BFC">
        <w:rPr>
          <w:rFonts w:ascii="Times New Roman" w:eastAsia="Times New Roman" w:hAnsi="Times New Roman" w:cs="Times New Roman"/>
          <w:lang w:eastAsia="en-US"/>
        </w:rPr>
        <w:t>ASPĮ</w:t>
      </w:r>
      <w:r w:rsidRPr="00972BFC">
        <w:rPr>
          <w:rFonts w:ascii="Times New Roman" w:hAnsi="Times New Roman" w:cs="Times New Roman"/>
        </w:rPr>
        <w:t xml:space="preserve"> i</w:t>
      </w:r>
      <w:r w:rsidRPr="00972BFC">
        <w:rPr>
          <w:rFonts w:ascii="Times New Roman" w:hAnsi="Times New Roman" w:cs="Times New Roman"/>
          <w:bCs/>
          <w:iCs/>
        </w:rPr>
        <w:t xml:space="preserve">r ne </w:t>
      </w:r>
      <w:r w:rsidRPr="00972BFC">
        <w:rPr>
          <w:rFonts w:ascii="Times New Roman" w:eastAsia="Times New Roman" w:hAnsi="Times New Roman" w:cs="Times New Roman"/>
          <w:bCs/>
          <w:iCs/>
          <w:lang w:eastAsia="en-US"/>
        </w:rPr>
        <w:t>trumpiau</w:t>
      </w:r>
      <w:r w:rsidRPr="00972BFC">
        <w:rPr>
          <w:rFonts w:ascii="Times New Roman" w:hAnsi="Times New Roman" w:cs="Times New Roman"/>
          <w:bCs/>
          <w:iCs/>
        </w:rPr>
        <w:t xml:space="preserve"> kaip _________ metus </w:t>
      </w:r>
      <w:r w:rsidRPr="00972BFC">
        <w:rPr>
          <w:rFonts w:ascii="Times New Roman" w:eastAsia="Times New Roman" w:hAnsi="Times New Roman" w:cs="Times New Roman"/>
          <w:bCs/>
          <w:iCs/>
          <w:lang w:eastAsia="en-US"/>
        </w:rPr>
        <w:t>užtikrinti</w:t>
      </w:r>
      <w:r w:rsidRPr="00972BFC">
        <w:rPr>
          <w:rFonts w:ascii="Times New Roman" w:hAnsi="Times New Roman" w:cs="Times New Roman"/>
          <w:bCs/>
          <w:iCs/>
        </w:rPr>
        <w:t xml:space="preserve"> jam darbo sąlygas</w:t>
      </w:r>
      <w:del w:id="716" w:author="Gintarė Žvirblienė" w:date="2026-05-08T10:17:00Z" w16du:dateUtc="2026-05-08T07:17:00Z">
        <w:r w:rsidR="00E536D7" w:rsidRPr="002A2ABE">
          <w:rPr>
            <w:rFonts w:ascii="Times New Roman" w:hAnsi="Times New Roman" w:cs="Times New Roman"/>
            <w:bCs/>
            <w:iCs/>
          </w:rPr>
          <w:delText xml:space="preserve"> ______etatu</w:delText>
        </w:r>
      </w:del>
      <w:r w:rsidRPr="00972BFC">
        <w:rPr>
          <w:rFonts w:ascii="Times New Roman" w:hAnsi="Times New Roman" w:cs="Times New Roman"/>
          <w:bCs/>
          <w:iCs/>
        </w:rPr>
        <w:t>;</w:t>
      </w:r>
    </w:p>
    <w:p w14:paraId="4242F4F1" w14:textId="77777777" w:rsidR="00972BFC" w:rsidRPr="00972BFC" w:rsidRDefault="00972BFC" w:rsidP="00972BFC">
      <w:pPr>
        <w:pStyle w:val="Textbody"/>
        <w:spacing w:after="0" w:line="240" w:lineRule="auto"/>
        <w:ind w:firstLine="720"/>
        <w:jc w:val="both"/>
        <w:rPr>
          <w:rFonts w:ascii="Times New Roman" w:hAnsi="Times New Roman" w:cs="Times New Roman"/>
          <w:bCs/>
          <w:iCs/>
        </w:rPr>
      </w:pPr>
      <w:r w:rsidRPr="00972BFC">
        <w:rPr>
          <w:rFonts w:ascii="Times New Roman" w:hAnsi="Times New Roman" w:cs="Times New Roman"/>
          <w:bCs/>
          <w:iCs/>
        </w:rPr>
        <w:t xml:space="preserve">5.2. </w:t>
      </w:r>
      <w:del w:id="717" w:author="Gintarė Žvirblienė" w:date="2026-05-08T10:17:00Z" w16du:dateUtc="2026-05-08T07:17:00Z">
        <w:r w:rsidR="00874EA5">
          <w:rPr>
            <w:rFonts w:ascii="Times New Roman" w:hAnsi="Times New Roman" w:cs="Times New Roman"/>
            <w:bCs/>
            <w:iCs/>
          </w:rPr>
          <w:delText>N</w:delText>
        </w:r>
        <w:r w:rsidRPr="00972BFC">
          <w:rPr>
            <w:rFonts w:ascii="Times New Roman" w:hAnsi="Times New Roman" w:cs="Times New Roman"/>
            <w:bCs/>
            <w:iCs/>
          </w:rPr>
          <w:delText>e</w:delText>
        </w:r>
      </w:del>
      <w:ins w:id="718" w:author="Gintarė Žvirblienė" w:date="2026-05-08T10:17:00Z" w16du:dateUtc="2026-05-08T07:17:00Z">
        <w:r w:rsidRPr="00972BFC">
          <w:rPr>
            <w:rFonts w:ascii="Times New Roman" w:hAnsi="Times New Roman" w:cs="Times New Roman"/>
            <w:bCs/>
            <w:iCs/>
          </w:rPr>
          <w:t>ne</w:t>
        </w:r>
      </w:ins>
      <w:r w:rsidRPr="00972BFC">
        <w:rPr>
          <w:rFonts w:ascii="Times New Roman" w:hAnsi="Times New Roman" w:cs="Times New Roman"/>
          <w:bCs/>
          <w:iCs/>
        </w:rPr>
        <w:t xml:space="preserve"> vėliau kaip per 10 darbo dienų raštu informuoti </w:t>
      </w:r>
      <w:del w:id="719" w:author="Gintarė Žvirblienė" w:date="2026-05-08T10:17:00Z" w16du:dateUtc="2026-05-08T07:17:00Z">
        <w:r w:rsidR="002A2ABE">
          <w:rPr>
            <w:rFonts w:ascii="Times New Roman" w:hAnsi="Times New Roman" w:cs="Times New Roman"/>
            <w:bCs/>
            <w:iCs/>
          </w:rPr>
          <w:delText>Administraciją</w:delText>
        </w:r>
      </w:del>
      <w:ins w:id="720" w:author="Gintarė Žvirblienė" w:date="2026-05-08T10:17:00Z" w16du:dateUtc="2026-05-08T07:17:00Z">
        <w:r w:rsidRPr="00972BFC">
          <w:rPr>
            <w:rFonts w:ascii="Times New Roman" w:hAnsi="Times New Roman" w:cs="Times New Roman"/>
            <w:bCs/>
            <w:iCs/>
          </w:rPr>
          <w:t>Šilutės rajono savivaldybę</w:t>
        </w:r>
      </w:ins>
      <w:r w:rsidRPr="00972BFC">
        <w:rPr>
          <w:rFonts w:ascii="Times New Roman" w:hAnsi="Times New Roman" w:cs="Times New Roman"/>
          <w:bCs/>
          <w:iCs/>
        </w:rPr>
        <w:t xml:space="preserve">, jei </w:t>
      </w:r>
      <w:del w:id="721" w:author="Gintarė Žvirblienė" w:date="2026-05-08T10:17:00Z" w16du:dateUtc="2026-05-08T07:17:00Z">
        <w:r w:rsidR="00E536D7">
          <w:rPr>
            <w:rFonts w:ascii="Times New Roman" w:hAnsi="Times New Roman" w:cs="Times New Roman"/>
            <w:bCs/>
            <w:iCs/>
          </w:rPr>
          <w:delText>Darbuotojas</w:delText>
        </w:r>
      </w:del>
      <w:ins w:id="722" w:author="Gintarė Žvirblienė" w:date="2026-05-08T10:17:00Z" w16du:dateUtc="2026-05-08T07:17:00Z">
        <w:r w:rsidRPr="00972BFC">
          <w:rPr>
            <w:rFonts w:ascii="Times New Roman" w:hAnsi="Times New Roman" w:cs="Times New Roman"/>
            <w:bCs/>
            <w:iCs/>
          </w:rPr>
          <w:t>Gydytojas</w:t>
        </w:r>
      </w:ins>
      <w:r w:rsidRPr="00972BFC">
        <w:rPr>
          <w:rFonts w:ascii="Times New Roman" w:hAnsi="Times New Roman" w:cs="Times New Roman"/>
          <w:bCs/>
          <w:iCs/>
        </w:rPr>
        <w:t xml:space="preserve"> savo noru išeina iš tarnybos, jis atleidžiamas arba išnyksta aplinkybės, dėl kurių buvo skirtas finansavimas.</w:t>
      </w:r>
    </w:p>
    <w:p w14:paraId="1DBB9360" w14:textId="77777777" w:rsidR="00972BFC" w:rsidRPr="00972BFC" w:rsidRDefault="00972BFC" w:rsidP="00972BFC">
      <w:pPr>
        <w:ind w:firstLine="720"/>
        <w:jc w:val="both"/>
      </w:pPr>
      <w:r w:rsidRPr="00972BFC">
        <w:rPr>
          <w:bCs/>
          <w:iCs/>
        </w:rPr>
        <w:t xml:space="preserve">5.3. </w:t>
      </w:r>
      <w:r w:rsidRPr="00972BFC">
        <w:rPr>
          <w:color w:val="000000"/>
        </w:rPr>
        <w:t>Tinkamai vykdyti kitus įsipareigojimus, numatytus Sutartyje ir Lietuvos Respublikos teisės aktuose.</w:t>
      </w:r>
    </w:p>
    <w:p w14:paraId="40118AD7" w14:textId="77777777" w:rsidR="00972BFC" w:rsidRPr="00972BFC" w:rsidRDefault="00972BFC" w:rsidP="00972BFC">
      <w:pPr>
        <w:pStyle w:val="Textbody"/>
        <w:spacing w:after="0" w:line="240" w:lineRule="auto"/>
        <w:ind w:firstLine="720"/>
        <w:jc w:val="both"/>
        <w:rPr>
          <w:rFonts w:ascii="Times New Roman" w:eastAsia="Calibri" w:hAnsi="Times New Roman" w:cs="Times New Roman"/>
        </w:rPr>
      </w:pPr>
      <w:r w:rsidRPr="00972BFC">
        <w:rPr>
          <w:rFonts w:ascii="Times New Roman" w:eastAsia="Calibri" w:hAnsi="Times New Roman" w:cs="Times New Roman"/>
          <w:b/>
          <w:bCs/>
        </w:rPr>
        <w:t xml:space="preserve">6. </w:t>
      </w:r>
      <w:del w:id="723" w:author="Gintarė Žvirblienė" w:date="2026-05-08T10:17:00Z" w16du:dateUtc="2026-05-08T07:17:00Z">
        <w:r w:rsidR="002A2ABE">
          <w:rPr>
            <w:rFonts w:ascii="Times New Roman" w:eastAsia="Calibri" w:hAnsi="Times New Roman" w:cs="Times New Roman"/>
            <w:b/>
            <w:bCs/>
            <w:lang w:eastAsia="en-US"/>
          </w:rPr>
          <w:delText>Administracija</w:delText>
        </w:r>
      </w:del>
      <w:ins w:id="724" w:author="Gintarė Žvirblienė" w:date="2026-05-08T10:17:00Z" w16du:dateUtc="2026-05-08T07:17:00Z">
        <w:r w:rsidRPr="00972BFC">
          <w:rPr>
            <w:rFonts w:ascii="Times New Roman" w:eastAsia="Calibri" w:hAnsi="Times New Roman" w:cs="Times New Roman"/>
            <w:b/>
            <w:bCs/>
            <w:lang w:eastAsia="en-US"/>
          </w:rPr>
          <w:t>Savivaldybė</w:t>
        </w:r>
      </w:ins>
      <w:r w:rsidRPr="00972BFC">
        <w:rPr>
          <w:rFonts w:ascii="Times New Roman" w:eastAsia="Calibri" w:hAnsi="Times New Roman" w:cs="Times New Roman"/>
          <w:b/>
          <w:bCs/>
        </w:rPr>
        <w:t xml:space="preserve"> įsipareigoja </w:t>
      </w:r>
      <w:r w:rsidRPr="00972BFC">
        <w:rPr>
          <w:rFonts w:ascii="Times New Roman" w:eastAsia="Calibri" w:hAnsi="Times New Roman" w:cs="Times New Roman"/>
          <w:lang w:eastAsia="en-US"/>
        </w:rPr>
        <w:t xml:space="preserve">skirti lėšas </w:t>
      </w:r>
      <w:del w:id="725" w:author="Gintarė Žvirblienė" w:date="2026-05-08T10:17:00Z" w16du:dateUtc="2026-05-08T07:17:00Z">
        <w:r w:rsidR="002A2ABE">
          <w:rPr>
            <w:rFonts w:ascii="Times New Roman" w:eastAsia="Calibri" w:hAnsi="Times New Roman" w:cs="Times New Roman"/>
            <w:lang w:eastAsia="en-US"/>
          </w:rPr>
          <w:delText>rėmimo p</w:delText>
        </w:r>
        <w:r w:rsidRPr="00972BFC">
          <w:rPr>
            <w:rFonts w:ascii="Times New Roman" w:eastAsia="Calibri" w:hAnsi="Times New Roman" w:cs="Times New Roman"/>
            <w:lang w:eastAsia="en-US"/>
          </w:rPr>
          <w:delText>rogramoje</w:delText>
        </w:r>
      </w:del>
      <w:ins w:id="726" w:author="Gintarė Žvirblienė" w:date="2026-05-08T10:17:00Z" w16du:dateUtc="2026-05-08T07:17:00Z">
        <w:r w:rsidRPr="00972BFC">
          <w:rPr>
            <w:rFonts w:ascii="Times New Roman" w:eastAsia="Calibri" w:hAnsi="Times New Roman" w:cs="Times New Roman"/>
            <w:lang w:eastAsia="en-US"/>
          </w:rPr>
          <w:t>Programoje</w:t>
        </w:r>
      </w:ins>
      <w:r w:rsidRPr="00972BFC">
        <w:rPr>
          <w:rFonts w:ascii="Times New Roman" w:eastAsia="Calibri" w:hAnsi="Times New Roman" w:cs="Times New Roman"/>
          <w:lang w:eastAsia="en-US"/>
        </w:rPr>
        <w:t xml:space="preserve"> numatytai finansinei skatinimo priemonei finansuoti</w:t>
      </w:r>
      <w:r w:rsidRPr="00972BFC">
        <w:rPr>
          <w:rFonts w:ascii="Times New Roman" w:eastAsia="Calibri" w:hAnsi="Times New Roman" w:cs="Times New Roman"/>
        </w:rPr>
        <w:t xml:space="preserve"> ir Sutarties 2 punkte nu</w:t>
      </w:r>
      <w:r w:rsidRPr="00972BFC">
        <w:rPr>
          <w:rFonts w:ascii="Times New Roman" w:eastAsia="Calibri" w:hAnsi="Times New Roman" w:cs="Times New Roman"/>
          <w:lang w:eastAsia="en-US"/>
        </w:rPr>
        <w:t>statytu</w:t>
      </w:r>
      <w:r w:rsidRPr="00972BFC">
        <w:rPr>
          <w:rFonts w:ascii="Times New Roman" w:eastAsia="Calibri" w:hAnsi="Times New Roman" w:cs="Times New Roman"/>
        </w:rPr>
        <w:t xml:space="preserve"> terminu perve</w:t>
      </w:r>
      <w:r w:rsidRPr="00972BFC">
        <w:rPr>
          <w:rFonts w:ascii="Times New Roman" w:eastAsia="Calibri" w:hAnsi="Times New Roman" w:cs="Times New Roman"/>
          <w:lang w:eastAsia="en-US"/>
        </w:rPr>
        <w:t xml:space="preserve">sti </w:t>
      </w:r>
      <w:r w:rsidRPr="00972BFC">
        <w:rPr>
          <w:rFonts w:ascii="Times New Roman" w:eastAsia="Calibri" w:hAnsi="Times New Roman" w:cs="Times New Roman"/>
        </w:rPr>
        <w:t xml:space="preserve">jas į </w:t>
      </w:r>
      <w:del w:id="727" w:author="Gintarė Žvirblienė" w:date="2026-05-08T10:17:00Z" w16du:dateUtc="2026-05-08T07:17:00Z">
        <w:r w:rsidR="00E536D7">
          <w:rPr>
            <w:rFonts w:ascii="Times New Roman" w:eastAsia="Calibri" w:hAnsi="Times New Roman" w:cs="Times New Roman"/>
            <w:lang w:eastAsia="en-US"/>
          </w:rPr>
          <w:delText>Darbuotojo</w:delText>
        </w:r>
      </w:del>
      <w:ins w:id="728" w:author="Gintarė Žvirblienė" w:date="2026-05-08T10:17:00Z" w16du:dateUtc="2026-05-08T07:17:00Z">
        <w:r w:rsidRPr="00972BFC">
          <w:rPr>
            <w:rFonts w:ascii="Times New Roman" w:eastAsia="Calibri" w:hAnsi="Times New Roman" w:cs="Times New Roman"/>
            <w:lang w:eastAsia="en-US"/>
          </w:rPr>
          <w:t>Gydytojo</w:t>
        </w:r>
      </w:ins>
      <w:r w:rsidRPr="00972BFC">
        <w:rPr>
          <w:rFonts w:ascii="Times New Roman" w:eastAsia="Calibri" w:hAnsi="Times New Roman" w:cs="Times New Roman"/>
        </w:rPr>
        <w:t xml:space="preserve"> banko sąskaitą, nurodytą </w:t>
      </w:r>
      <w:r w:rsidRPr="00972BFC">
        <w:rPr>
          <w:rFonts w:ascii="Times New Roman" w:eastAsia="Calibri" w:hAnsi="Times New Roman" w:cs="Times New Roman"/>
          <w:lang w:eastAsia="en-US"/>
        </w:rPr>
        <w:t>Sutarty</w:t>
      </w:r>
      <w:r w:rsidRPr="00972BFC">
        <w:rPr>
          <w:rFonts w:ascii="Times New Roman" w:eastAsia="Calibri" w:hAnsi="Times New Roman" w:cs="Times New Roman"/>
        </w:rPr>
        <w:t>je.</w:t>
      </w:r>
    </w:p>
    <w:p w14:paraId="7C082016" w14:textId="77777777" w:rsidR="00972BFC" w:rsidRPr="00972BFC" w:rsidRDefault="00972BFC" w:rsidP="00972BFC">
      <w:pPr>
        <w:pStyle w:val="Textbody"/>
        <w:spacing w:after="0" w:line="240" w:lineRule="auto"/>
        <w:ind w:firstLine="720"/>
        <w:jc w:val="both"/>
        <w:rPr>
          <w:rFonts w:ascii="Times New Roman" w:eastAsia="Calibri" w:hAnsi="Times New Roman" w:cs="Times New Roman"/>
        </w:rPr>
      </w:pPr>
      <w:r w:rsidRPr="00972BFC">
        <w:rPr>
          <w:rFonts w:ascii="Times New Roman" w:eastAsia="Calibri" w:hAnsi="Times New Roman" w:cs="Times New Roman"/>
        </w:rPr>
        <w:t xml:space="preserve">6.1. </w:t>
      </w:r>
      <w:del w:id="729" w:author="Gintarė Žvirblienė" w:date="2026-05-08T10:17:00Z" w16du:dateUtc="2026-05-08T07:17:00Z">
        <w:r w:rsidR="002A2ABE">
          <w:rPr>
            <w:rFonts w:ascii="Times New Roman" w:eastAsia="Calibri" w:hAnsi="Times New Roman" w:cs="Times New Roman"/>
          </w:rPr>
          <w:delText>Administracija</w:delText>
        </w:r>
      </w:del>
      <w:ins w:id="730" w:author="Gintarė Žvirblienė" w:date="2026-05-08T10:17:00Z" w16du:dateUtc="2026-05-08T07:17:00Z">
        <w:r w:rsidRPr="00972BFC">
          <w:rPr>
            <w:rFonts w:ascii="Times New Roman" w:eastAsia="Calibri" w:hAnsi="Times New Roman" w:cs="Times New Roman"/>
          </w:rPr>
          <w:t>Savivaldybė</w:t>
        </w:r>
      </w:ins>
      <w:r w:rsidRPr="00972BFC">
        <w:rPr>
          <w:rFonts w:ascii="Times New Roman" w:eastAsia="Calibri" w:hAnsi="Times New Roman" w:cs="Times New Roman"/>
        </w:rPr>
        <w:t xml:space="preserve"> turi teisę reikalauti </w:t>
      </w:r>
      <w:r w:rsidRPr="00972BFC">
        <w:rPr>
          <w:rFonts w:ascii="Times New Roman" w:eastAsia="Calibri" w:hAnsi="Times New Roman" w:cs="Times New Roman"/>
          <w:lang w:eastAsia="en-US"/>
        </w:rPr>
        <w:t xml:space="preserve">ASPĮ </w:t>
      </w:r>
      <w:r w:rsidRPr="00972BFC">
        <w:rPr>
          <w:rFonts w:ascii="Times New Roman" w:eastAsia="Calibri" w:hAnsi="Times New Roman" w:cs="Times New Roman"/>
        </w:rPr>
        <w:t>pateikti informaciją ir duomenis, susijusius su P</w:t>
      </w:r>
      <w:r w:rsidRPr="00972BFC">
        <w:rPr>
          <w:rFonts w:ascii="Times New Roman" w:eastAsia="Calibri" w:hAnsi="Times New Roman" w:cs="Times New Roman"/>
          <w:lang w:eastAsia="en-US"/>
        </w:rPr>
        <w:t>rogramos ir Sutarties</w:t>
      </w:r>
      <w:r w:rsidRPr="00972BFC">
        <w:rPr>
          <w:rFonts w:ascii="Times New Roman" w:eastAsia="Calibri" w:hAnsi="Times New Roman" w:cs="Times New Roman"/>
        </w:rPr>
        <w:t xml:space="preserve"> vykdymu.</w:t>
      </w:r>
    </w:p>
    <w:p w14:paraId="5EC3DEDB" w14:textId="77777777" w:rsidR="00972BFC" w:rsidRPr="00972BFC" w:rsidRDefault="00972BFC" w:rsidP="00972BFC">
      <w:pPr>
        <w:ind w:firstLine="720"/>
        <w:jc w:val="both"/>
      </w:pPr>
      <w:r w:rsidRPr="00972BFC">
        <w:rPr>
          <w:rFonts w:eastAsia="Calibri"/>
        </w:rPr>
        <w:t xml:space="preserve">6.2. </w:t>
      </w:r>
      <w:r w:rsidRPr="00972BFC">
        <w:rPr>
          <w:color w:val="000000"/>
        </w:rPr>
        <w:t>Tinkamai vykdyti kitus įsipareigojimus, numatytus Sutartyje ir Lietuvos Respublikos teisės aktuose.</w:t>
      </w:r>
    </w:p>
    <w:p w14:paraId="1B4962EF" w14:textId="77777777" w:rsidR="00972BFC" w:rsidRPr="00972BFC" w:rsidRDefault="00972BFC" w:rsidP="00972BFC">
      <w:pPr>
        <w:ind w:firstLine="720"/>
        <w:jc w:val="both"/>
      </w:pPr>
    </w:p>
    <w:p w14:paraId="69652976" w14:textId="77777777" w:rsidR="00972BFC" w:rsidRDefault="00972BFC" w:rsidP="00972BFC">
      <w:pPr>
        <w:pStyle w:val="Antrat1"/>
        <w:spacing w:before="0"/>
        <w:jc w:val="center"/>
        <w:rPr>
          <w:rFonts w:ascii="Times New Roman" w:hAnsi="Times New Roman"/>
          <w:b/>
          <w:bCs/>
          <w:color w:val="000000"/>
          <w:sz w:val="24"/>
          <w:szCs w:val="24"/>
        </w:rPr>
      </w:pPr>
      <w:r w:rsidRPr="00972BFC">
        <w:rPr>
          <w:rFonts w:ascii="Times New Roman" w:hAnsi="Times New Roman"/>
          <w:b/>
          <w:bCs/>
          <w:color w:val="000000"/>
          <w:sz w:val="24"/>
          <w:szCs w:val="24"/>
        </w:rPr>
        <w:t>III. KITOS SĄLYGOS</w:t>
      </w:r>
      <w:r>
        <w:rPr>
          <w:rFonts w:ascii="Times New Roman" w:hAnsi="Times New Roman"/>
          <w:b/>
          <w:bCs/>
          <w:color w:val="000000"/>
          <w:sz w:val="24"/>
          <w:szCs w:val="24"/>
        </w:rPr>
        <w:t xml:space="preserve"> </w:t>
      </w:r>
    </w:p>
    <w:p w14:paraId="68F48E5F" w14:textId="77777777" w:rsidR="00972BFC" w:rsidRDefault="00972BFC" w:rsidP="00972BFC">
      <w:pPr>
        <w:ind w:firstLine="720"/>
        <w:jc w:val="both"/>
      </w:pPr>
    </w:p>
    <w:p w14:paraId="0906D20B" w14:textId="77777777" w:rsidR="00972BFC" w:rsidRDefault="00972BFC" w:rsidP="00972BFC">
      <w:pPr>
        <w:ind w:firstLine="720"/>
        <w:jc w:val="both"/>
      </w:pPr>
      <w:r w:rsidRPr="00972BFC">
        <w:rPr>
          <w:lang w:eastAsia="en-US"/>
        </w:rPr>
        <w:t>7. Sutartis sudaroma, vykdoma ir jos nuostatos aiškinamos vadovaujantis Lietuvos Respublikos įstatymais. Šalių tarpusavio santykiai, neaptarti Sutartyje, reguliuojami Lietuvos Respublikos teisės aktų nustatyta tvarka.</w:t>
      </w:r>
      <w:r>
        <w:t xml:space="preserve"> </w:t>
      </w:r>
    </w:p>
    <w:p w14:paraId="65B4A950" w14:textId="77777777" w:rsidR="00972BFC" w:rsidRDefault="00972BFC" w:rsidP="00972BFC">
      <w:pPr>
        <w:ind w:firstLine="720"/>
        <w:jc w:val="both"/>
      </w:pPr>
      <w:r w:rsidRPr="00972BFC">
        <w:rPr>
          <w:lang w:eastAsia="en-US"/>
        </w:rPr>
        <w:t>8. Sutartis įsigalioja, kai Šalys ją pasirašo, o jeigu Sutartis Šalių pasirašoma ne tą pačią dieną, laikoma, kad Sutartis įsigalioja tą dieną, kai pasirašo trečioji Šalis. Sutartis galioja iki visiško Šalių įsipareigojimų pagal Sutartį įvykdymo.</w:t>
      </w:r>
      <w:r>
        <w:t xml:space="preserve"> </w:t>
      </w:r>
    </w:p>
    <w:p w14:paraId="6E74E62D" w14:textId="266D12A3" w:rsidR="00972BFC" w:rsidRPr="002A2ABE" w:rsidRDefault="00972BFC" w:rsidP="00972BFC">
      <w:pPr>
        <w:ind w:firstLine="720"/>
        <w:jc w:val="both"/>
        <w:rPr>
          <w:del w:id="731" w:author="Gintarė Žvirblienė" w:date="2026-05-08T10:17:00Z" w16du:dateUtc="2026-05-08T07:17:00Z"/>
        </w:rPr>
      </w:pPr>
      <w:r w:rsidRPr="00972BFC">
        <w:rPr>
          <w:lang w:eastAsia="en-US"/>
        </w:rPr>
        <w:t>9</w:t>
      </w:r>
      <w:r w:rsidRPr="00972BFC">
        <w:t xml:space="preserve">. </w:t>
      </w:r>
      <w:del w:id="732" w:author="Gintarė Žvirblienė" w:date="2026-05-08T10:17:00Z" w16du:dateUtc="2026-05-08T07:17:00Z">
        <w:r w:rsidR="00E732A3" w:rsidRPr="002A2ABE">
          <w:delText>Darbuotojui</w:delText>
        </w:r>
        <w:r w:rsidR="00E536D7" w:rsidRPr="002A2ABE">
          <w:delText>, kuriam pagal atitinkamai pasirinktą rėmimo priemonę yra</w:delText>
        </w:r>
        <w:r w:rsidR="00E732A3" w:rsidRPr="002A2ABE">
          <w:delText xml:space="preserve"> numatytas</w:delText>
        </w:r>
        <w:r w:rsidR="00E536D7" w:rsidRPr="002A2ABE">
          <w:delText xml:space="preserve"> </w:delText>
        </w:r>
        <w:r w:rsidR="002A2ABE">
          <w:delText xml:space="preserve">atitinkamas </w:delText>
        </w:r>
        <w:r w:rsidR="002A2ABE" w:rsidRPr="002A2ABE">
          <w:delText xml:space="preserve">darbo </w:delText>
        </w:r>
        <w:r w:rsidR="002A2ABE">
          <w:delText>laiko</w:delText>
        </w:r>
        <w:r w:rsidR="002A2ABE" w:rsidRPr="002A2ABE">
          <w:delText xml:space="preserve"> </w:delText>
        </w:r>
        <w:r w:rsidR="002A2ABE">
          <w:delText xml:space="preserve">termino </w:delText>
        </w:r>
        <w:r w:rsidR="00E536D7" w:rsidRPr="002A2ABE">
          <w:delText xml:space="preserve">normatyvas – jis pradedamas skaičiuoti </w:delText>
        </w:r>
        <w:r w:rsidR="00E732A3" w:rsidRPr="002A2ABE">
          <w:delText>nuo jo įsidarbinimo į ASPĮ dienos</w:delText>
        </w:r>
        <w:r w:rsidR="00E536D7" w:rsidRPr="002A2ABE">
          <w:delText>, tačiau tai negali būti daugiau nei vieneri metai iki Sutarties pasirašymo dienos.</w:delText>
        </w:r>
      </w:del>
    </w:p>
    <w:p w14:paraId="5ED0608A" w14:textId="77777777" w:rsidR="00972BFC" w:rsidRDefault="00F41C0E" w:rsidP="00972BFC">
      <w:pPr>
        <w:ind w:firstLine="720"/>
        <w:jc w:val="both"/>
      </w:pPr>
      <w:del w:id="733" w:author="Gintarė Žvirblienė" w:date="2026-05-08T10:17:00Z" w16du:dateUtc="2026-05-08T07:17:00Z">
        <w:r>
          <w:rPr>
            <w:lang w:eastAsia="en-US"/>
          </w:rPr>
          <w:delText>10</w:delText>
        </w:r>
        <w:r w:rsidR="00972BFC" w:rsidRPr="00972BFC">
          <w:delText xml:space="preserve">. </w:delText>
        </w:r>
      </w:del>
      <w:r w:rsidR="00972BFC" w:rsidRPr="00972BFC">
        <w:t xml:space="preserve">Ginčai dėl </w:t>
      </w:r>
      <w:r w:rsidR="00972BFC" w:rsidRPr="00972BFC">
        <w:rPr>
          <w:lang w:eastAsia="en-US"/>
        </w:rPr>
        <w:t>Sutarties</w:t>
      </w:r>
      <w:r w:rsidR="00972BFC" w:rsidRPr="00972BFC">
        <w:t xml:space="preserve"> vykdymo sprendžiami Šalių susitarimu, o nesutarus – Lietuvos Respublikos įstatymų nustatyta tvarka.</w:t>
      </w:r>
      <w:r w:rsidR="00972BFC">
        <w:t xml:space="preserve"> </w:t>
      </w:r>
    </w:p>
    <w:p w14:paraId="7B147F59" w14:textId="77777777" w:rsidR="00972BFC" w:rsidRDefault="00972BFC" w:rsidP="00972BFC">
      <w:pPr>
        <w:ind w:firstLine="720"/>
        <w:jc w:val="both"/>
      </w:pPr>
      <w:del w:id="734" w:author="Gintarė Žvirblienė" w:date="2026-05-08T10:17:00Z" w16du:dateUtc="2026-05-08T07:17:00Z">
        <w:r w:rsidRPr="00972BFC">
          <w:delText>1</w:delText>
        </w:r>
        <w:r w:rsidR="00F41C0E">
          <w:delText>1</w:delText>
        </w:r>
      </w:del>
      <w:ins w:id="735" w:author="Gintarė Žvirblienė" w:date="2026-05-08T10:17:00Z" w16du:dateUtc="2026-05-08T07:17:00Z">
        <w:r w:rsidRPr="00972BFC">
          <w:t>10</w:t>
        </w:r>
      </w:ins>
      <w:r w:rsidRPr="00972BFC">
        <w:t xml:space="preserve">. </w:t>
      </w:r>
      <w:r w:rsidRPr="00972BFC">
        <w:rPr>
          <w:bCs/>
          <w:iCs/>
          <w:lang w:eastAsia="en-US"/>
        </w:rPr>
        <w:t>Sutartis</w:t>
      </w:r>
      <w:r w:rsidRPr="00972BFC">
        <w:rPr>
          <w:bCs/>
          <w:iCs/>
        </w:rPr>
        <w:t xml:space="preserve"> gali būti keičiama Šalių rašytiniu susitarimu, vienai Šaliai raštu įspėjus kitas Šalis ne vėliau kaip prieš 20 kalendorinių dienų. Visoms Šalims sutinkant, gali būti nustatomi ir trumpesni įspėji</w:t>
      </w:r>
      <w:r w:rsidRPr="00972BFC">
        <w:rPr>
          <w:bCs/>
          <w:iCs/>
          <w:lang w:eastAsia="en-US"/>
        </w:rPr>
        <w:t>mo</w:t>
      </w:r>
      <w:r w:rsidRPr="00972BFC">
        <w:rPr>
          <w:bCs/>
          <w:iCs/>
        </w:rPr>
        <w:t xml:space="preserve"> terminai.</w:t>
      </w:r>
      <w:r>
        <w:t xml:space="preserve"> </w:t>
      </w:r>
    </w:p>
    <w:p w14:paraId="5C6664C7" w14:textId="77777777" w:rsidR="00972BFC" w:rsidRDefault="00972BFC" w:rsidP="00972BFC">
      <w:pPr>
        <w:ind w:firstLine="720"/>
        <w:jc w:val="both"/>
      </w:pPr>
      <w:del w:id="736" w:author="Gintarė Žvirblienė" w:date="2026-05-08T10:17:00Z" w16du:dateUtc="2026-05-08T07:17:00Z">
        <w:r w:rsidRPr="00972BFC">
          <w:rPr>
            <w:bCs/>
            <w:iCs/>
          </w:rPr>
          <w:lastRenderedPageBreak/>
          <w:delText>1</w:delText>
        </w:r>
        <w:r w:rsidR="00F41C0E">
          <w:rPr>
            <w:bCs/>
            <w:iCs/>
          </w:rPr>
          <w:delText>2</w:delText>
        </w:r>
      </w:del>
      <w:ins w:id="737" w:author="Gintarė Žvirblienė" w:date="2026-05-08T10:17:00Z" w16du:dateUtc="2026-05-08T07:17:00Z">
        <w:r w:rsidRPr="00972BFC">
          <w:rPr>
            <w:bCs/>
            <w:iCs/>
          </w:rPr>
          <w:t>11</w:t>
        </w:r>
      </w:ins>
      <w:r w:rsidRPr="00972BFC">
        <w:rPr>
          <w:bCs/>
          <w:iCs/>
        </w:rPr>
        <w:t xml:space="preserve">. </w:t>
      </w:r>
      <w:r w:rsidRPr="00972BFC">
        <w:rPr>
          <w:bCs/>
          <w:iCs/>
          <w:lang w:eastAsia="en-US"/>
        </w:rPr>
        <w:t>Sutartis</w:t>
      </w:r>
      <w:r w:rsidRPr="00972BFC">
        <w:rPr>
          <w:bCs/>
          <w:iCs/>
        </w:rPr>
        <w:t xml:space="preserve"> pasirašyta </w:t>
      </w:r>
      <w:r w:rsidRPr="00972BFC">
        <w:rPr>
          <w:bCs/>
          <w:iCs/>
          <w:lang w:eastAsia="en-US"/>
        </w:rPr>
        <w:t>3</w:t>
      </w:r>
      <w:r w:rsidRPr="00972BFC">
        <w:rPr>
          <w:bCs/>
          <w:iCs/>
        </w:rPr>
        <w:t xml:space="preserve"> egzemplioriais, turinčiais vienodą teisinę galią, – po vieną egzempliorių kiekvienai Šaliai.</w:t>
      </w:r>
      <w:r>
        <w:t xml:space="preserve"> </w:t>
      </w:r>
    </w:p>
    <w:p w14:paraId="5F35126A" w14:textId="77777777" w:rsidR="00972BFC" w:rsidRPr="00972BFC" w:rsidRDefault="00972BFC" w:rsidP="00972BFC">
      <w:pPr>
        <w:ind w:firstLine="720"/>
        <w:jc w:val="both"/>
      </w:pPr>
      <w:del w:id="738" w:author="Gintarė Žvirblienė" w:date="2026-05-08T10:17:00Z" w16du:dateUtc="2026-05-08T07:17:00Z">
        <w:r w:rsidRPr="00972BFC">
          <w:delText>1</w:delText>
        </w:r>
        <w:r w:rsidR="00F41C0E">
          <w:delText>3</w:delText>
        </w:r>
      </w:del>
      <w:ins w:id="739" w:author="Gintarė Žvirblienė" w:date="2026-05-08T10:17:00Z" w16du:dateUtc="2026-05-08T07:17:00Z">
        <w:r w:rsidRPr="00972BFC">
          <w:t>12</w:t>
        </w:r>
      </w:ins>
      <w:r w:rsidRPr="00972BFC">
        <w:t>. Programa yra neatskiriama Sutarties dalis.</w:t>
      </w:r>
    </w:p>
    <w:p w14:paraId="131F8C14" w14:textId="27BF6A1D" w:rsidR="00874EA5" w:rsidRPr="00972BFC" w:rsidRDefault="00874EA5" w:rsidP="00972BFC">
      <w:pPr>
        <w:ind w:firstLine="720"/>
        <w:jc w:val="both"/>
        <w:rPr>
          <w:del w:id="740" w:author="Gintarė Žvirblienė" w:date="2026-05-08T10:17:00Z" w16du:dateUtc="2026-05-08T07:17:00Z"/>
        </w:rPr>
      </w:pPr>
      <w:del w:id="741" w:author="Gintarė Žvirblienė" w:date="2026-05-08T10:17:00Z" w16du:dateUtc="2026-05-08T07:17:00Z">
        <w:r>
          <w:delText>1</w:delText>
        </w:r>
        <w:r w:rsidR="00F41C0E">
          <w:delText>4</w:delText>
        </w:r>
        <w:r>
          <w:delText xml:space="preserve">. </w:delText>
        </w:r>
        <w:r w:rsidRPr="00874EA5">
          <w:delText xml:space="preserve">Šalys, vykdydamos </w:delText>
        </w:r>
        <w:r>
          <w:delText>šią Sutartį</w:delText>
        </w:r>
        <w:r w:rsidRPr="00874EA5">
          <w:delText>, asmens duomenis tvarko tik teisėtais tikslais ir</w:delText>
        </w:r>
        <w:r w:rsidRPr="00874EA5">
          <w:br/>
          <w:delText>laikydamosi BDAR bei kitų teisės aktų reikalavimų.</w:delText>
        </w:r>
      </w:del>
    </w:p>
    <w:p w14:paraId="12104A79" w14:textId="77777777" w:rsidR="00972BFC" w:rsidRPr="00972BFC" w:rsidRDefault="00972BFC" w:rsidP="00972BFC">
      <w:pPr>
        <w:jc w:val="center"/>
        <w:rPr>
          <w:b/>
        </w:rPr>
      </w:pPr>
    </w:p>
    <w:p w14:paraId="1605AEE5" w14:textId="77777777" w:rsidR="00972BFC" w:rsidRPr="00972BFC" w:rsidRDefault="00972BFC" w:rsidP="00972BFC">
      <w:pPr>
        <w:jc w:val="center"/>
        <w:rPr>
          <w:b/>
        </w:rPr>
      </w:pPr>
      <w:r w:rsidRPr="00972BFC">
        <w:rPr>
          <w:b/>
        </w:rPr>
        <w:t>IV. SUTARTIES ŠALIŲ REKVIZITAI IR PARAŠAI</w:t>
      </w:r>
    </w:p>
    <w:p w14:paraId="73133DBD" w14:textId="77777777" w:rsidR="00972BFC" w:rsidRPr="00972BFC" w:rsidRDefault="00972BFC" w:rsidP="00972BFC">
      <w:pPr>
        <w:jc w:val="cente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742" w:author="Gintarė Žvirblienė" w:date="2026-05-08T10:17:00Z" w16du:dateUtc="2026-05-08T07:17:00Z">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3945"/>
        <w:gridCol w:w="2174"/>
        <w:gridCol w:w="3510"/>
        <w:tblGridChange w:id="743">
          <w:tblGrid>
            <w:gridCol w:w="3945"/>
            <w:gridCol w:w="450"/>
            <w:gridCol w:w="1724"/>
            <w:gridCol w:w="754"/>
            <w:gridCol w:w="2756"/>
          </w:tblGrid>
        </w:tblGridChange>
      </w:tblGrid>
      <w:tr w:rsidR="00972BFC" w:rsidRPr="00972BFC" w14:paraId="008AE954" w14:textId="77777777" w:rsidTr="00972BFC">
        <w:tc>
          <w:tcPr>
            <w:tcW w:w="4503" w:type="dxa"/>
            <w:tcBorders>
              <w:top w:val="single" w:sz="4" w:space="0" w:color="000000"/>
              <w:left w:val="single" w:sz="4" w:space="0" w:color="000000"/>
              <w:bottom w:val="single" w:sz="4" w:space="0" w:color="000000"/>
              <w:right w:val="single" w:sz="4" w:space="0" w:color="000000"/>
            </w:tcBorders>
            <w:hideMark/>
            <w:tcPrChange w:id="744" w:author="Gintarė Žvirblienė" w:date="2026-05-08T10:17:00Z" w16du:dateUtc="2026-05-08T07:17:00Z">
              <w:tcPr>
                <w:tcW w:w="4395" w:type="dxa"/>
                <w:gridSpan w:val="2"/>
                <w:tcBorders>
                  <w:top w:val="single" w:sz="4" w:space="0" w:color="000000"/>
                  <w:left w:val="single" w:sz="4" w:space="0" w:color="000000"/>
                  <w:bottom w:val="single" w:sz="4" w:space="0" w:color="000000"/>
                  <w:right w:val="single" w:sz="4" w:space="0" w:color="000000"/>
                </w:tcBorders>
                <w:hideMark/>
              </w:tcPr>
            </w:tcPrChange>
          </w:tcPr>
          <w:p w14:paraId="44345E7E" w14:textId="77777777" w:rsidR="00972BFC" w:rsidRPr="00972BFC" w:rsidRDefault="00972BFC" w:rsidP="00972BFC">
            <w:pPr>
              <w:widowControl w:val="0"/>
              <w:tabs>
                <w:tab w:val="left" w:pos="720"/>
              </w:tabs>
              <w:autoSpaceDE w:val="0"/>
              <w:autoSpaceDN w:val="0"/>
              <w:adjustRightInd w:val="0"/>
              <w:jc w:val="both"/>
              <w:rPr>
                <w:b/>
                <w:bCs/>
                <w:caps/>
              </w:rPr>
            </w:pPr>
            <w:r w:rsidRPr="00972BFC">
              <w:rPr>
                <w:b/>
                <w:bCs/>
              </w:rPr>
              <w:t>ADMINISTRACIJA:</w:t>
            </w:r>
          </w:p>
        </w:tc>
        <w:tc>
          <w:tcPr>
            <w:tcW w:w="2551" w:type="dxa"/>
            <w:tcBorders>
              <w:top w:val="single" w:sz="4" w:space="0" w:color="000000"/>
              <w:left w:val="single" w:sz="4" w:space="0" w:color="000000"/>
              <w:bottom w:val="single" w:sz="4" w:space="0" w:color="000000"/>
              <w:right w:val="single" w:sz="4" w:space="0" w:color="000000"/>
            </w:tcBorders>
            <w:hideMark/>
            <w:tcPrChange w:id="745" w:author="Gintarė Žvirblienė" w:date="2026-05-08T10:17:00Z" w16du:dateUtc="2026-05-08T07:17:00Z">
              <w:tcPr>
                <w:tcW w:w="2478" w:type="dxa"/>
                <w:gridSpan w:val="2"/>
                <w:tcBorders>
                  <w:top w:val="single" w:sz="4" w:space="0" w:color="000000"/>
                  <w:left w:val="single" w:sz="4" w:space="0" w:color="000000"/>
                  <w:bottom w:val="single" w:sz="4" w:space="0" w:color="000000"/>
                  <w:right w:val="single" w:sz="4" w:space="0" w:color="000000"/>
                </w:tcBorders>
                <w:hideMark/>
              </w:tcPr>
            </w:tcPrChange>
          </w:tcPr>
          <w:p w14:paraId="2819D1BB" w14:textId="77777777" w:rsidR="00972BFC" w:rsidRPr="00972BFC" w:rsidRDefault="00972BFC" w:rsidP="00972BFC">
            <w:pPr>
              <w:widowControl w:val="0"/>
              <w:tabs>
                <w:tab w:val="left" w:pos="720"/>
              </w:tabs>
              <w:autoSpaceDE w:val="0"/>
              <w:autoSpaceDN w:val="0"/>
              <w:adjustRightInd w:val="0"/>
              <w:jc w:val="both"/>
              <w:rPr>
                <w:b/>
                <w:bCs/>
                <w:caps/>
              </w:rPr>
            </w:pPr>
            <w:r w:rsidRPr="00972BFC">
              <w:rPr>
                <w:b/>
                <w:bCs/>
                <w:caps/>
              </w:rPr>
              <w:t>Įstaiga:</w:t>
            </w:r>
          </w:p>
        </w:tc>
        <w:tc>
          <w:tcPr>
            <w:tcW w:w="2801" w:type="dxa"/>
            <w:tcBorders>
              <w:top w:val="single" w:sz="4" w:space="0" w:color="000000"/>
              <w:left w:val="single" w:sz="4" w:space="0" w:color="000000"/>
              <w:bottom w:val="single" w:sz="4" w:space="0" w:color="000000"/>
              <w:right w:val="single" w:sz="4" w:space="0" w:color="000000"/>
            </w:tcBorders>
            <w:tcPrChange w:id="746" w:author="Gintarė Žvirblienė" w:date="2026-05-08T10:17:00Z" w16du:dateUtc="2026-05-08T07:17:00Z">
              <w:tcPr>
                <w:tcW w:w="2756" w:type="dxa"/>
                <w:tcBorders>
                  <w:top w:val="single" w:sz="4" w:space="0" w:color="000000"/>
                  <w:left w:val="single" w:sz="4" w:space="0" w:color="000000"/>
                  <w:bottom w:val="single" w:sz="4" w:space="0" w:color="000000"/>
                  <w:right w:val="single" w:sz="4" w:space="0" w:color="000000"/>
                </w:tcBorders>
              </w:tcPr>
            </w:tcPrChange>
          </w:tcPr>
          <w:p w14:paraId="018FB121" w14:textId="77777777" w:rsidR="00972BFC" w:rsidRPr="00972BFC" w:rsidRDefault="00C2177C" w:rsidP="00972BFC">
            <w:pPr>
              <w:widowControl w:val="0"/>
              <w:tabs>
                <w:tab w:val="left" w:pos="720"/>
              </w:tabs>
              <w:autoSpaceDE w:val="0"/>
              <w:autoSpaceDN w:val="0"/>
              <w:adjustRightInd w:val="0"/>
              <w:jc w:val="both"/>
              <w:rPr>
                <w:b/>
                <w:bCs/>
              </w:rPr>
            </w:pPr>
            <w:del w:id="747" w:author="Gintarė Žvirblienė" w:date="2026-05-08T10:17:00Z" w16du:dateUtc="2026-05-08T07:17:00Z">
              <w:r>
                <w:rPr>
                  <w:b/>
                  <w:bCs/>
                </w:rPr>
                <w:delText>DARBUOTOJAS</w:delText>
              </w:r>
            </w:del>
            <w:ins w:id="748" w:author="Gintarė Žvirblienė" w:date="2026-05-08T10:17:00Z" w16du:dateUtc="2026-05-08T07:17:00Z">
              <w:r w:rsidR="00972BFC" w:rsidRPr="00972BFC">
                <w:rPr>
                  <w:b/>
                  <w:bCs/>
                </w:rPr>
                <w:t>GYDYTOJAS</w:t>
              </w:r>
            </w:ins>
          </w:p>
        </w:tc>
      </w:tr>
      <w:tr w:rsidR="00972BFC" w:rsidRPr="00972BFC" w14:paraId="1124FCD8" w14:textId="77777777" w:rsidTr="00972BFC">
        <w:trPr>
          <w:trHeight w:val="2357"/>
          <w:trPrChange w:id="749" w:author="Gintarė Žvirblienė" w:date="2026-05-08T10:17:00Z" w16du:dateUtc="2026-05-08T07:17:00Z">
            <w:trPr>
              <w:trHeight w:val="1974"/>
            </w:trPr>
          </w:trPrChange>
        </w:trPr>
        <w:tc>
          <w:tcPr>
            <w:tcW w:w="4503" w:type="dxa"/>
            <w:tcBorders>
              <w:top w:val="single" w:sz="4" w:space="0" w:color="000000"/>
              <w:left w:val="single" w:sz="4" w:space="0" w:color="000000"/>
              <w:bottom w:val="single" w:sz="4" w:space="0" w:color="000000"/>
              <w:right w:val="single" w:sz="4" w:space="0" w:color="000000"/>
            </w:tcBorders>
            <w:hideMark/>
            <w:tcPrChange w:id="750" w:author="Gintarė Žvirblienė" w:date="2026-05-08T10:17:00Z" w16du:dateUtc="2026-05-08T07:17:00Z">
              <w:tcPr>
                <w:tcW w:w="4395" w:type="dxa"/>
                <w:gridSpan w:val="2"/>
                <w:tcBorders>
                  <w:top w:val="single" w:sz="4" w:space="0" w:color="000000"/>
                  <w:left w:val="single" w:sz="4" w:space="0" w:color="000000"/>
                  <w:bottom w:val="single" w:sz="4" w:space="0" w:color="000000"/>
                  <w:right w:val="single" w:sz="4" w:space="0" w:color="000000"/>
                </w:tcBorders>
                <w:hideMark/>
              </w:tcPr>
            </w:tcPrChange>
          </w:tcPr>
          <w:p w14:paraId="6C25E0AE" w14:textId="77777777" w:rsidR="00972BFC" w:rsidRPr="00972BFC" w:rsidRDefault="00972BFC" w:rsidP="00972BFC">
            <w:pPr>
              <w:widowControl w:val="0"/>
              <w:tabs>
                <w:tab w:val="left" w:pos="720"/>
              </w:tabs>
              <w:autoSpaceDE w:val="0"/>
              <w:autoSpaceDN w:val="0"/>
              <w:adjustRightInd w:val="0"/>
              <w:jc w:val="both"/>
              <w:rPr>
                <w:color w:val="000000"/>
              </w:rPr>
            </w:pPr>
            <w:r w:rsidRPr="00972BFC">
              <w:rPr>
                <w:color w:val="000000"/>
              </w:rPr>
              <w:t>Šilutės rajono savivaldybės administracija</w:t>
            </w:r>
          </w:p>
          <w:p w14:paraId="04295C26" w14:textId="77777777" w:rsidR="00972BFC" w:rsidRPr="00972BFC" w:rsidRDefault="00972BFC" w:rsidP="00972BFC">
            <w:pPr>
              <w:widowControl w:val="0"/>
              <w:tabs>
                <w:tab w:val="left" w:pos="720"/>
              </w:tabs>
              <w:autoSpaceDE w:val="0"/>
              <w:autoSpaceDN w:val="0"/>
              <w:adjustRightInd w:val="0"/>
              <w:jc w:val="both"/>
              <w:rPr>
                <w:color w:val="000000"/>
              </w:rPr>
            </w:pPr>
            <w:r w:rsidRPr="00972BFC">
              <w:rPr>
                <w:color w:val="000000"/>
              </w:rPr>
              <w:t>Dariaus ir Girėno g. 1, LT-99133 Šilutė</w:t>
            </w:r>
          </w:p>
          <w:p w14:paraId="41C0DC5F" w14:textId="77777777" w:rsidR="00972BFC" w:rsidRPr="00972BFC" w:rsidRDefault="00972BFC" w:rsidP="00972BFC">
            <w:pPr>
              <w:widowControl w:val="0"/>
              <w:tabs>
                <w:tab w:val="left" w:pos="720"/>
              </w:tabs>
              <w:autoSpaceDE w:val="0"/>
              <w:autoSpaceDN w:val="0"/>
              <w:adjustRightInd w:val="0"/>
              <w:jc w:val="both"/>
              <w:rPr>
                <w:color w:val="000000"/>
              </w:rPr>
            </w:pPr>
            <w:r w:rsidRPr="00972BFC">
              <w:rPr>
                <w:color w:val="000000"/>
              </w:rPr>
              <w:t>Įmonės kodas 188723322</w:t>
            </w:r>
            <w:r>
              <w:rPr>
                <w:color w:val="000000"/>
              </w:rPr>
              <w:t xml:space="preserve"> </w:t>
            </w:r>
          </w:p>
          <w:p w14:paraId="1ED2F5B1" w14:textId="77777777" w:rsidR="00972BFC" w:rsidRPr="00972BFC" w:rsidRDefault="00972BFC" w:rsidP="00972BFC">
            <w:pPr>
              <w:widowControl w:val="0"/>
              <w:tabs>
                <w:tab w:val="left" w:pos="720"/>
              </w:tabs>
              <w:autoSpaceDE w:val="0"/>
              <w:autoSpaceDN w:val="0"/>
              <w:adjustRightInd w:val="0"/>
              <w:jc w:val="both"/>
              <w:rPr>
                <w:color w:val="000000"/>
              </w:rPr>
            </w:pPr>
            <w:r w:rsidRPr="00972BFC">
              <w:rPr>
                <w:color w:val="000000"/>
              </w:rPr>
              <w:t>A. s. LT137300010113194651</w:t>
            </w:r>
          </w:p>
          <w:p w14:paraId="1E283E3A" w14:textId="77777777" w:rsidR="00972BFC" w:rsidRPr="00972BFC" w:rsidRDefault="00972BFC" w:rsidP="00972BFC">
            <w:pPr>
              <w:widowControl w:val="0"/>
              <w:tabs>
                <w:tab w:val="left" w:pos="720"/>
              </w:tabs>
              <w:autoSpaceDE w:val="0"/>
              <w:autoSpaceDN w:val="0"/>
              <w:adjustRightInd w:val="0"/>
              <w:jc w:val="both"/>
              <w:rPr>
                <w:color w:val="000000"/>
              </w:rPr>
            </w:pPr>
            <w:r w:rsidRPr="00972BFC">
              <w:rPr>
                <w:color w:val="000000"/>
              </w:rPr>
              <w:t>AB „Swedbank“</w:t>
            </w:r>
          </w:p>
          <w:p w14:paraId="08E7F005" w14:textId="77777777" w:rsidR="00972BFC" w:rsidRPr="00972BFC" w:rsidRDefault="00972BFC" w:rsidP="00972BFC">
            <w:pPr>
              <w:widowControl w:val="0"/>
              <w:tabs>
                <w:tab w:val="left" w:pos="720"/>
              </w:tabs>
              <w:autoSpaceDE w:val="0"/>
              <w:autoSpaceDN w:val="0"/>
              <w:adjustRightInd w:val="0"/>
              <w:jc w:val="both"/>
              <w:rPr>
                <w:color w:val="000000"/>
              </w:rPr>
            </w:pPr>
            <w:r w:rsidRPr="00972BFC">
              <w:rPr>
                <w:color w:val="000000"/>
              </w:rPr>
              <w:t xml:space="preserve">Tel. +370 441 79 266 </w:t>
            </w:r>
          </w:p>
          <w:p w14:paraId="44EFA517" w14:textId="77777777" w:rsidR="00972BFC" w:rsidRPr="00972BFC" w:rsidRDefault="00972BFC" w:rsidP="00972BFC">
            <w:pPr>
              <w:widowControl w:val="0"/>
              <w:tabs>
                <w:tab w:val="left" w:pos="720"/>
              </w:tabs>
              <w:autoSpaceDE w:val="0"/>
              <w:autoSpaceDN w:val="0"/>
              <w:adjustRightInd w:val="0"/>
              <w:jc w:val="both"/>
              <w:rPr>
                <w:b/>
                <w:caps/>
                <w:color w:val="000000"/>
              </w:rPr>
            </w:pPr>
            <w:r w:rsidRPr="00972BFC">
              <w:rPr>
                <w:color w:val="000000"/>
              </w:rPr>
              <w:t xml:space="preserve">el. p. administracija@silute.lt </w:t>
            </w:r>
          </w:p>
        </w:tc>
        <w:tc>
          <w:tcPr>
            <w:tcW w:w="2551" w:type="dxa"/>
            <w:tcBorders>
              <w:top w:val="single" w:sz="4" w:space="0" w:color="000000"/>
              <w:left w:val="single" w:sz="4" w:space="0" w:color="000000"/>
              <w:bottom w:val="single" w:sz="4" w:space="0" w:color="000000"/>
              <w:right w:val="single" w:sz="4" w:space="0" w:color="000000"/>
            </w:tcBorders>
            <w:tcPrChange w:id="751" w:author="Gintarė Žvirblienė" w:date="2026-05-08T10:17:00Z" w16du:dateUtc="2026-05-08T07:17:00Z">
              <w:tcPr>
                <w:tcW w:w="2478" w:type="dxa"/>
                <w:gridSpan w:val="2"/>
                <w:tcBorders>
                  <w:top w:val="single" w:sz="4" w:space="0" w:color="000000"/>
                  <w:left w:val="single" w:sz="4" w:space="0" w:color="000000"/>
                  <w:bottom w:val="single" w:sz="4" w:space="0" w:color="000000"/>
                  <w:right w:val="single" w:sz="4" w:space="0" w:color="000000"/>
                </w:tcBorders>
              </w:tcPr>
            </w:tcPrChange>
          </w:tcPr>
          <w:p w14:paraId="389D42D1" w14:textId="77777777" w:rsidR="00972BFC" w:rsidRPr="00972BFC" w:rsidRDefault="00972BFC" w:rsidP="00972BFC">
            <w:pPr>
              <w:widowControl w:val="0"/>
              <w:tabs>
                <w:tab w:val="left" w:pos="720"/>
              </w:tabs>
              <w:autoSpaceDE w:val="0"/>
              <w:autoSpaceDN w:val="0"/>
              <w:adjustRightInd w:val="0"/>
              <w:jc w:val="both"/>
            </w:pPr>
            <w:r w:rsidRPr="00972BFC">
              <w:t>Įstaiga</w:t>
            </w:r>
          </w:p>
          <w:p w14:paraId="04190F24" w14:textId="77777777" w:rsidR="00972BFC" w:rsidRPr="00972BFC" w:rsidRDefault="00972BFC" w:rsidP="00972BFC">
            <w:pPr>
              <w:widowControl w:val="0"/>
              <w:tabs>
                <w:tab w:val="left" w:pos="720"/>
              </w:tabs>
              <w:autoSpaceDE w:val="0"/>
              <w:autoSpaceDN w:val="0"/>
              <w:adjustRightInd w:val="0"/>
              <w:jc w:val="both"/>
              <w:rPr>
                <w:ins w:id="752" w:author="Gintarė Žvirblienė" w:date="2026-05-08T10:17:00Z" w16du:dateUtc="2026-05-08T07:17:00Z"/>
              </w:rPr>
            </w:pPr>
          </w:p>
          <w:p w14:paraId="506688EE" w14:textId="77777777" w:rsidR="00972BFC" w:rsidRPr="00972BFC" w:rsidRDefault="00972BFC" w:rsidP="00972BFC">
            <w:pPr>
              <w:widowControl w:val="0"/>
              <w:tabs>
                <w:tab w:val="left" w:pos="720"/>
              </w:tabs>
              <w:autoSpaceDE w:val="0"/>
              <w:autoSpaceDN w:val="0"/>
              <w:adjustRightInd w:val="0"/>
              <w:jc w:val="both"/>
            </w:pPr>
            <w:r w:rsidRPr="00972BFC">
              <w:t>Adresas:</w:t>
            </w:r>
          </w:p>
          <w:p w14:paraId="089FFCCA" w14:textId="77777777" w:rsidR="00972BFC" w:rsidRPr="00972BFC" w:rsidRDefault="00972BFC" w:rsidP="00972BFC">
            <w:pPr>
              <w:widowControl w:val="0"/>
              <w:tabs>
                <w:tab w:val="left" w:pos="720"/>
              </w:tabs>
              <w:autoSpaceDE w:val="0"/>
              <w:autoSpaceDN w:val="0"/>
              <w:adjustRightInd w:val="0"/>
              <w:jc w:val="both"/>
              <w:rPr>
                <w:ins w:id="753" w:author="Gintarė Žvirblienė" w:date="2026-05-08T10:17:00Z" w16du:dateUtc="2026-05-08T07:17:00Z"/>
              </w:rPr>
            </w:pPr>
          </w:p>
          <w:p w14:paraId="7CB17B30" w14:textId="77777777" w:rsidR="00972BFC" w:rsidRPr="00972BFC" w:rsidRDefault="00972BFC" w:rsidP="00972BFC">
            <w:pPr>
              <w:widowControl w:val="0"/>
              <w:tabs>
                <w:tab w:val="left" w:pos="720"/>
              </w:tabs>
              <w:autoSpaceDE w:val="0"/>
              <w:autoSpaceDN w:val="0"/>
              <w:adjustRightInd w:val="0"/>
              <w:jc w:val="both"/>
            </w:pPr>
            <w:r w:rsidRPr="00972BFC">
              <w:t>Įmonės kodas</w:t>
            </w:r>
          </w:p>
          <w:p w14:paraId="3FCFEE47" w14:textId="77777777" w:rsidR="00972BFC" w:rsidRPr="00972BFC" w:rsidRDefault="00972BFC" w:rsidP="00972BFC">
            <w:pPr>
              <w:widowControl w:val="0"/>
              <w:tabs>
                <w:tab w:val="left" w:pos="720"/>
              </w:tabs>
              <w:autoSpaceDE w:val="0"/>
              <w:autoSpaceDN w:val="0"/>
              <w:adjustRightInd w:val="0"/>
              <w:jc w:val="both"/>
              <w:rPr>
                <w:ins w:id="754" w:author="Gintarė Žvirblienė" w:date="2026-05-08T10:17:00Z" w16du:dateUtc="2026-05-08T07:17:00Z"/>
              </w:rPr>
            </w:pPr>
            <w:ins w:id="755" w:author="Gintarė Žvirblienė" w:date="2026-05-08T10:17:00Z" w16du:dateUtc="2026-05-08T07:17:00Z">
              <w:r w:rsidRPr="00972BFC">
                <w:t xml:space="preserve">A. s. </w:t>
              </w:r>
            </w:ins>
          </w:p>
          <w:p w14:paraId="26F4EDCA" w14:textId="77777777" w:rsidR="00972BFC" w:rsidRPr="00972BFC" w:rsidRDefault="00972BFC" w:rsidP="00972BFC">
            <w:pPr>
              <w:widowControl w:val="0"/>
              <w:tabs>
                <w:tab w:val="left" w:pos="720"/>
              </w:tabs>
              <w:autoSpaceDE w:val="0"/>
              <w:autoSpaceDN w:val="0"/>
              <w:adjustRightInd w:val="0"/>
              <w:jc w:val="both"/>
            </w:pPr>
            <w:ins w:id="756" w:author="Gintarė Žvirblienė" w:date="2026-05-08T10:17:00Z" w16du:dateUtc="2026-05-08T07:17:00Z">
              <w:r w:rsidRPr="00972BFC">
                <w:t>Bankas</w:t>
              </w:r>
            </w:ins>
          </w:p>
          <w:p w14:paraId="1D53299D" w14:textId="77777777" w:rsidR="00972BFC" w:rsidRPr="00972BFC" w:rsidRDefault="00972BFC" w:rsidP="00972BFC">
            <w:pPr>
              <w:widowControl w:val="0"/>
              <w:tabs>
                <w:tab w:val="left" w:pos="720"/>
              </w:tabs>
              <w:autoSpaceDE w:val="0"/>
              <w:autoSpaceDN w:val="0"/>
              <w:adjustRightInd w:val="0"/>
              <w:jc w:val="both"/>
            </w:pPr>
            <w:r w:rsidRPr="00972BFC">
              <w:t>Tel.</w:t>
            </w:r>
          </w:p>
          <w:p w14:paraId="1A702D9A" w14:textId="77777777" w:rsidR="00972BFC" w:rsidRPr="00972BFC" w:rsidRDefault="00972BFC" w:rsidP="00972BFC">
            <w:pPr>
              <w:widowControl w:val="0"/>
              <w:tabs>
                <w:tab w:val="left" w:pos="720"/>
              </w:tabs>
              <w:autoSpaceDE w:val="0"/>
              <w:autoSpaceDN w:val="0"/>
              <w:adjustRightInd w:val="0"/>
              <w:jc w:val="both"/>
            </w:pPr>
            <w:r w:rsidRPr="00972BFC">
              <w:t xml:space="preserve">el. p. </w:t>
            </w:r>
          </w:p>
        </w:tc>
        <w:tc>
          <w:tcPr>
            <w:tcW w:w="2801" w:type="dxa"/>
            <w:tcBorders>
              <w:top w:val="single" w:sz="4" w:space="0" w:color="000000"/>
              <w:left w:val="single" w:sz="4" w:space="0" w:color="000000"/>
              <w:bottom w:val="single" w:sz="4" w:space="0" w:color="000000"/>
              <w:right w:val="single" w:sz="4" w:space="0" w:color="000000"/>
            </w:tcBorders>
            <w:tcPrChange w:id="757" w:author="Gintarė Žvirblienė" w:date="2026-05-08T10:17:00Z" w16du:dateUtc="2026-05-08T07:17:00Z">
              <w:tcPr>
                <w:tcW w:w="2756" w:type="dxa"/>
                <w:tcBorders>
                  <w:top w:val="single" w:sz="4" w:space="0" w:color="000000"/>
                  <w:left w:val="single" w:sz="4" w:space="0" w:color="000000"/>
                  <w:bottom w:val="single" w:sz="4" w:space="0" w:color="000000"/>
                  <w:right w:val="single" w:sz="4" w:space="0" w:color="000000"/>
                </w:tcBorders>
              </w:tcPr>
            </w:tcPrChange>
          </w:tcPr>
          <w:p w14:paraId="7A5A34FC" w14:textId="72293C34" w:rsidR="00972BFC" w:rsidRPr="00972BFC" w:rsidRDefault="00C2177C" w:rsidP="00972BFC">
            <w:pPr>
              <w:widowControl w:val="0"/>
              <w:tabs>
                <w:tab w:val="left" w:pos="720"/>
              </w:tabs>
              <w:autoSpaceDE w:val="0"/>
              <w:autoSpaceDN w:val="0"/>
              <w:adjustRightInd w:val="0"/>
              <w:jc w:val="both"/>
              <w:rPr>
                <w:del w:id="758" w:author="Gintarė Žvirblienė" w:date="2026-05-08T10:17:00Z" w16du:dateUtc="2026-05-08T07:17:00Z"/>
              </w:rPr>
            </w:pPr>
            <w:del w:id="759" w:author="Gintarė Žvirblienė" w:date="2026-05-08T10:17:00Z" w16du:dateUtc="2026-05-08T07:17:00Z">
              <w:r>
                <w:delText>Darbuotojas</w:delText>
              </w:r>
            </w:del>
          </w:p>
          <w:p w14:paraId="5C921DF2" w14:textId="77777777" w:rsidR="00972BFC" w:rsidRPr="00972BFC" w:rsidRDefault="00972BFC" w:rsidP="00972BFC">
            <w:pPr>
              <w:widowControl w:val="0"/>
              <w:tabs>
                <w:tab w:val="left" w:pos="720"/>
              </w:tabs>
              <w:autoSpaceDE w:val="0"/>
              <w:autoSpaceDN w:val="0"/>
              <w:adjustRightInd w:val="0"/>
              <w:jc w:val="both"/>
              <w:rPr>
                <w:ins w:id="760" w:author="Gintarė Žvirblienė" w:date="2026-05-08T10:17:00Z" w16du:dateUtc="2026-05-08T07:17:00Z"/>
              </w:rPr>
            </w:pPr>
            <w:ins w:id="761" w:author="Gintarė Žvirblienė" w:date="2026-05-08T10:17:00Z" w16du:dateUtc="2026-05-08T07:17:00Z">
              <w:r w:rsidRPr="00972BFC">
                <w:t>Gydytojas</w:t>
              </w:r>
            </w:ins>
          </w:p>
          <w:p w14:paraId="6C93C52C" w14:textId="77777777" w:rsidR="00972BFC" w:rsidRPr="00972BFC" w:rsidRDefault="00972BFC" w:rsidP="00972BFC">
            <w:pPr>
              <w:widowControl w:val="0"/>
              <w:tabs>
                <w:tab w:val="left" w:pos="720"/>
              </w:tabs>
              <w:autoSpaceDE w:val="0"/>
              <w:autoSpaceDN w:val="0"/>
              <w:adjustRightInd w:val="0"/>
              <w:jc w:val="both"/>
              <w:rPr>
                <w:ins w:id="762" w:author="Gintarė Žvirblienė" w:date="2026-05-08T10:17:00Z" w16du:dateUtc="2026-05-08T07:17:00Z"/>
              </w:rPr>
            </w:pPr>
          </w:p>
          <w:p w14:paraId="7C001747" w14:textId="77777777" w:rsidR="00972BFC" w:rsidRPr="00972BFC" w:rsidRDefault="00972BFC" w:rsidP="00972BFC">
            <w:pPr>
              <w:widowControl w:val="0"/>
              <w:tabs>
                <w:tab w:val="left" w:pos="720"/>
              </w:tabs>
              <w:autoSpaceDE w:val="0"/>
              <w:autoSpaceDN w:val="0"/>
              <w:adjustRightInd w:val="0"/>
              <w:jc w:val="both"/>
            </w:pPr>
            <w:r w:rsidRPr="00972BFC">
              <w:t>Adresas:</w:t>
            </w:r>
          </w:p>
          <w:p w14:paraId="2A89E705" w14:textId="77777777" w:rsidR="00972BFC" w:rsidRPr="00972BFC" w:rsidRDefault="00972BFC" w:rsidP="00972BFC">
            <w:pPr>
              <w:widowControl w:val="0"/>
              <w:tabs>
                <w:tab w:val="left" w:pos="720"/>
              </w:tabs>
              <w:autoSpaceDE w:val="0"/>
              <w:autoSpaceDN w:val="0"/>
              <w:adjustRightInd w:val="0"/>
              <w:jc w:val="both"/>
              <w:rPr>
                <w:ins w:id="763" w:author="Gintarė Žvirblienė" w:date="2026-05-08T10:17:00Z" w16du:dateUtc="2026-05-08T07:17:00Z"/>
              </w:rPr>
            </w:pPr>
          </w:p>
          <w:p w14:paraId="077077C6" w14:textId="77777777" w:rsidR="00972BFC" w:rsidRPr="00972BFC" w:rsidRDefault="00972BFC" w:rsidP="00972BFC">
            <w:pPr>
              <w:widowControl w:val="0"/>
              <w:tabs>
                <w:tab w:val="left" w:pos="720"/>
              </w:tabs>
              <w:autoSpaceDE w:val="0"/>
              <w:autoSpaceDN w:val="0"/>
              <w:adjustRightInd w:val="0"/>
              <w:jc w:val="both"/>
            </w:pPr>
            <w:r w:rsidRPr="00972BFC">
              <w:t>Asmens kodas:</w:t>
            </w:r>
          </w:p>
          <w:p w14:paraId="00AF88F4" w14:textId="77777777" w:rsidR="00972BFC" w:rsidRPr="00972BFC" w:rsidRDefault="00972BFC" w:rsidP="00972BFC">
            <w:pPr>
              <w:pStyle w:val="Sraopastraipa"/>
              <w:widowControl w:val="0"/>
              <w:tabs>
                <w:tab w:val="left" w:pos="360"/>
                <w:tab w:val="left" w:pos="877"/>
              </w:tabs>
              <w:autoSpaceDE w:val="0"/>
              <w:autoSpaceDN w:val="0"/>
              <w:adjustRightInd w:val="0"/>
              <w:spacing w:before="0" w:beforeAutospacing="0" w:after="0" w:afterAutospacing="0"/>
              <w:contextualSpacing/>
              <w:jc w:val="both"/>
            </w:pPr>
            <w:r w:rsidRPr="00972BFC">
              <w:t>A.</w:t>
            </w:r>
            <w:r>
              <w:t xml:space="preserve"> </w:t>
            </w:r>
            <w:r w:rsidRPr="00972BFC">
              <w:t xml:space="preserve">s. </w:t>
            </w:r>
          </w:p>
          <w:p w14:paraId="69259795" w14:textId="77777777" w:rsidR="00972BFC" w:rsidRPr="00972BFC" w:rsidRDefault="00972BFC" w:rsidP="00972BFC">
            <w:pPr>
              <w:jc w:val="both"/>
            </w:pPr>
            <w:r w:rsidRPr="00972BFC">
              <w:t>Bankas</w:t>
            </w:r>
          </w:p>
          <w:p w14:paraId="62353001" w14:textId="77777777" w:rsidR="00972BFC" w:rsidRPr="00972BFC" w:rsidRDefault="00972BFC" w:rsidP="00972BFC">
            <w:pPr>
              <w:jc w:val="both"/>
            </w:pPr>
            <w:r w:rsidRPr="00972BFC">
              <w:t>Tel.</w:t>
            </w:r>
          </w:p>
          <w:p w14:paraId="2D7F8BDA" w14:textId="77777777" w:rsidR="00972BFC" w:rsidRPr="00972BFC" w:rsidRDefault="00972BFC" w:rsidP="00972BFC">
            <w:pPr>
              <w:jc w:val="both"/>
            </w:pPr>
            <w:r w:rsidRPr="00972BFC">
              <w:t xml:space="preserve">el. p. </w:t>
            </w:r>
          </w:p>
        </w:tc>
      </w:tr>
      <w:tr w:rsidR="00972BFC" w:rsidRPr="00972BFC" w14:paraId="4D04B97E" w14:textId="77777777" w:rsidTr="00972BFC">
        <w:trPr>
          <w:trPrChange w:id="764" w:author="Gintarė Žvirblienė" w:date="2026-05-08T10:17:00Z" w16du:dateUtc="2026-05-08T07:17:00Z">
            <w:trPr>
              <w:trHeight w:val="555"/>
            </w:trPr>
          </w:trPrChange>
        </w:trPr>
        <w:tc>
          <w:tcPr>
            <w:tcW w:w="4503" w:type="dxa"/>
            <w:tcBorders>
              <w:top w:val="single" w:sz="4" w:space="0" w:color="000000"/>
              <w:left w:val="single" w:sz="4" w:space="0" w:color="000000"/>
              <w:bottom w:val="single" w:sz="4" w:space="0" w:color="000000"/>
              <w:right w:val="single" w:sz="4" w:space="0" w:color="000000"/>
            </w:tcBorders>
            <w:tcPrChange w:id="765" w:author="Gintarė Žvirblienė" w:date="2026-05-08T10:17:00Z" w16du:dateUtc="2026-05-08T07:17:00Z">
              <w:tcPr>
                <w:tcW w:w="4395" w:type="dxa"/>
                <w:gridSpan w:val="2"/>
                <w:tcBorders>
                  <w:top w:val="single" w:sz="4" w:space="0" w:color="000000"/>
                  <w:left w:val="single" w:sz="4" w:space="0" w:color="000000"/>
                  <w:bottom w:val="single" w:sz="4" w:space="0" w:color="000000"/>
                  <w:right w:val="single" w:sz="4" w:space="0" w:color="000000"/>
                </w:tcBorders>
              </w:tcPr>
            </w:tcPrChange>
          </w:tcPr>
          <w:p w14:paraId="5304AB5B" w14:textId="77777777" w:rsidR="00972BFC" w:rsidRPr="00972BFC" w:rsidRDefault="00972BFC" w:rsidP="00972BFC">
            <w:pPr>
              <w:widowControl w:val="0"/>
              <w:tabs>
                <w:tab w:val="left" w:pos="720"/>
              </w:tabs>
              <w:autoSpaceDE w:val="0"/>
              <w:autoSpaceDN w:val="0"/>
              <w:adjustRightInd w:val="0"/>
              <w:jc w:val="both"/>
              <w:rPr>
                <w:ins w:id="766" w:author="Gintarė Žvirblienė" w:date="2026-05-08T10:17:00Z" w16du:dateUtc="2026-05-08T07:17:00Z"/>
              </w:rPr>
            </w:pPr>
            <w:r w:rsidRPr="00972BFC">
              <w:t xml:space="preserve">Administracijos direktorius </w:t>
            </w:r>
          </w:p>
          <w:p w14:paraId="752EA76F" w14:textId="77777777" w:rsidR="00972BFC" w:rsidRPr="00972BFC" w:rsidRDefault="00972BFC" w:rsidP="00972BFC">
            <w:pPr>
              <w:widowControl w:val="0"/>
              <w:tabs>
                <w:tab w:val="left" w:pos="720"/>
              </w:tabs>
              <w:autoSpaceDE w:val="0"/>
              <w:autoSpaceDN w:val="0"/>
              <w:adjustRightInd w:val="0"/>
              <w:jc w:val="both"/>
              <w:rPr>
                <w:ins w:id="767" w:author="Gintarė Žvirblienė" w:date="2026-05-08T10:17:00Z" w16du:dateUtc="2026-05-08T07:17:00Z"/>
              </w:rPr>
            </w:pPr>
          </w:p>
          <w:p w14:paraId="19DA4450" w14:textId="77777777" w:rsidR="00972BFC" w:rsidRPr="00972BFC" w:rsidRDefault="00972BFC" w:rsidP="00972BFC">
            <w:pPr>
              <w:widowControl w:val="0"/>
              <w:tabs>
                <w:tab w:val="left" w:pos="720"/>
              </w:tabs>
              <w:autoSpaceDE w:val="0"/>
              <w:autoSpaceDN w:val="0"/>
              <w:adjustRightInd w:val="0"/>
              <w:jc w:val="both"/>
            </w:pPr>
          </w:p>
        </w:tc>
        <w:tc>
          <w:tcPr>
            <w:tcW w:w="2551" w:type="dxa"/>
            <w:tcBorders>
              <w:top w:val="single" w:sz="4" w:space="0" w:color="000000"/>
              <w:left w:val="single" w:sz="4" w:space="0" w:color="000000"/>
              <w:bottom w:val="single" w:sz="4" w:space="0" w:color="000000"/>
              <w:right w:val="single" w:sz="4" w:space="0" w:color="000000"/>
            </w:tcBorders>
            <w:tcPrChange w:id="768" w:author="Gintarė Žvirblienė" w:date="2026-05-08T10:17:00Z" w16du:dateUtc="2026-05-08T07:17:00Z">
              <w:tcPr>
                <w:tcW w:w="2478" w:type="dxa"/>
                <w:gridSpan w:val="2"/>
                <w:tcBorders>
                  <w:top w:val="single" w:sz="4" w:space="0" w:color="000000"/>
                  <w:left w:val="single" w:sz="4" w:space="0" w:color="000000"/>
                  <w:bottom w:val="single" w:sz="4" w:space="0" w:color="000000"/>
                  <w:right w:val="single" w:sz="4" w:space="0" w:color="000000"/>
                </w:tcBorders>
              </w:tcPr>
            </w:tcPrChange>
          </w:tcPr>
          <w:p w14:paraId="657B759F" w14:textId="77777777" w:rsidR="00972BFC" w:rsidRPr="00972BFC" w:rsidRDefault="00972BFC" w:rsidP="00972BFC">
            <w:pPr>
              <w:widowControl w:val="0"/>
              <w:tabs>
                <w:tab w:val="left" w:pos="720"/>
              </w:tabs>
              <w:autoSpaceDE w:val="0"/>
              <w:autoSpaceDN w:val="0"/>
              <w:adjustRightInd w:val="0"/>
              <w:jc w:val="both"/>
              <w:rPr>
                <w:ins w:id="769" w:author="Gintarė Žvirblienė" w:date="2026-05-08T10:17:00Z" w16du:dateUtc="2026-05-08T07:17:00Z"/>
              </w:rPr>
            </w:pPr>
            <w:r w:rsidRPr="00972BFC">
              <w:t>Vadovas</w:t>
            </w:r>
          </w:p>
          <w:p w14:paraId="4C5C3651" w14:textId="77777777" w:rsidR="00972BFC" w:rsidRPr="00972BFC" w:rsidRDefault="00972BFC" w:rsidP="00972BFC">
            <w:pPr>
              <w:widowControl w:val="0"/>
              <w:tabs>
                <w:tab w:val="left" w:pos="720"/>
              </w:tabs>
              <w:autoSpaceDE w:val="0"/>
              <w:autoSpaceDN w:val="0"/>
              <w:adjustRightInd w:val="0"/>
              <w:jc w:val="both"/>
              <w:rPr>
                <w:ins w:id="770" w:author="Gintarė Žvirblienė" w:date="2026-05-08T10:17:00Z" w16du:dateUtc="2026-05-08T07:17:00Z"/>
              </w:rPr>
            </w:pPr>
          </w:p>
          <w:p w14:paraId="089CAE4D" w14:textId="77777777" w:rsidR="00972BFC" w:rsidRPr="00972BFC" w:rsidRDefault="00972BFC" w:rsidP="00972BFC">
            <w:pPr>
              <w:widowControl w:val="0"/>
              <w:tabs>
                <w:tab w:val="left" w:pos="720"/>
              </w:tabs>
              <w:autoSpaceDE w:val="0"/>
              <w:autoSpaceDN w:val="0"/>
              <w:adjustRightInd w:val="0"/>
              <w:jc w:val="both"/>
            </w:pPr>
          </w:p>
        </w:tc>
        <w:tc>
          <w:tcPr>
            <w:tcW w:w="2801" w:type="dxa"/>
            <w:tcBorders>
              <w:top w:val="single" w:sz="4" w:space="0" w:color="000000"/>
              <w:left w:val="single" w:sz="4" w:space="0" w:color="000000"/>
              <w:bottom w:val="single" w:sz="4" w:space="0" w:color="000000"/>
              <w:right w:val="single" w:sz="4" w:space="0" w:color="000000"/>
            </w:tcBorders>
            <w:tcPrChange w:id="771" w:author="Gintarė Žvirblienė" w:date="2026-05-08T10:17:00Z" w16du:dateUtc="2026-05-08T07:17:00Z">
              <w:tcPr>
                <w:tcW w:w="2756" w:type="dxa"/>
                <w:tcBorders>
                  <w:top w:val="single" w:sz="4" w:space="0" w:color="000000"/>
                  <w:left w:val="single" w:sz="4" w:space="0" w:color="000000"/>
                  <w:bottom w:val="single" w:sz="4" w:space="0" w:color="000000"/>
                  <w:right w:val="single" w:sz="4" w:space="0" w:color="000000"/>
                </w:tcBorders>
              </w:tcPr>
            </w:tcPrChange>
          </w:tcPr>
          <w:p w14:paraId="7DD77086" w14:textId="77777777" w:rsidR="00972BFC" w:rsidRPr="00972BFC" w:rsidRDefault="00C2177C" w:rsidP="00972BFC">
            <w:pPr>
              <w:widowControl w:val="0"/>
              <w:tabs>
                <w:tab w:val="left" w:pos="720"/>
              </w:tabs>
              <w:autoSpaceDE w:val="0"/>
              <w:autoSpaceDN w:val="0"/>
              <w:adjustRightInd w:val="0"/>
              <w:jc w:val="both"/>
            </w:pPr>
            <w:del w:id="772" w:author="Gintarė Žvirblienė" w:date="2026-05-08T10:17:00Z" w16du:dateUtc="2026-05-08T07:17:00Z">
              <w:r>
                <w:delText>Darbuotojas</w:delText>
              </w:r>
            </w:del>
            <w:ins w:id="773" w:author="Gintarė Žvirblienė" w:date="2026-05-08T10:17:00Z" w16du:dateUtc="2026-05-08T07:17:00Z">
              <w:r w:rsidR="00972BFC" w:rsidRPr="00972BFC">
                <w:t>Gydytojas</w:t>
              </w:r>
            </w:ins>
          </w:p>
        </w:tc>
      </w:tr>
      <w:tr w:rsidR="00972BFC" w:rsidRPr="00972BFC" w14:paraId="26C00DBF" w14:textId="77777777" w:rsidTr="00972BFC">
        <w:trPr>
          <w:ins w:id="774" w:author="Gintarė Žvirblienė" w:date="2026-05-08T10:17:00Z" w16du:dateUtc="2026-05-08T07:17:00Z"/>
        </w:trPr>
        <w:tc>
          <w:tcPr>
            <w:tcW w:w="4503" w:type="dxa"/>
            <w:tcBorders>
              <w:top w:val="single" w:sz="4" w:space="0" w:color="000000"/>
              <w:left w:val="single" w:sz="4" w:space="0" w:color="000000"/>
              <w:bottom w:val="single" w:sz="4" w:space="0" w:color="000000"/>
              <w:right w:val="single" w:sz="4" w:space="0" w:color="000000"/>
            </w:tcBorders>
          </w:tcPr>
          <w:p w14:paraId="494CF781" w14:textId="77777777" w:rsidR="00972BFC" w:rsidRPr="00972BFC" w:rsidRDefault="00972BFC" w:rsidP="00972BFC">
            <w:pPr>
              <w:widowControl w:val="0"/>
              <w:tabs>
                <w:tab w:val="left" w:pos="720"/>
              </w:tabs>
              <w:autoSpaceDE w:val="0"/>
              <w:autoSpaceDN w:val="0"/>
              <w:adjustRightInd w:val="0"/>
              <w:jc w:val="both"/>
              <w:rPr>
                <w:ins w:id="775" w:author="Gintarė Žvirblienė" w:date="2026-05-08T10:17:00Z" w16du:dateUtc="2026-05-08T07:17:00Z"/>
              </w:rPr>
            </w:pPr>
          </w:p>
          <w:p w14:paraId="28BFFCD0" w14:textId="77777777" w:rsidR="00972BFC" w:rsidRPr="00972BFC" w:rsidRDefault="00972BFC" w:rsidP="00972BFC">
            <w:pPr>
              <w:widowControl w:val="0"/>
              <w:tabs>
                <w:tab w:val="left" w:pos="720"/>
              </w:tabs>
              <w:autoSpaceDE w:val="0"/>
              <w:autoSpaceDN w:val="0"/>
              <w:adjustRightInd w:val="0"/>
              <w:jc w:val="center"/>
              <w:rPr>
                <w:ins w:id="776" w:author="Gintarė Žvirblienė" w:date="2026-05-08T10:17:00Z" w16du:dateUtc="2026-05-08T07:17:00Z"/>
              </w:rPr>
            </w:pPr>
            <w:ins w:id="777" w:author="Gintarė Žvirblienė" w:date="2026-05-08T10:17:00Z" w16du:dateUtc="2026-05-08T07:17:00Z">
              <w:r w:rsidRPr="00972BFC">
                <w:t>A.V.</w:t>
              </w:r>
            </w:ins>
          </w:p>
        </w:tc>
        <w:tc>
          <w:tcPr>
            <w:tcW w:w="2551" w:type="dxa"/>
            <w:tcBorders>
              <w:top w:val="single" w:sz="4" w:space="0" w:color="000000"/>
              <w:left w:val="single" w:sz="4" w:space="0" w:color="000000"/>
              <w:bottom w:val="single" w:sz="4" w:space="0" w:color="000000"/>
              <w:right w:val="single" w:sz="4" w:space="0" w:color="000000"/>
            </w:tcBorders>
          </w:tcPr>
          <w:p w14:paraId="68526F15" w14:textId="77777777" w:rsidR="00972BFC" w:rsidRPr="00972BFC" w:rsidRDefault="00972BFC" w:rsidP="00972BFC">
            <w:pPr>
              <w:widowControl w:val="0"/>
              <w:tabs>
                <w:tab w:val="left" w:pos="720"/>
              </w:tabs>
              <w:autoSpaceDE w:val="0"/>
              <w:autoSpaceDN w:val="0"/>
              <w:adjustRightInd w:val="0"/>
              <w:jc w:val="both"/>
              <w:rPr>
                <w:ins w:id="778" w:author="Gintarė Žvirblienė" w:date="2026-05-08T10:17:00Z" w16du:dateUtc="2026-05-08T07:17:00Z"/>
              </w:rPr>
            </w:pPr>
          </w:p>
          <w:p w14:paraId="3D7C6952" w14:textId="77777777" w:rsidR="00972BFC" w:rsidRPr="00972BFC" w:rsidRDefault="00972BFC" w:rsidP="00972BFC">
            <w:pPr>
              <w:widowControl w:val="0"/>
              <w:tabs>
                <w:tab w:val="left" w:pos="720"/>
              </w:tabs>
              <w:autoSpaceDE w:val="0"/>
              <w:autoSpaceDN w:val="0"/>
              <w:adjustRightInd w:val="0"/>
              <w:jc w:val="center"/>
              <w:rPr>
                <w:ins w:id="779" w:author="Gintarė Žvirblienė" w:date="2026-05-08T10:17:00Z" w16du:dateUtc="2026-05-08T07:17:00Z"/>
              </w:rPr>
            </w:pPr>
            <w:ins w:id="780" w:author="Gintarė Žvirblienė" w:date="2026-05-08T10:17:00Z" w16du:dateUtc="2026-05-08T07:17:00Z">
              <w:r w:rsidRPr="00972BFC">
                <w:t>A.V.</w:t>
              </w:r>
            </w:ins>
          </w:p>
        </w:tc>
        <w:tc>
          <w:tcPr>
            <w:tcW w:w="2801" w:type="dxa"/>
            <w:tcBorders>
              <w:top w:val="single" w:sz="4" w:space="0" w:color="000000"/>
              <w:left w:val="single" w:sz="4" w:space="0" w:color="000000"/>
              <w:bottom w:val="single" w:sz="4" w:space="0" w:color="000000"/>
              <w:right w:val="single" w:sz="4" w:space="0" w:color="000000"/>
            </w:tcBorders>
          </w:tcPr>
          <w:p w14:paraId="68E14FD2" w14:textId="77777777" w:rsidR="00972BFC" w:rsidRPr="00972BFC" w:rsidRDefault="00972BFC" w:rsidP="00972BFC">
            <w:pPr>
              <w:widowControl w:val="0"/>
              <w:tabs>
                <w:tab w:val="left" w:pos="720"/>
              </w:tabs>
              <w:autoSpaceDE w:val="0"/>
              <w:autoSpaceDN w:val="0"/>
              <w:adjustRightInd w:val="0"/>
              <w:jc w:val="both"/>
              <w:rPr>
                <w:ins w:id="781" w:author="Gintarė Žvirblienė" w:date="2026-05-08T10:17:00Z" w16du:dateUtc="2026-05-08T07:17:00Z"/>
              </w:rPr>
            </w:pPr>
          </w:p>
        </w:tc>
      </w:tr>
    </w:tbl>
    <w:p w14:paraId="30DC25CA" w14:textId="77777777" w:rsidR="00972BFC" w:rsidRPr="00972BFC" w:rsidRDefault="00972BFC" w:rsidP="00972BFC">
      <w:pPr>
        <w:ind w:firstLine="720"/>
        <w:jc w:val="both"/>
      </w:pPr>
    </w:p>
    <w:p w14:paraId="08A28237" w14:textId="77777777" w:rsidR="00972BFC" w:rsidRPr="00972BFC" w:rsidRDefault="00972BFC" w:rsidP="00972BFC">
      <w:pPr>
        <w:pStyle w:val="Sraopastraipa"/>
        <w:spacing w:before="0" w:beforeAutospacing="0" w:after="0" w:afterAutospacing="0"/>
        <w:jc w:val="center"/>
      </w:pPr>
      <w:r w:rsidRPr="00972BFC">
        <w:t>_____________________</w:t>
      </w:r>
    </w:p>
    <w:sectPr w:rsidR="00972BFC" w:rsidRPr="00972BFC" w:rsidSect="00972BFC">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284"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80302" w14:textId="77777777" w:rsidR="005A593A" w:rsidRDefault="005A593A" w:rsidP="001D50EF">
      <w:r>
        <w:separator/>
      </w:r>
    </w:p>
  </w:endnote>
  <w:endnote w:type="continuationSeparator" w:id="0">
    <w:p w14:paraId="75311D3D" w14:textId="77777777" w:rsidR="005A593A" w:rsidRDefault="005A593A"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DA88" w14:textId="77777777" w:rsidR="00972BFC" w:rsidRPr="00972BFC" w:rsidRDefault="00972BFC" w:rsidP="00972BF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F981" w14:textId="77777777" w:rsidR="003D28BB" w:rsidRPr="00972BFC" w:rsidRDefault="003D28BB" w:rsidP="00972BF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FFEE" w14:textId="77777777" w:rsidR="00972BFC" w:rsidRPr="00972BFC" w:rsidRDefault="00972BFC" w:rsidP="00972B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D44AB" w14:textId="77777777" w:rsidR="005A593A" w:rsidRDefault="005A593A" w:rsidP="001D50EF">
      <w:r>
        <w:separator/>
      </w:r>
    </w:p>
  </w:footnote>
  <w:footnote w:type="continuationSeparator" w:id="0">
    <w:p w14:paraId="6C0A52B3" w14:textId="77777777" w:rsidR="005A593A" w:rsidRDefault="005A593A" w:rsidP="001D5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8910" w14:textId="77777777" w:rsidR="00972BFC" w:rsidRDefault="00972BFC" w:rsidP="00426B4A">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E733042" w14:textId="77777777" w:rsidR="00972BFC" w:rsidRPr="00972BFC" w:rsidRDefault="00972BFC" w:rsidP="00972B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1B3B" w14:textId="77777777" w:rsidR="00972BFC" w:rsidRDefault="00972BFC" w:rsidP="00972BFC">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p w14:paraId="51788AC3" w14:textId="77777777" w:rsidR="00972BFC" w:rsidRPr="00972BFC" w:rsidRDefault="00972BFC" w:rsidP="00972BF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84DB" w14:textId="77777777" w:rsidR="00972BFC" w:rsidRPr="00972BFC" w:rsidRDefault="00972BFC" w:rsidP="00972B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3E4"/>
    <w:multiLevelType w:val="hybridMultilevel"/>
    <w:tmpl w:val="D4600DB2"/>
    <w:lvl w:ilvl="0" w:tplc="FEE2AF2C">
      <w:start w:val="12"/>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48C1A86"/>
    <w:multiLevelType w:val="multilevel"/>
    <w:tmpl w:val="0427001F"/>
    <w:numStyleLink w:val="Stilius1"/>
  </w:abstractNum>
  <w:abstractNum w:abstractNumId="2" w15:restartNumberingAfterBreak="0">
    <w:nsid w:val="120C12CA"/>
    <w:multiLevelType w:val="hybridMultilevel"/>
    <w:tmpl w:val="E1D08EDE"/>
    <w:lvl w:ilvl="0" w:tplc="FFFFFFFF">
      <w:start w:val="1"/>
      <w:numFmt w:val="decimal"/>
      <w:lvlText w:val="%1."/>
      <w:lvlJc w:val="left"/>
      <w:pPr>
        <w:ind w:left="3054"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916F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F30E2E"/>
    <w:multiLevelType w:val="hybridMultilevel"/>
    <w:tmpl w:val="1E225D0A"/>
    <w:lvl w:ilvl="0" w:tplc="BBCE5F7C">
      <w:start w:val="1"/>
      <w:numFmt w:val="bullet"/>
      <w:lvlText w:val=""/>
      <w:lvlJc w:val="left"/>
      <w:pPr>
        <w:ind w:left="1614" w:hanging="360"/>
      </w:pPr>
      <w:rPr>
        <w:rFonts w:ascii="Symbol" w:hAnsi="Symbol" w:hint="default"/>
        <w:b/>
        <w:bCs/>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5" w15:restartNumberingAfterBreak="0">
    <w:nsid w:val="185C2FC4"/>
    <w:multiLevelType w:val="hybridMultilevel"/>
    <w:tmpl w:val="06B0E38E"/>
    <w:lvl w:ilvl="0" w:tplc="63C60EA4">
      <w:start w:val="1"/>
      <w:numFmt w:val="bullet"/>
      <w:lvlText w:val=""/>
      <w:lvlJc w:val="left"/>
      <w:pPr>
        <w:ind w:left="1167" w:hanging="360"/>
      </w:pPr>
      <w:rPr>
        <w:rFonts w:ascii="Symbol" w:hAnsi="Symbol"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AD6C76"/>
    <w:multiLevelType w:val="hybridMultilevel"/>
    <w:tmpl w:val="562AE980"/>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726DDF"/>
    <w:multiLevelType w:val="multilevel"/>
    <w:tmpl w:val="66E6E37C"/>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8"/>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CC1F4F"/>
    <w:multiLevelType w:val="hybridMultilevel"/>
    <w:tmpl w:val="7C6A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C659D"/>
    <w:multiLevelType w:val="multilevel"/>
    <w:tmpl w:val="1B20EF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6829E2"/>
    <w:multiLevelType w:val="hybridMultilevel"/>
    <w:tmpl w:val="352062D0"/>
    <w:lvl w:ilvl="0" w:tplc="2050E662">
      <w:start w:val="1"/>
      <w:numFmt w:val="decimal"/>
      <w:lvlText w:val="%1."/>
      <w:lvlJc w:val="left"/>
      <w:pPr>
        <w:tabs>
          <w:tab w:val="num" w:pos="1080"/>
        </w:tabs>
        <w:ind w:left="1080" w:hanging="360"/>
      </w:pPr>
      <w:rPr>
        <w:rFonts w:hint="default"/>
      </w:rPr>
    </w:lvl>
    <w:lvl w:ilvl="1" w:tplc="FCBEAADC">
      <w:numFmt w:val="none"/>
      <w:lvlText w:val=""/>
      <w:lvlJc w:val="left"/>
      <w:pPr>
        <w:tabs>
          <w:tab w:val="num" w:pos="360"/>
        </w:tabs>
      </w:pPr>
    </w:lvl>
    <w:lvl w:ilvl="2" w:tplc="5CA20E26">
      <w:numFmt w:val="none"/>
      <w:lvlText w:val=""/>
      <w:lvlJc w:val="left"/>
      <w:pPr>
        <w:tabs>
          <w:tab w:val="num" w:pos="360"/>
        </w:tabs>
      </w:pPr>
    </w:lvl>
    <w:lvl w:ilvl="3" w:tplc="49CA5258">
      <w:numFmt w:val="none"/>
      <w:lvlText w:val=""/>
      <w:lvlJc w:val="left"/>
      <w:pPr>
        <w:tabs>
          <w:tab w:val="num" w:pos="360"/>
        </w:tabs>
      </w:pPr>
    </w:lvl>
    <w:lvl w:ilvl="4" w:tplc="775226C2">
      <w:numFmt w:val="none"/>
      <w:lvlText w:val=""/>
      <w:lvlJc w:val="left"/>
      <w:pPr>
        <w:tabs>
          <w:tab w:val="num" w:pos="360"/>
        </w:tabs>
      </w:pPr>
    </w:lvl>
    <w:lvl w:ilvl="5" w:tplc="454CED68">
      <w:numFmt w:val="none"/>
      <w:lvlText w:val=""/>
      <w:lvlJc w:val="left"/>
      <w:pPr>
        <w:tabs>
          <w:tab w:val="num" w:pos="360"/>
        </w:tabs>
      </w:pPr>
    </w:lvl>
    <w:lvl w:ilvl="6" w:tplc="7770A2CE">
      <w:numFmt w:val="none"/>
      <w:lvlText w:val=""/>
      <w:lvlJc w:val="left"/>
      <w:pPr>
        <w:tabs>
          <w:tab w:val="num" w:pos="360"/>
        </w:tabs>
      </w:pPr>
    </w:lvl>
    <w:lvl w:ilvl="7" w:tplc="530445C2">
      <w:numFmt w:val="none"/>
      <w:lvlText w:val=""/>
      <w:lvlJc w:val="left"/>
      <w:pPr>
        <w:tabs>
          <w:tab w:val="num" w:pos="360"/>
        </w:tabs>
      </w:pPr>
    </w:lvl>
    <w:lvl w:ilvl="8" w:tplc="A2ECC01A">
      <w:numFmt w:val="none"/>
      <w:lvlText w:val=""/>
      <w:lvlJc w:val="left"/>
      <w:pPr>
        <w:tabs>
          <w:tab w:val="num" w:pos="360"/>
        </w:tabs>
      </w:pPr>
    </w:lvl>
  </w:abstractNum>
  <w:abstractNum w:abstractNumId="11" w15:restartNumberingAfterBreak="0">
    <w:nsid w:val="22431397"/>
    <w:multiLevelType w:val="hybridMultilevel"/>
    <w:tmpl w:val="8AF660B4"/>
    <w:lvl w:ilvl="0" w:tplc="042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BA2633"/>
    <w:multiLevelType w:val="hybridMultilevel"/>
    <w:tmpl w:val="4D74CAAC"/>
    <w:lvl w:ilvl="0" w:tplc="9D4272D8">
      <w:start w:val="1"/>
      <w:numFmt w:val="bullet"/>
      <w:lvlText w:val=""/>
      <w:lvlJc w:val="left"/>
      <w:pPr>
        <w:ind w:left="1614"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13" w15:restartNumberingAfterBreak="0">
    <w:nsid w:val="262A46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862F9C"/>
    <w:multiLevelType w:val="multilevel"/>
    <w:tmpl w:val="3746EDE0"/>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8"/>
      <w:numFmt w:val="decimal"/>
      <w:lvlText w:val="%3."/>
      <w:lvlJc w:val="left"/>
      <w:pPr>
        <w:ind w:left="1224" w:hanging="504"/>
      </w:pPr>
      <w:rPr>
        <w:rFonts w:hint="default"/>
      </w:rPr>
    </w:lvl>
    <w:lvl w:ilvl="3">
      <w:start w:val="19"/>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142F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D748A"/>
    <w:multiLevelType w:val="multilevel"/>
    <w:tmpl w:val="8144B55A"/>
    <w:lvl w:ilvl="0">
      <w:start w:val="1"/>
      <w:numFmt w:val="decimal"/>
      <w:lvlText w:val="%1."/>
      <w:lvlJc w:val="left"/>
      <w:pPr>
        <w:ind w:left="360" w:hanging="360"/>
      </w:pPr>
    </w:lvl>
    <w:lvl w:ilvl="1">
      <w:start w:val="1"/>
      <w:numFmt w:val="decimal"/>
      <w:lvlText w:val="%1.%2."/>
      <w:lvlJc w:val="left"/>
      <w:pPr>
        <w:ind w:left="792"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997876"/>
    <w:multiLevelType w:val="hybridMultilevel"/>
    <w:tmpl w:val="166E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F2CAE"/>
    <w:multiLevelType w:val="multilevel"/>
    <w:tmpl w:val="EC3A35BA"/>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CD4127"/>
    <w:multiLevelType w:val="multilevel"/>
    <w:tmpl w:val="4D40F5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936F7B"/>
    <w:multiLevelType w:val="multilevel"/>
    <w:tmpl w:val="B02C28D2"/>
    <w:lvl w:ilvl="0">
      <w:start w:val="3"/>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423329"/>
    <w:multiLevelType w:val="multilevel"/>
    <w:tmpl w:val="F3687464"/>
    <w:lvl w:ilvl="0">
      <w:start w:val="1"/>
      <w:numFmt w:val="decimal"/>
      <w:lvlText w:val="%1."/>
      <w:lvlJc w:val="left"/>
      <w:pPr>
        <w:ind w:left="1211" w:hanging="360"/>
      </w:pPr>
      <w:rPr>
        <w:rFonts w:cs="Times New Roman" w:hint="default"/>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4A710EF2"/>
    <w:multiLevelType w:val="multilevel"/>
    <w:tmpl w:val="0427001F"/>
    <w:styleLink w:val="Stilius1"/>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2F5F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820CF4"/>
    <w:multiLevelType w:val="hybridMultilevel"/>
    <w:tmpl w:val="30185162"/>
    <w:lvl w:ilvl="0" w:tplc="B3E4D80E">
      <w:start w:val="1"/>
      <w:numFmt w:val="bullet"/>
      <w:lvlText w:val=""/>
      <w:lvlJc w:val="left"/>
      <w:pPr>
        <w:ind w:left="1080" w:hanging="360"/>
      </w:pPr>
      <w:rPr>
        <w:rFonts w:ascii="Symbol" w:hAnsi="Symbol" w:hint="default"/>
        <w:b/>
        <w:bCs/>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50AB6F77"/>
    <w:multiLevelType w:val="hybridMultilevel"/>
    <w:tmpl w:val="E1D08EDE"/>
    <w:lvl w:ilvl="0" w:tplc="FFFFFFFF">
      <w:start w:val="1"/>
      <w:numFmt w:val="decimal"/>
      <w:lvlText w:val="%1."/>
      <w:lvlJc w:val="left"/>
      <w:pPr>
        <w:ind w:left="3054"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52991067"/>
    <w:multiLevelType w:val="multilevel"/>
    <w:tmpl w:val="364C88BE"/>
    <w:lvl w:ilvl="0">
      <w:start w:val="21"/>
      <w:numFmt w:val="decimal"/>
      <w:lvlText w:val="%1."/>
      <w:lvlJc w:val="left"/>
      <w:pPr>
        <w:ind w:left="1210" w:hanging="360"/>
      </w:pPr>
      <w:rPr>
        <w:rFonts w:hint="default"/>
      </w:rPr>
    </w:lvl>
    <w:lvl w:ilvl="1">
      <w:start w:val="1"/>
      <w:numFmt w:val="decimal"/>
      <w:lvlText w:val="%1.%2."/>
      <w:lvlJc w:val="left"/>
      <w:pPr>
        <w:ind w:left="1282" w:hanging="432"/>
      </w:pPr>
      <w:rPr>
        <w:rFonts w:hint="default"/>
        <w:b w:val="0"/>
        <w:bCs w:val="0"/>
      </w:rPr>
    </w:lvl>
    <w:lvl w:ilvl="2">
      <w:start w:val="1"/>
      <w:numFmt w:val="decimal"/>
      <w:lvlText w:val="%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27" w15:restartNumberingAfterBreak="0">
    <w:nsid w:val="52B06020"/>
    <w:multiLevelType w:val="hybridMultilevel"/>
    <w:tmpl w:val="391094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6A451D"/>
    <w:multiLevelType w:val="hybridMultilevel"/>
    <w:tmpl w:val="55864594"/>
    <w:lvl w:ilvl="0" w:tplc="F236907C">
      <w:start w:val="1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5CF249F"/>
    <w:multiLevelType w:val="multilevel"/>
    <w:tmpl w:val="DF960830"/>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5"/>
      <w:numFmt w:val="decimal"/>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435A10"/>
    <w:multiLevelType w:val="hybridMultilevel"/>
    <w:tmpl w:val="98DE0EF2"/>
    <w:lvl w:ilvl="0" w:tplc="FFFFFFFF">
      <w:start w:val="1"/>
      <w:numFmt w:val="decimal"/>
      <w:lvlText w:val="%1."/>
      <w:lvlJc w:val="left"/>
      <w:pPr>
        <w:ind w:left="234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31" w15:restartNumberingAfterBreak="0">
    <w:nsid w:val="59FA0AC1"/>
    <w:multiLevelType w:val="hybridMultilevel"/>
    <w:tmpl w:val="88C6AB7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AE07BA2"/>
    <w:multiLevelType w:val="multilevel"/>
    <w:tmpl w:val="0900B47C"/>
    <w:lvl w:ilvl="0">
      <w:start w:val="1"/>
      <w:numFmt w:val="decimal"/>
      <w:lvlText w:val="%1."/>
      <w:lvlJc w:val="left"/>
      <w:pPr>
        <w:ind w:left="360" w:hanging="360"/>
      </w:pPr>
    </w:lvl>
    <w:lvl w:ilvl="1">
      <w:start w:val="1"/>
      <w:numFmt w:val="decimal"/>
      <w:lvlText w:val="%1.%2."/>
      <w:lvlJc w:val="left"/>
      <w:pPr>
        <w:ind w:left="1142" w:hanging="432"/>
      </w:pPr>
      <w:rPr>
        <w:b w:val="0"/>
        <w:bCs w:val="0"/>
      </w:rPr>
    </w:lvl>
    <w:lvl w:ilvl="2">
      <w:start w:val="1"/>
      <w:numFmt w:val="decimal"/>
      <w:lvlText w:val="%1.%2.%3."/>
      <w:lvlJc w:val="left"/>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3A189D"/>
    <w:multiLevelType w:val="hybridMultilevel"/>
    <w:tmpl w:val="028E3F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836706"/>
    <w:multiLevelType w:val="hybridMultilevel"/>
    <w:tmpl w:val="0DDE4A5E"/>
    <w:lvl w:ilvl="0" w:tplc="6D28329C">
      <w:start w:val="1"/>
      <w:numFmt w:val="bullet"/>
      <w:lvlText w:val=""/>
      <w:lvlJc w:val="left"/>
      <w:pPr>
        <w:ind w:left="1614" w:hanging="360"/>
      </w:pPr>
      <w:rPr>
        <w:rFonts w:ascii="Symbol" w:hAnsi="Symbol" w:hint="default"/>
        <w:b/>
        <w:bCs/>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35" w15:restartNumberingAfterBreak="0">
    <w:nsid w:val="62120EE5"/>
    <w:multiLevelType w:val="hybridMultilevel"/>
    <w:tmpl w:val="3D0AF85C"/>
    <w:lvl w:ilvl="0" w:tplc="1E2A9F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2FC28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187987"/>
    <w:multiLevelType w:val="multilevel"/>
    <w:tmpl w:val="87CE82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7A40A3"/>
    <w:multiLevelType w:val="hybridMultilevel"/>
    <w:tmpl w:val="499EA3C2"/>
    <w:lvl w:ilvl="0" w:tplc="E8EC5264">
      <w:start w:val="7"/>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B347DD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B8353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FB0A84"/>
    <w:multiLevelType w:val="hybridMultilevel"/>
    <w:tmpl w:val="98DE0EF2"/>
    <w:lvl w:ilvl="0" w:tplc="0427000F">
      <w:start w:val="1"/>
      <w:numFmt w:val="decimal"/>
      <w:lvlText w:val="%1."/>
      <w:lvlJc w:val="left"/>
      <w:pPr>
        <w:ind w:left="234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2" w15:restartNumberingAfterBreak="0">
    <w:nsid w:val="710F1EE0"/>
    <w:multiLevelType w:val="multilevel"/>
    <w:tmpl w:val="D098E180"/>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3" w15:restartNumberingAfterBreak="0">
    <w:nsid w:val="74EF4489"/>
    <w:multiLevelType w:val="multilevel"/>
    <w:tmpl w:val="1B20EFDA"/>
    <w:lvl w:ilvl="0">
      <w:start w:val="1"/>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735AF7"/>
    <w:multiLevelType w:val="hybridMultilevel"/>
    <w:tmpl w:val="96FA99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281778"/>
    <w:multiLevelType w:val="multilevel"/>
    <w:tmpl w:val="992CCFDA"/>
    <w:lvl w:ilvl="0">
      <w:start w:val="1"/>
      <w:numFmt w:val="decimal"/>
      <w:lvlText w:val="%1."/>
      <w:lvlJc w:val="left"/>
      <w:pPr>
        <w:ind w:left="1716" w:hanging="360"/>
      </w:pPr>
    </w:lvl>
    <w:lvl w:ilvl="1">
      <w:start w:val="5"/>
      <w:numFmt w:val="decimal"/>
      <w:isLgl/>
      <w:lvlText w:val="%1.%2."/>
      <w:lvlJc w:val="left"/>
      <w:pPr>
        <w:ind w:left="927" w:hanging="360"/>
      </w:pPr>
      <w:rPr>
        <w:rFonts w:hint="default"/>
        <w:sz w:val="32"/>
        <w:szCs w:val="32"/>
      </w:rPr>
    </w:lvl>
    <w:lvl w:ilvl="2">
      <w:start w:val="1"/>
      <w:numFmt w:val="decimal"/>
      <w:isLgl/>
      <w:lvlText w:val="%1.%2.%3."/>
      <w:lvlJc w:val="left"/>
      <w:pPr>
        <w:ind w:left="1716" w:hanging="360"/>
      </w:pPr>
      <w:rPr>
        <w:rFonts w:hint="default"/>
      </w:rPr>
    </w:lvl>
    <w:lvl w:ilvl="3">
      <w:start w:val="1"/>
      <w:numFmt w:val="decimal"/>
      <w:isLgl/>
      <w:lvlText w:val="%1.%2.%3.%4."/>
      <w:lvlJc w:val="left"/>
      <w:pPr>
        <w:ind w:left="2076" w:hanging="720"/>
      </w:pPr>
      <w:rPr>
        <w:rFonts w:hint="default"/>
      </w:rPr>
    </w:lvl>
    <w:lvl w:ilvl="4">
      <w:start w:val="1"/>
      <w:numFmt w:val="decimal"/>
      <w:isLgl/>
      <w:lvlText w:val="%1.%2.%3.%4.%5."/>
      <w:lvlJc w:val="left"/>
      <w:pPr>
        <w:ind w:left="2076" w:hanging="720"/>
      </w:pPr>
      <w:rPr>
        <w:rFonts w:hint="default"/>
      </w:rPr>
    </w:lvl>
    <w:lvl w:ilvl="5">
      <w:start w:val="1"/>
      <w:numFmt w:val="decimal"/>
      <w:isLgl/>
      <w:lvlText w:val="%1.%2.%3.%4.%5.%6."/>
      <w:lvlJc w:val="left"/>
      <w:pPr>
        <w:ind w:left="2076" w:hanging="720"/>
      </w:pPr>
      <w:rPr>
        <w:rFonts w:hint="default"/>
      </w:rPr>
    </w:lvl>
    <w:lvl w:ilvl="6">
      <w:start w:val="1"/>
      <w:numFmt w:val="decimal"/>
      <w:isLgl/>
      <w:lvlText w:val="%1.%2.%3.%4.%5.%6.%7."/>
      <w:lvlJc w:val="left"/>
      <w:pPr>
        <w:ind w:left="2436" w:hanging="1080"/>
      </w:pPr>
      <w:rPr>
        <w:rFonts w:hint="default"/>
      </w:rPr>
    </w:lvl>
    <w:lvl w:ilvl="7">
      <w:start w:val="1"/>
      <w:numFmt w:val="decimal"/>
      <w:isLgl/>
      <w:lvlText w:val="%1.%2.%3.%4.%5.%6.%7.%8."/>
      <w:lvlJc w:val="left"/>
      <w:pPr>
        <w:ind w:left="2436" w:hanging="1080"/>
      </w:pPr>
      <w:rPr>
        <w:rFonts w:hint="default"/>
      </w:rPr>
    </w:lvl>
    <w:lvl w:ilvl="8">
      <w:start w:val="1"/>
      <w:numFmt w:val="decimal"/>
      <w:isLgl/>
      <w:lvlText w:val="%1.%2.%3.%4.%5.%6.%7.%8.%9."/>
      <w:lvlJc w:val="left"/>
      <w:pPr>
        <w:ind w:left="2436" w:hanging="1080"/>
      </w:pPr>
      <w:rPr>
        <w:rFonts w:hint="default"/>
      </w:rPr>
    </w:lvl>
  </w:abstractNum>
  <w:abstractNum w:abstractNumId="46" w15:restartNumberingAfterBreak="0">
    <w:nsid w:val="7A2C4701"/>
    <w:multiLevelType w:val="multilevel"/>
    <w:tmpl w:val="4F2A96B2"/>
    <w:lvl w:ilvl="0">
      <w:start w:val="15"/>
      <w:numFmt w:val="decimal"/>
      <w:lvlText w:val="%1"/>
      <w:lvlJc w:val="left"/>
      <w:pPr>
        <w:ind w:left="420" w:hanging="420"/>
      </w:pPr>
      <w:rPr>
        <w:rFonts w:hint="default"/>
      </w:rPr>
    </w:lvl>
    <w:lvl w:ilvl="1">
      <w:start w:val="1"/>
      <w:numFmt w:val="decimal"/>
      <w:lvlText w:val="%1.%2"/>
      <w:lvlJc w:val="left"/>
      <w:pPr>
        <w:ind w:left="1844" w:hanging="420"/>
      </w:pPr>
      <w:rPr>
        <w:rFonts w:hint="default"/>
      </w:rPr>
    </w:lvl>
    <w:lvl w:ilvl="2">
      <w:start w:val="1"/>
      <w:numFmt w:val="decimal"/>
      <w:lvlText w:val="%1.%2.%3"/>
      <w:lvlJc w:val="left"/>
      <w:pPr>
        <w:ind w:left="3568" w:hanging="720"/>
      </w:pPr>
      <w:rPr>
        <w:rFonts w:hint="default"/>
      </w:rPr>
    </w:lvl>
    <w:lvl w:ilvl="3">
      <w:start w:val="1"/>
      <w:numFmt w:val="decimal"/>
      <w:lvlText w:val="%1.%2.%3.%4"/>
      <w:lvlJc w:val="left"/>
      <w:pPr>
        <w:ind w:left="4992" w:hanging="720"/>
      </w:pPr>
      <w:rPr>
        <w:rFonts w:hint="default"/>
      </w:rPr>
    </w:lvl>
    <w:lvl w:ilvl="4">
      <w:start w:val="1"/>
      <w:numFmt w:val="decimal"/>
      <w:lvlText w:val="%1.%2.%3.%4.%5"/>
      <w:lvlJc w:val="left"/>
      <w:pPr>
        <w:ind w:left="6776" w:hanging="1080"/>
      </w:pPr>
      <w:rPr>
        <w:rFonts w:hint="default"/>
      </w:rPr>
    </w:lvl>
    <w:lvl w:ilvl="5">
      <w:start w:val="1"/>
      <w:numFmt w:val="decimal"/>
      <w:lvlText w:val="%1.%2.%3.%4.%5.%6"/>
      <w:lvlJc w:val="left"/>
      <w:pPr>
        <w:ind w:left="8200" w:hanging="1080"/>
      </w:pPr>
      <w:rPr>
        <w:rFonts w:hint="default"/>
      </w:rPr>
    </w:lvl>
    <w:lvl w:ilvl="6">
      <w:start w:val="1"/>
      <w:numFmt w:val="decimal"/>
      <w:lvlText w:val="%1.%2.%3.%4.%5.%6.%7"/>
      <w:lvlJc w:val="left"/>
      <w:pPr>
        <w:ind w:left="9984" w:hanging="1440"/>
      </w:pPr>
      <w:rPr>
        <w:rFonts w:hint="default"/>
      </w:rPr>
    </w:lvl>
    <w:lvl w:ilvl="7">
      <w:start w:val="1"/>
      <w:numFmt w:val="decimal"/>
      <w:lvlText w:val="%1.%2.%3.%4.%5.%6.%7.%8"/>
      <w:lvlJc w:val="left"/>
      <w:pPr>
        <w:ind w:left="11408" w:hanging="1440"/>
      </w:pPr>
      <w:rPr>
        <w:rFonts w:hint="default"/>
      </w:rPr>
    </w:lvl>
    <w:lvl w:ilvl="8">
      <w:start w:val="1"/>
      <w:numFmt w:val="decimal"/>
      <w:lvlText w:val="%1.%2.%3.%4.%5.%6.%7.%8.%9"/>
      <w:lvlJc w:val="left"/>
      <w:pPr>
        <w:ind w:left="13192" w:hanging="1800"/>
      </w:pPr>
      <w:rPr>
        <w:rFonts w:hint="default"/>
      </w:rPr>
    </w:lvl>
  </w:abstractNum>
  <w:abstractNum w:abstractNumId="47" w15:restartNumberingAfterBreak="0">
    <w:nsid w:val="7A4C0247"/>
    <w:multiLevelType w:val="multilevel"/>
    <w:tmpl w:val="5E541366"/>
    <w:lvl w:ilvl="0">
      <w:start w:val="8"/>
      <w:numFmt w:val="decimal"/>
      <w:lvlText w:val="%1."/>
      <w:lvlJc w:val="left"/>
      <w:pPr>
        <w:ind w:left="206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D340777"/>
    <w:multiLevelType w:val="multilevel"/>
    <w:tmpl w:val="E08614D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4669939">
    <w:abstractNumId w:val="10"/>
  </w:num>
  <w:num w:numId="2" w16cid:durableId="1822581322">
    <w:abstractNumId w:val="35"/>
  </w:num>
  <w:num w:numId="3" w16cid:durableId="2126926594">
    <w:abstractNumId w:val="41"/>
  </w:num>
  <w:num w:numId="4" w16cid:durableId="1298880137">
    <w:abstractNumId w:val="1"/>
  </w:num>
  <w:num w:numId="5" w16cid:durableId="416364717">
    <w:abstractNumId w:val="22"/>
  </w:num>
  <w:num w:numId="6" w16cid:durableId="2145349686">
    <w:abstractNumId w:val="47"/>
  </w:num>
  <w:num w:numId="7" w16cid:durableId="241573930">
    <w:abstractNumId w:val="30"/>
  </w:num>
  <w:num w:numId="8" w16cid:durableId="674263029">
    <w:abstractNumId w:val="25"/>
  </w:num>
  <w:num w:numId="9" w16cid:durableId="1551267330">
    <w:abstractNumId w:val="45"/>
  </w:num>
  <w:num w:numId="10" w16cid:durableId="44305872">
    <w:abstractNumId w:val="37"/>
  </w:num>
  <w:num w:numId="11" w16cid:durableId="207493199">
    <w:abstractNumId w:val="20"/>
  </w:num>
  <w:num w:numId="12" w16cid:durableId="992097440">
    <w:abstractNumId w:val="32"/>
  </w:num>
  <w:num w:numId="13" w16cid:durableId="280502481">
    <w:abstractNumId w:val="43"/>
  </w:num>
  <w:num w:numId="14" w16cid:durableId="679699782">
    <w:abstractNumId w:val="7"/>
  </w:num>
  <w:num w:numId="15" w16cid:durableId="117337270">
    <w:abstractNumId w:val="39"/>
  </w:num>
  <w:num w:numId="16" w16cid:durableId="1288850254">
    <w:abstractNumId w:val="36"/>
  </w:num>
  <w:num w:numId="17" w16cid:durableId="1099714287">
    <w:abstractNumId w:val="15"/>
  </w:num>
  <w:num w:numId="18" w16cid:durableId="1875574888">
    <w:abstractNumId w:val="3"/>
  </w:num>
  <w:num w:numId="19" w16cid:durableId="932398739">
    <w:abstractNumId w:val="31"/>
  </w:num>
  <w:num w:numId="20" w16cid:durableId="723212968">
    <w:abstractNumId w:val="6"/>
  </w:num>
  <w:num w:numId="21" w16cid:durableId="519204945">
    <w:abstractNumId w:val="9"/>
  </w:num>
  <w:num w:numId="22" w16cid:durableId="313879452">
    <w:abstractNumId w:val="48"/>
  </w:num>
  <w:num w:numId="23" w16cid:durableId="346757818">
    <w:abstractNumId w:val="13"/>
  </w:num>
  <w:num w:numId="24" w16cid:durableId="2036999927">
    <w:abstractNumId w:val="18"/>
  </w:num>
  <w:num w:numId="25" w16cid:durableId="157234300">
    <w:abstractNumId w:val="40"/>
  </w:num>
  <w:num w:numId="26" w16cid:durableId="804929839">
    <w:abstractNumId w:val="33"/>
  </w:num>
  <w:num w:numId="27" w16cid:durableId="2033798203">
    <w:abstractNumId w:val="27"/>
  </w:num>
  <w:num w:numId="28" w16cid:durableId="1097487047">
    <w:abstractNumId w:val="44"/>
  </w:num>
  <w:num w:numId="29" w16cid:durableId="1930188238">
    <w:abstractNumId w:val="26"/>
  </w:num>
  <w:num w:numId="30" w16cid:durableId="328486277">
    <w:abstractNumId w:val="29"/>
  </w:num>
  <w:num w:numId="31" w16cid:durableId="944771181">
    <w:abstractNumId w:val="14"/>
  </w:num>
  <w:num w:numId="32" w16cid:durableId="1350837870">
    <w:abstractNumId w:val="23"/>
  </w:num>
  <w:num w:numId="33" w16cid:durableId="1891720396">
    <w:abstractNumId w:val="16"/>
  </w:num>
  <w:num w:numId="34" w16cid:durableId="1276525301">
    <w:abstractNumId w:val="2"/>
  </w:num>
  <w:num w:numId="35" w16cid:durableId="43603080">
    <w:abstractNumId w:val="11"/>
  </w:num>
  <w:num w:numId="36" w16cid:durableId="973028338">
    <w:abstractNumId w:val="21"/>
  </w:num>
  <w:num w:numId="37" w16cid:durableId="58671916">
    <w:abstractNumId w:val="19"/>
  </w:num>
  <w:num w:numId="38" w16cid:durableId="840048334">
    <w:abstractNumId w:val="46"/>
  </w:num>
  <w:num w:numId="39" w16cid:durableId="20896941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2368366">
    <w:abstractNumId w:val="38"/>
  </w:num>
  <w:num w:numId="41" w16cid:durableId="222329019">
    <w:abstractNumId w:val="0"/>
  </w:num>
  <w:num w:numId="42" w16cid:durableId="1625231390">
    <w:abstractNumId w:val="28"/>
  </w:num>
  <w:num w:numId="43" w16cid:durableId="2071926172">
    <w:abstractNumId w:val="17"/>
  </w:num>
  <w:num w:numId="44" w16cid:durableId="1146970464">
    <w:abstractNumId w:val="8"/>
  </w:num>
  <w:num w:numId="45" w16cid:durableId="289436453">
    <w:abstractNumId w:val="5"/>
  </w:num>
  <w:num w:numId="46" w16cid:durableId="25447204">
    <w:abstractNumId w:val="34"/>
  </w:num>
  <w:num w:numId="47" w16cid:durableId="1115712913">
    <w:abstractNumId w:val="4"/>
  </w:num>
  <w:num w:numId="48" w16cid:durableId="400300587">
    <w:abstractNumId w:val="12"/>
  </w:num>
  <w:num w:numId="49" w16cid:durableId="5798763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3A"/>
    <w:rsid w:val="0000506B"/>
    <w:rsid w:val="0000506D"/>
    <w:rsid w:val="00006044"/>
    <w:rsid w:val="00007328"/>
    <w:rsid w:val="00007FCB"/>
    <w:rsid w:val="00014B6C"/>
    <w:rsid w:val="00021306"/>
    <w:rsid w:val="00026E07"/>
    <w:rsid w:val="00030C61"/>
    <w:rsid w:val="00032BD4"/>
    <w:rsid w:val="000333CC"/>
    <w:rsid w:val="000376D0"/>
    <w:rsid w:val="00037F9B"/>
    <w:rsid w:val="0004186D"/>
    <w:rsid w:val="00042B80"/>
    <w:rsid w:val="000439EB"/>
    <w:rsid w:val="00044148"/>
    <w:rsid w:val="000468F6"/>
    <w:rsid w:val="00050002"/>
    <w:rsid w:val="00052403"/>
    <w:rsid w:val="00054D9D"/>
    <w:rsid w:val="0005533F"/>
    <w:rsid w:val="00062599"/>
    <w:rsid w:val="0006469D"/>
    <w:rsid w:val="00066338"/>
    <w:rsid w:val="00071751"/>
    <w:rsid w:val="00071ACD"/>
    <w:rsid w:val="00071B35"/>
    <w:rsid w:val="000757F1"/>
    <w:rsid w:val="000768CE"/>
    <w:rsid w:val="0008531C"/>
    <w:rsid w:val="00085DFE"/>
    <w:rsid w:val="00086D56"/>
    <w:rsid w:val="000871A4"/>
    <w:rsid w:val="00091DB3"/>
    <w:rsid w:val="00094A3C"/>
    <w:rsid w:val="000C3789"/>
    <w:rsid w:val="000C541A"/>
    <w:rsid w:val="000C6968"/>
    <w:rsid w:val="000D25BE"/>
    <w:rsid w:val="000D6219"/>
    <w:rsid w:val="000E52E1"/>
    <w:rsid w:val="000E7D16"/>
    <w:rsid w:val="000F260F"/>
    <w:rsid w:val="000F74D3"/>
    <w:rsid w:val="00100074"/>
    <w:rsid w:val="0010187D"/>
    <w:rsid w:val="001041A2"/>
    <w:rsid w:val="00106A4D"/>
    <w:rsid w:val="00107E51"/>
    <w:rsid w:val="00125028"/>
    <w:rsid w:val="0013041C"/>
    <w:rsid w:val="001304D8"/>
    <w:rsid w:val="0013292B"/>
    <w:rsid w:val="00135AEF"/>
    <w:rsid w:val="0013702D"/>
    <w:rsid w:val="00137B41"/>
    <w:rsid w:val="00142534"/>
    <w:rsid w:val="00145A18"/>
    <w:rsid w:val="0014688F"/>
    <w:rsid w:val="0015035D"/>
    <w:rsid w:val="00150AC6"/>
    <w:rsid w:val="00151617"/>
    <w:rsid w:val="0015170D"/>
    <w:rsid w:val="00161E33"/>
    <w:rsid w:val="00170434"/>
    <w:rsid w:val="00176621"/>
    <w:rsid w:val="00176E8D"/>
    <w:rsid w:val="00182D9D"/>
    <w:rsid w:val="00196109"/>
    <w:rsid w:val="00196A95"/>
    <w:rsid w:val="001A09B3"/>
    <w:rsid w:val="001A3A31"/>
    <w:rsid w:val="001A400B"/>
    <w:rsid w:val="001B36B8"/>
    <w:rsid w:val="001B5485"/>
    <w:rsid w:val="001C2125"/>
    <w:rsid w:val="001D006B"/>
    <w:rsid w:val="001D2993"/>
    <w:rsid w:val="001D42F4"/>
    <w:rsid w:val="001D4812"/>
    <w:rsid w:val="001D50EF"/>
    <w:rsid w:val="001D7CED"/>
    <w:rsid w:val="001E3CFE"/>
    <w:rsid w:val="001E5CA7"/>
    <w:rsid w:val="001E67C1"/>
    <w:rsid w:val="001F37E6"/>
    <w:rsid w:val="001F459D"/>
    <w:rsid w:val="0020243E"/>
    <w:rsid w:val="00202728"/>
    <w:rsid w:val="002043A0"/>
    <w:rsid w:val="002151D1"/>
    <w:rsid w:val="00216119"/>
    <w:rsid w:val="00216916"/>
    <w:rsid w:val="002200D5"/>
    <w:rsid w:val="00221CFD"/>
    <w:rsid w:val="0022373B"/>
    <w:rsid w:val="00226828"/>
    <w:rsid w:val="00233C16"/>
    <w:rsid w:val="00247FCA"/>
    <w:rsid w:val="00262ED5"/>
    <w:rsid w:val="00265023"/>
    <w:rsid w:val="00267408"/>
    <w:rsid w:val="00271CD3"/>
    <w:rsid w:val="0028228A"/>
    <w:rsid w:val="00282D0E"/>
    <w:rsid w:val="00283163"/>
    <w:rsid w:val="00283D27"/>
    <w:rsid w:val="002860FA"/>
    <w:rsid w:val="00287926"/>
    <w:rsid w:val="002943C5"/>
    <w:rsid w:val="002A2ABE"/>
    <w:rsid w:val="002A3E9B"/>
    <w:rsid w:val="002A46C3"/>
    <w:rsid w:val="002A5A7F"/>
    <w:rsid w:val="002A6897"/>
    <w:rsid w:val="002B0345"/>
    <w:rsid w:val="002B3B1A"/>
    <w:rsid w:val="002B5E3E"/>
    <w:rsid w:val="002B696C"/>
    <w:rsid w:val="002C0DCA"/>
    <w:rsid w:val="002C1EF6"/>
    <w:rsid w:val="002D09C7"/>
    <w:rsid w:val="002E0C13"/>
    <w:rsid w:val="002E3AA6"/>
    <w:rsid w:val="002E4A04"/>
    <w:rsid w:val="002F313F"/>
    <w:rsid w:val="002F4385"/>
    <w:rsid w:val="002F723D"/>
    <w:rsid w:val="00303BB5"/>
    <w:rsid w:val="003064EA"/>
    <w:rsid w:val="00310482"/>
    <w:rsid w:val="00313615"/>
    <w:rsid w:val="0031402C"/>
    <w:rsid w:val="00321AA9"/>
    <w:rsid w:val="00321C0D"/>
    <w:rsid w:val="00324BC5"/>
    <w:rsid w:val="00325F36"/>
    <w:rsid w:val="00326649"/>
    <w:rsid w:val="00337407"/>
    <w:rsid w:val="00341934"/>
    <w:rsid w:val="00343EE7"/>
    <w:rsid w:val="00345815"/>
    <w:rsid w:val="00352A10"/>
    <w:rsid w:val="00360278"/>
    <w:rsid w:val="003638FB"/>
    <w:rsid w:val="0037464E"/>
    <w:rsid w:val="0038447D"/>
    <w:rsid w:val="003A7B61"/>
    <w:rsid w:val="003B073A"/>
    <w:rsid w:val="003B110A"/>
    <w:rsid w:val="003B2311"/>
    <w:rsid w:val="003C3B00"/>
    <w:rsid w:val="003C5716"/>
    <w:rsid w:val="003C64F0"/>
    <w:rsid w:val="003D1EB1"/>
    <w:rsid w:val="003D28BB"/>
    <w:rsid w:val="003D293E"/>
    <w:rsid w:val="003D393D"/>
    <w:rsid w:val="003D6913"/>
    <w:rsid w:val="003E044F"/>
    <w:rsid w:val="003F14E6"/>
    <w:rsid w:val="003F6B77"/>
    <w:rsid w:val="0040024E"/>
    <w:rsid w:val="00401DC1"/>
    <w:rsid w:val="004065DB"/>
    <w:rsid w:val="0041499C"/>
    <w:rsid w:val="00426B4A"/>
    <w:rsid w:val="00436D6F"/>
    <w:rsid w:val="00437E9A"/>
    <w:rsid w:val="004421B0"/>
    <w:rsid w:val="004646BE"/>
    <w:rsid w:val="0046546A"/>
    <w:rsid w:val="00472393"/>
    <w:rsid w:val="0047531C"/>
    <w:rsid w:val="00485F60"/>
    <w:rsid w:val="00496937"/>
    <w:rsid w:val="00497BCF"/>
    <w:rsid w:val="004A0C9F"/>
    <w:rsid w:val="004A182A"/>
    <w:rsid w:val="004A659B"/>
    <w:rsid w:val="004B123D"/>
    <w:rsid w:val="004B147B"/>
    <w:rsid w:val="004B2111"/>
    <w:rsid w:val="004B6481"/>
    <w:rsid w:val="004B6752"/>
    <w:rsid w:val="004B7207"/>
    <w:rsid w:val="004B7D10"/>
    <w:rsid w:val="004D1BF0"/>
    <w:rsid w:val="004D2057"/>
    <w:rsid w:val="004E0352"/>
    <w:rsid w:val="004E03C7"/>
    <w:rsid w:val="004E3C46"/>
    <w:rsid w:val="004E417F"/>
    <w:rsid w:val="004E7B23"/>
    <w:rsid w:val="004F0AF2"/>
    <w:rsid w:val="004F10CC"/>
    <w:rsid w:val="004F3D37"/>
    <w:rsid w:val="005001A7"/>
    <w:rsid w:val="00502764"/>
    <w:rsid w:val="00505EB9"/>
    <w:rsid w:val="00520625"/>
    <w:rsid w:val="00525AD7"/>
    <w:rsid w:val="005423DE"/>
    <w:rsid w:val="005517AD"/>
    <w:rsid w:val="005561AD"/>
    <w:rsid w:val="0056113F"/>
    <w:rsid w:val="00561F22"/>
    <w:rsid w:val="005654E4"/>
    <w:rsid w:val="00574987"/>
    <w:rsid w:val="005848AB"/>
    <w:rsid w:val="005943DB"/>
    <w:rsid w:val="005946EF"/>
    <w:rsid w:val="00595B4B"/>
    <w:rsid w:val="005A1A7B"/>
    <w:rsid w:val="005A3DD4"/>
    <w:rsid w:val="005A593A"/>
    <w:rsid w:val="005A72C3"/>
    <w:rsid w:val="005B1903"/>
    <w:rsid w:val="005B54CD"/>
    <w:rsid w:val="005B7BEE"/>
    <w:rsid w:val="005C10D5"/>
    <w:rsid w:val="005C6055"/>
    <w:rsid w:val="005C7A0C"/>
    <w:rsid w:val="005D0910"/>
    <w:rsid w:val="005D1311"/>
    <w:rsid w:val="005D2C5A"/>
    <w:rsid w:val="005D4727"/>
    <w:rsid w:val="005E2D01"/>
    <w:rsid w:val="005F5F6F"/>
    <w:rsid w:val="00602950"/>
    <w:rsid w:val="00604561"/>
    <w:rsid w:val="00612D94"/>
    <w:rsid w:val="006165DB"/>
    <w:rsid w:val="0062151D"/>
    <w:rsid w:val="00626744"/>
    <w:rsid w:val="006317D2"/>
    <w:rsid w:val="00635718"/>
    <w:rsid w:val="00641D33"/>
    <w:rsid w:val="006448D5"/>
    <w:rsid w:val="00650228"/>
    <w:rsid w:val="0065314C"/>
    <w:rsid w:val="00653CB4"/>
    <w:rsid w:val="00654001"/>
    <w:rsid w:val="00654CDA"/>
    <w:rsid w:val="00657C31"/>
    <w:rsid w:val="00657D89"/>
    <w:rsid w:val="00666B35"/>
    <w:rsid w:val="006713AD"/>
    <w:rsid w:val="00680FDC"/>
    <w:rsid w:val="00682B92"/>
    <w:rsid w:val="00684DFC"/>
    <w:rsid w:val="0068501F"/>
    <w:rsid w:val="00691266"/>
    <w:rsid w:val="00695131"/>
    <w:rsid w:val="00695ED9"/>
    <w:rsid w:val="006B0778"/>
    <w:rsid w:val="006B26A2"/>
    <w:rsid w:val="006B79E3"/>
    <w:rsid w:val="006C0827"/>
    <w:rsid w:val="006C0952"/>
    <w:rsid w:val="006C2A26"/>
    <w:rsid w:val="006C58B7"/>
    <w:rsid w:val="006E34BF"/>
    <w:rsid w:val="006E67C4"/>
    <w:rsid w:val="006E7AFA"/>
    <w:rsid w:val="006F0BDC"/>
    <w:rsid w:val="00706384"/>
    <w:rsid w:val="007064E3"/>
    <w:rsid w:val="00707435"/>
    <w:rsid w:val="007148A9"/>
    <w:rsid w:val="007170DB"/>
    <w:rsid w:val="007215BA"/>
    <w:rsid w:val="00722C65"/>
    <w:rsid w:val="007245CC"/>
    <w:rsid w:val="00730DA3"/>
    <w:rsid w:val="0073250E"/>
    <w:rsid w:val="00733268"/>
    <w:rsid w:val="00734BA7"/>
    <w:rsid w:val="00751B48"/>
    <w:rsid w:val="0075328B"/>
    <w:rsid w:val="00756388"/>
    <w:rsid w:val="0076358D"/>
    <w:rsid w:val="0076750B"/>
    <w:rsid w:val="00776E6C"/>
    <w:rsid w:val="00777279"/>
    <w:rsid w:val="00781A4F"/>
    <w:rsid w:val="00785BBE"/>
    <w:rsid w:val="007A1D6D"/>
    <w:rsid w:val="007A3DA5"/>
    <w:rsid w:val="007B085C"/>
    <w:rsid w:val="007B1E12"/>
    <w:rsid w:val="007B2C02"/>
    <w:rsid w:val="007B52D4"/>
    <w:rsid w:val="007B78FB"/>
    <w:rsid w:val="007C6CAA"/>
    <w:rsid w:val="007D467F"/>
    <w:rsid w:val="007D7CF7"/>
    <w:rsid w:val="007E3169"/>
    <w:rsid w:val="007E7DD0"/>
    <w:rsid w:val="007F3220"/>
    <w:rsid w:val="007F3C7C"/>
    <w:rsid w:val="00806374"/>
    <w:rsid w:val="00806FF2"/>
    <w:rsid w:val="0081079D"/>
    <w:rsid w:val="00817231"/>
    <w:rsid w:val="0082015C"/>
    <w:rsid w:val="00820886"/>
    <w:rsid w:val="0082161B"/>
    <w:rsid w:val="00826C71"/>
    <w:rsid w:val="008315BC"/>
    <w:rsid w:val="00835DD6"/>
    <w:rsid w:val="00837B73"/>
    <w:rsid w:val="0084780F"/>
    <w:rsid w:val="00855B8F"/>
    <w:rsid w:val="00860E2D"/>
    <w:rsid w:val="00865752"/>
    <w:rsid w:val="00865ADC"/>
    <w:rsid w:val="008672DC"/>
    <w:rsid w:val="00870047"/>
    <w:rsid w:val="00872A67"/>
    <w:rsid w:val="00874EA5"/>
    <w:rsid w:val="0087579A"/>
    <w:rsid w:val="00875F2A"/>
    <w:rsid w:val="00884247"/>
    <w:rsid w:val="008845A8"/>
    <w:rsid w:val="00893504"/>
    <w:rsid w:val="0089379D"/>
    <w:rsid w:val="00897A51"/>
    <w:rsid w:val="008A2C50"/>
    <w:rsid w:val="008A5D68"/>
    <w:rsid w:val="008B13CC"/>
    <w:rsid w:val="008C2270"/>
    <w:rsid w:val="008E2086"/>
    <w:rsid w:val="008E350D"/>
    <w:rsid w:val="008E6136"/>
    <w:rsid w:val="008F2943"/>
    <w:rsid w:val="008F3C50"/>
    <w:rsid w:val="008F4187"/>
    <w:rsid w:val="008F43A0"/>
    <w:rsid w:val="009001AF"/>
    <w:rsid w:val="00900840"/>
    <w:rsid w:val="009025D4"/>
    <w:rsid w:val="00906F01"/>
    <w:rsid w:val="00916FC2"/>
    <w:rsid w:val="009201BF"/>
    <w:rsid w:val="00925393"/>
    <w:rsid w:val="00930503"/>
    <w:rsid w:val="00946768"/>
    <w:rsid w:val="00960833"/>
    <w:rsid w:val="00962D77"/>
    <w:rsid w:val="009665FE"/>
    <w:rsid w:val="009678FF"/>
    <w:rsid w:val="00972BFC"/>
    <w:rsid w:val="00973CC4"/>
    <w:rsid w:val="00980B5A"/>
    <w:rsid w:val="0098240B"/>
    <w:rsid w:val="00985436"/>
    <w:rsid w:val="0099468A"/>
    <w:rsid w:val="00994DEE"/>
    <w:rsid w:val="00995B01"/>
    <w:rsid w:val="009B03C2"/>
    <w:rsid w:val="009B3007"/>
    <w:rsid w:val="009B5A4F"/>
    <w:rsid w:val="009B7F52"/>
    <w:rsid w:val="009C0E30"/>
    <w:rsid w:val="009C1AD5"/>
    <w:rsid w:val="009C2194"/>
    <w:rsid w:val="009D04EC"/>
    <w:rsid w:val="009E0E5E"/>
    <w:rsid w:val="009F390E"/>
    <w:rsid w:val="00A0375F"/>
    <w:rsid w:val="00A13468"/>
    <w:rsid w:val="00A20A8E"/>
    <w:rsid w:val="00A20FBC"/>
    <w:rsid w:val="00A22A20"/>
    <w:rsid w:val="00A2418F"/>
    <w:rsid w:val="00A2461D"/>
    <w:rsid w:val="00A31665"/>
    <w:rsid w:val="00A66CCB"/>
    <w:rsid w:val="00A72DBC"/>
    <w:rsid w:val="00A7449D"/>
    <w:rsid w:val="00A747CE"/>
    <w:rsid w:val="00A75EC8"/>
    <w:rsid w:val="00A84E85"/>
    <w:rsid w:val="00A85A0B"/>
    <w:rsid w:val="00A86E29"/>
    <w:rsid w:val="00A87523"/>
    <w:rsid w:val="00A94004"/>
    <w:rsid w:val="00AA2DD7"/>
    <w:rsid w:val="00AB4A4D"/>
    <w:rsid w:val="00AC433C"/>
    <w:rsid w:val="00AC469F"/>
    <w:rsid w:val="00AC7187"/>
    <w:rsid w:val="00AD4F07"/>
    <w:rsid w:val="00AD5055"/>
    <w:rsid w:val="00AD7228"/>
    <w:rsid w:val="00B03170"/>
    <w:rsid w:val="00B0589A"/>
    <w:rsid w:val="00B13A04"/>
    <w:rsid w:val="00B13A47"/>
    <w:rsid w:val="00B140A3"/>
    <w:rsid w:val="00B16437"/>
    <w:rsid w:val="00B212F3"/>
    <w:rsid w:val="00B21809"/>
    <w:rsid w:val="00B22E2D"/>
    <w:rsid w:val="00B2563D"/>
    <w:rsid w:val="00B26A4B"/>
    <w:rsid w:val="00B3349E"/>
    <w:rsid w:val="00B44318"/>
    <w:rsid w:val="00B54AF3"/>
    <w:rsid w:val="00B64585"/>
    <w:rsid w:val="00B64CDD"/>
    <w:rsid w:val="00B652A0"/>
    <w:rsid w:val="00B65BFD"/>
    <w:rsid w:val="00B6640C"/>
    <w:rsid w:val="00B706E5"/>
    <w:rsid w:val="00B80342"/>
    <w:rsid w:val="00B81075"/>
    <w:rsid w:val="00BA4EB7"/>
    <w:rsid w:val="00BB0D40"/>
    <w:rsid w:val="00BC3517"/>
    <w:rsid w:val="00BC3D95"/>
    <w:rsid w:val="00BC5C1D"/>
    <w:rsid w:val="00BD0A48"/>
    <w:rsid w:val="00BD726C"/>
    <w:rsid w:val="00BE00F9"/>
    <w:rsid w:val="00BE40F6"/>
    <w:rsid w:val="00BE443B"/>
    <w:rsid w:val="00BE68EE"/>
    <w:rsid w:val="00BF299A"/>
    <w:rsid w:val="00BF2D08"/>
    <w:rsid w:val="00BF3A2D"/>
    <w:rsid w:val="00BF533D"/>
    <w:rsid w:val="00BF690A"/>
    <w:rsid w:val="00C00A27"/>
    <w:rsid w:val="00C028B7"/>
    <w:rsid w:val="00C064BF"/>
    <w:rsid w:val="00C07A04"/>
    <w:rsid w:val="00C07AF4"/>
    <w:rsid w:val="00C129CC"/>
    <w:rsid w:val="00C20CEB"/>
    <w:rsid w:val="00C21024"/>
    <w:rsid w:val="00C2177C"/>
    <w:rsid w:val="00C21A80"/>
    <w:rsid w:val="00C277E1"/>
    <w:rsid w:val="00C301C5"/>
    <w:rsid w:val="00C36F15"/>
    <w:rsid w:val="00C3782C"/>
    <w:rsid w:val="00C4034D"/>
    <w:rsid w:val="00C42C4C"/>
    <w:rsid w:val="00C46D63"/>
    <w:rsid w:val="00C52F6A"/>
    <w:rsid w:val="00C5591C"/>
    <w:rsid w:val="00C60FFC"/>
    <w:rsid w:val="00C615A3"/>
    <w:rsid w:val="00C61AA5"/>
    <w:rsid w:val="00C638AF"/>
    <w:rsid w:val="00C67210"/>
    <w:rsid w:val="00C714CC"/>
    <w:rsid w:val="00C719C7"/>
    <w:rsid w:val="00C8015D"/>
    <w:rsid w:val="00C8488B"/>
    <w:rsid w:val="00C8696B"/>
    <w:rsid w:val="00CA1689"/>
    <w:rsid w:val="00CA3783"/>
    <w:rsid w:val="00CB0789"/>
    <w:rsid w:val="00CB1920"/>
    <w:rsid w:val="00CC6C0E"/>
    <w:rsid w:val="00CD0969"/>
    <w:rsid w:val="00CD0B7D"/>
    <w:rsid w:val="00CD5A52"/>
    <w:rsid w:val="00CD5E3A"/>
    <w:rsid w:val="00CD6E88"/>
    <w:rsid w:val="00CE2514"/>
    <w:rsid w:val="00CF05A3"/>
    <w:rsid w:val="00CF462D"/>
    <w:rsid w:val="00CF5353"/>
    <w:rsid w:val="00CF66C5"/>
    <w:rsid w:val="00CF702A"/>
    <w:rsid w:val="00D00889"/>
    <w:rsid w:val="00D0733E"/>
    <w:rsid w:val="00D10BEF"/>
    <w:rsid w:val="00D12520"/>
    <w:rsid w:val="00D1338C"/>
    <w:rsid w:val="00D21438"/>
    <w:rsid w:val="00D31238"/>
    <w:rsid w:val="00D340CA"/>
    <w:rsid w:val="00D4771B"/>
    <w:rsid w:val="00D5005B"/>
    <w:rsid w:val="00D5211D"/>
    <w:rsid w:val="00D53AA0"/>
    <w:rsid w:val="00D578FF"/>
    <w:rsid w:val="00D603C7"/>
    <w:rsid w:val="00D77447"/>
    <w:rsid w:val="00D80C11"/>
    <w:rsid w:val="00DA16D2"/>
    <w:rsid w:val="00DA5350"/>
    <w:rsid w:val="00DA63B0"/>
    <w:rsid w:val="00DA7C93"/>
    <w:rsid w:val="00DC68E3"/>
    <w:rsid w:val="00DC69E4"/>
    <w:rsid w:val="00DD1329"/>
    <w:rsid w:val="00DD4E20"/>
    <w:rsid w:val="00DE3859"/>
    <w:rsid w:val="00DE6252"/>
    <w:rsid w:val="00DF0A50"/>
    <w:rsid w:val="00DF0B5D"/>
    <w:rsid w:val="00DF0DFD"/>
    <w:rsid w:val="00DF11C5"/>
    <w:rsid w:val="00DF12EA"/>
    <w:rsid w:val="00DF3FAC"/>
    <w:rsid w:val="00DF55BA"/>
    <w:rsid w:val="00E038AC"/>
    <w:rsid w:val="00E12F58"/>
    <w:rsid w:val="00E14C8F"/>
    <w:rsid w:val="00E22C83"/>
    <w:rsid w:val="00E26306"/>
    <w:rsid w:val="00E3508F"/>
    <w:rsid w:val="00E369ED"/>
    <w:rsid w:val="00E41E82"/>
    <w:rsid w:val="00E46CE5"/>
    <w:rsid w:val="00E47BBB"/>
    <w:rsid w:val="00E524B0"/>
    <w:rsid w:val="00E536D7"/>
    <w:rsid w:val="00E57C3F"/>
    <w:rsid w:val="00E62DBE"/>
    <w:rsid w:val="00E70AD9"/>
    <w:rsid w:val="00E70FA7"/>
    <w:rsid w:val="00E732A3"/>
    <w:rsid w:val="00E76FAC"/>
    <w:rsid w:val="00E86791"/>
    <w:rsid w:val="00E86B05"/>
    <w:rsid w:val="00E90948"/>
    <w:rsid w:val="00E92DEB"/>
    <w:rsid w:val="00E9745C"/>
    <w:rsid w:val="00E97F57"/>
    <w:rsid w:val="00EA0022"/>
    <w:rsid w:val="00EA1FC1"/>
    <w:rsid w:val="00EB3E3F"/>
    <w:rsid w:val="00EB6957"/>
    <w:rsid w:val="00EC09D7"/>
    <w:rsid w:val="00ED6AE1"/>
    <w:rsid w:val="00ED7D12"/>
    <w:rsid w:val="00EE0184"/>
    <w:rsid w:val="00EE01C9"/>
    <w:rsid w:val="00EE59C0"/>
    <w:rsid w:val="00EF174D"/>
    <w:rsid w:val="00EF33C6"/>
    <w:rsid w:val="00EF58A4"/>
    <w:rsid w:val="00F04698"/>
    <w:rsid w:val="00F10A8D"/>
    <w:rsid w:val="00F10BB4"/>
    <w:rsid w:val="00F12D88"/>
    <w:rsid w:val="00F24342"/>
    <w:rsid w:val="00F25F3A"/>
    <w:rsid w:val="00F26A78"/>
    <w:rsid w:val="00F31227"/>
    <w:rsid w:val="00F31D9D"/>
    <w:rsid w:val="00F32E38"/>
    <w:rsid w:val="00F33EA5"/>
    <w:rsid w:val="00F41747"/>
    <w:rsid w:val="00F41C0E"/>
    <w:rsid w:val="00F55563"/>
    <w:rsid w:val="00F56DFE"/>
    <w:rsid w:val="00F61512"/>
    <w:rsid w:val="00F679BC"/>
    <w:rsid w:val="00F75A29"/>
    <w:rsid w:val="00F80CEB"/>
    <w:rsid w:val="00F829EF"/>
    <w:rsid w:val="00F83E31"/>
    <w:rsid w:val="00F85633"/>
    <w:rsid w:val="00F96F72"/>
    <w:rsid w:val="00FA2525"/>
    <w:rsid w:val="00FA520A"/>
    <w:rsid w:val="00FC2438"/>
    <w:rsid w:val="00FC392C"/>
    <w:rsid w:val="00FC4C5C"/>
    <w:rsid w:val="00FC588A"/>
    <w:rsid w:val="00FC6ABB"/>
    <w:rsid w:val="00FD19DB"/>
    <w:rsid w:val="00FD53DA"/>
    <w:rsid w:val="00FE5C06"/>
    <w:rsid w:val="00FE7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ADCE6"/>
  <w15:chartTrackingRefBased/>
  <w15:docId w15:val="{419D1493-4F1D-42E2-BDEE-B75C07ED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Body Text" w:uiPriority="99"/>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1">
    <w:name w:val="heading 1"/>
    <w:basedOn w:val="prastasis"/>
    <w:next w:val="prastasis"/>
    <w:link w:val="Antrat1Diagrama"/>
    <w:qFormat/>
    <w:rsid w:val="00F56DFE"/>
    <w:pPr>
      <w:keepNext/>
      <w:keepLines/>
      <w:spacing w:before="240"/>
      <w:outlineLvl w:val="0"/>
    </w:pPr>
    <w:rPr>
      <w:rFonts w:ascii="Calibri Light" w:hAnsi="Calibri Light"/>
      <w:color w:val="2F5496"/>
      <w:sz w:val="32"/>
      <w:szCs w:val="32"/>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uiPriority w:val="99"/>
    <w:rsid w:val="001D50EF"/>
    <w:pPr>
      <w:tabs>
        <w:tab w:val="center" w:pos="4819"/>
        <w:tab w:val="right" w:pos="9638"/>
      </w:tabs>
    </w:pPr>
  </w:style>
  <w:style w:type="character" w:customStyle="1" w:styleId="AntratsDiagrama">
    <w:name w:val="Antraštės Diagrama"/>
    <w:link w:val="Antrats"/>
    <w:uiPriority w:val="99"/>
    <w:rsid w:val="001D50EF"/>
    <w:rPr>
      <w:sz w:val="24"/>
      <w:szCs w:val="24"/>
    </w:rPr>
  </w:style>
  <w:style w:type="paragraph" w:styleId="Porat">
    <w:name w:val="footer"/>
    <w:basedOn w:val="prastasis"/>
    <w:link w:val="PoratDiagrama"/>
    <w:uiPriority w:val="99"/>
    <w:rsid w:val="001D50EF"/>
    <w:pPr>
      <w:tabs>
        <w:tab w:val="center" w:pos="4819"/>
        <w:tab w:val="right" w:pos="9638"/>
      </w:tabs>
    </w:pPr>
  </w:style>
  <w:style w:type="character" w:customStyle="1" w:styleId="PoratDiagrama">
    <w:name w:val="Poraštė Diagrama"/>
    <w:link w:val="Porat"/>
    <w:uiPriority w:val="99"/>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character" w:styleId="Hipersaitas">
    <w:name w:val="Hyperlink"/>
    <w:basedOn w:val="Numatytasispastraiposriftas"/>
    <w:uiPriority w:val="99"/>
    <w:rsid w:val="006C0952"/>
    <w:rPr>
      <w:color w:val="0563C1" w:themeColor="hyperlink"/>
      <w:u w:val="single"/>
    </w:rPr>
  </w:style>
  <w:style w:type="character" w:customStyle="1" w:styleId="Antrat3Diagrama">
    <w:name w:val="Antraštė 3 Diagrama"/>
    <w:link w:val="Antrat3"/>
    <w:rsid w:val="002A3E9B"/>
    <w:rPr>
      <w:b/>
      <w:caps/>
      <w:sz w:val="22"/>
      <w:szCs w:val="24"/>
      <w:lang w:eastAsia="en-US"/>
    </w:rPr>
  </w:style>
  <w:style w:type="paragraph" w:styleId="Sraopastraipa">
    <w:name w:val="List Paragraph"/>
    <w:basedOn w:val="prastasis"/>
    <w:link w:val="SraopastraipaDiagrama"/>
    <w:uiPriority w:val="34"/>
    <w:qFormat/>
    <w:rsid w:val="00FC4C5C"/>
    <w:pPr>
      <w:spacing w:before="100" w:beforeAutospacing="1" w:after="100" w:afterAutospacing="1"/>
    </w:pPr>
  </w:style>
  <w:style w:type="paragraph" w:styleId="Pataisymai">
    <w:name w:val="Revision"/>
    <w:hidden/>
    <w:uiPriority w:val="99"/>
    <w:semiHidden/>
    <w:rsid w:val="00326649"/>
    <w:rPr>
      <w:sz w:val="24"/>
      <w:szCs w:val="24"/>
    </w:rPr>
  </w:style>
  <w:style w:type="paragraph" w:styleId="Debesliotekstas">
    <w:name w:val="Balloon Text"/>
    <w:basedOn w:val="prastasis"/>
    <w:link w:val="DebesliotekstasDiagrama"/>
    <w:uiPriority w:val="99"/>
    <w:semiHidden/>
    <w:unhideWhenUsed/>
    <w:rsid w:val="00666B35"/>
    <w:rPr>
      <w:rFonts w:ascii="Segoe UI" w:hAnsi="Segoe UI" w:cs="Segoe UI"/>
      <w:sz w:val="18"/>
      <w:szCs w:val="18"/>
    </w:rPr>
  </w:style>
  <w:style w:type="character" w:customStyle="1" w:styleId="DebesliotekstasDiagrama">
    <w:name w:val="Debesėlio tekstas Diagrama"/>
    <w:link w:val="Debesliotekstas"/>
    <w:uiPriority w:val="99"/>
    <w:semiHidden/>
    <w:rsid w:val="00666B35"/>
    <w:rPr>
      <w:rFonts w:ascii="Segoe UI" w:hAnsi="Segoe UI" w:cs="Segoe UI"/>
      <w:sz w:val="18"/>
      <w:szCs w:val="18"/>
    </w:rPr>
  </w:style>
  <w:style w:type="paragraph" w:styleId="Pagrindinistekstas">
    <w:name w:val="Body Text"/>
    <w:basedOn w:val="prastasis"/>
    <w:link w:val="PagrindinistekstasDiagrama"/>
    <w:uiPriority w:val="99"/>
    <w:unhideWhenUsed/>
    <w:rsid w:val="006C2A26"/>
    <w:pPr>
      <w:spacing w:after="120" w:line="259" w:lineRule="auto"/>
    </w:pPr>
    <w:rPr>
      <w:rFonts w:ascii="Calibri" w:eastAsia="Calibri" w:hAnsi="Calibri"/>
      <w:sz w:val="22"/>
      <w:szCs w:val="22"/>
      <w:lang w:eastAsia="en-US"/>
    </w:rPr>
  </w:style>
  <w:style w:type="character" w:customStyle="1" w:styleId="PagrindinistekstasDiagrama">
    <w:name w:val="Pagrindinis tekstas Diagrama"/>
    <w:link w:val="Pagrindinistekstas"/>
    <w:uiPriority w:val="99"/>
    <w:rsid w:val="006C2A26"/>
    <w:rPr>
      <w:rFonts w:ascii="Calibri" w:eastAsia="Calibri" w:hAnsi="Calibri"/>
      <w:sz w:val="22"/>
      <w:szCs w:val="22"/>
      <w:lang w:eastAsia="en-US"/>
    </w:rPr>
  </w:style>
  <w:style w:type="character" w:customStyle="1" w:styleId="SraopastraipaDiagrama">
    <w:name w:val="Sąrašo pastraipa Diagrama"/>
    <w:link w:val="Sraopastraipa"/>
    <w:uiPriority w:val="34"/>
    <w:qFormat/>
    <w:locked/>
    <w:rsid w:val="006C2A26"/>
    <w:rPr>
      <w:sz w:val="24"/>
      <w:szCs w:val="24"/>
    </w:rPr>
  </w:style>
  <w:style w:type="numbering" w:customStyle="1" w:styleId="Stilius1">
    <w:name w:val="Stilius1"/>
    <w:uiPriority w:val="99"/>
    <w:rsid w:val="006C2A26"/>
    <w:pPr>
      <w:numPr>
        <w:numId w:val="5"/>
      </w:numPr>
    </w:pPr>
  </w:style>
  <w:style w:type="paragraph" w:styleId="Dokumentoinaostekstas">
    <w:name w:val="endnote text"/>
    <w:basedOn w:val="prastasis"/>
    <w:link w:val="DokumentoinaostekstasDiagrama"/>
    <w:uiPriority w:val="99"/>
    <w:unhideWhenUsed/>
    <w:rsid w:val="00DC68E3"/>
    <w:rPr>
      <w:sz w:val="20"/>
      <w:szCs w:val="20"/>
      <w:lang w:eastAsia="en-US"/>
    </w:rPr>
  </w:style>
  <w:style w:type="character" w:customStyle="1" w:styleId="DokumentoinaostekstasDiagrama">
    <w:name w:val="Dokumento išnašos tekstas Diagrama"/>
    <w:link w:val="Dokumentoinaostekstas"/>
    <w:uiPriority w:val="99"/>
    <w:rsid w:val="00DC68E3"/>
    <w:rPr>
      <w:lang w:eastAsia="en-US"/>
    </w:rPr>
  </w:style>
  <w:style w:type="character" w:styleId="Dokumentoinaosnumeris">
    <w:name w:val="endnote reference"/>
    <w:uiPriority w:val="99"/>
    <w:unhideWhenUsed/>
    <w:rsid w:val="00DC68E3"/>
    <w:rPr>
      <w:vertAlign w:val="superscript"/>
    </w:rPr>
  </w:style>
  <w:style w:type="character" w:customStyle="1" w:styleId="Neapdorotaspaminjimas1">
    <w:name w:val="Neapdorotas paminėjimas1"/>
    <w:uiPriority w:val="99"/>
    <w:semiHidden/>
    <w:unhideWhenUsed/>
    <w:rsid w:val="00DC68E3"/>
    <w:rPr>
      <w:color w:val="605E5C"/>
      <w:shd w:val="clear" w:color="auto" w:fill="E1DFDD"/>
    </w:rPr>
  </w:style>
  <w:style w:type="character" w:customStyle="1" w:styleId="Neapdorotaspaminjimas2">
    <w:name w:val="Neapdorotas paminėjimas2"/>
    <w:uiPriority w:val="99"/>
    <w:semiHidden/>
    <w:unhideWhenUsed/>
    <w:rsid w:val="00A75EC8"/>
    <w:rPr>
      <w:color w:val="605E5C"/>
      <w:shd w:val="clear" w:color="auto" w:fill="E1DFDD"/>
    </w:rPr>
  </w:style>
  <w:style w:type="character" w:customStyle="1" w:styleId="Antrat1Diagrama">
    <w:name w:val="Antraštė 1 Diagrama"/>
    <w:link w:val="Antrat1"/>
    <w:rsid w:val="00F56DFE"/>
    <w:rPr>
      <w:rFonts w:ascii="Calibri Light" w:eastAsia="Times New Roman" w:hAnsi="Calibri Light" w:cs="Times New Roman"/>
      <w:color w:val="2F5496"/>
      <w:sz w:val="32"/>
      <w:szCs w:val="32"/>
    </w:rPr>
  </w:style>
  <w:style w:type="paragraph" w:customStyle="1" w:styleId="Standard">
    <w:name w:val="Standard"/>
    <w:rsid w:val="00B80342"/>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B80342"/>
    <w:pPr>
      <w:spacing w:after="140" w:line="276" w:lineRule="auto"/>
    </w:pPr>
  </w:style>
  <w:style w:type="character" w:styleId="Puslapionumeris">
    <w:name w:val="page number"/>
    <w:basedOn w:val="Numatytasispastraiposriftas"/>
    <w:rsid w:val="00972BFC"/>
  </w:style>
  <w:style w:type="character" w:styleId="Neapdorotaspaminjimas">
    <w:name w:val="Unresolved Mention"/>
    <w:basedOn w:val="Numatytasispastraiposriftas"/>
    <w:uiPriority w:val="99"/>
    <w:semiHidden/>
    <w:unhideWhenUsed/>
    <w:rsid w:val="006C0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7576">
      <w:bodyDiv w:val="1"/>
      <w:marLeft w:val="0"/>
      <w:marRight w:val="0"/>
      <w:marTop w:val="0"/>
      <w:marBottom w:val="0"/>
      <w:divBdr>
        <w:top w:val="none" w:sz="0" w:space="0" w:color="auto"/>
        <w:left w:val="none" w:sz="0" w:space="0" w:color="auto"/>
        <w:bottom w:val="none" w:sz="0" w:space="0" w:color="auto"/>
        <w:right w:val="none" w:sz="0" w:space="0" w:color="auto"/>
      </w:divBdr>
    </w:div>
    <w:div w:id="85617692">
      <w:bodyDiv w:val="1"/>
      <w:marLeft w:val="0"/>
      <w:marRight w:val="0"/>
      <w:marTop w:val="0"/>
      <w:marBottom w:val="0"/>
      <w:divBdr>
        <w:top w:val="none" w:sz="0" w:space="0" w:color="auto"/>
        <w:left w:val="none" w:sz="0" w:space="0" w:color="auto"/>
        <w:bottom w:val="none" w:sz="0" w:space="0" w:color="auto"/>
        <w:right w:val="none" w:sz="0" w:space="0" w:color="auto"/>
      </w:divBdr>
    </w:div>
    <w:div w:id="157231696">
      <w:bodyDiv w:val="1"/>
      <w:marLeft w:val="0"/>
      <w:marRight w:val="0"/>
      <w:marTop w:val="0"/>
      <w:marBottom w:val="0"/>
      <w:divBdr>
        <w:top w:val="none" w:sz="0" w:space="0" w:color="auto"/>
        <w:left w:val="none" w:sz="0" w:space="0" w:color="auto"/>
        <w:bottom w:val="none" w:sz="0" w:space="0" w:color="auto"/>
        <w:right w:val="none" w:sz="0" w:space="0" w:color="auto"/>
      </w:divBdr>
    </w:div>
    <w:div w:id="333842574">
      <w:bodyDiv w:val="1"/>
      <w:marLeft w:val="0"/>
      <w:marRight w:val="0"/>
      <w:marTop w:val="0"/>
      <w:marBottom w:val="0"/>
      <w:divBdr>
        <w:top w:val="none" w:sz="0" w:space="0" w:color="auto"/>
        <w:left w:val="none" w:sz="0" w:space="0" w:color="auto"/>
        <w:bottom w:val="none" w:sz="0" w:space="0" w:color="auto"/>
        <w:right w:val="none" w:sz="0" w:space="0" w:color="auto"/>
      </w:divBdr>
    </w:div>
    <w:div w:id="753547134">
      <w:bodyDiv w:val="1"/>
      <w:marLeft w:val="0"/>
      <w:marRight w:val="0"/>
      <w:marTop w:val="0"/>
      <w:marBottom w:val="0"/>
      <w:divBdr>
        <w:top w:val="none" w:sz="0" w:space="0" w:color="auto"/>
        <w:left w:val="none" w:sz="0" w:space="0" w:color="auto"/>
        <w:bottom w:val="none" w:sz="0" w:space="0" w:color="auto"/>
        <w:right w:val="none" w:sz="0" w:space="0" w:color="auto"/>
      </w:divBdr>
    </w:div>
    <w:div w:id="885527563">
      <w:bodyDiv w:val="1"/>
      <w:marLeft w:val="0"/>
      <w:marRight w:val="0"/>
      <w:marTop w:val="0"/>
      <w:marBottom w:val="0"/>
      <w:divBdr>
        <w:top w:val="none" w:sz="0" w:space="0" w:color="auto"/>
        <w:left w:val="none" w:sz="0" w:space="0" w:color="auto"/>
        <w:bottom w:val="none" w:sz="0" w:space="0" w:color="auto"/>
        <w:right w:val="none" w:sz="0" w:space="0" w:color="auto"/>
      </w:divBdr>
    </w:div>
    <w:div w:id="1434470104">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 w:id="207303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0e24d5ab2ef34483a0f9f2d56b6a0b7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E0E47-F436-49B5-9627-D47836A1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0e24d5ab2ef34483a0f9f2d56b6a0b7a.dot</Template>
  <TotalTime>0</TotalTime>
  <Pages>15</Pages>
  <Words>23200</Words>
  <Characters>13225</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TARYBOS 2024 M. SPALIO 31 D. SPRENDIMO NR. T1-577 "DĖL ŠILUTĖS RAJONO SAVIVALDYBĖS VIEŠŲJŲ ASMENS SVEIKATOS PRIEŽIŪROS ĮSTAIGŲ RĖMIMO PROGRAMOS PATVIRTINIMO" PAKEITIMO (PRIEDAS)</vt:lpstr>
      <vt:lpstr>DĖL ŠILUTĖS RAJONO SAVIVALDYBĖS TARYBOS 2024 M. SPALIO 31 D. SPRENDIMO NR. T1-577 "DĖL ŠILUTĖS RAJONO SAVIVALDYBĖS VIEŠŲJŲ ASMENS SVEIKATOS PRIEŽIŪROS ĮSTAIGŲ RĖMIMO PROGRAMOS PATVIRTINIMO" PAKEITIMO (PRIEDAS)</vt:lpstr>
    </vt:vector>
  </TitlesOfParts>
  <Manager>2025-05-29</Manager>
  <Company/>
  <LinksUpToDate>false</LinksUpToDate>
  <CharactersWithSpaces>36353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TARYBOS 2024 M. SPALIO 31 D. SPRENDIMO NR. T1-577 "DĖL ŠILUTĖS RAJONO SAVIVALDYBĖS VIEŠŲJŲ ASMENS SVEIKATOS PRIEŽIŪROS ĮSTAIGŲ RĖMIMO PROGRAMOS PATVIRTINIMO" PAKEITIMO (PRIEDAS)</dc:title>
  <dc:subject>T1-866</dc:subject>
  <dc:creator>ŠILUTĖS RAJONO SAVIVALDYBĖS TARYBA</dc:creator>
  <cp:keywords/>
  <dc:description/>
  <cp:lastModifiedBy>Gintarė Žvirblienė</cp:lastModifiedBy>
  <cp:revision>1</cp:revision>
  <cp:lastPrinted>2024-07-30T13:03:00Z</cp:lastPrinted>
  <dcterms:created xsi:type="dcterms:W3CDTF">2026-05-08T07:16:00Z</dcterms:created>
  <dcterms:modified xsi:type="dcterms:W3CDTF">2026-05-08T07:17:00Z</dcterms:modified>
  <cp:category>PRIEDAS</cp:category>
</cp:coreProperties>
</file>